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C11AC" w14:textId="174626BE" w:rsidR="00C60BF1" w:rsidRDefault="00C60BF1" w:rsidP="00C60BF1">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0095408B" w:rsidRPr="008E13EA">
        <w:rPr>
          <w:b/>
          <w:noProof/>
          <w:sz w:val="24"/>
        </w:rPr>
        <w:t>RAN WG4</w:t>
      </w:r>
      <w:r>
        <w:rPr>
          <w:b/>
          <w:noProof/>
          <w:sz w:val="24"/>
        </w:rPr>
        <w:fldChar w:fldCharType="end"/>
      </w:r>
      <w:r>
        <w:rPr>
          <w:b/>
          <w:noProof/>
          <w:sz w:val="24"/>
        </w:rPr>
        <w:t xml:space="preserve"> Meeting #</w:t>
      </w:r>
      <w:r w:rsidR="00610280">
        <w:rPr>
          <w:b/>
          <w:noProof/>
          <w:sz w:val="24"/>
        </w:rPr>
        <w:t>10</w:t>
      </w:r>
      <w:r w:rsidR="006E54BC">
        <w:rPr>
          <w:b/>
          <w:noProof/>
          <w:sz w:val="24"/>
        </w:rPr>
        <w:t>1</w:t>
      </w:r>
      <w:r w:rsidR="005D0E48">
        <w:rPr>
          <w:b/>
          <w:noProof/>
          <w:sz w:val="24"/>
        </w:rPr>
        <w:t>-e</w:t>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sidR="00066292" w:rsidRPr="00066292">
        <w:rPr>
          <w:b/>
          <w:i/>
          <w:noProof/>
          <w:sz w:val="28"/>
        </w:rPr>
        <w:t>R4-211799</w:t>
      </w:r>
      <w:r w:rsidR="004E1F6B">
        <w:rPr>
          <w:b/>
          <w:i/>
          <w:noProof/>
          <w:sz w:val="28"/>
        </w:rPr>
        <w:t>6</w:t>
      </w:r>
    </w:p>
    <w:p w14:paraId="167ED6B2" w14:textId="2E18ED21" w:rsidR="00C936E0" w:rsidRDefault="00C936E0" w:rsidP="00C936E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5D0E48">
        <w:rPr>
          <w:b/>
          <w:noProof/>
          <w:sz w:val="24"/>
        </w:rPr>
        <w:t>E-meeting</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330DB">
        <w:rPr>
          <w:b/>
          <w:noProof/>
          <w:sz w:val="24"/>
        </w:rPr>
        <w:t>1</w:t>
      </w:r>
      <w:r w:rsidR="006E54BC">
        <w:rPr>
          <w:b/>
          <w:noProof/>
          <w:sz w:val="24"/>
          <w:vertAlign w:val="superscript"/>
        </w:rPr>
        <w:t>st</w:t>
      </w:r>
      <w:r w:rsidR="00582C9A">
        <w:rPr>
          <w:b/>
          <w:noProof/>
          <w:sz w:val="24"/>
        </w:rPr>
        <w:t xml:space="preserve"> </w:t>
      </w:r>
      <w:r w:rsidR="006E54BC">
        <w:rPr>
          <w:b/>
          <w:noProof/>
          <w:sz w:val="24"/>
        </w:rPr>
        <w:t>November</w:t>
      </w:r>
      <w:r>
        <w:rPr>
          <w:b/>
          <w:noProof/>
          <w:sz w:val="24"/>
        </w:rPr>
        <w:t xml:space="preserve"> </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E54BC">
        <w:rPr>
          <w:b/>
          <w:noProof/>
          <w:sz w:val="24"/>
        </w:rPr>
        <w:t>12</w:t>
      </w:r>
      <w:r w:rsidR="0081622C">
        <w:rPr>
          <w:b/>
          <w:noProof/>
          <w:sz w:val="24"/>
          <w:vertAlign w:val="superscript"/>
        </w:rPr>
        <w:t>th</w:t>
      </w:r>
      <w:r>
        <w:rPr>
          <w:b/>
          <w:noProof/>
          <w:sz w:val="24"/>
        </w:rPr>
        <w:t xml:space="preserve"> </w:t>
      </w:r>
      <w:r w:rsidR="006E54BC">
        <w:rPr>
          <w:b/>
          <w:noProof/>
          <w:sz w:val="24"/>
        </w:rPr>
        <w:t>November</w:t>
      </w:r>
      <w:r w:rsidRPr="00DA72E7">
        <w:rPr>
          <w:b/>
          <w:noProof/>
          <w:sz w:val="24"/>
        </w:rPr>
        <w:t xml:space="preserve"> 20</w:t>
      </w:r>
      <w:r w:rsidR="0081622C">
        <w:rPr>
          <w:b/>
          <w:noProof/>
          <w:sz w:val="24"/>
        </w:rPr>
        <w:t>2</w:t>
      </w:r>
      <w:r w:rsidR="003242A9">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0BF1" w14:paraId="48BB36AC" w14:textId="77777777" w:rsidTr="009F667C">
        <w:tc>
          <w:tcPr>
            <w:tcW w:w="9641" w:type="dxa"/>
            <w:gridSpan w:val="9"/>
            <w:tcBorders>
              <w:top w:val="single" w:sz="4" w:space="0" w:color="auto"/>
              <w:left w:val="single" w:sz="4" w:space="0" w:color="auto"/>
              <w:right w:val="single" w:sz="4" w:space="0" w:color="auto"/>
            </w:tcBorders>
          </w:tcPr>
          <w:p w14:paraId="1AFF21AA" w14:textId="77C2E6E9" w:rsidR="00C60BF1" w:rsidRDefault="00EA157A" w:rsidP="009F667C">
            <w:pPr>
              <w:pStyle w:val="CRCoverPage"/>
              <w:spacing w:after="0"/>
              <w:jc w:val="right"/>
              <w:rPr>
                <w:i/>
                <w:noProof/>
              </w:rPr>
            </w:pPr>
            <w:r>
              <w:rPr>
                <w:i/>
                <w:noProof/>
                <w:sz w:val="14"/>
              </w:rPr>
              <w:t>CR-Form-v12.</w:t>
            </w:r>
            <w:r w:rsidR="002B25E4">
              <w:rPr>
                <w:i/>
                <w:noProof/>
                <w:sz w:val="14"/>
              </w:rPr>
              <w:t>1</w:t>
            </w:r>
          </w:p>
        </w:tc>
      </w:tr>
      <w:tr w:rsidR="00C60BF1" w14:paraId="4F63ABD5" w14:textId="77777777" w:rsidTr="009F667C">
        <w:tc>
          <w:tcPr>
            <w:tcW w:w="9641" w:type="dxa"/>
            <w:gridSpan w:val="9"/>
            <w:tcBorders>
              <w:left w:val="single" w:sz="4" w:space="0" w:color="auto"/>
              <w:right w:val="single" w:sz="4" w:space="0" w:color="auto"/>
            </w:tcBorders>
          </w:tcPr>
          <w:p w14:paraId="512D3C00" w14:textId="77777777" w:rsidR="00C60BF1" w:rsidRDefault="00C60BF1" w:rsidP="009F667C">
            <w:pPr>
              <w:pStyle w:val="CRCoverPage"/>
              <w:spacing w:after="0"/>
              <w:jc w:val="center"/>
              <w:rPr>
                <w:noProof/>
              </w:rPr>
            </w:pPr>
            <w:r>
              <w:rPr>
                <w:b/>
                <w:noProof/>
                <w:sz w:val="32"/>
              </w:rPr>
              <w:t>CHANGE REQUEST</w:t>
            </w:r>
          </w:p>
        </w:tc>
      </w:tr>
      <w:tr w:rsidR="00C60BF1" w14:paraId="20EB94F0" w14:textId="77777777" w:rsidTr="009F667C">
        <w:tc>
          <w:tcPr>
            <w:tcW w:w="9641" w:type="dxa"/>
            <w:gridSpan w:val="9"/>
            <w:tcBorders>
              <w:left w:val="single" w:sz="4" w:space="0" w:color="auto"/>
              <w:right w:val="single" w:sz="4" w:space="0" w:color="auto"/>
            </w:tcBorders>
          </w:tcPr>
          <w:p w14:paraId="3DC3F06F" w14:textId="77777777" w:rsidR="00C60BF1" w:rsidRDefault="00C60BF1" w:rsidP="009F667C">
            <w:pPr>
              <w:pStyle w:val="CRCoverPage"/>
              <w:spacing w:after="0"/>
              <w:rPr>
                <w:noProof/>
                <w:sz w:val="8"/>
                <w:szCs w:val="8"/>
              </w:rPr>
            </w:pPr>
          </w:p>
        </w:tc>
      </w:tr>
      <w:tr w:rsidR="00C60BF1" w14:paraId="20E14125" w14:textId="77777777" w:rsidTr="009F667C">
        <w:tc>
          <w:tcPr>
            <w:tcW w:w="142" w:type="dxa"/>
            <w:tcBorders>
              <w:left w:val="single" w:sz="4" w:space="0" w:color="auto"/>
            </w:tcBorders>
          </w:tcPr>
          <w:p w14:paraId="08BD8106" w14:textId="77777777" w:rsidR="00C60BF1" w:rsidRDefault="00C60BF1" w:rsidP="009F667C">
            <w:pPr>
              <w:pStyle w:val="CRCoverPage"/>
              <w:spacing w:after="0"/>
              <w:jc w:val="right"/>
              <w:rPr>
                <w:noProof/>
              </w:rPr>
            </w:pPr>
          </w:p>
        </w:tc>
        <w:tc>
          <w:tcPr>
            <w:tcW w:w="1559" w:type="dxa"/>
            <w:shd w:val="pct30" w:color="FFFF00" w:fill="auto"/>
          </w:tcPr>
          <w:p w14:paraId="690B81BE" w14:textId="4AAABF78" w:rsidR="00C60BF1" w:rsidRPr="00410371" w:rsidRDefault="00C60BF1" w:rsidP="0028658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A72E7">
              <w:rPr>
                <w:b/>
                <w:noProof/>
                <w:sz w:val="28"/>
              </w:rPr>
              <w:t>38</w:t>
            </w:r>
            <w:r w:rsidRPr="00C60BF1">
              <w:rPr>
                <w:b/>
                <w:noProof/>
                <w:sz w:val="28"/>
              </w:rPr>
              <w:t>.10</w:t>
            </w:r>
            <w:r w:rsidR="00DA72E7">
              <w:rPr>
                <w:b/>
                <w:noProof/>
                <w:sz w:val="28"/>
              </w:rPr>
              <w:t>1-</w:t>
            </w:r>
            <w:r w:rsidR="00286588">
              <w:rPr>
                <w:b/>
                <w:noProof/>
                <w:sz w:val="28"/>
              </w:rPr>
              <w:t>4</w:t>
            </w:r>
            <w:r>
              <w:rPr>
                <w:b/>
                <w:noProof/>
                <w:sz w:val="28"/>
              </w:rPr>
              <w:fldChar w:fldCharType="end"/>
            </w:r>
          </w:p>
        </w:tc>
        <w:tc>
          <w:tcPr>
            <w:tcW w:w="709" w:type="dxa"/>
          </w:tcPr>
          <w:p w14:paraId="797D498F" w14:textId="77777777" w:rsidR="00C60BF1" w:rsidRDefault="00C60BF1" w:rsidP="009F667C">
            <w:pPr>
              <w:pStyle w:val="CRCoverPage"/>
              <w:spacing w:after="0"/>
              <w:jc w:val="center"/>
              <w:rPr>
                <w:noProof/>
              </w:rPr>
            </w:pPr>
            <w:r>
              <w:rPr>
                <w:b/>
                <w:noProof/>
                <w:sz w:val="28"/>
              </w:rPr>
              <w:t>CR</w:t>
            </w:r>
          </w:p>
        </w:tc>
        <w:tc>
          <w:tcPr>
            <w:tcW w:w="1276" w:type="dxa"/>
            <w:shd w:val="pct30" w:color="FFFF00" w:fill="auto"/>
          </w:tcPr>
          <w:p w14:paraId="567BF699" w14:textId="2D5158DB" w:rsidR="00C60BF1" w:rsidRPr="00410371" w:rsidRDefault="00610280" w:rsidP="00DA72E7">
            <w:pPr>
              <w:pStyle w:val="CRCoverPage"/>
              <w:spacing w:after="0"/>
              <w:rPr>
                <w:noProof/>
              </w:rPr>
            </w:pPr>
            <w:r>
              <w:rPr>
                <w:b/>
                <w:noProof/>
                <w:sz w:val="28"/>
              </w:rPr>
              <w:t>-</w:t>
            </w:r>
          </w:p>
        </w:tc>
        <w:tc>
          <w:tcPr>
            <w:tcW w:w="709" w:type="dxa"/>
          </w:tcPr>
          <w:p w14:paraId="6CB02AF7" w14:textId="77777777" w:rsidR="00C60BF1" w:rsidRDefault="00C60BF1" w:rsidP="009F667C">
            <w:pPr>
              <w:pStyle w:val="CRCoverPage"/>
              <w:tabs>
                <w:tab w:val="right" w:pos="625"/>
              </w:tabs>
              <w:spacing w:after="0"/>
              <w:jc w:val="center"/>
              <w:rPr>
                <w:noProof/>
              </w:rPr>
            </w:pPr>
            <w:r>
              <w:rPr>
                <w:b/>
                <w:bCs/>
                <w:noProof/>
                <w:sz w:val="28"/>
              </w:rPr>
              <w:t>rev</w:t>
            </w:r>
          </w:p>
        </w:tc>
        <w:tc>
          <w:tcPr>
            <w:tcW w:w="992" w:type="dxa"/>
            <w:shd w:val="pct30" w:color="FFFF00" w:fill="auto"/>
          </w:tcPr>
          <w:p w14:paraId="3D6D2856" w14:textId="25574346" w:rsidR="00C60BF1" w:rsidRPr="00410371" w:rsidRDefault="0081622C" w:rsidP="0095408B">
            <w:pPr>
              <w:pStyle w:val="CRCoverPage"/>
              <w:spacing w:after="0"/>
              <w:jc w:val="center"/>
              <w:rPr>
                <w:b/>
                <w:noProof/>
              </w:rPr>
            </w:pPr>
            <w:r>
              <w:rPr>
                <w:b/>
                <w:noProof/>
                <w:sz w:val="28"/>
              </w:rPr>
              <w:t>-</w:t>
            </w:r>
          </w:p>
        </w:tc>
        <w:tc>
          <w:tcPr>
            <w:tcW w:w="2410" w:type="dxa"/>
          </w:tcPr>
          <w:p w14:paraId="1FB14695" w14:textId="77777777" w:rsidR="00C60BF1" w:rsidRDefault="00C60BF1" w:rsidP="009F66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D85B6" w14:textId="506F3AC6" w:rsidR="00C60BF1" w:rsidRPr="00410371" w:rsidRDefault="00C60BF1" w:rsidP="0028658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A72E7">
              <w:rPr>
                <w:b/>
                <w:noProof/>
                <w:sz w:val="32"/>
                <w:lang w:eastAsia="en-US"/>
              </w:rPr>
              <w:t>1</w:t>
            </w:r>
            <w:r w:rsidR="004E1F6B">
              <w:rPr>
                <w:b/>
                <w:noProof/>
                <w:sz w:val="32"/>
                <w:lang w:eastAsia="en-US"/>
              </w:rPr>
              <w:t>6</w:t>
            </w:r>
            <w:r w:rsidRPr="00090E3D">
              <w:rPr>
                <w:b/>
                <w:noProof/>
                <w:sz w:val="32"/>
                <w:lang w:eastAsia="en-US"/>
              </w:rPr>
              <w:t>.</w:t>
            </w:r>
            <w:r w:rsidR="004E1F6B">
              <w:rPr>
                <w:b/>
                <w:noProof/>
                <w:sz w:val="32"/>
                <w:lang w:eastAsia="en-US"/>
              </w:rPr>
              <w:t>6</w:t>
            </w:r>
            <w:r w:rsidRPr="00090E3D">
              <w:rPr>
                <w:b/>
                <w:noProof/>
                <w:sz w:val="32"/>
                <w:lang w:eastAsia="en-US"/>
              </w:rPr>
              <w:t>.</w:t>
            </w:r>
            <w:r w:rsidR="00DA72E7">
              <w:rPr>
                <w:b/>
                <w:noProof/>
                <w:sz w:val="32"/>
                <w:lang w:eastAsia="en-US"/>
              </w:rPr>
              <w:t>0</w:t>
            </w:r>
            <w:r>
              <w:rPr>
                <w:b/>
                <w:noProof/>
                <w:sz w:val="28"/>
              </w:rPr>
              <w:fldChar w:fldCharType="end"/>
            </w:r>
          </w:p>
        </w:tc>
        <w:tc>
          <w:tcPr>
            <w:tcW w:w="143" w:type="dxa"/>
            <w:tcBorders>
              <w:right w:val="single" w:sz="4" w:space="0" w:color="auto"/>
            </w:tcBorders>
          </w:tcPr>
          <w:p w14:paraId="292F912D" w14:textId="77777777" w:rsidR="00C60BF1" w:rsidRDefault="00C60BF1" w:rsidP="009F667C">
            <w:pPr>
              <w:pStyle w:val="CRCoverPage"/>
              <w:spacing w:after="0"/>
              <w:rPr>
                <w:noProof/>
              </w:rPr>
            </w:pPr>
          </w:p>
        </w:tc>
      </w:tr>
      <w:tr w:rsidR="00C60BF1" w14:paraId="42BDF977" w14:textId="77777777" w:rsidTr="009F667C">
        <w:tc>
          <w:tcPr>
            <w:tcW w:w="9641" w:type="dxa"/>
            <w:gridSpan w:val="9"/>
            <w:tcBorders>
              <w:left w:val="single" w:sz="4" w:space="0" w:color="auto"/>
              <w:right w:val="single" w:sz="4" w:space="0" w:color="auto"/>
            </w:tcBorders>
          </w:tcPr>
          <w:p w14:paraId="7C8CDB17" w14:textId="77777777" w:rsidR="00C60BF1" w:rsidRDefault="00C60BF1" w:rsidP="009F667C">
            <w:pPr>
              <w:pStyle w:val="CRCoverPage"/>
              <w:spacing w:after="0"/>
              <w:rPr>
                <w:noProof/>
              </w:rPr>
            </w:pPr>
          </w:p>
        </w:tc>
      </w:tr>
      <w:tr w:rsidR="00C60BF1" w14:paraId="73298CD4" w14:textId="77777777" w:rsidTr="009F667C">
        <w:tc>
          <w:tcPr>
            <w:tcW w:w="9641" w:type="dxa"/>
            <w:gridSpan w:val="9"/>
            <w:tcBorders>
              <w:top w:val="single" w:sz="4" w:space="0" w:color="auto"/>
            </w:tcBorders>
          </w:tcPr>
          <w:p w14:paraId="0D182AAB" w14:textId="77777777" w:rsidR="00C60BF1" w:rsidRPr="00F25D98" w:rsidRDefault="00C60BF1" w:rsidP="009F667C">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C60BF1" w14:paraId="28E591DF" w14:textId="77777777" w:rsidTr="009F667C">
        <w:tc>
          <w:tcPr>
            <w:tcW w:w="9641" w:type="dxa"/>
            <w:gridSpan w:val="9"/>
          </w:tcPr>
          <w:p w14:paraId="1C0C8F63" w14:textId="77777777" w:rsidR="00C60BF1" w:rsidRDefault="00C60BF1" w:rsidP="009F667C">
            <w:pPr>
              <w:pStyle w:val="CRCoverPage"/>
              <w:spacing w:after="0"/>
              <w:rPr>
                <w:noProof/>
                <w:sz w:val="8"/>
                <w:szCs w:val="8"/>
              </w:rPr>
            </w:pPr>
          </w:p>
        </w:tc>
      </w:tr>
    </w:tbl>
    <w:p w14:paraId="0A19E7BD" w14:textId="77777777" w:rsidR="00C60BF1" w:rsidRDefault="00C60BF1" w:rsidP="00C60B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0BF1" w14:paraId="604D1B72" w14:textId="77777777" w:rsidTr="009F667C">
        <w:tc>
          <w:tcPr>
            <w:tcW w:w="2835" w:type="dxa"/>
          </w:tcPr>
          <w:p w14:paraId="1EDBFB54" w14:textId="77777777" w:rsidR="00C60BF1" w:rsidRDefault="00C60BF1" w:rsidP="009F667C">
            <w:pPr>
              <w:pStyle w:val="CRCoverPage"/>
              <w:tabs>
                <w:tab w:val="right" w:pos="2751"/>
              </w:tabs>
              <w:spacing w:after="0"/>
              <w:rPr>
                <w:b/>
                <w:i/>
                <w:noProof/>
              </w:rPr>
            </w:pPr>
            <w:r>
              <w:rPr>
                <w:b/>
                <w:i/>
                <w:noProof/>
              </w:rPr>
              <w:t>Proposed change affects:</w:t>
            </w:r>
          </w:p>
        </w:tc>
        <w:tc>
          <w:tcPr>
            <w:tcW w:w="1418" w:type="dxa"/>
          </w:tcPr>
          <w:p w14:paraId="78458BCC" w14:textId="77777777" w:rsidR="00C60BF1" w:rsidRDefault="00C60BF1" w:rsidP="009F66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10F97D" w14:textId="77777777" w:rsidR="00C60BF1" w:rsidRDefault="00C60BF1" w:rsidP="009F667C">
            <w:pPr>
              <w:pStyle w:val="CRCoverPage"/>
              <w:spacing w:after="0"/>
              <w:jc w:val="center"/>
              <w:rPr>
                <w:b/>
                <w:caps/>
                <w:noProof/>
              </w:rPr>
            </w:pPr>
          </w:p>
        </w:tc>
        <w:tc>
          <w:tcPr>
            <w:tcW w:w="709" w:type="dxa"/>
            <w:tcBorders>
              <w:left w:val="single" w:sz="4" w:space="0" w:color="auto"/>
            </w:tcBorders>
          </w:tcPr>
          <w:p w14:paraId="693FE4EF" w14:textId="77777777" w:rsidR="00C60BF1" w:rsidRDefault="00C60BF1" w:rsidP="009F66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E8B53" w14:textId="77777777" w:rsidR="00C60BF1" w:rsidRDefault="00C60BF1" w:rsidP="009F667C">
            <w:pPr>
              <w:pStyle w:val="CRCoverPage"/>
              <w:spacing w:after="0"/>
              <w:jc w:val="center"/>
              <w:rPr>
                <w:b/>
                <w:caps/>
                <w:noProof/>
              </w:rPr>
            </w:pPr>
            <w:r>
              <w:rPr>
                <w:b/>
                <w:caps/>
                <w:noProof/>
              </w:rPr>
              <w:t>X</w:t>
            </w:r>
          </w:p>
        </w:tc>
        <w:tc>
          <w:tcPr>
            <w:tcW w:w="2126" w:type="dxa"/>
          </w:tcPr>
          <w:p w14:paraId="2173DB93" w14:textId="77777777" w:rsidR="00C60BF1" w:rsidRDefault="00C60BF1" w:rsidP="009F66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B69DF" w14:textId="77777777" w:rsidR="00C60BF1" w:rsidRDefault="00C60BF1" w:rsidP="009F667C">
            <w:pPr>
              <w:pStyle w:val="CRCoverPage"/>
              <w:spacing w:after="0"/>
              <w:jc w:val="center"/>
              <w:rPr>
                <w:b/>
                <w:caps/>
                <w:noProof/>
              </w:rPr>
            </w:pPr>
          </w:p>
        </w:tc>
        <w:tc>
          <w:tcPr>
            <w:tcW w:w="1418" w:type="dxa"/>
            <w:tcBorders>
              <w:left w:val="nil"/>
            </w:tcBorders>
          </w:tcPr>
          <w:p w14:paraId="54D97730" w14:textId="77777777" w:rsidR="00C60BF1" w:rsidRDefault="00C60BF1" w:rsidP="009F66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BE4AEC" w14:textId="77777777" w:rsidR="00C60BF1" w:rsidRDefault="00C60BF1" w:rsidP="009F667C">
            <w:pPr>
              <w:pStyle w:val="CRCoverPage"/>
              <w:spacing w:after="0"/>
              <w:jc w:val="center"/>
              <w:rPr>
                <w:b/>
                <w:bCs/>
                <w:caps/>
                <w:noProof/>
              </w:rPr>
            </w:pPr>
          </w:p>
        </w:tc>
      </w:tr>
    </w:tbl>
    <w:p w14:paraId="0922CAD8" w14:textId="77777777" w:rsidR="00C60BF1" w:rsidRDefault="00C60BF1" w:rsidP="00C60B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0BF1" w14:paraId="3E46688A" w14:textId="77777777" w:rsidTr="009F667C">
        <w:tc>
          <w:tcPr>
            <w:tcW w:w="9640" w:type="dxa"/>
            <w:gridSpan w:val="11"/>
          </w:tcPr>
          <w:p w14:paraId="16CC7F90" w14:textId="77777777" w:rsidR="00C60BF1" w:rsidRDefault="00C60BF1" w:rsidP="009F667C">
            <w:pPr>
              <w:pStyle w:val="CRCoverPage"/>
              <w:spacing w:after="0"/>
              <w:rPr>
                <w:noProof/>
                <w:sz w:val="8"/>
                <w:szCs w:val="8"/>
              </w:rPr>
            </w:pPr>
          </w:p>
        </w:tc>
      </w:tr>
      <w:tr w:rsidR="00C60BF1" w14:paraId="2A87BB77" w14:textId="77777777" w:rsidTr="009F667C">
        <w:tc>
          <w:tcPr>
            <w:tcW w:w="1843" w:type="dxa"/>
            <w:tcBorders>
              <w:top w:val="single" w:sz="4" w:space="0" w:color="auto"/>
              <w:left w:val="single" w:sz="4" w:space="0" w:color="auto"/>
            </w:tcBorders>
          </w:tcPr>
          <w:p w14:paraId="2E255CF0" w14:textId="77777777" w:rsidR="00C60BF1" w:rsidRDefault="00C60BF1" w:rsidP="009F66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6B1EC1" w14:textId="1CD12990" w:rsidR="00C60BF1" w:rsidRDefault="000C786C" w:rsidP="006C5BA3">
            <w:pPr>
              <w:pStyle w:val="CRCoverPage"/>
              <w:spacing w:after="0"/>
              <w:ind w:left="100"/>
              <w:rPr>
                <w:noProof/>
              </w:rPr>
            </w:pPr>
            <w:r>
              <w:fldChar w:fldCharType="begin"/>
            </w:r>
            <w:r>
              <w:instrText xml:space="preserve"> DOCPROPERTY  CrTitle  \* MERGEFORMAT </w:instrText>
            </w:r>
            <w:r>
              <w:fldChar w:fldCharType="separate"/>
            </w:r>
            <w:r w:rsidR="00F82B10" w:rsidRPr="00F82B10">
              <w:t>Draft CR on CSI reference measurement channels</w:t>
            </w:r>
            <w:r>
              <w:fldChar w:fldCharType="end"/>
            </w:r>
          </w:p>
        </w:tc>
      </w:tr>
      <w:tr w:rsidR="00C60BF1" w14:paraId="7DFB1156" w14:textId="77777777" w:rsidTr="009F667C">
        <w:tc>
          <w:tcPr>
            <w:tcW w:w="1843" w:type="dxa"/>
            <w:tcBorders>
              <w:left w:val="single" w:sz="4" w:space="0" w:color="auto"/>
            </w:tcBorders>
          </w:tcPr>
          <w:p w14:paraId="342F868B" w14:textId="77777777" w:rsidR="00C60BF1" w:rsidRDefault="00C60BF1" w:rsidP="009F667C">
            <w:pPr>
              <w:pStyle w:val="CRCoverPage"/>
              <w:spacing w:after="0"/>
              <w:rPr>
                <w:b/>
                <w:i/>
                <w:noProof/>
                <w:sz w:val="8"/>
                <w:szCs w:val="8"/>
              </w:rPr>
            </w:pPr>
          </w:p>
        </w:tc>
        <w:tc>
          <w:tcPr>
            <w:tcW w:w="7797" w:type="dxa"/>
            <w:gridSpan w:val="10"/>
            <w:tcBorders>
              <w:right w:val="single" w:sz="4" w:space="0" w:color="auto"/>
            </w:tcBorders>
          </w:tcPr>
          <w:p w14:paraId="1E4952D2" w14:textId="77777777" w:rsidR="00C60BF1" w:rsidRDefault="00C60BF1" w:rsidP="009F667C">
            <w:pPr>
              <w:pStyle w:val="CRCoverPage"/>
              <w:spacing w:after="0"/>
              <w:rPr>
                <w:noProof/>
                <w:sz w:val="8"/>
                <w:szCs w:val="8"/>
              </w:rPr>
            </w:pPr>
          </w:p>
        </w:tc>
      </w:tr>
      <w:tr w:rsidR="00C60BF1" w14:paraId="5A5A32C9" w14:textId="77777777" w:rsidTr="009F667C">
        <w:tc>
          <w:tcPr>
            <w:tcW w:w="1843" w:type="dxa"/>
            <w:tcBorders>
              <w:left w:val="single" w:sz="4" w:space="0" w:color="auto"/>
            </w:tcBorders>
          </w:tcPr>
          <w:p w14:paraId="23D50249" w14:textId="77777777" w:rsidR="00C60BF1" w:rsidRDefault="00C60BF1" w:rsidP="009F66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C56FAE" w14:textId="77777777" w:rsidR="00C60BF1" w:rsidRDefault="00C60BF1" w:rsidP="00C60B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lang w:eastAsia="en-US"/>
              </w:rPr>
              <w:t>Intel Corporation</w:t>
            </w:r>
            <w:r>
              <w:rPr>
                <w:noProof/>
              </w:rPr>
              <w:fldChar w:fldCharType="end"/>
            </w:r>
          </w:p>
        </w:tc>
      </w:tr>
      <w:tr w:rsidR="00C60BF1" w14:paraId="3AEE2FF7" w14:textId="77777777" w:rsidTr="009F667C">
        <w:tc>
          <w:tcPr>
            <w:tcW w:w="1843" w:type="dxa"/>
            <w:tcBorders>
              <w:left w:val="single" w:sz="4" w:space="0" w:color="auto"/>
            </w:tcBorders>
          </w:tcPr>
          <w:p w14:paraId="515B3B49" w14:textId="77777777" w:rsidR="00C60BF1" w:rsidRDefault="00C60BF1" w:rsidP="009F66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3FE396F" w14:textId="77777777" w:rsidR="00C60BF1" w:rsidRDefault="00C60BF1" w:rsidP="00C60BF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lang w:eastAsia="en-US"/>
              </w:rPr>
              <w:t>RAN4</w:t>
            </w:r>
            <w:r>
              <w:rPr>
                <w:noProof/>
              </w:rPr>
              <w:fldChar w:fldCharType="end"/>
            </w:r>
          </w:p>
        </w:tc>
      </w:tr>
      <w:tr w:rsidR="00C60BF1" w14:paraId="5C15FE2D" w14:textId="77777777" w:rsidTr="009F667C">
        <w:tc>
          <w:tcPr>
            <w:tcW w:w="1843" w:type="dxa"/>
            <w:tcBorders>
              <w:left w:val="single" w:sz="4" w:space="0" w:color="auto"/>
            </w:tcBorders>
          </w:tcPr>
          <w:p w14:paraId="5EB2EBFF" w14:textId="77777777" w:rsidR="00C60BF1" w:rsidRDefault="00C60BF1" w:rsidP="009F667C">
            <w:pPr>
              <w:pStyle w:val="CRCoverPage"/>
              <w:spacing w:after="0"/>
              <w:rPr>
                <w:b/>
                <w:i/>
                <w:noProof/>
                <w:sz w:val="8"/>
                <w:szCs w:val="8"/>
              </w:rPr>
            </w:pPr>
          </w:p>
        </w:tc>
        <w:tc>
          <w:tcPr>
            <w:tcW w:w="7797" w:type="dxa"/>
            <w:gridSpan w:val="10"/>
            <w:tcBorders>
              <w:right w:val="single" w:sz="4" w:space="0" w:color="auto"/>
            </w:tcBorders>
          </w:tcPr>
          <w:p w14:paraId="11148A9A" w14:textId="77777777" w:rsidR="00C60BF1" w:rsidRDefault="00C60BF1" w:rsidP="009F667C">
            <w:pPr>
              <w:pStyle w:val="CRCoverPage"/>
              <w:spacing w:after="0"/>
              <w:rPr>
                <w:noProof/>
                <w:sz w:val="8"/>
                <w:szCs w:val="8"/>
              </w:rPr>
            </w:pPr>
          </w:p>
        </w:tc>
      </w:tr>
      <w:tr w:rsidR="00C60BF1" w14:paraId="7A2E7E93" w14:textId="77777777" w:rsidTr="009F667C">
        <w:tc>
          <w:tcPr>
            <w:tcW w:w="1843" w:type="dxa"/>
            <w:tcBorders>
              <w:left w:val="single" w:sz="4" w:space="0" w:color="auto"/>
            </w:tcBorders>
          </w:tcPr>
          <w:p w14:paraId="52C4E215" w14:textId="77777777" w:rsidR="00C60BF1" w:rsidRDefault="00C60BF1" w:rsidP="009F667C">
            <w:pPr>
              <w:pStyle w:val="CRCoverPage"/>
              <w:tabs>
                <w:tab w:val="right" w:pos="1759"/>
              </w:tabs>
              <w:spacing w:after="0"/>
              <w:rPr>
                <w:b/>
                <w:i/>
                <w:noProof/>
              </w:rPr>
            </w:pPr>
            <w:r>
              <w:rPr>
                <w:b/>
                <w:i/>
                <w:noProof/>
              </w:rPr>
              <w:t>Work item code:</w:t>
            </w:r>
          </w:p>
        </w:tc>
        <w:tc>
          <w:tcPr>
            <w:tcW w:w="3686" w:type="dxa"/>
            <w:gridSpan w:val="5"/>
            <w:shd w:val="pct30" w:color="FFFF00" w:fill="auto"/>
          </w:tcPr>
          <w:p w14:paraId="66222262" w14:textId="62773631" w:rsidR="00C60BF1" w:rsidRDefault="0015004C" w:rsidP="00DA72E7">
            <w:pPr>
              <w:pStyle w:val="CRCoverPage"/>
              <w:spacing w:after="0"/>
              <w:ind w:left="100"/>
              <w:rPr>
                <w:noProof/>
                <w:lang w:eastAsia="en-US"/>
              </w:rPr>
            </w:pPr>
            <w:r w:rsidRPr="0015004C">
              <w:rPr>
                <w:noProof/>
                <w:lang w:eastAsia="en-US"/>
              </w:rPr>
              <w:t>NR_newRAT-Perf</w:t>
            </w:r>
          </w:p>
        </w:tc>
        <w:tc>
          <w:tcPr>
            <w:tcW w:w="567" w:type="dxa"/>
            <w:tcBorders>
              <w:left w:val="nil"/>
            </w:tcBorders>
          </w:tcPr>
          <w:p w14:paraId="468DF2E0" w14:textId="77777777" w:rsidR="00C60BF1" w:rsidRDefault="00C60BF1" w:rsidP="009F667C">
            <w:pPr>
              <w:pStyle w:val="CRCoverPage"/>
              <w:spacing w:after="0"/>
              <w:ind w:right="100"/>
              <w:rPr>
                <w:noProof/>
              </w:rPr>
            </w:pPr>
          </w:p>
        </w:tc>
        <w:tc>
          <w:tcPr>
            <w:tcW w:w="1417" w:type="dxa"/>
            <w:gridSpan w:val="3"/>
            <w:tcBorders>
              <w:left w:val="nil"/>
            </w:tcBorders>
          </w:tcPr>
          <w:p w14:paraId="4EAB5D15" w14:textId="77777777" w:rsidR="00C60BF1" w:rsidRDefault="00C60BF1" w:rsidP="009F66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F1EC313" w14:textId="171404ED" w:rsidR="00C60BF1" w:rsidRDefault="00C60BF1" w:rsidP="004C0ED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A72E7">
              <w:rPr>
                <w:noProof/>
                <w:lang w:eastAsia="en-US"/>
              </w:rPr>
              <w:t>20</w:t>
            </w:r>
            <w:r w:rsidR="005D0E48">
              <w:rPr>
                <w:noProof/>
                <w:lang w:eastAsia="en-US"/>
              </w:rPr>
              <w:t>2</w:t>
            </w:r>
            <w:r w:rsidR="00FD5629">
              <w:rPr>
                <w:noProof/>
                <w:lang w:eastAsia="en-US"/>
              </w:rPr>
              <w:t>1</w:t>
            </w:r>
            <w:r w:rsidR="00DA72E7">
              <w:rPr>
                <w:noProof/>
                <w:lang w:eastAsia="en-US"/>
              </w:rPr>
              <w:t>-</w:t>
            </w:r>
            <w:r w:rsidR="006E54BC">
              <w:rPr>
                <w:noProof/>
                <w:lang w:eastAsia="en-US"/>
              </w:rPr>
              <w:t>10</w:t>
            </w:r>
            <w:r w:rsidR="0095408B">
              <w:rPr>
                <w:noProof/>
                <w:lang w:eastAsia="en-US"/>
              </w:rPr>
              <w:t>-</w:t>
            </w:r>
            <w:r w:rsidR="006E54BC">
              <w:rPr>
                <w:noProof/>
                <w:lang w:eastAsia="en-US"/>
              </w:rPr>
              <w:t>22</w:t>
            </w:r>
            <w:r>
              <w:rPr>
                <w:noProof/>
              </w:rPr>
              <w:fldChar w:fldCharType="end"/>
            </w:r>
          </w:p>
        </w:tc>
      </w:tr>
      <w:tr w:rsidR="00C60BF1" w14:paraId="458BDC28" w14:textId="77777777" w:rsidTr="009F667C">
        <w:tc>
          <w:tcPr>
            <w:tcW w:w="1843" w:type="dxa"/>
            <w:tcBorders>
              <w:left w:val="single" w:sz="4" w:space="0" w:color="auto"/>
            </w:tcBorders>
          </w:tcPr>
          <w:p w14:paraId="64BAC2F7" w14:textId="77777777" w:rsidR="00C60BF1" w:rsidRDefault="00C60BF1" w:rsidP="009F667C">
            <w:pPr>
              <w:pStyle w:val="CRCoverPage"/>
              <w:spacing w:after="0"/>
              <w:rPr>
                <w:b/>
                <w:i/>
                <w:noProof/>
                <w:sz w:val="8"/>
                <w:szCs w:val="8"/>
              </w:rPr>
            </w:pPr>
          </w:p>
        </w:tc>
        <w:tc>
          <w:tcPr>
            <w:tcW w:w="1986" w:type="dxa"/>
            <w:gridSpan w:val="4"/>
          </w:tcPr>
          <w:p w14:paraId="6BD6576B" w14:textId="77777777" w:rsidR="00C60BF1" w:rsidRDefault="00C60BF1" w:rsidP="009F667C">
            <w:pPr>
              <w:pStyle w:val="CRCoverPage"/>
              <w:spacing w:after="0"/>
              <w:rPr>
                <w:noProof/>
                <w:sz w:val="8"/>
                <w:szCs w:val="8"/>
              </w:rPr>
            </w:pPr>
          </w:p>
        </w:tc>
        <w:tc>
          <w:tcPr>
            <w:tcW w:w="2267" w:type="dxa"/>
            <w:gridSpan w:val="2"/>
          </w:tcPr>
          <w:p w14:paraId="18E48DF9" w14:textId="77777777" w:rsidR="00C60BF1" w:rsidRDefault="00C60BF1" w:rsidP="009F667C">
            <w:pPr>
              <w:pStyle w:val="CRCoverPage"/>
              <w:spacing w:after="0"/>
              <w:rPr>
                <w:noProof/>
                <w:sz w:val="8"/>
                <w:szCs w:val="8"/>
              </w:rPr>
            </w:pPr>
          </w:p>
        </w:tc>
        <w:tc>
          <w:tcPr>
            <w:tcW w:w="1417" w:type="dxa"/>
            <w:gridSpan w:val="3"/>
          </w:tcPr>
          <w:p w14:paraId="132744BA" w14:textId="77777777" w:rsidR="00C60BF1" w:rsidRDefault="00C60BF1" w:rsidP="009F667C">
            <w:pPr>
              <w:pStyle w:val="CRCoverPage"/>
              <w:spacing w:after="0"/>
              <w:rPr>
                <w:noProof/>
                <w:sz w:val="8"/>
                <w:szCs w:val="8"/>
              </w:rPr>
            </w:pPr>
          </w:p>
        </w:tc>
        <w:tc>
          <w:tcPr>
            <w:tcW w:w="2127" w:type="dxa"/>
            <w:tcBorders>
              <w:right w:val="single" w:sz="4" w:space="0" w:color="auto"/>
            </w:tcBorders>
          </w:tcPr>
          <w:p w14:paraId="6484610B" w14:textId="77777777" w:rsidR="00C60BF1" w:rsidRDefault="00C60BF1" w:rsidP="009F667C">
            <w:pPr>
              <w:pStyle w:val="CRCoverPage"/>
              <w:spacing w:after="0"/>
              <w:rPr>
                <w:noProof/>
                <w:sz w:val="8"/>
                <w:szCs w:val="8"/>
              </w:rPr>
            </w:pPr>
          </w:p>
        </w:tc>
      </w:tr>
      <w:tr w:rsidR="00C60BF1" w14:paraId="1AF8F995" w14:textId="77777777" w:rsidTr="009F667C">
        <w:trPr>
          <w:cantSplit/>
        </w:trPr>
        <w:tc>
          <w:tcPr>
            <w:tcW w:w="1843" w:type="dxa"/>
            <w:tcBorders>
              <w:left w:val="single" w:sz="4" w:space="0" w:color="auto"/>
            </w:tcBorders>
          </w:tcPr>
          <w:p w14:paraId="2189B95C" w14:textId="77777777" w:rsidR="00C60BF1" w:rsidRDefault="00C60BF1" w:rsidP="009F667C">
            <w:pPr>
              <w:pStyle w:val="CRCoverPage"/>
              <w:tabs>
                <w:tab w:val="right" w:pos="1759"/>
              </w:tabs>
              <w:spacing w:after="0"/>
              <w:rPr>
                <w:b/>
                <w:i/>
                <w:noProof/>
              </w:rPr>
            </w:pPr>
            <w:r>
              <w:rPr>
                <w:b/>
                <w:i/>
                <w:noProof/>
              </w:rPr>
              <w:t>Category:</w:t>
            </w:r>
          </w:p>
        </w:tc>
        <w:tc>
          <w:tcPr>
            <w:tcW w:w="851" w:type="dxa"/>
            <w:shd w:val="pct30" w:color="FFFF00" w:fill="auto"/>
          </w:tcPr>
          <w:p w14:paraId="3B98B532" w14:textId="3F256AF3" w:rsidR="00C60BF1" w:rsidRPr="0015004C" w:rsidRDefault="0015004C" w:rsidP="00C60BF1">
            <w:pPr>
              <w:pStyle w:val="CRCoverPage"/>
              <w:spacing w:after="0"/>
              <w:ind w:left="100" w:right="-609"/>
              <w:rPr>
                <w:b/>
                <w:noProof/>
                <w:lang w:val="en-US"/>
              </w:rPr>
            </w:pPr>
            <w:r>
              <w:rPr>
                <w:b/>
                <w:noProof/>
                <w:lang w:val="en-US"/>
              </w:rPr>
              <w:t>F</w:t>
            </w:r>
          </w:p>
        </w:tc>
        <w:tc>
          <w:tcPr>
            <w:tcW w:w="3402" w:type="dxa"/>
            <w:gridSpan w:val="5"/>
            <w:tcBorders>
              <w:left w:val="nil"/>
            </w:tcBorders>
          </w:tcPr>
          <w:p w14:paraId="6C6C1089" w14:textId="77777777" w:rsidR="00C60BF1" w:rsidRDefault="00C60BF1" w:rsidP="009F667C">
            <w:pPr>
              <w:pStyle w:val="CRCoverPage"/>
              <w:spacing w:after="0"/>
              <w:rPr>
                <w:noProof/>
              </w:rPr>
            </w:pPr>
          </w:p>
        </w:tc>
        <w:tc>
          <w:tcPr>
            <w:tcW w:w="1417" w:type="dxa"/>
            <w:gridSpan w:val="3"/>
            <w:tcBorders>
              <w:left w:val="nil"/>
            </w:tcBorders>
          </w:tcPr>
          <w:p w14:paraId="08C33BA7" w14:textId="77777777" w:rsidR="00C60BF1" w:rsidRDefault="00C60BF1" w:rsidP="009F66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D42E17" w14:textId="760F889D" w:rsidR="00C60BF1" w:rsidRDefault="00C60BF1" w:rsidP="0095408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5408B">
              <w:rPr>
                <w:noProof/>
                <w:lang w:eastAsia="en-US"/>
              </w:rPr>
              <w:t>Rel-1</w:t>
            </w:r>
            <w:r w:rsidR="004E1F6B">
              <w:rPr>
                <w:noProof/>
                <w:lang w:eastAsia="en-US"/>
              </w:rPr>
              <w:t>6</w:t>
            </w:r>
            <w:r>
              <w:rPr>
                <w:noProof/>
              </w:rPr>
              <w:fldChar w:fldCharType="end"/>
            </w:r>
          </w:p>
        </w:tc>
      </w:tr>
      <w:tr w:rsidR="00C60BF1" w14:paraId="5D8E86EC" w14:textId="77777777" w:rsidTr="009F667C">
        <w:tc>
          <w:tcPr>
            <w:tcW w:w="1843" w:type="dxa"/>
            <w:tcBorders>
              <w:left w:val="single" w:sz="4" w:space="0" w:color="auto"/>
              <w:bottom w:val="single" w:sz="4" w:space="0" w:color="auto"/>
            </w:tcBorders>
          </w:tcPr>
          <w:p w14:paraId="5C8B78B5" w14:textId="77777777" w:rsidR="00C60BF1" w:rsidRDefault="00C60BF1" w:rsidP="009F667C">
            <w:pPr>
              <w:pStyle w:val="CRCoverPage"/>
              <w:spacing w:after="0"/>
              <w:rPr>
                <w:b/>
                <w:i/>
                <w:noProof/>
              </w:rPr>
            </w:pPr>
          </w:p>
        </w:tc>
        <w:tc>
          <w:tcPr>
            <w:tcW w:w="4677" w:type="dxa"/>
            <w:gridSpan w:val="8"/>
            <w:tcBorders>
              <w:bottom w:val="single" w:sz="4" w:space="0" w:color="auto"/>
            </w:tcBorders>
          </w:tcPr>
          <w:p w14:paraId="6DA29EB4" w14:textId="77777777" w:rsidR="00C60BF1" w:rsidRDefault="00C60BF1" w:rsidP="009F66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2AF4F43" w14:textId="77777777" w:rsidR="00C60BF1" w:rsidRDefault="00C60BF1" w:rsidP="009F667C">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807828" w14:textId="331562ED" w:rsidR="00C60BF1" w:rsidRPr="007C2097" w:rsidRDefault="00C60BF1" w:rsidP="009F66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35C5F">
              <w:rPr>
                <w:i/>
                <w:noProof/>
                <w:sz w:val="18"/>
              </w:rPr>
              <w:t>Rel-8</w:t>
            </w:r>
            <w:r w:rsidR="00435C5F">
              <w:rPr>
                <w:i/>
                <w:noProof/>
                <w:sz w:val="18"/>
              </w:rPr>
              <w:tab/>
              <w:t>(Release 8)</w:t>
            </w:r>
            <w:r w:rsidR="00435C5F">
              <w:rPr>
                <w:i/>
                <w:noProof/>
                <w:sz w:val="18"/>
              </w:rPr>
              <w:br/>
              <w:t>Rel-9</w:t>
            </w:r>
            <w:r w:rsidR="00435C5F">
              <w:rPr>
                <w:i/>
                <w:noProof/>
                <w:sz w:val="18"/>
              </w:rPr>
              <w:tab/>
              <w:t>(Release 9)</w:t>
            </w:r>
            <w:r w:rsidR="00435C5F">
              <w:rPr>
                <w:i/>
                <w:noProof/>
                <w:sz w:val="18"/>
              </w:rPr>
              <w:br/>
              <w:t>Rel-10</w:t>
            </w:r>
            <w:r w:rsidR="00435C5F">
              <w:rPr>
                <w:i/>
                <w:noProof/>
                <w:sz w:val="18"/>
              </w:rPr>
              <w:tab/>
              <w:t>(Release 10)</w:t>
            </w:r>
            <w:r w:rsidR="00435C5F">
              <w:rPr>
                <w:i/>
                <w:noProof/>
                <w:sz w:val="18"/>
              </w:rPr>
              <w:br/>
              <w:t>Rel-11</w:t>
            </w:r>
            <w:r w:rsidR="00435C5F">
              <w:rPr>
                <w:i/>
                <w:noProof/>
                <w:sz w:val="18"/>
              </w:rPr>
              <w:tab/>
              <w:t>(Release 11)</w:t>
            </w:r>
            <w:r w:rsidR="00435C5F">
              <w:rPr>
                <w:i/>
                <w:noProof/>
                <w:sz w:val="18"/>
              </w:rPr>
              <w:br/>
              <w:t>…</w:t>
            </w:r>
            <w:r w:rsidR="00435C5F">
              <w:rPr>
                <w:i/>
                <w:noProof/>
                <w:sz w:val="18"/>
              </w:rPr>
              <w:br/>
              <w:t>Rel-15</w:t>
            </w:r>
            <w:r w:rsidR="00435C5F">
              <w:rPr>
                <w:i/>
                <w:noProof/>
                <w:sz w:val="18"/>
              </w:rPr>
              <w:tab/>
              <w:t>(Release 15)</w:t>
            </w:r>
            <w:r w:rsidR="00435C5F">
              <w:rPr>
                <w:i/>
                <w:noProof/>
                <w:sz w:val="18"/>
              </w:rPr>
              <w:br/>
              <w:t>Rel-16</w:t>
            </w:r>
            <w:r w:rsidR="00435C5F">
              <w:rPr>
                <w:i/>
                <w:noProof/>
                <w:sz w:val="18"/>
              </w:rPr>
              <w:tab/>
              <w:t>(Release 16)</w:t>
            </w:r>
            <w:r w:rsidR="00435C5F">
              <w:rPr>
                <w:i/>
                <w:noProof/>
                <w:sz w:val="18"/>
              </w:rPr>
              <w:br/>
              <w:t>Rel-17</w:t>
            </w:r>
            <w:r w:rsidR="00435C5F">
              <w:rPr>
                <w:i/>
                <w:noProof/>
                <w:sz w:val="18"/>
              </w:rPr>
              <w:tab/>
              <w:t>(Release 17)</w:t>
            </w:r>
            <w:r w:rsidR="00435C5F">
              <w:rPr>
                <w:i/>
                <w:noProof/>
                <w:sz w:val="18"/>
              </w:rPr>
              <w:br/>
              <w:t>Rel-18</w:t>
            </w:r>
            <w:r w:rsidR="00435C5F">
              <w:rPr>
                <w:i/>
                <w:noProof/>
                <w:sz w:val="18"/>
              </w:rPr>
              <w:tab/>
              <w:t>(Release 18)</w:t>
            </w:r>
          </w:p>
        </w:tc>
      </w:tr>
      <w:tr w:rsidR="00C60BF1" w14:paraId="64C6F27D" w14:textId="77777777" w:rsidTr="009F667C">
        <w:tc>
          <w:tcPr>
            <w:tcW w:w="1843" w:type="dxa"/>
          </w:tcPr>
          <w:p w14:paraId="3FDAF742" w14:textId="77777777" w:rsidR="00C60BF1" w:rsidRDefault="00C60BF1" w:rsidP="009F667C">
            <w:pPr>
              <w:pStyle w:val="CRCoverPage"/>
              <w:spacing w:after="0"/>
              <w:rPr>
                <w:b/>
                <w:i/>
                <w:noProof/>
                <w:sz w:val="8"/>
                <w:szCs w:val="8"/>
              </w:rPr>
            </w:pPr>
          </w:p>
        </w:tc>
        <w:tc>
          <w:tcPr>
            <w:tcW w:w="7797" w:type="dxa"/>
            <w:gridSpan w:val="10"/>
          </w:tcPr>
          <w:p w14:paraId="4E4C6B8D" w14:textId="77777777" w:rsidR="00C60BF1" w:rsidRDefault="00C60BF1" w:rsidP="009F667C">
            <w:pPr>
              <w:pStyle w:val="CRCoverPage"/>
              <w:spacing w:after="0"/>
              <w:rPr>
                <w:noProof/>
                <w:sz w:val="8"/>
                <w:szCs w:val="8"/>
              </w:rPr>
            </w:pPr>
          </w:p>
        </w:tc>
      </w:tr>
      <w:tr w:rsidR="00C60BF1" w:rsidRPr="006052C3" w14:paraId="56CA2003" w14:textId="77777777" w:rsidTr="009F667C">
        <w:tc>
          <w:tcPr>
            <w:tcW w:w="2694" w:type="dxa"/>
            <w:gridSpan w:val="2"/>
            <w:tcBorders>
              <w:top w:val="single" w:sz="4" w:space="0" w:color="auto"/>
              <w:left w:val="single" w:sz="4" w:space="0" w:color="auto"/>
            </w:tcBorders>
          </w:tcPr>
          <w:p w14:paraId="3F517F53" w14:textId="77777777" w:rsidR="00C60BF1" w:rsidRDefault="00C60BF1" w:rsidP="009F66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E6BCB" w14:textId="07634ECB" w:rsidR="004540D5" w:rsidRPr="007540F3" w:rsidRDefault="005C6FD6" w:rsidP="00CF167C">
            <w:pPr>
              <w:pStyle w:val="CRCoverPage"/>
              <w:spacing w:after="0"/>
              <w:rPr>
                <w:noProof/>
                <w:lang w:val="en-US"/>
              </w:rPr>
            </w:pPr>
            <w:r>
              <w:rPr>
                <w:noProof/>
                <w:lang w:val="en-US"/>
              </w:rPr>
              <w:t>CSI-RS type in Note 2 of CSI RMCs is not clarified</w:t>
            </w:r>
          </w:p>
        </w:tc>
      </w:tr>
      <w:tr w:rsidR="00C60BF1" w14:paraId="5B280629" w14:textId="77777777" w:rsidTr="009F667C">
        <w:tc>
          <w:tcPr>
            <w:tcW w:w="2694" w:type="dxa"/>
            <w:gridSpan w:val="2"/>
            <w:tcBorders>
              <w:left w:val="single" w:sz="4" w:space="0" w:color="auto"/>
            </w:tcBorders>
          </w:tcPr>
          <w:p w14:paraId="233B080E" w14:textId="349DFC46"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2AB0C952" w14:textId="77777777" w:rsidR="00C60BF1" w:rsidRDefault="00C60BF1" w:rsidP="009F667C">
            <w:pPr>
              <w:pStyle w:val="CRCoverPage"/>
              <w:spacing w:after="0"/>
              <w:rPr>
                <w:noProof/>
                <w:sz w:val="8"/>
                <w:szCs w:val="8"/>
              </w:rPr>
            </w:pPr>
          </w:p>
        </w:tc>
      </w:tr>
      <w:tr w:rsidR="00C60BF1" w14:paraId="1946B17A" w14:textId="77777777" w:rsidTr="009F667C">
        <w:tc>
          <w:tcPr>
            <w:tcW w:w="2694" w:type="dxa"/>
            <w:gridSpan w:val="2"/>
            <w:tcBorders>
              <w:left w:val="single" w:sz="4" w:space="0" w:color="auto"/>
            </w:tcBorders>
          </w:tcPr>
          <w:p w14:paraId="298135A7" w14:textId="77777777" w:rsidR="00C60BF1" w:rsidRDefault="00C60BF1" w:rsidP="009F66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F40A94" w14:textId="6B50F878" w:rsidR="00846FE8" w:rsidRDefault="00005819" w:rsidP="00005819">
            <w:pPr>
              <w:pStyle w:val="CRCoverPage"/>
              <w:spacing w:after="0"/>
              <w:rPr>
                <w:noProof/>
              </w:rPr>
            </w:pPr>
            <w:r>
              <w:rPr>
                <w:noProof/>
              </w:rPr>
              <w:t xml:space="preserve">Type of CSI-RS </w:t>
            </w:r>
            <w:r w:rsidR="00F209CB">
              <w:rPr>
                <w:noProof/>
              </w:rPr>
              <w:t xml:space="preserve">for PDSCH scheduling </w:t>
            </w:r>
            <w:r w:rsidR="006A68A6">
              <w:rPr>
                <w:noProof/>
              </w:rPr>
              <w:t>assumptions</w:t>
            </w:r>
            <w:r w:rsidR="004D2BC3">
              <w:rPr>
                <w:noProof/>
              </w:rPr>
              <w:t xml:space="preserve"> in CSI RMC</w:t>
            </w:r>
            <w:r w:rsidR="00F209CB">
              <w:rPr>
                <w:noProof/>
              </w:rPr>
              <w:t xml:space="preserve"> is clarified</w:t>
            </w:r>
          </w:p>
        </w:tc>
      </w:tr>
      <w:tr w:rsidR="00C60BF1" w14:paraId="721D88EA" w14:textId="77777777" w:rsidTr="009F667C">
        <w:tc>
          <w:tcPr>
            <w:tcW w:w="2694" w:type="dxa"/>
            <w:gridSpan w:val="2"/>
            <w:tcBorders>
              <w:left w:val="single" w:sz="4" w:space="0" w:color="auto"/>
            </w:tcBorders>
          </w:tcPr>
          <w:p w14:paraId="48134367" w14:textId="2F1D90F8"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260D9518" w14:textId="77777777" w:rsidR="00C60BF1" w:rsidRDefault="00C60BF1" w:rsidP="009F667C">
            <w:pPr>
              <w:pStyle w:val="CRCoverPage"/>
              <w:spacing w:after="0"/>
              <w:rPr>
                <w:noProof/>
                <w:sz w:val="8"/>
                <w:szCs w:val="8"/>
              </w:rPr>
            </w:pPr>
          </w:p>
        </w:tc>
      </w:tr>
      <w:tr w:rsidR="00C60BF1" w14:paraId="2A9158AD" w14:textId="77777777" w:rsidTr="009F667C">
        <w:tc>
          <w:tcPr>
            <w:tcW w:w="2694" w:type="dxa"/>
            <w:gridSpan w:val="2"/>
            <w:tcBorders>
              <w:left w:val="single" w:sz="4" w:space="0" w:color="auto"/>
              <w:bottom w:val="single" w:sz="4" w:space="0" w:color="auto"/>
            </w:tcBorders>
          </w:tcPr>
          <w:p w14:paraId="721A78FC" w14:textId="77777777" w:rsidR="00C60BF1" w:rsidRDefault="00C60BF1" w:rsidP="009F66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03EAC" w14:textId="528E6E9D" w:rsidR="00663A8E" w:rsidRDefault="007C5D45" w:rsidP="007C5D45">
            <w:pPr>
              <w:pStyle w:val="CRCoverPage"/>
              <w:spacing w:after="0"/>
              <w:rPr>
                <w:noProof/>
              </w:rPr>
            </w:pPr>
            <w:r>
              <w:rPr>
                <w:noProof/>
                <w:lang w:val="en-US"/>
              </w:rPr>
              <w:t>PDSCH scheduling for CSI RMC is confusing</w:t>
            </w:r>
          </w:p>
        </w:tc>
      </w:tr>
      <w:tr w:rsidR="00C60BF1" w14:paraId="21F5C560" w14:textId="77777777" w:rsidTr="009F667C">
        <w:tc>
          <w:tcPr>
            <w:tcW w:w="2694" w:type="dxa"/>
            <w:gridSpan w:val="2"/>
          </w:tcPr>
          <w:p w14:paraId="2503B8FE" w14:textId="688A2FEB" w:rsidR="00C60BF1" w:rsidRDefault="00C60BF1" w:rsidP="009F667C">
            <w:pPr>
              <w:pStyle w:val="CRCoverPage"/>
              <w:spacing w:after="0"/>
              <w:rPr>
                <w:b/>
                <w:i/>
                <w:noProof/>
                <w:sz w:val="8"/>
                <w:szCs w:val="8"/>
              </w:rPr>
            </w:pPr>
          </w:p>
        </w:tc>
        <w:tc>
          <w:tcPr>
            <w:tcW w:w="6946" w:type="dxa"/>
            <w:gridSpan w:val="9"/>
          </w:tcPr>
          <w:p w14:paraId="1ADCC171" w14:textId="77777777" w:rsidR="00C60BF1" w:rsidRDefault="00C60BF1" w:rsidP="009F667C">
            <w:pPr>
              <w:pStyle w:val="CRCoverPage"/>
              <w:spacing w:after="0"/>
              <w:rPr>
                <w:noProof/>
                <w:sz w:val="8"/>
                <w:szCs w:val="8"/>
              </w:rPr>
            </w:pPr>
          </w:p>
        </w:tc>
      </w:tr>
      <w:tr w:rsidR="00C60BF1" w14:paraId="2F20E121" w14:textId="77777777" w:rsidTr="009F667C">
        <w:tc>
          <w:tcPr>
            <w:tcW w:w="2694" w:type="dxa"/>
            <w:gridSpan w:val="2"/>
            <w:tcBorders>
              <w:top w:val="single" w:sz="4" w:space="0" w:color="auto"/>
              <w:left w:val="single" w:sz="4" w:space="0" w:color="auto"/>
            </w:tcBorders>
          </w:tcPr>
          <w:p w14:paraId="6CA1A5A0" w14:textId="77777777" w:rsidR="00C60BF1" w:rsidRDefault="00C60BF1" w:rsidP="009F66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5BDC58" w14:textId="2E88BFE8" w:rsidR="00C60BF1" w:rsidRDefault="00FF5674" w:rsidP="00933A18">
            <w:pPr>
              <w:pStyle w:val="CRCoverPage"/>
              <w:spacing w:after="0"/>
              <w:ind w:left="100"/>
              <w:rPr>
                <w:noProof/>
              </w:rPr>
            </w:pPr>
            <w:r>
              <w:rPr>
                <w:noProof/>
                <w:lang w:eastAsia="en-US"/>
              </w:rPr>
              <w:t>A.</w:t>
            </w:r>
            <w:r w:rsidR="00EB1C89">
              <w:rPr>
                <w:noProof/>
                <w:lang w:eastAsia="en-US"/>
              </w:rPr>
              <w:t>4</w:t>
            </w:r>
          </w:p>
        </w:tc>
      </w:tr>
      <w:tr w:rsidR="00C60BF1" w14:paraId="413248AE" w14:textId="77777777" w:rsidTr="009F667C">
        <w:tc>
          <w:tcPr>
            <w:tcW w:w="2694" w:type="dxa"/>
            <w:gridSpan w:val="2"/>
            <w:tcBorders>
              <w:left w:val="single" w:sz="4" w:space="0" w:color="auto"/>
            </w:tcBorders>
          </w:tcPr>
          <w:p w14:paraId="1B697B91" w14:textId="77777777" w:rsidR="00C60BF1" w:rsidRDefault="00C60BF1" w:rsidP="009F667C">
            <w:pPr>
              <w:pStyle w:val="CRCoverPage"/>
              <w:spacing w:after="0"/>
              <w:rPr>
                <w:b/>
                <w:i/>
                <w:noProof/>
                <w:sz w:val="8"/>
                <w:szCs w:val="8"/>
              </w:rPr>
            </w:pPr>
          </w:p>
        </w:tc>
        <w:tc>
          <w:tcPr>
            <w:tcW w:w="6946" w:type="dxa"/>
            <w:gridSpan w:val="9"/>
            <w:tcBorders>
              <w:right w:val="single" w:sz="4" w:space="0" w:color="auto"/>
            </w:tcBorders>
          </w:tcPr>
          <w:p w14:paraId="38B63594" w14:textId="77777777" w:rsidR="00C60BF1" w:rsidRDefault="00C60BF1" w:rsidP="009F667C">
            <w:pPr>
              <w:pStyle w:val="CRCoverPage"/>
              <w:spacing w:after="0"/>
              <w:rPr>
                <w:noProof/>
                <w:sz w:val="8"/>
                <w:szCs w:val="8"/>
              </w:rPr>
            </w:pPr>
          </w:p>
        </w:tc>
      </w:tr>
      <w:tr w:rsidR="00C60BF1" w14:paraId="1C55CF8A" w14:textId="77777777" w:rsidTr="009F667C">
        <w:tc>
          <w:tcPr>
            <w:tcW w:w="2694" w:type="dxa"/>
            <w:gridSpan w:val="2"/>
            <w:tcBorders>
              <w:left w:val="single" w:sz="4" w:space="0" w:color="auto"/>
            </w:tcBorders>
          </w:tcPr>
          <w:p w14:paraId="411B13DA" w14:textId="77777777" w:rsidR="00C60BF1" w:rsidRDefault="00C60BF1" w:rsidP="009F66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D56777" w14:textId="77777777" w:rsidR="00C60BF1" w:rsidRDefault="00C60BF1" w:rsidP="009F66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EF0ED6" w14:textId="77777777" w:rsidR="00C60BF1" w:rsidRDefault="00C60BF1" w:rsidP="009F667C">
            <w:pPr>
              <w:pStyle w:val="CRCoverPage"/>
              <w:spacing w:after="0"/>
              <w:jc w:val="center"/>
              <w:rPr>
                <w:b/>
                <w:caps/>
                <w:noProof/>
              </w:rPr>
            </w:pPr>
            <w:r>
              <w:rPr>
                <w:b/>
                <w:caps/>
                <w:noProof/>
              </w:rPr>
              <w:t>N</w:t>
            </w:r>
          </w:p>
        </w:tc>
        <w:tc>
          <w:tcPr>
            <w:tcW w:w="2977" w:type="dxa"/>
            <w:gridSpan w:val="4"/>
          </w:tcPr>
          <w:p w14:paraId="0518C99D" w14:textId="77777777" w:rsidR="00C60BF1" w:rsidRDefault="00C60BF1" w:rsidP="009F66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FB4369" w14:textId="77777777" w:rsidR="00C60BF1" w:rsidRDefault="00C60BF1" w:rsidP="009F667C">
            <w:pPr>
              <w:pStyle w:val="CRCoverPage"/>
              <w:spacing w:after="0"/>
              <w:ind w:left="99"/>
              <w:rPr>
                <w:noProof/>
              </w:rPr>
            </w:pPr>
          </w:p>
        </w:tc>
      </w:tr>
      <w:tr w:rsidR="00C60BF1" w14:paraId="2B1B5A0C" w14:textId="77777777" w:rsidTr="009F667C">
        <w:tc>
          <w:tcPr>
            <w:tcW w:w="2694" w:type="dxa"/>
            <w:gridSpan w:val="2"/>
            <w:tcBorders>
              <w:left w:val="single" w:sz="4" w:space="0" w:color="auto"/>
            </w:tcBorders>
          </w:tcPr>
          <w:p w14:paraId="2307A40C" w14:textId="77777777" w:rsidR="00C60BF1" w:rsidRDefault="00C60BF1" w:rsidP="009F66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2D1BB3" w14:textId="77777777"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C9CD6" w14:textId="77777777" w:rsidR="00C60BF1" w:rsidRDefault="0095408B" w:rsidP="009F667C">
            <w:pPr>
              <w:pStyle w:val="CRCoverPage"/>
              <w:spacing w:after="0"/>
              <w:jc w:val="center"/>
              <w:rPr>
                <w:b/>
                <w:caps/>
                <w:noProof/>
              </w:rPr>
            </w:pPr>
            <w:r>
              <w:rPr>
                <w:b/>
                <w:caps/>
                <w:noProof/>
              </w:rPr>
              <w:t>X</w:t>
            </w:r>
          </w:p>
        </w:tc>
        <w:tc>
          <w:tcPr>
            <w:tcW w:w="2977" w:type="dxa"/>
            <w:gridSpan w:val="4"/>
          </w:tcPr>
          <w:p w14:paraId="65698C7D" w14:textId="77777777" w:rsidR="00C60BF1" w:rsidRDefault="00C60BF1" w:rsidP="009F66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3F93F2" w14:textId="77777777" w:rsidR="00C60BF1" w:rsidRDefault="00C60BF1" w:rsidP="009F667C">
            <w:pPr>
              <w:pStyle w:val="CRCoverPage"/>
              <w:spacing w:after="0"/>
              <w:ind w:left="99"/>
              <w:rPr>
                <w:noProof/>
              </w:rPr>
            </w:pPr>
          </w:p>
        </w:tc>
      </w:tr>
      <w:tr w:rsidR="00C60BF1" w14:paraId="7570F70D" w14:textId="77777777" w:rsidTr="009F667C">
        <w:tc>
          <w:tcPr>
            <w:tcW w:w="2694" w:type="dxa"/>
            <w:gridSpan w:val="2"/>
            <w:tcBorders>
              <w:left w:val="single" w:sz="4" w:space="0" w:color="auto"/>
            </w:tcBorders>
          </w:tcPr>
          <w:p w14:paraId="535A3B80" w14:textId="77777777" w:rsidR="00C60BF1" w:rsidRDefault="00C60BF1" w:rsidP="009F66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A97FBB" w14:textId="77777777" w:rsidR="00C60BF1" w:rsidRDefault="0095408B" w:rsidP="009F66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9607CB" w14:textId="77777777" w:rsidR="00C60BF1" w:rsidRDefault="00C60BF1" w:rsidP="009F667C">
            <w:pPr>
              <w:pStyle w:val="CRCoverPage"/>
              <w:spacing w:after="0"/>
              <w:jc w:val="center"/>
              <w:rPr>
                <w:b/>
                <w:caps/>
                <w:noProof/>
              </w:rPr>
            </w:pPr>
          </w:p>
        </w:tc>
        <w:tc>
          <w:tcPr>
            <w:tcW w:w="2977" w:type="dxa"/>
            <w:gridSpan w:val="4"/>
          </w:tcPr>
          <w:p w14:paraId="32B5CEF0" w14:textId="77777777" w:rsidR="00C60BF1" w:rsidRDefault="00C60BF1" w:rsidP="009F66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D09F03" w14:textId="415A987C" w:rsidR="00C60BF1" w:rsidRDefault="0095408B" w:rsidP="00286588">
            <w:pPr>
              <w:pStyle w:val="CRCoverPage"/>
              <w:spacing w:after="0"/>
              <w:ind w:left="99"/>
              <w:rPr>
                <w:noProof/>
              </w:rPr>
            </w:pPr>
            <w:r w:rsidRPr="00E8109A">
              <w:rPr>
                <w:noProof/>
              </w:rPr>
              <w:t>TS 3</w:t>
            </w:r>
            <w:r w:rsidR="00546FB4">
              <w:rPr>
                <w:noProof/>
              </w:rPr>
              <w:t>8</w:t>
            </w:r>
            <w:r w:rsidR="004674E9">
              <w:rPr>
                <w:noProof/>
              </w:rPr>
              <w:t>.521-</w:t>
            </w:r>
            <w:r w:rsidR="00286588">
              <w:rPr>
                <w:noProof/>
              </w:rPr>
              <w:t>4</w:t>
            </w:r>
            <w:r>
              <w:rPr>
                <w:noProof/>
              </w:rPr>
              <w:t xml:space="preserve"> </w:t>
            </w:r>
          </w:p>
        </w:tc>
      </w:tr>
      <w:tr w:rsidR="00C60BF1" w14:paraId="5DD051D1" w14:textId="77777777" w:rsidTr="009F667C">
        <w:tc>
          <w:tcPr>
            <w:tcW w:w="2694" w:type="dxa"/>
            <w:gridSpan w:val="2"/>
            <w:tcBorders>
              <w:left w:val="single" w:sz="4" w:space="0" w:color="auto"/>
            </w:tcBorders>
          </w:tcPr>
          <w:p w14:paraId="09C29A13" w14:textId="77777777" w:rsidR="00C60BF1" w:rsidRDefault="00C60BF1" w:rsidP="009F66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9D7132" w14:textId="77777777" w:rsidR="00C60BF1" w:rsidRDefault="00C60BF1" w:rsidP="009F66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0C37AB" w14:textId="77777777" w:rsidR="00C60BF1" w:rsidRDefault="0095408B" w:rsidP="009F667C">
            <w:pPr>
              <w:pStyle w:val="CRCoverPage"/>
              <w:spacing w:after="0"/>
              <w:jc w:val="center"/>
              <w:rPr>
                <w:b/>
                <w:caps/>
                <w:noProof/>
              </w:rPr>
            </w:pPr>
            <w:r>
              <w:rPr>
                <w:b/>
                <w:caps/>
                <w:noProof/>
              </w:rPr>
              <w:t>X</w:t>
            </w:r>
          </w:p>
        </w:tc>
        <w:tc>
          <w:tcPr>
            <w:tcW w:w="2977" w:type="dxa"/>
            <w:gridSpan w:val="4"/>
          </w:tcPr>
          <w:p w14:paraId="07C09748" w14:textId="77777777" w:rsidR="00C60BF1" w:rsidRDefault="00C60BF1" w:rsidP="009F66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7857E3" w14:textId="77777777" w:rsidR="00C60BF1" w:rsidRDefault="00C60BF1" w:rsidP="009F667C">
            <w:pPr>
              <w:pStyle w:val="CRCoverPage"/>
              <w:spacing w:after="0"/>
              <w:ind w:left="99"/>
              <w:rPr>
                <w:noProof/>
              </w:rPr>
            </w:pPr>
          </w:p>
        </w:tc>
      </w:tr>
      <w:tr w:rsidR="00C60BF1" w14:paraId="66A7E790" w14:textId="77777777" w:rsidTr="009F667C">
        <w:tc>
          <w:tcPr>
            <w:tcW w:w="2694" w:type="dxa"/>
            <w:gridSpan w:val="2"/>
            <w:tcBorders>
              <w:left w:val="single" w:sz="4" w:space="0" w:color="auto"/>
            </w:tcBorders>
          </w:tcPr>
          <w:p w14:paraId="1BDF9B2B" w14:textId="77777777" w:rsidR="00C60BF1" w:rsidRDefault="00C60BF1" w:rsidP="009F667C">
            <w:pPr>
              <w:pStyle w:val="CRCoverPage"/>
              <w:spacing w:after="0"/>
              <w:rPr>
                <w:b/>
                <w:i/>
                <w:noProof/>
              </w:rPr>
            </w:pPr>
          </w:p>
        </w:tc>
        <w:tc>
          <w:tcPr>
            <w:tcW w:w="6946" w:type="dxa"/>
            <w:gridSpan w:val="9"/>
            <w:tcBorders>
              <w:right w:val="single" w:sz="4" w:space="0" w:color="auto"/>
            </w:tcBorders>
          </w:tcPr>
          <w:p w14:paraId="6C507BBD" w14:textId="77777777" w:rsidR="00C60BF1" w:rsidRDefault="00C60BF1" w:rsidP="009F667C">
            <w:pPr>
              <w:pStyle w:val="CRCoverPage"/>
              <w:spacing w:after="0"/>
              <w:rPr>
                <w:noProof/>
              </w:rPr>
            </w:pPr>
          </w:p>
        </w:tc>
      </w:tr>
      <w:tr w:rsidR="00C60BF1" w14:paraId="786EF5BE" w14:textId="77777777" w:rsidTr="009F667C">
        <w:tc>
          <w:tcPr>
            <w:tcW w:w="2694" w:type="dxa"/>
            <w:gridSpan w:val="2"/>
            <w:tcBorders>
              <w:left w:val="single" w:sz="4" w:space="0" w:color="auto"/>
              <w:bottom w:val="single" w:sz="4" w:space="0" w:color="auto"/>
            </w:tcBorders>
          </w:tcPr>
          <w:p w14:paraId="526B5A59" w14:textId="77777777" w:rsidR="00C60BF1" w:rsidRDefault="00C60BF1" w:rsidP="009F66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B75FCC4" w14:textId="53A5EB02" w:rsidR="00C60BF1" w:rsidRDefault="00C60BF1" w:rsidP="009F667C">
            <w:pPr>
              <w:pStyle w:val="CRCoverPage"/>
              <w:spacing w:after="0"/>
              <w:ind w:left="100"/>
              <w:rPr>
                <w:noProof/>
              </w:rPr>
            </w:pPr>
          </w:p>
        </w:tc>
      </w:tr>
      <w:tr w:rsidR="00EA157A" w:rsidRPr="008863B9" w14:paraId="73328611" w14:textId="77777777" w:rsidTr="0061254C">
        <w:tc>
          <w:tcPr>
            <w:tcW w:w="2694" w:type="dxa"/>
            <w:gridSpan w:val="2"/>
            <w:tcBorders>
              <w:top w:val="single" w:sz="4" w:space="0" w:color="auto"/>
              <w:bottom w:val="single" w:sz="4" w:space="0" w:color="auto"/>
            </w:tcBorders>
          </w:tcPr>
          <w:p w14:paraId="349D1255" w14:textId="77777777" w:rsidR="00EA157A" w:rsidRPr="008863B9" w:rsidRDefault="00EA157A" w:rsidP="006125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D51FD3" w14:textId="77777777" w:rsidR="00EA157A" w:rsidRPr="008863B9" w:rsidRDefault="00EA157A" w:rsidP="0061254C">
            <w:pPr>
              <w:pStyle w:val="CRCoverPage"/>
              <w:spacing w:after="0"/>
              <w:ind w:left="100"/>
              <w:rPr>
                <w:noProof/>
                <w:sz w:val="8"/>
                <w:szCs w:val="8"/>
              </w:rPr>
            </w:pPr>
          </w:p>
        </w:tc>
      </w:tr>
      <w:tr w:rsidR="00EA157A" w14:paraId="79F6D46E" w14:textId="77777777" w:rsidTr="0061254C">
        <w:tc>
          <w:tcPr>
            <w:tcW w:w="2694" w:type="dxa"/>
            <w:gridSpan w:val="2"/>
            <w:tcBorders>
              <w:top w:val="single" w:sz="4" w:space="0" w:color="auto"/>
              <w:left w:val="single" w:sz="4" w:space="0" w:color="auto"/>
              <w:bottom w:val="single" w:sz="4" w:space="0" w:color="auto"/>
            </w:tcBorders>
          </w:tcPr>
          <w:p w14:paraId="744E1EA7" w14:textId="77777777" w:rsidR="00EA157A" w:rsidRDefault="00EA157A" w:rsidP="006125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FADCD5" w14:textId="77777777" w:rsidR="00EA157A" w:rsidRDefault="00EA157A" w:rsidP="0061254C">
            <w:pPr>
              <w:pStyle w:val="CRCoverPage"/>
              <w:spacing w:after="0"/>
              <w:ind w:left="100"/>
              <w:rPr>
                <w:noProof/>
              </w:rPr>
            </w:pPr>
          </w:p>
        </w:tc>
      </w:tr>
    </w:tbl>
    <w:p w14:paraId="1B624975" w14:textId="77777777" w:rsidR="00EA157A" w:rsidRDefault="00EA157A" w:rsidP="00C60BF1">
      <w:pPr>
        <w:pStyle w:val="CRCoverPage"/>
        <w:spacing w:after="0"/>
        <w:rPr>
          <w:noProof/>
          <w:sz w:val="8"/>
          <w:szCs w:val="8"/>
        </w:rPr>
      </w:pPr>
    </w:p>
    <w:p w14:paraId="65471E63" w14:textId="77777777" w:rsidR="00AC6C97" w:rsidRDefault="00AC6C97" w:rsidP="00AC6C97">
      <w:pPr>
        <w:rPr>
          <w:noProof/>
        </w:rPr>
        <w:sectPr w:rsidR="00AC6C9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4659A5F" w14:textId="77777777" w:rsidR="008F4C95" w:rsidRPr="00FF1092" w:rsidRDefault="000D73B1" w:rsidP="008F4C95">
      <w:pPr>
        <w:pBdr>
          <w:top w:val="single" w:sz="6" w:space="1" w:color="auto"/>
          <w:bottom w:val="single" w:sz="6" w:space="1" w:color="auto"/>
        </w:pBdr>
        <w:jc w:val="center"/>
        <w:rPr>
          <w:b/>
          <w:color w:val="0070C0"/>
          <w:lang w:eastAsia="zh-CN"/>
        </w:rPr>
      </w:pPr>
      <w:bookmarkStart w:id="0" w:name="_Toc368026682"/>
      <w:r>
        <w:rPr>
          <w:rFonts w:ascii="Arial" w:hAnsi="Arial" w:cs="Arial"/>
          <w:b/>
          <w:color w:val="0070C0"/>
        </w:rPr>
        <w:lastRenderedPageBreak/>
        <w:t>START OF CHANGE</w:t>
      </w:r>
    </w:p>
    <w:p w14:paraId="155DEE92" w14:textId="77777777" w:rsidR="00B0193A" w:rsidRPr="00B0193A" w:rsidRDefault="00B0193A" w:rsidP="00B0193A">
      <w:pPr>
        <w:keepNext/>
        <w:keepLines/>
        <w:pBdr>
          <w:top w:val="single" w:sz="12" w:space="3" w:color="auto"/>
        </w:pBdr>
        <w:spacing w:before="240"/>
        <w:ind w:left="1134" w:hanging="1134"/>
        <w:outlineLvl w:val="0"/>
        <w:rPr>
          <w:rFonts w:ascii="Arial" w:hAnsi="Arial"/>
          <w:sz w:val="36"/>
          <w:lang w:eastAsia="zh-CN"/>
        </w:rPr>
      </w:pPr>
      <w:bookmarkStart w:id="1" w:name="_Toc21338421"/>
      <w:bookmarkStart w:id="2" w:name="_Toc29808529"/>
      <w:bookmarkStart w:id="3" w:name="_Toc37068448"/>
      <w:bookmarkStart w:id="4" w:name="_Toc37257401"/>
      <w:bookmarkStart w:id="5" w:name="_Toc45892532"/>
      <w:bookmarkStart w:id="6" w:name="_Toc53176158"/>
      <w:bookmarkStart w:id="7" w:name="_Toc61120123"/>
      <w:bookmarkStart w:id="8" w:name="_Toc67917339"/>
      <w:bookmarkStart w:id="9" w:name="_Toc76297378"/>
      <w:bookmarkStart w:id="10" w:name="_Toc76571319"/>
      <w:bookmarkStart w:id="11" w:name="_Toc21338158"/>
      <w:bookmarkStart w:id="12" w:name="_Toc29808266"/>
      <w:bookmarkStart w:id="13" w:name="_Toc37068185"/>
      <w:bookmarkStart w:id="14" w:name="_Toc37257138"/>
      <w:bookmarkStart w:id="15" w:name="_Toc45892269"/>
      <w:bookmarkStart w:id="16" w:name="_Toc53175895"/>
      <w:bookmarkStart w:id="17" w:name="_Toc61119860"/>
      <w:bookmarkStart w:id="18" w:name="_Toc67917076"/>
      <w:bookmarkStart w:id="19" w:name="_Toc37257140"/>
      <w:bookmarkStart w:id="20" w:name="_Toc45892271"/>
      <w:bookmarkStart w:id="21" w:name="_Toc53175897"/>
      <w:bookmarkStart w:id="22" w:name="_Toc61119862"/>
      <w:bookmarkStart w:id="23" w:name="_Toc67917078"/>
      <w:bookmarkStart w:id="24" w:name="_Toc21338296"/>
      <w:bookmarkStart w:id="25" w:name="_Toc29808404"/>
      <w:bookmarkStart w:id="26" w:name="_Toc37068323"/>
      <w:bookmarkStart w:id="27" w:name="_Toc37083868"/>
      <w:bookmarkStart w:id="28" w:name="_Toc37084210"/>
      <w:bookmarkStart w:id="29" w:name="_Toc40209572"/>
      <w:bookmarkStart w:id="30" w:name="_Toc40209914"/>
      <w:bookmarkStart w:id="31" w:name="_Toc45892873"/>
      <w:bookmarkStart w:id="32" w:name="_Toc53176738"/>
      <w:bookmarkStart w:id="33" w:name="_Toc61121060"/>
      <w:bookmarkStart w:id="34" w:name="_Toc21338432"/>
      <w:bookmarkStart w:id="35" w:name="_Toc29808540"/>
      <w:bookmarkStart w:id="36" w:name="_Toc37068459"/>
      <w:bookmarkStart w:id="37" w:name="_Toc37084004"/>
      <w:bookmarkStart w:id="38" w:name="_Toc37084346"/>
      <w:bookmarkStart w:id="39" w:name="_Toc40209708"/>
      <w:bookmarkStart w:id="40" w:name="_Toc40210050"/>
      <w:bookmarkStart w:id="41" w:name="_Toc45893009"/>
      <w:bookmarkStart w:id="42" w:name="_Toc53176874"/>
      <w:bookmarkStart w:id="43" w:name="_Toc61121202"/>
      <w:bookmarkStart w:id="44" w:name="_Toc61120875"/>
      <w:bookmarkStart w:id="45" w:name="_Toc21338160"/>
      <w:bookmarkStart w:id="46" w:name="_Toc29808268"/>
      <w:bookmarkStart w:id="47" w:name="_Toc37068187"/>
      <w:bookmarkStart w:id="48" w:name="_Toc37083730"/>
      <w:bookmarkStart w:id="49" w:name="_Toc37084072"/>
      <w:bookmarkStart w:id="50" w:name="_Toc40209434"/>
      <w:bookmarkStart w:id="51" w:name="_Toc40209776"/>
      <w:bookmarkStart w:id="52" w:name="_Toc45892735"/>
      <w:bookmarkStart w:id="53" w:name="_Toc53176592"/>
      <w:bookmarkStart w:id="54" w:name="_Toc13090857"/>
      <w:bookmarkStart w:id="55" w:name="_Toc506297208"/>
      <w:bookmarkStart w:id="56" w:name="_Toc37083993"/>
      <w:bookmarkStart w:id="57" w:name="_Toc37084335"/>
      <w:bookmarkStart w:id="58" w:name="_Toc40209697"/>
      <w:bookmarkStart w:id="59" w:name="_Toc40210039"/>
      <w:bookmarkStart w:id="60" w:name="_Toc45892998"/>
      <w:bookmarkStart w:id="61" w:name="_Toc53176863"/>
      <w:bookmarkStart w:id="62" w:name="_Toc61121191"/>
      <w:bookmarkStart w:id="63" w:name="_Toc67918387"/>
      <w:bookmarkStart w:id="64" w:name="_Toc76297968"/>
      <w:bookmarkStart w:id="65" w:name="_Toc76571898"/>
      <w:bookmarkStart w:id="66" w:name="_Toc76651040"/>
      <w:bookmarkStart w:id="67" w:name="_Toc76654160"/>
      <w:bookmarkStart w:id="68" w:name="_Toc83742770"/>
      <w:r w:rsidRPr="00B0193A">
        <w:rPr>
          <w:rFonts w:ascii="Arial" w:hAnsi="Arial"/>
          <w:sz w:val="36"/>
          <w:lang w:eastAsia="zh-CN"/>
        </w:rPr>
        <w:t>A.4</w:t>
      </w:r>
      <w:r w:rsidRPr="00B0193A">
        <w:rPr>
          <w:rFonts w:ascii="Arial" w:hAnsi="Arial" w:hint="eastAsia"/>
          <w:sz w:val="36"/>
          <w:lang w:eastAsia="zh-CN"/>
        </w:rPr>
        <w:tab/>
      </w:r>
      <w:r w:rsidRPr="00B0193A">
        <w:rPr>
          <w:rFonts w:ascii="Arial" w:hAnsi="Arial"/>
          <w:sz w:val="36"/>
          <w:lang w:eastAsia="zh-CN"/>
        </w:rPr>
        <w:t>CSI reference measurement channels</w:t>
      </w:r>
      <w:bookmarkEnd w:id="56"/>
      <w:bookmarkEnd w:id="57"/>
      <w:bookmarkEnd w:id="58"/>
      <w:bookmarkEnd w:id="59"/>
      <w:bookmarkEnd w:id="60"/>
      <w:bookmarkEnd w:id="61"/>
      <w:bookmarkEnd w:id="62"/>
      <w:bookmarkEnd w:id="63"/>
      <w:bookmarkEnd w:id="64"/>
      <w:bookmarkEnd w:id="65"/>
      <w:bookmarkEnd w:id="66"/>
      <w:bookmarkEnd w:id="67"/>
      <w:bookmarkEnd w:id="68"/>
    </w:p>
    <w:p w14:paraId="4F961441" w14:textId="77777777" w:rsidR="00B0193A" w:rsidRPr="00B0193A" w:rsidRDefault="00B0193A" w:rsidP="00B0193A">
      <w:pPr>
        <w:rPr>
          <w:rFonts w:eastAsia="SimSun"/>
        </w:rPr>
      </w:pPr>
      <w:r w:rsidRPr="00B0193A">
        <w:rPr>
          <w:rFonts w:eastAsia="SimSun"/>
        </w:rPr>
        <w:t>This clause defines the DL signal applicable to the reporting of channel state information (Clauses 6 and 8).</w:t>
      </w:r>
    </w:p>
    <w:p w14:paraId="4B93EAD0" w14:textId="77777777" w:rsidR="00B0193A" w:rsidRPr="00B0193A" w:rsidRDefault="00B0193A" w:rsidP="00B0193A">
      <w:pPr>
        <w:rPr>
          <w:rFonts w:eastAsia="SimSun"/>
          <w:lang w:eastAsia="zh-CN"/>
        </w:rPr>
      </w:pPr>
      <w:r w:rsidRPr="00B0193A">
        <w:rPr>
          <w:rFonts w:ascii="Times-Roman" w:eastAsia="SimSun" w:hAnsi="Times-Roman"/>
        </w:rPr>
        <w:t xml:space="preserve">Tables in this clause specifies the mapping of CQI index to Information Bit payload, which complies with the CQI definition specified in clause </w:t>
      </w:r>
      <w:r w:rsidRPr="00B0193A">
        <w:rPr>
          <w:rFonts w:ascii="Times-Roman" w:eastAsia="SimSun" w:hAnsi="Times-Roman" w:hint="eastAsia"/>
        </w:rPr>
        <w:t>5.2.2.1</w:t>
      </w:r>
      <w:r w:rsidRPr="00B0193A">
        <w:rPr>
          <w:rFonts w:ascii="Times-Roman" w:eastAsia="SimSun" w:hAnsi="Times-Roman"/>
        </w:rPr>
        <w:t xml:space="preserve"> of TS 38.</w:t>
      </w:r>
      <w:r w:rsidRPr="00B0193A">
        <w:rPr>
          <w:rFonts w:ascii="Times-Roman" w:eastAsia="SimSun" w:hAnsi="Times-Roman" w:hint="eastAsia"/>
        </w:rPr>
        <w:t>214 [</w:t>
      </w:r>
      <w:r w:rsidRPr="00B0193A">
        <w:rPr>
          <w:rFonts w:ascii="Times-Roman" w:eastAsia="SimSun" w:hAnsi="Times-Roman" w:hint="eastAsia"/>
          <w:lang w:eastAsia="zh-CN"/>
        </w:rPr>
        <w:t>12</w:t>
      </w:r>
      <w:r w:rsidRPr="00B0193A">
        <w:rPr>
          <w:rFonts w:ascii="Times-Roman" w:eastAsia="SimSun" w:hAnsi="Times-Roman" w:hint="eastAsia"/>
        </w:rPr>
        <w:t>]</w:t>
      </w:r>
      <w:r w:rsidRPr="00B0193A">
        <w:rPr>
          <w:rFonts w:ascii="Times-Roman" w:eastAsia="SimSun" w:hAnsi="Times-Roman"/>
        </w:rPr>
        <w:t xml:space="preserve"> and with MCS definition specified in clause </w:t>
      </w:r>
      <w:r w:rsidRPr="00B0193A">
        <w:rPr>
          <w:rFonts w:ascii="Times-Roman" w:eastAsia="SimSun" w:hAnsi="Times-Roman" w:hint="eastAsia"/>
        </w:rPr>
        <w:t>5.1.3</w:t>
      </w:r>
      <w:r w:rsidRPr="00B0193A">
        <w:rPr>
          <w:rFonts w:ascii="Times-Roman" w:eastAsia="SimSun" w:hAnsi="Times-Roman"/>
        </w:rPr>
        <w:t xml:space="preserve"> of TS</w:t>
      </w:r>
      <w:r w:rsidRPr="00B0193A">
        <w:rPr>
          <w:rFonts w:ascii="Times-Roman" w:eastAsia="SimSun" w:hAnsi="Times-Roman" w:hint="eastAsia"/>
        </w:rPr>
        <w:t> </w:t>
      </w:r>
      <w:r w:rsidRPr="00B0193A">
        <w:rPr>
          <w:rFonts w:ascii="Times-Roman" w:eastAsia="SimSun" w:hAnsi="Times-Roman"/>
        </w:rPr>
        <w:t>38.</w:t>
      </w:r>
      <w:r w:rsidRPr="00B0193A">
        <w:rPr>
          <w:rFonts w:ascii="Times-Roman" w:eastAsia="SimSun" w:hAnsi="Times-Roman" w:hint="eastAsia"/>
        </w:rPr>
        <w:t>214</w:t>
      </w:r>
      <w:r w:rsidRPr="00B0193A">
        <w:rPr>
          <w:rFonts w:ascii="Times-Roman" w:eastAsia="SimSun" w:hAnsi="Times-Roman"/>
        </w:rPr>
        <w:t> </w:t>
      </w:r>
      <w:r w:rsidRPr="00B0193A">
        <w:rPr>
          <w:rFonts w:ascii="Times-Roman" w:eastAsia="SimSun" w:hAnsi="Times-Roman" w:hint="eastAsia"/>
        </w:rPr>
        <w:t>[</w:t>
      </w:r>
      <w:r w:rsidRPr="00B0193A">
        <w:rPr>
          <w:rFonts w:ascii="Times-Roman" w:eastAsia="SimSun" w:hAnsi="Times-Roman" w:hint="eastAsia"/>
          <w:lang w:eastAsia="zh-CN"/>
        </w:rPr>
        <w:t>12</w:t>
      </w:r>
      <w:r w:rsidRPr="00B0193A">
        <w:rPr>
          <w:rFonts w:ascii="Times-Roman" w:eastAsia="SimSun" w:hAnsi="Times-Roman" w:hint="eastAsia"/>
        </w:rPr>
        <w:t>]</w:t>
      </w:r>
      <w:r w:rsidRPr="00B0193A">
        <w:rPr>
          <w:rFonts w:ascii="Times-Roman" w:eastAsia="SimSun" w:hAnsi="Times-Roman" w:hint="eastAsia"/>
          <w:lang w:eastAsia="zh-CN"/>
        </w:rPr>
        <w:t>.</w:t>
      </w:r>
    </w:p>
    <w:p w14:paraId="04A4084E" w14:textId="77777777" w:rsidR="00B0193A" w:rsidRPr="00B0193A" w:rsidRDefault="00B0193A" w:rsidP="00B0193A">
      <w:pPr>
        <w:keepNext/>
        <w:keepLines/>
        <w:spacing w:before="60"/>
        <w:jc w:val="center"/>
        <w:rPr>
          <w:rFonts w:ascii="Arial" w:hAnsi="Arial"/>
          <w:b/>
        </w:rPr>
      </w:pPr>
      <w:r w:rsidRPr="00B0193A">
        <w:rPr>
          <w:rFonts w:ascii="Arial" w:hAnsi="Arial"/>
          <w:b/>
        </w:rPr>
        <w:t>Table A.4-1: Mapping of CQI Index to Information Bit payload (CQI 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2"/>
        <w:gridCol w:w="1082"/>
        <w:gridCol w:w="1081"/>
        <w:gridCol w:w="883"/>
        <w:gridCol w:w="883"/>
        <w:gridCol w:w="883"/>
        <w:gridCol w:w="883"/>
        <w:gridCol w:w="883"/>
        <w:gridCol w:w="879"/>
      </w:tblGrid>
      <w:tr w:rsidR="00B0193A" w:rsidRPr="00B0193A" w14:paraId="715555EC" w14:textId="77777777" w:rsidTr="006D72A2">
        <w:tc>
          <w:tcPr>
            <w:tcW w:w="2248" w:type="pct"/>
            <w:gridSpan w:val="4"/>
            <w:shd w:val="clear" w:color="auto" w:fill="auto"/>
          </w:tcPr>
          <w:p w14:paraId="23DF4A8A"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sz w:val="18"/>
                <w:lang w:eastAsia="zh-CN"/>
              </w:rPr>
              <w:t>TBS Scheme</w:t>
            </w:r>
          </w:p>
        </w:tc>
        <w:tc>
          <w:tcPr>
            <w:tcW w:w="459" w:type="pct"/>
            <w:shd w:val="clear" w:color="auto" w:fill="auto"/>
          </w:tcPr>
          <w:p w14:paraId="483B5E6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TBS.1-1</w:t>
            </w:r>
          </w:p>
        </w:tc>
        <w:tc>
          <w:tcPr>
            <w:tcW w:w="459" w:type="pct"/>
            <w:shd w:val="clear" w:color="auto" w:fill="auto"/>
          </w:tcPr>
          <w:p w14:paraId="28A29B0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TBS.1-2</w:t>
            </w:r>
          </w:p>
        </w:tc>
        <w:tc>
          <w:tcPr>
            <w:tcW w:w="459" w:type="pct"/>
            <w:shd w:val="clear" w:color="auto" w:fill="auto"/>
          </w:tcPr>
          <w:p w14:paraId="0122E338"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273963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7577329"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10E9B870"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1AB97D33" w14:textId="77777777" w:rsidTr="006D72A2">
        <w:tc>
          <w:tcPr>
            <w:tcW w:w="2248" w:type="pct"/>
            <w:gridSpan w:val="4"/>
            <w:shd w:val="clear" w:color="auto" w:fill="auto"/>
          </w:tcPr>
          <w:p w14:paraId="71CE2DE3"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MCS table</w:t>
            </w:r>
          </w:p>
        </w:tc>
        <w:tc>
          <w:tcPr>
            <w:tcW w:w="2752" w:type="pct"/>
            <w:gridSpan w:val="6"/>
            <w:shd w:val="clear" w:color="auto" w:fill="auto"/>
          </w:tcPr>
          <w:p w14:paraId="0DC35C5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r>
      <w:tr w:rsidR="00B0193A" w:rsidRPr="00B0193A" w14:paraId="52A21E69" w14:textId="77777777" w:rsidTr="006D72A2">
        <w:tc>
          <w:tcPr>
            <w:tcW w:w="2248" w:type="pct"/>
            <w:gridSpan w:val="4"/>
            <w:shd w:val="clear" w:color="auto" w:fill="auto"/>
          </w:tcPr>
          <w:p w14:paraId="5904C4F9"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allocated PDSCH resource blocks</w:t>
            </w:r>
          </w:p>
        </w:tc>
        <w:tc>
          <w:tcPr>
            <w:tcW w:w="459" w:type="pct"/>
            <w:shd w:val="clear" w:color="auto" w:fill="auto"/>
          </w:tcPr>
          <w:p w14:paraId="27056E2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66</w:t>
            </w:r>
          </w:p>
        </w:tc>
        <w:tc>
          <w:tcPr>
            <w:tcW w:w="459" w:type="pct"/>
            <w:shd w:val="clear" w:color="auto" w:fill="auto"/>
          </w:tcPr>
          <w:p w14:paraId="1660BFD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66</w:t>
            </w:r>
          </w:p>
        </w:tc>
        <w:tc>
          <w:tcPr>
            <w:tcW w:w="459" w:type="pct"/>
            <w:shd w:val="clear" w:color="auto" w:fill="auto"/>
          </w:tcPr>
          <w:p w14:paraId="18AD635E"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EC9DE1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15938F9"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46EB7988"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F4C8007" w14:textId="77777777" w:rsidTr="006D72A2">
        <w:tc>
          <w:tcPr>
            <w:tcW w:w="2248" w:type="pct"/>
            <w:gridSpan w:val="4"/>
            <w:shd w:val="clear" w:color="auto" w:fill="auto"/>
          </w:tcPr>
          <w:p w14:paraId="30759157"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consecutive PDSCH symbols</w:t>
            </w:r>
          </w:p>
        </w:tc>
        <w:tc>
          <w:tcPr>
            <w:tcW w:w="459" w:type="pct"/>
            <w:shd w:val="clear" w:color="auto" w:fill="auto"/>
          </w:tcPr>
          <w:p w14:paraId="29557F5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9" w:type="pct"/>
            <w:shd w:val="clear" w:color="auto" w:fill="auto"/>
          </w:tcPr>
          <w:p w14:paraId="5003D49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9" w:type="pct"/>
            <w:shd w:val="clear" w:color="auto" w:fill="auto"/>
          </w:tcPr>
          <w:p w14:paraId="3DFED15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3B0AF98"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C4D49A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1C0ECFF4"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5B549063" w14:textId="77777777" w:rsidTr="006D72A2">
        <w:tc>
          <w:tcPr>
            <w:tcW w:w="2248" w:type="pct"/>
            <w:gridSpan w:val="4"/>
            <w:shd w:val="clear" w:color="auto" w:fill="auto"/>
            <w:vAlign w:val="center"/>
          </w:tcPr>
          <w:p w14:paraId="34D89C2E"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PDSCH MIMO layers</w:t>
            </w:r>
          </w:p>
        </w:tc>
        <w:tc>
          <w:tcPr>
            <w:tcW w:w="459" w:type="pct"/>
            <w:shd w:val="clear" w:color="auto" w:fill="auto"/>
          </w:tcPr>
          <w:p w14:paraId="74EC727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59" w:type="pct"/>
            <w:shd w:val="clear" w:color="auto" w:fill="auto"/>
          </w:tcPr>
          <w:p w14:paraId="2DF1273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459" w:type="pct"/>
            <w:shd w:val="clear" w:color="auto" w:fill="auto"/>
          </w:tcPr>
          <w:p w14:paraId="177926FE"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DD9ADD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2EF33E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6DA7D99F"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7C1AF01" w14:textId="77777777" w:rsidTr="006D72A2">
        <w:tc>
          <w:tcPr>
            <w:tcW w:w="2248" w:type="pct"/>
            <w:gridSpan w:val="4"/>
            <w:shd w:val="clear" w:color="auto" w:fill="auto"/>
            <w:vAlign w:val="center"/>
          </w:tcPr>
          <w:p w14:paraId="563407E5"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(Note 1)</w:t>
            </w:r>
          </w:p>
        </w:tc>
        <w:tc>
          <w:tcPr>
            <w:tcW w:w="459" w:type="pct"/>
            <w:shd w:val="clear" w:color="auto" w:fill="auto"/>
          </w:tcPr>
          <w:p w14:paraId="251FC58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9" w:type="pct"/>
            <w:shd w:val="clear" w:color="auto" w:fill="auto"/>
          </w:tcPr>
          <w:p w14:paraId="4EEA27C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9" w:type="pct"/>
            <w:shd w:val="clear" w:color="auto" w:fill="auto"/>
          </w:tcPr>
          <w:p w14:paraId="0806008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94EE3B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283489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5185740B"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4527F568" w14:textId="77777777" w:rsidTr="006D72A2">
        <w:tc>
          <w:tcPr>
            <w:tcW w:w="2248" w:type="pct"/>
            <w:gridSpan w:val="4"/>
            <w:shd w:val="clear" w:color="auto" w:fill="auto"/>
          </w:tcPr>
          <w:p w14:paraId="2C636725"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Overhead</w:t>
            </w:r>
            <w:r w:rsidRPr="00B0193A">
              <w:rPr>
                <w:rFonts w:ascii="Arial" w:eastAsia="SimSun" w:hAnsi="Arial" w:cs="Arial"/>
                <w:sz w:val="18"/>
                <w:szCs w:val="18"/>
                <w:lang w:val="en-US"/>
              </w:rPr>
              <w:t xml:space="preserve"> for TBS determination</w:t>
            </w:r>
          </w:p>
        </w:tc>
        <w:tc>
          <w:tcPr>
            <w:tcW w:w="459" w:type="pct"/>
            <w:shd w:val="clear" w:color="auto" w:fill="auto"/>
          </w:tcPr>
          <w:p w14:paraId="7C78CF9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459" w:type="pct"/>
            <w:shd w:val="clear" w:color="auto" w:fill="auto"/>
          </w:tcPr>
          <w:p w14:paraId="41C14CF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459" w:type="pct"/>
            <w:shd w:val="clear" w:color="auto" w:fill="auto"/>
          </w:tcPr>
          <w:p w14:paraId="2FB3847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4ED9B0E"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A62290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22CD9DB5"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2EF163B2" w14:textId="77777777" w:rsidTr="006D72A2">
        <w:tc>
          <w:tcPr>
            <w:tcW w:w="2248" w:type="pct"/>
            <w:gridSpan w:val="4"/>
            <w:shd w:val="clear" w:color="auto" w:fill="auto"/>
          </w:tcPr>
          <w:p w14:paraId="28FE69A7"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sz w:val="18"/>
                <w:lang w:eastAsia="zh-CN"/>
              </w:rPr>
              <w:t>Available RE-s</w:t>
            </w:r>
          </w:p>
        </w:tc>
        <w:tc>
          <w:tcPr>
            <w:tcW w:w="459" w:type="pct"/>
            <w:shd w:val="clear" w:color="auto" w:fill="auto"/>
          </w:tcPr>
          <w:p w14:paraId="4328017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7590</w:t>
            </w:r>
          </w:p>
        </w:tc>
        <w:tc>
          <w:tcPr>
            <w:tcW w:w="459" w:type="pct"/>
            <w:shd w:val="clear" w:color="auto" w:fill="auto"/>
          </w:tcPr>
          <w:p w14:paraId="70CCE4E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7590</w:t>
            </w:r>
          </w:p>
        </w:tc>
        <w:tc>
          <w:tcPr>
            <w:tcW w:w="459" w:type="pct"/>
            <w:shd w:val="clear" w:color="auto" w:fill="auto"/>
          </w:tcPr>
          <w:p w14:paraId="7F7583D8"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A4FFC4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98D8DD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5687B32B"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4BA2E97F" w14:textId="77777777" w:rsidTr="006D72A2">
        <w:tc>
          <w:tcPr>
            <w:tcW w:w="562" w:type="pct"/>
            <w:shd w:val="clear" w:color="auto" w:fill="auto"/>
          </w:tcPr>
          <w:p w14:paraId="7D8A6CC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CQI index</w:t>
            </w:r>
          </w:p>
        </w:tc>
        <w:tc>
          <w:tcPr>
            <w:tcW w:w="562" w:type="pct"/>
            <w:shd w:val="clear" w:color="auto" w:fill="auto"/>
          </w:tcPr>
          <w:p w14:paraId="427C8C6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Spectral efficiency</w:t>
            </w:r>
          </w:p>
        </w:tc>
        <w:tc>
          <w:tcPr>
            <w:tcW w:w="562" w:type="pct"/>
            <w:shd w:val="clear" w:color="auto" w:fill="auto"/>
          </w:tcPr>
          <w:p w14:paraId="3F22169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MCS index</w:t>
            </w:r>
          </w:p>
        </w:tc>
        <w:tc>
          <w:tcPr>
            <w:tcW w:w="562" w:type="pct"/>
          </w:tcPr>
          <w:p w14:paraId="19CA79C7" w14:textId="77777777" w:rsidR="00B0193A" w:rsidRPr="00B0193A" w:rsidRDefault="00B0193A" w:rsidP="00B0193A">
            <w:pPr>
              <w:keepNext/>
              <w:keepLines/>
              <w:spacing w:after="0"/>
              <w:jc w:val="center"/>
              <w:rPr>
                <w:rFonts w:ascii="Arial" w:eastAsia="Calibri" w:hAnsi="Arial"/>
                <w:sz w:val="18"/>
                <w:szCs w:val="22"/>
              </w:rPr>
            </w:pPr>
            <w:r w:rsidRPr="00B0193A">
              <w:rPr>
                <w:rFonts w:ascii="Arial" w:eastAsia="Calibri" w:hAnsi="Arial"/>
                <w:sz w:val="18"/>
                <w:szCs w:val="22"/>
              </w:rPr>
              <w:t>Modulation</w:t>
            </w:r>
          </w:p>
        </w:tc>
        <w:tc>
          <w:tcPr>
            <w:tcW w:w="2752" w:type="pct"/>
            <w:gridSpan w:val="6"/>
            <w:shd w:val="clear" w:color="auto" w:fill="auto"/>
          </w:tcPr>
          <w:p w14:paraId="07AE7A9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Information Bit Payload per Slot</w:t>
            </w:r>
          </w:p>
        </w:tc>
      </w:tr>
      <w:tr w:rsidR="00B0193A" w:rsidRPr="00B0193A" w14:paraId="62501B89" w14:textId="77777777" w:rsidTr="006D72A2">
        <w:tc>
          <w:tcPr>
            <w:tcW w:w="562" w:type="pct"/>
            <w:shd w:val="clear" w:color="auto" w:fill="auto"/>
          </w:tcPr>
          <w:p w14:paraId="43E48EC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2" w:type="pct"/>
            <w:shd w:val="clear" w:color="auto" w:fill="auto"/>
          </w:tcPr>
          <w:p w14:paraId="3245E90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2" w:type="pct"/>
            <w:shd w:val="clear" w:color="auto" w:fill="auto"/>
          </w:tcPr>
          <w:p w14:paraId="3F0A1DC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2" w:type="pct"/>
          </w:tcPr>
          <w:p w14:paraId="0225C39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59" w:type="pct"/>
            <w:shd w:val="clear" w:color="auto" w:fill="auto"/>
          </w:tcPr>
          <w:p w14:paraId="7DCC952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9" w:type="pct"/>
            <w:shd w:val="clear" w:color="auto" w:fill="auto"/>
          </w:tcPr>
          <w:p w14:paraId="2C83B0B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9" w:type="pct"/>
            <w:shd w:val="clear" w:color="auto" w:fill="auto"/>
          </w:tcPr>
          <w:p w14:paraId="531F7DC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A29FE1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80558F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40323CB7"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6369EE06" w14:textId="77777777" w:rsidTr="006D72A2">
        <w:tc>
          <w:tcPr>
            <w:tcW w:w="562" w:type="pct"/>
            <w:shd w:val="clear" w:color="auto" w:fill="auto"/>
          </w:tcPr>
          <w:p w14:paraId="363D358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562" w:type="pct"/>
            <w:shd w:val="clear" w:color="auto" w:fill="auto"/>
          </w:tcPr>
          <w:p w14:paraId="653C59C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0.2344</w:t>
            </w:r>
          </w:p>
        </w:tc>
        <w:tc>
          <w:tcPr>
            <w:tcW w:w="562" w:type="pct"/>
            <w:shd w:val="clear" w:color="auto" w:fill="auto"/>
          </w:tcPr>
          <w:p w14:paraId="574E302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2" w:type="pct"/>
            <w:vMerge w:val="restart"/>
            <w:vAlign w:val="center"/>
          </w:tcPr>
          <w:p w14:paraId="6D99BC0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QPSK</w:t>
            </w:r>
          </w:p>
        </w:tc>
        <w:tc>
          <w:tcPr>
            <w:tcW w:w="459" w:type="pct"/>
            <w:shd w:val="clear" w:color="auto" w:fill="auto"/>
          </w:tcPr>
          <w:p w14:paraId="3DCF486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1800</w:t>
            </w:r>
          </w:p>
        </w:tc>
        <w:tc>
          <w:tcPr>
            <w:tcW w:w="459" w:type="pct"/>
            <w:shd w:val="clear" w:color="auto" w:fill="auto"/>
          </w:tcPr>
          <w:p w14:paraId="5419C55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3624</w:t>
            </w:r>
          </w:p>
        </w:tc>
        <w:tc>
          <w:tcPr>
            <w:tcW w:w="459" w:type="pct"/>
            <w:shd w:val="clear" w:color="auto" w:fill="auto"/>
          </w:tcPr>
          <w:p w14:paraId="7BB3F18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1464D0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1058578"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0BDE1F78"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68CC5F0A" w14:textId="77777777" w:rsidTr="006D72A2">
        <w:tc>
          <w:tcPr>
            <w:tcW w:w="562" w:type="pct"/>
            <w:shd w:val="clear" w:color="auto" w:fill="auto"/>
          </w:tcPr>
          <w:p w14:paraId="71DD353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2" w:type="pct"/>
            <w:shd w:val="clear" w:color="auto" w:fill="auto"/>
          </w:tcPr>
          <w:p w14:paraId="4E4E90E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0.2344</w:t>
            </w:r>
          </w:p>
        </w:tc>
        <w:tc>
          <w:tcPr>
            <w:tcW w:w="562" w:type="pct"/>
            <w:shd w:val="clear" w:color="auto" w:fill="auto"/>
          </w:tcPr>
          <w:p w14:paraId="371A1B1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2" w:type="pct"/>
            <w:vMerge/>
          </w:tcPr>
          <w:p w14:paraId="7F8D9F5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726949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1800</w:t>
            </w:r>
          </w:p>
        </w:tc>
        <w:tc>
          <w:tcPr>
            <w:tcW w:w="459" w:type="pct"/>
            <w:shd w:val="clear" w:color="auto" w:fill="auto"/>
          </w:tcPr>
          <w:p w14:paraId="1E2013F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3624</w:t>
            </w:r>
          </w:p>
        </w:tc>
        <w:tc>
          <w:tcPr>
            <w:tcW w:w="459" w:type="pct"/>
            <w:shd w:val="clear" w:color="auto" w:fill="auto"/>
          </w:tcPr>
          <w:p w14:paraId="4FA9D459"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144455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324900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5CB6B862"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234F7B6C" w14:textId="77777777" w:rsidTr="006D72A2">
        <w:tc>
          <w:tcPr>
            <w:tcW w:w="562" w:type="pct"/>
            <w:shd w:val="clear" w:color="auto" w:fill="auto"/>
          </w:tcPr>
          <w:p w14:paraId="036701D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562" w:type="pct"/>
            <w:shd w:val="clear" w:color="auto" w:fill="auto"/>
          </w:tcPr>
          <w:p w14:paraId="21BF3F1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0.3770</w:t>
            </w:r>
          </w:p>
        </w:tc>
        <w:tc>
          <w:tcPr>
            <w:tcW w:w="562" w:type="pct"/>
            <w:shd w:val="clear" w:color="auto" w:fill="auto"/>
          </w:tcPr>
          <w:p w14:paraId="40E4645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2" w:type="pct"/>
            <w:vMerge/>
          </w:tcPr>
          <w:p w14:paraId="14E9672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926C99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2856</w:t>
            </w:r>
          </w:p>
        </w:tc>
        <w:tc>
          <w:tcPr>
            <w:tcW w:w="459" w:type="pct"/>
            <w:shd w:val="clear" w:color="auto" w:fill="auto"/>
          </w:tcPr>
          <w:p w14:paraId="4011575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5640</w:t>
            </w:r>
          </w:p>
        </w:tc>
        <w:tc>
          <w:tcPr>
            <w:tcW w:w="459" w:type="pct"/>
            <w:shd w:val="clear" w:color="auto" w:fill="auto"/>
          </w:tcPr>
          <w:p w14:paraId="74506D2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C77AAF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5E671B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14A544DC"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3115DF7D" w14:textId="77777777" w:rsidTr="006D72A2">
        <w:tc>
          <w:tcPr>
            <w:tcW w:w="562" w:type="pct"/>
            <w:shd w:val="clear" w:color="auto" w:fill="auto"/>
          </w:tcPr>
          <w:p w14:paraId="3B3EAD5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2" w:type="pct"/>
            <w:shd w:val="clear" w:color="auto" w:fill="auto"/>
          </w:tcPr>
          <w:p w14:paraId="6E8D751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0.6016</w:t>
            </w:r>
          </w:p>
        </w:tc>
        <w:tc>
          <w:tcPr>
            <w:tcW w:w="562" w:type="pct"/>
            <w:shd w:val="clear" w:color="auto" w:fill="auto"/>
          </w:tcPr>
          <w:p w14:paraId="43D0F46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2" w:type="pct"/>
            <w:vMerge/>
          </w:tcPr>
          <w:p w14:paraId="423DDF2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AA5AD2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4480</w:t>
            </w:r>
          </w:p>
        </w:tc>
        <w:tc>
          <w:tcPr>
            <w:tcW w:w="459" w:type="pct"/>
            <w:shd w:val="clear" w:color="auto" w:fill="auto"/>
          </w:tcPr>
          <w:p w14:paraId="20F1C6C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8968</w:t>
            </w:r>
          </w:p>
        </w:tc>
        <w:tc>
          <w:tcPr>
            <w:tcW w:w="459" w:type="pct"/>
            <w:shd w:val="clear" w:color="auto" w:fill="auto"/>
          </w:tcPr>
          <w:p w14:paraId="7662BC6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4E33AB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C4FB92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797FA625"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54C95742" w14:textId="77777777" w:rsidTr="006D72A2">
        <w:tc>
          <w:tcPr>
            <w:tcW w:w="562" w:type="pct"/>
            <w:shd w:val="clear" w:color="auto" w:fill="auto"/>
          </w:tcPr>
          <w:p w14:paraId="2F2B969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562" w:type="pct"/>
            <w:shd w:val="clear" w:color="auto" w:fill="auto"/>
          </w:tcPr>
          <w:p w14:paraId="363D63C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0.8770</w:t>
            </w:r>
          </w:p>
        </w:tc>
        <w:tc>
          <w:tcPr>
            <w:tcW w:w="562" w:type="pct"/>
            <w:shd w:val="clear" w:color="auto" w:fill="auto"/>
          </w:tcPr>
          <w:p w14:paraId="6C293D8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2" w:type="pct"/>
            <w:vMerge/>
          </w:tcPr>
          <w:p w14:paraId="052A506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35AD8F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6528</w:t>
            </w:r>
          </w:p>
        </w:tc>
        <w:tc>
          <w:tcPr>
            <w:tcW w:w="459" w:type="pct"/>
            <w:shd w:val="clear" w:color="auto" w:fill="auto"/>
          </w:tcPr>
          <w:p w14:paraId="0F42E80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13064</w:t>
            </w:r>
          </w:p>
        </w:tc>
        <w:tc>
          <w:tcPr>
            <w:tcW w:w="459" w:type="pct"/>
            <w:shd w:val="clear" w:color="auto" w:fill="auto"/>
          </w:tcPr>
          <w:p w14:paraId="14CD36E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FBF2EC1"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47173D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0F769F48"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378F7874" w14:textId="77777777" w:rsidTr="006D72A2">
        <w:tc>
          <w:tcPr>
            <w:tcW w:w="562" w:type="pct"/>
            <w:shd w:val="clear" w:color="auto" w:fill="auto"/>
          </w:tcPr>
          <w:p w14:paraId="4B25717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2" w:type="pct"/>
            <w:shd w:val="clear" w:color="auto" w:fill="auto"/>
          </w:tcPr>
          <w:p w14:paraId="767ED10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1.1758</w:t>
            </w:r>
          </w:p>
        </w:tc>
        <w:tc>
          <w:tcPr>
            <w:tcW w:w="562" w:type="pct"/>
            <w:shd w:val="clear" w:color="auto" w:fill="auto"/>
          </w:tcPr>
          <w:p w14:paraId="7A26ABF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2" w:type="pct"/>
            <w:vMerge/>
          </w:tcPr>
          <w:p w14:paraId="38A1528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FE8708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8712</w:t>
            </w:r>
          </w:p>
        </w:tc>
        <w:tc>
          <w:tcPr>
            <w:tcW w:w="459" w:type="pct"/>
            <w:shd w:val="clear" w:color="auto" w:fill="auto"/>
          </w:tcPr>
          <w:p w14:paraId="33325A5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17928</w:t>
            </w:r>
          </w:p>
        </w:tc>
        <w:tc>
          <w:tcPr>
            <w:tcW w:w="459" w:type="pct"/>
            <w:shd w:val="clear" w:color="auto" w:fill="auto"/>
          </w:tcPr>
          <w:p w14:paraId="2DC181C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39C303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9F1A888"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56DB566D"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611935BD" w14:textId="77777777" w:rsidTr="006D72A2">
        <w:tc>
          <w:tcPr>
            <w:tcW w:w="562" w:type="pct"/>
            <w:shd w:val="clear" w:color="auto" w:fill="auto"/>
          </w:tcPr>
          <w:p w14:paraId="160CC05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562" w:type="pct"/>
            <w:shd w:val="clear" w:color="auto" w:fill="auto"/>
          </w:tcPr>
          <w:p w14:paraId="023BF7B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1.4766</w:t>
            </w:r>
          </w:p>
        </w:tc>
        <w:tc>
          <w:tcPr>
            <w:tcW w:w="562" w:type="pct"/>
            <w:shd w:val="clear" w:color="auto" w:fill="auto"/>
          </w:tcPr>
          <w:p w14:paraId="519BEC9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62" w:type="pct"/>
            <w:vMerge w:val="restart"/>
            <w:vAlign w:val="center"/>
          </w:tcPr>
          <w:p w14:paraId="65D0626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16QAM</w:t>
            </w:r>
          </w:p>
        </w:tc>
        <w:tc>
          <w:tcPr>
            <w:tcW w:w="459" w:type="pct"/>
            <w:shd w:val="clear" w:color="auto" w:fill="auto"/>
          </w:tcPr>
          <w:p w14:paraId="065B07F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11016</w:t>
            </w:r>
          </w:p>
        </w:tc>
        <w:tc>
          <w:tcPr>
            <w:tcW w:w="459" w:type="pct"/>
            <w:shd w:val="clear" w:color="auto" w:fill="auto"/>
          </w:tcPr>
          <w:p w14:paraId="6D4C872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22032</w:t>
            </w:r>
          </w:p>
        </w:tc>
        <w:tc>
          <w:tcPr>
            <w:tcW w:w="459" w:type="pct"/>
            <w:shd w:val="clear" w:color="auto" w:fill="auto"/>
          </w:tcPr>
          <w:p w14:paraId="2BEAFFB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1613A8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A0FB44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0783A9E4"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569525DD" w14:textId="77777777" w:rsidTr="006D72A2">
        <w:tc>
          <w:tcPr>
            <w:tcW w:w="562" w:type="pct"/>
            <w:shd w:val="clear" w:color="auto" w:fill="auto"/>
          </w:tcPr>
          <w:p w14:paraId="1F2F906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2" w:type="pct"/>
            <w:shd w:val="clear" w:color="auto" w:fill="auto"/>
          </w:tcPr>
          <w:p w14:paraId="7EC41CE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1.9141</w:t>
            </w:r>
          </w:p>
        </w:tc>
        <w:tc>
          <w:tcPr>
            <w:tcW w:w="562" w:type="pct"/>
            <w:shd w:val="clear" w:color="auto" w:fill="auto"/>
          </w:tcPr>
          <w:p w14:paraId="4495C76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562" w:type="pct"/>
            <w:vMerge/>
          </w:tcPr>
          <w:p w14:paraId="41105DA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BE61E0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14343</w:t>
            </w:r>
          </w:p>
        </w:tc>
        <w:tc>
          <w:tcPr>
            <w:tcW w:w="459" w:type="pct"/>
            <w:shd w:val="clear" w:color="auto" w:fill="auto"/>
          </w:tcPr>
          <w:p w14:paraId="361A88C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28680</w:t>
            </w:r>
          </w:p>
        </w:tc>
        <w:tc>
          <w:tcPr>
            <w:tcW w:w="459" w:type="pct"/>
            <w:shd w:val="clear" w:color="auto" w:fill="auto"/>
          </w:tcPr>
          <w:p w14:paraId="32FED1E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4C8467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243329E"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26F9C206"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3CBB896A" w14:textId="77777777" w:rsidTr="006D72A2">
        <w:tc>
          <w:tcPr>
            <w:tcW w:w="562" w:type="pct"/>
            <w:shd w:val="clear" w:color="auto" w:fill="auto"/>
          </w:tcPr>
          <w:p w14:paraId="32DA664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562" w:type="pct"/>
            <w:shd w:val="clear" w:color="auto" w:fill="auto"/>
          </w:tcPr>
          <w:p w14:paraId="7F92873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2.4063</w:t>
            </w:r>
          </w:p>
        </w:tc>
        <w:tc>
          <w:tcPr>
            <w:tcW w:w="562" w:type="pct"/>
            <w:shd w:val="clear" w:color="auto" w:fill="auto"/>
          </w:tcPr>
          <w:p w14:paraId="3359FF2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562" w:type="pct"/>
            <w:vMerge/>
          </w:tcPr>
          <w:p w14:paraId="1E9E6199"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D12E9A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17928</w:t>
            </w:r>
          </w:p>
        </w:tc>
        <w:tc>
          <w:tcPr>
            <w:tcW w:w="459" w:type="pct"/>
            <w:shd w:val="clear" w:color="auto" w:fill="auto"/>
          </w:tcPr>
          <w:p w14:paraId="199B431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35856</w:t>
            </w:r>
          </w:p>
        </w:tc>
        <w:tc>
          <w:tcPr>
            <w:tcW w:w="459" w:type="pct"/>
            <w:shd w:val="clear" w:color="auto" w:fill="auto"/>
          </w:tcPr>
          <w:p w14:paraId="746916B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E98D95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8D6083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5605EF56"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3380B03E" w14:textId="77777777" w:rsidTr="006D72A2">
        <w:tc>
          <w:tcPr>
            <w:tcW w:w="562" w:type="pct"/>
            <w:shd w:val="clear" w:color="auto" w:fill="auto"/>
          </w:tcPr>
          <w:p w14:paraId="019372D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562" w:type="pct"/>
            <w:shd w:val="clear" w:color="auto" w:fill="auto"/>
          </w:tcPr>
          <w:p w14:paraId="10A85E1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2.7305</w:t>
            </w:r>
          </w:p>
        </w:tc>
        <w:tc>
          <w:tcPr>
            <w:tcW w:w="562" w:type="pct"/>
            <w:shd w:val="clear" w:color="auto" w:fill="auto"/>
          </w:tcPr>
          <w:p w14:paraId="262E91F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w:t>
            </w:r>
          </w:p>
        </w:tc>
        <w:tc>
          <w:tcPr>
            <w:tcW w:w="562" w:type="pct"/>
            <w:vMerge w:val="restart"/>
            <w:vAlign w:val="center"/>
          </w:tcPr>
          <w:p w14:paraId="63A28E8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c>
          <w:tcPr>
            <w:tcW w:w="459" w:type="pct"/>
            <w:shd w:val="clear" w:color="auto" w:fill="auto"/>
          </w:tcPr>
          <w:p w14:paraId="6E41BDE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20496</w:t>
            </w:r>
          </w:p>
        </w:tc>
        <w:tc>
          <w:tcPr>
            <w:tcW w:w="459" w:type="pct"/>
            <w:shd w:val="clear" w:color="auto" w:fill="auto"/>
          </w:tcPr>
          <w:p w14:paraId="6B1FDAC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40976</w:t>
            </w:r>
          </w:p>
        </w:tc>
        <w:tc>
          <w:tcPr>
            <w:tcW w:w="459" w:type="pct"/>
            <w:shd w:val="clear" w:color="auto" w:fill="auto"/>
          </w:tcPr>
          <w:p w14:paraId="4019E32F"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C2D4D8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1040A8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03140E99"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20D5BDE5" w14:textId="77777777" w:rsidTr="006D72A2">
        <w:tc>
          <w:tcPr>
            <w:tcW w:w="562" w:type="pct"/>
            <w:shd w:val="clear" w:color="auto" w:fill="auto"/>
          </w:tcPr>
          <w:p w14:paraId="6AF5F7E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62" w:type="pct"/>
            <w:shd w:val="clear" w:color="auto" w:fill="auto"/>
          </w:tcPr>
          <w:p w14:paraId="7933CD9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3.3223</w:t>
            </w:r>
          </w:p>
        </w:tc>
        <w:tc>
          <w:tcPr>
            <w:tcW w:w="562" w:type="pct"/>
            <w:shd w:val="clear" w:color="auto" w:fill="auto"/>
          </w:tcPr>
          <w:p w14:paraId="53637CD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w:t>
            </w:r>
          </w:p>
        </w:tc>
        <w:tc>
          <w:tcPr>
            <w:tcW w:w="562" w:type="pct"/>
            <w:vMerge/>
          </w:tcPr>
          <w:p w14:paraId="2AB818BF"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39A216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25104</w:t>
            </w:r>
          </w:p>
        </w:tc>
        <w:tc>
          <w:tcPr>
            <w:tcW w:w="459" w:type="pct"/>
            <w:shd w:val="clear" w:color="auto" w:fill="auto"/>
          </w:tcPr>
          <w:p w14:paraId="7B00CB0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50184</w:t>
            </w:r>
          </w:p>
        </w:tc>
        <w:tc>
          <w:tcPr>
            <w:tcW w:w="459" w:type="pct"/>
            <w:shd w:val="clear" w:color="auto" w:fill="auto"/>
          </w:tcPr>
          <w:p w14:paraId="6879BE8E"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19046E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6FC9BF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13F7B48A"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103BF37" w14:textId="77777777" w:rsidTr="006D72A2">
        <w:tc>
          <w:tcPr>
            <w:tcW w:w="562" w:type="pct"/>
            <w:shd w:val="clear" w:color="auto" w:fill="auto"/>
          </w:tcPr>
          <w:p w14:paraId="42E2B0A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562" w:type="pct"/>
            <w:shd w:val="clear" w:color="auto" w:fill="auto"/>
          </w:tcPr>
          <w:p w14:paraId="0DA045A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3.9023</w:t>
            </w:r>
          </w:p>
        </w:tc>
        <w:tc>
          <w:tcPr>
            <w:tcW w:w="562" w:type="pct"/>
            <w:shd w:val="clear" w:color="auto" w:fill="auto"/>
          </w:tcPr>
          <w:p w14:paraId="589BB2C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22</w:t>
            </w:r>
          </w:p>
        </w:tc>
        <w:tc>
          <w:tcPr>
            <w:tcW w:w="562" w:type="pct"/>
            <w:vMerge/>
          </w:tcPr>
          <w:p w14:paraId="6825C00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B458B1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29192</w:t>
            </w:r>
          </w:p>
        </w:tc>
        <w:tc>
          <w:tcPr>
            <w:tcW w:w="459" w:type="pct"/>
            <w:shd w:val="clear" w:color="auto" w:fill="auto"/>
          </w:tcPr>
          <w:p w14:paraId="05F4C49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58384</w:t>
            </w:r>
          </w:p>
        </w:tc>
        <w:tc>
          <w:tcPr>
            <w:tcW w:w="459" w:type="pct"/>
            <w:shd w:val="clear" w:color="auto" w:fill="auto"/>
          </w:tcPr>
          <w:p w14:paraId="1A25F42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D13365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5192CE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51DB9C30"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13DEF1A7" w14:textId="77777777" w:rsidTr="006D72A2">
        <w:tc>
          <w:tcPr>
            <w:tcW w:w="562" w:type="pct"/>
            <w:shd w:val="clear" w:color="auto" w:fill="auto"/>
          </w:tcPr>
          <w:p w14:paraId="37CBA2C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562" w:type="pct"/>
            <w:shd w:val="clear" w:color="auto" w:fill="auto"/>
          </w:tcPr>
          <w:p w14:paraId="1A2FB70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4.5234</w:t>
            </w:r>
          </w:p>
        </w:tc>
        <w:tc>
          <w:tcPr>
            <w:tcW w:w="562" w:type="pct"/>
            <w:shd w:val="clear" w:color="auto" w:fill="auto"/>
          </w:tcPr>
          <w:p w14:paraId="338D7D7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562" w:type="pct"/>
            <w:vMerge/>
          </w:tcPr>
          <w:p w14:paraId="5613ADC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BFE79D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33816</w:t>
            </w:r>
          </w:p>
        </w:tc>
        <w:tc>
          <w:tcPr>
            <w:tcW w:w="459" w:type="pct"/>
            <w:shd w:val="clear" w:color="auto" w:fill="auto"/>
          </w:tcPr>
          <w:p w14:paraId="7C942E8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67584</w:t>
            </w:r>
          </w:p>
        </w:tc>
        <w:tc>
          <w:tcPr>
            <w:tcW w:w="459" w:type="pct"/>
            <w:shd w:val="clear" w:color="auto" w:fill="auto"/>
          </w:tcPr>
          <w:p w14:paraId="5BCAB91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B2B16C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F16647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69198A63"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1556DE8B" w14:textId="77777777" w:rsidTr="006D72A2">
        <w:tc>
          <w:tcPr>
            <w:tcW w:w="562" w:type="pct"/>
            <w:shd w:val="clear" w:color="auto" w:fill="auto"/>
          </w:tcPr>
          <w:p w14:paraId="6AE9468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562" w:type="pct"/>
            <w:shd w:val="clear" w:color="auto" w:fill="auto"/>
          </w:tcPr>
          <w:p w14:paraId="1244292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5.1152</w:t>
            </w:r>
          </w:p>
        </w:tc>
        <w:tc>
          <w:tcPr>
            <w:tcW w:w="562" w:type="pct"/>
            <w:shd w:val="clear" w:color="auto" w:fill="auto"/>
          </w:tcPr>
          <w:p w14:paraId="5BEB6AF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26</w:t>
            </w:r>
          </w:p>
        </w:tc>
        <w:tc>
          <w:tcPr>
            <w:tcW w:w="562" w:type="pct"/>
            <w:vMerge/>
          </w:tcPr>
          <w:p w14:paraId="7172C57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B0D5FB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38936</w:t>
            </w:r>
          </w:p>
        </w:tc>
        <w:tc>
          <w:tcPr>
            <w:tcW w:w="459" w:type="pct"/>
            <w:shd w:val="clear" w:color="auto" w:fill="auto"/>
          </w:tcPr>
          <w:p w14:paraId="2B1E877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77896</w:t>
            </w:r>
          </w:p>
        </w:tc>
        <w:tc>
          <w:tcPr>
            <w:tcW w:w="459" w:type="pct"/>
            <w:shd w:val="clear" w:color="auto" w:fill="auto"/>
          </w:tcPr>
          <w:p w14:paraId="4D40983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21CF6C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C335CD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097CD728"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697D688A" w14:textId="77777777" w:rsidTr="006D72A2">
        <w:tc>
          <w:tcPr>
            <w:tcW w:w="562" w:type="pct"/>
            <w:shd w:val="clear" w:color="auto" w:fill="auto"/>
          </w:tcPr>
          <w:p w14:paraId="40A4392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562" w:type="pct"/>
            <w:shd w:val="clear" w:color="auto" w:fill="auto"/>
          </w:tcPr>
          <w:p w14:paraId="7730C7D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5.5547</w:t>
            </w:r>
          </w:p>
        </w:tc>
        <w:tc>
          <w:tcPr>
            <w:tcW w:w="562" w:type="pct"/>
            <w:shd w:val="clear" w:color="auto" w:fill="auto"/>
          </w:tcPr>
          <w:p w14:paraId="25701C1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28</w:t>
            </w:r>
          </w:p>
        </w:tc>
        <w:tc>
          <w:tcPr>
            <w:tcW w:w="562" w:type="pct"/>
            <w:vMerge/>
          </w:tcPr>
          <w:p w14:paraId="58F257D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4201FB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42016</w:t>
            </w:r>
          </w:p>
        </w:tc>
        <w:tc>
          <w:tcPr>
            <w:tcW w:w="459" w:type="pct"/>
            <w:shd w:val="clear" w:color="auto" w:fill="auto"/>
          </w:tcPr>
          <w:p w14:paraId="3F6D255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83976</w:t>
            </w:r>
          </w:p>
        </w:tc>
        <w:tc>
          <w:tcPr>
            <w:tcW w:w="459" w:type="pct"/>
            <w:shd w:val="clear" w:color="auto" w:fill="auto"/>
          </w:tcPr>
          <w:p w14:paraId="593F4CF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C791E1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D850BB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7" w:type="pct"/>
            <w:shd w:val="clear" w:color="auto" w:fill="auto"/>
          </w:tcPr>
          <w:p w14:paraId="741F228D"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03B1FCF" w14:textId="77777777" w:rsidTr="006D72A2">
        <w:tc>
          <w:tcPr>
            <w:tcW w:w="5000" w:type="pct"/>
            <w:gridSpan w:val="10"/>
          </w:tcPr>
          <w:p w14:paraId="0B2076F0" w14:textId="77777777" w:rsidR="00B0193A" w:rsidRPr="00B0193A" w:rsidRDefault="00B0193A" w:rsidP="00B0193A">
            <w:pPr>
              <w:keepNext/>
              <w:keepLines/>
              <w:spacing w:after="0"/>
              <w:rPr>
                <w:rFonts w:ascii="Arial" w:eastAsia="SimSun" w:hAnsi="Arial" w:cs="Arial"/>
                <w:sz w:val="18"/>
                <w:szCs w:val="18"/>
                <w:lang w:eastAsia="zh-CN"/>
              </w:rPr>
            </w:pPr>
            <w:r w:rsidRPr="00B0193A">
              <w:rPr>
                <w:rFonts w:ascii="Arial" w:eastAsia="SimSun" w:hAnsi="Arial" w:cs="Arial"/>
                <w:sz w:val="18"/>
                <w:szCs w:val="18"/>
              </w:rPr>
              <w:t>Note 1:</w:t>
            </w:r>
            <w:r w:rsidRPr="00B0193A">
              <w:rPr>
                <w:rFonts w:ascii="Arial" w:eastAsia="SimSun" w:hAnsi="Arial" w:cs="Arial"/>
                <w:sz w:val="18"/>
                <w:szCs w:val="18"/>
              </w:rPr>
              <w:tab/>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includes the overhead of the DM-RS CDM groups without data</w:t>
            </w:r>
          </w:p>
          <w:p w14:paraId="777F91E0" w14:textId="07DE6CCE" w:rsidR="00B0193A" w:rsidRPr="00B0193A" w:rsidRDefault="00B0193A" w:rsidP="00B0193A">
            <w:pPr>
              <w:keepNext/>
              <w:keepLines/>
              <w:spacing w:after="0"/>
              <w:ind w:left="851" w:hanging="851"/>
              <w:rPr>
                <w:rFonts w:ascii="Arial" w:hAnsi="Arial"/>
                <w:sz w:val="18"/>
                <w:lang w:eastAsia="zh-CN"/>
              </w:rPr>
            </w:pPr>
            <w:r w:rsidRPr="00B0193A">
              <w:rPr>
                <w:rFonts w:ascii="Arial" w:hAnsi="Arial"/>
                <w:sz w:val="18"/>
              </w:rPr>
              <w:t>Note 2</w:t>
            </w:r>
            <w:r w:rsidRPr="00B0193A">
              <w:rPr>
                <w:rFonts w:ascii="Arial" w:hAnsi="Arial" w:hint="eastAsia"/>
                <w:sz w:val="18"/>
                <w:lang w:eastAsia="zh-CN"/>
              </w:rPr>
              <w:t>:</w:t>
            </w:r>
            <w:r w:rsidRPr="00B0193A">
              <w:rPr>
                <w:rFonts w:ascii="Arial" w:hAnsi="Arial"/>
                <w:sz w:val="18"/>
                <w:lang w:eastAsia="zh-CN"/>
              </w:rPr>
              <w:tab/>
            </w:r>
            <w:r w:rsidRPr="00B0193A">
              <w:rPr>
                <w:rFonts w:ascii="Arial" w:hAnsi="Arial" w:hint="eastAsia"/>
                <w:sz w:val="18"/>
                <w:lang w:eastAsia="ko-KR"/>
              </w:rPr>
              <w:t>PDSCH is not scheduled on slots containing CSI-RS</w:t>
            </w:r>
            <w:ins w:id="69" w:author="Intel RAN4 #101e" w:date="2021-11-10T19:49:00Z">
              <w:r>
                <w:rPr>
                  <w:rFonts w:ascii="Arial" w:hAnsi="Arial"/>
                  <w:sz w:val="18"/>
                  <w:lang w:eastAsia="ko-KR"/>
                </w:rPr>
                <w:t xml:space="preserve"> </w:t>
              </w:r>
              <w:r w:rsidRPr="00E316A9">
                <w:rPr>
                  <w:rFonts w:ascii="Arial" w:hAnsi="Arial"/>
                  <w:sz w:val="18"/>
                  <w:lang w:eastAsia="ko-KR"/>
                </w:rPr>
                <w:t xml:space="preserve">for </w:t>
              </w:r>
              <w:r>
                <w:rPr>
                  <w:rFonts w:ascii="Arial" w:hAnsi="Arial"/>
                  <w:sz w:val="18"/>
                  <w:lang w:eastAsia="ko-KR"/>
                </w:rPr>
                <w:t xml:space="preserve">tracking, CSI-RS for </w:t>
              </w:r>
              <w:r w:rsidRPr="00E316A9">
                <w:rPr>
                  <w:rFonts w:ascii="Arial" w:hAnsi="Arial"/>
                  <w:sz w:val="18"/>
                  <w:lang w:eastAsia="ko-KR"/>
                </w:rPr>
                <w:t>CSI acquisition</w:t>
              </w:r>
              <w:r>
                <w:rPr>
                  <w:rFonts w:ascii="Arial" w:hAnsi="Arial"/>
                  <w:sz w:val="18"/>
                  <w:lang w:eastAsia="ko-KR"/>
                </w:rPr>
                <w:t xml:space="preserve"> and CSI-RS </w:t>
              </w:r>
              <w:r w:rsidRPr="00105035">
                <w:rPr>
                  <w:rFonts w:ascii="Arial" w:hAnsi="Arial"/>
                  <w:sz w:val="18"/>
                  <w:lang w:eastAsia="ko-KR"/>
                </w:rPr>
                <w:t>for beam refinement</w:t>
              </w:r>
            </w:ins>
            <w:r w:rsidRPr="00B0193A">
              <w:rPr>
                <w:rFonts w:ascii="Arial" w:hAnsi="Arial" w:hint="eastAsia"/>
                <w:sz w:val="18"/>
                <w:lang w:eastAsia="ko-KR"/>
              </w:rPr>
              <w:t xml:space="preserve"> or slots which are not full DL</w:t>
            </w:r>
          </w:p>
          <w:p w14:paraId="740C4385" w14:textId="77777777" w:rsidR="00B0193A" w:rsidRPr="00B0193A" w:rsidRDefault="00B0193A" w:rsidP="00B0193A">
            <w:pPr>
              <w:keepNext/>
              <w:keepLines/>
              <w:spacing w:after="0"/>
              <w:ind w:left="851" w:hanging="851"/>
              <w:rPr>
                <w:rFonts w:ascii="Arial" w:hAnsi="Arial"/>
                <w:sz w:val="18"/>
              </w:rPr>
            </w:pPr>
            <w:r w:rsidRPr="00B0193A">
              <w:rPr>
                <w:rFonts w:ascii="Arial" w:hAnsi="Arial"/>
                <w:sz w:val="18"/>
              </w:rPr>
              <w:t>Note 3</w:t>
            </w:r>
            <w:r w:rsidRPr="00B0193A">
              <w:rPr>
                <w:rFonts w:ascii="Arial" w:hAnsi="Arial" w:hint="eastAsia"/>
                <w:sz w:val="18"/>
                <w:lang w:eastAsia="zh-CN"/>
              </w:rPr>
              <w:t>:</w:t>
            </w:r>
            <w:r w:rsidRPr="00B0193A">
              <w:rPr>
                <w:rFonts w:ascii="Arial" w:hAnsi="Arial"/>
                <w:sz w:val="18"/>
                <w:lang w:eastAsia="zh-CN"/>
              </w:rPr>
              <w:tab/>
              <w:t>PDSCH</w:t>
            </w:r>
            <w:r w:rsidRPr="00B0193A">
              <w:rPr>
                <w:rFonts w:ascii="Arial" w:hAnsi="Arial" w:hint="eastAsia"/>
                <w:sz w:val="18"/>
                <w:lang w:eastAsia="zh-CN"/>
              </w:rPr>
              <w:t xml:space="preserve"> is not scheduled on slots containing PBCH</w:t>
            </w:r>
            <w:r w:rsidRPr="00B0193A">
              <w:rPr>
                <w:rFonts w:ascii="Arial" w:hAnsi="Arial"/>
                <w:sz w:val="18"/>
              </w:rPr>
              <w:t>, i.e. slot#0 per 20ms periodicity</w:t>
            </w:r>
          </w:p>
          <w:p w14:paraId="15873CFB" w14:textId="77777777" w:rsidR="00B0193A" w:rsidRPr="00B0193A" w:rsidRDefault="00B0193A" w:rsidP="00B0193A">
            <w:pPr>
              <w:keepNext/>
              <w:keepLines/>
              <w:spacing w:after="0"/>
              <w:ind w:left="851" w:hanging="851"/>
              <w:rPr>
                <w:rFonts w:ascii="Arial" w:eastAsia="Calibri" w:hAnsi="Arial"/>
                <w:sz w:val="18"/>
                <w:szCs w:val="22"/>
                <w:lang w:eastAsia="zh-CN"/>
              </w:rPr>
            </w:pPr>
            <w:r w:rsidRPr="00B0193A">
              <w:rPr>
                <w:rFonts w:ascii="Arial" w:hAnsi="Arial"/>
                <w:sz w:val="18"/>
              </w:rPr>
              <w:t>Note 4:     Spectral efficiency is based on MCS Table defined in Table 5.1.3.1-1 of TS 38.214 [12]</w:t>
            </w:r>
          </w:p>
        </w:tc>
      </w:tr>
    </w:tbl>
    <w:p w14:paraId="77400BA2" w14:textId="77777777" w:rsidR="00B0193A" w:rsidRPr="00B0193A" w:rsidRDefault="00B0193A" w:rsidP="00B0193A">
      <w:pPr>
        <w:rPr>
          <w:rFonts w:eastAsia="SimSun"/>
          <w:lang w:eastAsia="zh-CN"/>
        </w:rPr>
      </w:pPr>
    </w:p>
    <w:p w14:paraId="6F0B31F9" w14:textId="77777777" w:rsidR="00B0193A" w:rsidRPr="00B0193A" w:rsidRDefault="00B0193A" w:rsidP="00B0193A">
      <w:pPr>
        <w:keepNext/>
        <w:keepLines/>
        <w:spacing w:before="60"/>
        <w:jc w:val="center"/>
        <w:rPr>
          <w:rFonts w:ascii="Arial" w:hAnsi="Arial"/>
          <w:b/>
        </w:rPr>
      </w:pPr>
      <w:r w:rsidRPr="00B0193A">
        <w:rPr>
          <w:rFonts w:ascii="Arial" w:hAnsi="Arial"/>
          <w:b/>
        </w:rPr>
        <w:lastRenderedPageBreak/>
        <w:t>Table A.4-2: Mapping of CQI Index to Information Bit payload (CQI table 2</w:t>
      </w:r>
      <w:r w:rsidRPr="00B0193A">
        <w:rPr>
          <w:rFonts w:ascii="Arial" w:eastAsia="SimSun" w:hAnsi="Arial" w:cs="Arial"/>
          <w:b/>
          <w:lang w:val="en-US"/>
        </w:rPr>
        <w:t>, Rank 1 and Rank 2</w:t>
      </w:r>
      <w:r w:rsidRPr="00B0193A">
        <w:rPr>
          <w:rFonts w:ascii="Arial" w:hAnsi="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911"/>
        <w:gridCol w:w="911"/>
        <w:gridCol w:w="920"/>
        <w:gridCol w:w="749"/>
        <w:gridCol w:w="749"/>
        <w:gridCol w:w="749"/>
        <w:gridCol w:w="749"/>
        <w:gridCol w:w="749"/>
        <w:gridCol w:w="745"/>
        <w:gridCol w:w="741"/>
        <w:gridCol w:w="731"/>
      </w:tblGrid>
      <w:tr w:rsidR="00B0193A" w:rsidRPr="00B0193A" w14:paraId="438CB0F2" w14:textId="77777777" w:rsidTr="00B0193A">
        <w:tc>
          <w:tcPr>
            <w:tcW w:w="1903" w:type="pct"/>
            <w:gridSpan w:val="4"/>
            <w:shd w:val="clear" w:color="auto" w:fill="auto"/>
          </w:tcPr>
          <w:p w14:paraId="1B8909E1"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sz w:val="18"/>
                <w:lang w:eastAsia="zh-CN"/>
              </w:rPr>
              <w:t>TBS Scheme</w:t>
            </w:r>
          </w:p>
        </w:tc>
        <w:tc>
          <w:tcPr>
            <w:tcW w:w="389" w:type="pct"/>
            <w:shd w:val="clear" w:color="auto" w:fill="auto"/>
          </w:tcPr>
          <w:p w14:paraId="734CD04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TBS.2-1</w:t>
            </w:r>
          </w:p>
        </w:tc>
        <w:tc>
          <w:tcPr>
            <w:tcW w:w="389" w:type="pct"/>
            <w:shd w:val="clear" w:color="auto" w:fill="auto"/>
          </w:tcPr>
          <w:p w14:paraId="64DF484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TBS.2-2</w:t>
            </w:r>
          </w:p>
        </w:tc>
        <w:tc>
          <w:tcPr>
            <w:tcW w:w="389" w:type="pct"/>
            <w:shd w:val="clear" w:color="auto" w:fill="auto"/>
          </w:tcPr>
          <w:p w14:paraId="64E58C6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TBS.2-3</w:t>
            </w:r>
          </w:p>
        </w:tc>
        <w:tc>
          <w:tcPr>
            <w:tcW w:w="389" w:type="pct"/>
            <w:shd w:val="clear" w:color="auto" w:fill="auto"/>
          </w:tcPr>
          <w:p w14:paraId="55487B3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TBS.2-4</w:t>
            </w:r>
          </w:p>
        </w:tc>
        <w:tc>
          <w:tcPr>
            <w:tcW w:w="389" w:type="pct"/>
            <w:shd w:val="clear" w:color="auto" w:fill="auto"/>
          </w:tcPr>
          <w:p w14:paraId="58AB324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w:t>
            </w:r>
            <w:r w:rsidRPr="00B0193A">
              <w:rPr>
                <w:rFonts w:ascii="Arial" w:hAnsi="Arial" w:hint="eastAsia"/>
                <w:sz w:val="18"/>
                <w:szCs w:val="22"/>
                <w:lang w:eastAsia="zh-CN"/>
              </w:rPr>
              <w:t>5</w:t>
            </w:r>
          </w:p>
        </w:tc>
        <w:tc>
          <w:tcPr>
            <w:tcW w:w="387" w:type="pct"/>
            <w:shd w:val="clear" w:color="auto" w:fill="auto"/>
          </w:tcPr>
          <w:p w14:paraId="3AB5F84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w:t>
            </w:r>
            <w:r w:rsidRPr="00B0193A">
              <w:rPr>
                <w:rFonts w:ascii="Arial" w:hAnsi="Arial" w:hint="eastAsia"/>
                <w:sz w:val="18"/>
                <w:szCs w:val="22"/>
                <w:lang w:eastAsia="zh-CN"/>
              </w:rPr>
              <w:t>6</w:t>
            </w:r>
          </w:p>
        </w:tc>
        <w:tc>
          <w:tcPr>
            <w:tcW w:w="384" w:type="pct"/>
          </w:tcPr>
          <w:p w14:paraId="7202DE7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w:t>
            </w:r>
            <w:r w:rsidRPr="00B0193A">
              <w:rPr>
                <w:rFonts w:ascii="Arial" w:hAnsi="Arial"/>
                <w:sz w:val="18"/>
                <w:szCs w:val="22"/>
                <w:lang w:eastAsia="zh-CN"/>
              </w:rPr>
              <w:t>7</w:t>
            </w:r>
          </w:p>
        </w:tc>
        <w:tc>
          <w:tcPr>
            <w:tcW w:w="380" w:type="pct"/>
          </w:tcPr>
          <w:p w14:paraId="731D3BD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TBS.2-8</w:t>
            </w:r>
          </w:p>
        </w:tc>
      </w:tr>
      <w:tr w:rsidR="00B0193A" w:rsidRPr="00B0193A" w14:paraId="2028DA37" w14:textId="77777777" w:rsidTr="00B0193A">
        <w:tc>
          <w:tcPr>
            <w:tcW w:w="1903" w:type="pct"/>
            <w:gridSpan w:val="4"/>
            <w:shd w:val="clear" w:color="auto" w:fill="auto"/>
          </w:tcPr>
          <w:p w14:paraId="076CFCAC"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MCS table</w:t>
            </w:r>
          </w:p>
        </w:tc>
        <w:tc>
          <w:tcPr>
            <w:tcW w:w="2717" w:type="pct"/>
            <w:gridSpan w:val="7"/>
            <w:shd w:val="clear" w:color="auto" w:fill="auto"/>
          </w:tcPr>
          <w:p w14:paraId="7B26144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256QAM</w:t>
            </w:r>
          </w:p>
        </w:tc>
        <w:tc>
          <w:tcPr>
            <w:tcW w:w="380" w:type="pct"/>
          </w:tcPr>
          <w:p w14:paraId="7EE48756"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45273A7D" w14:textId="77777777" w:rsidTr="00B0193A">
        <w:tc>
          <w:tcPr>
            <w:tcW w:w="1903" w:type="pct"/>
            <w:gridSpan w:val="4"/>
            <w:shd w:val="clear" w:color="auto" w:fill="auto"/>
          </w:tcPr>
          <w:p w14:paraId="5A484014"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allocated PDSCH resource blocks</w:t>
            </w:r>
          </w:p>
        </w:tc>
        <w:tc>
          <w:tcPr>
            <w:tcW w:w="389" w:type="pct"/>
            <w:shd w:val="clear" w:color="auto" w:fill="auto"/>
          </w:tcPr>
          <w:p w14:paraId="20CF1FC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389" w:type="pct"/>
            <w:shd w:val="clear" w:color="auto" w:fill="auto"/>
          </w:tcPr>
          <w:p w14:paraId="4502C6F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389" w:type="pct"/>
            <w:shd w:val="clear" w:color="auto" w:fill="auto"/>
          </w:tcPr>
          <w:p w14:paraId="1698025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389" w:type="pct"/>
            <w:shd w:val="clear" w:color="auto" w:fill="auto"/>
          </w:tcPr>
          <w:p w14:paraId="609EB32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389" w:type="pct"/>
            <w:shd w:val="clear" w:color="auto" w:fill="auto"/>
          </w:tcPr>
          <w:p w14:paraId="434C8A9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8</w:t>
            </w:r>
          </w:p>
        </w:tc>
        <w:tc>
          <w:tcPr>
            <w:tcW w:w="387" w:type="pct"/>
            <w:shd w:val="clear" w:color="auto" w:fill="auto"/>
          </w:tcPr>
          <w:p w14:paraId="6A6D49A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16</w:t>
            </w:r>
          </w:p>
        </w:tc>
        <w:tc>
          <w:tcPr>
            <w:tcW w:w="384" w:type="pct"/>
          </w:tcPr>
          <w:p w14:paraId="7DB039A0" w14:textId="77777777" w:rsidR="00B0193A" w:rsidRPr="00B0193A" w:rsidRDefault="00B0193A" w:rsidP="00B0193A">
            <w:pPr>
              <w:keepNext/>
              <w:keepLines/>
              <w:spacing w:after="0"/>
              <w:jc w:val="center"/>
              <w:rPr>
                <w:rFonts w:ascii="Arial" w:hAnsi="Arial"/>
                <w:sz w:val="18"/>
                <w:szCs w:val="22"/>
                <w:lang w:eastAsia="zh-CN"/>
              </w:rPr>
            </w:pPr>
            <w:r w:rsidRPr="00B0193A">
              <w:rPr>
                <w:rFonts w:ascii="Arial" w:eastAsia="Calibri" w:hAnsi="Arial"/>
                <w:sz w:val="18"/>
                <w:szCs w:val="22"/>
                <w:lang w:eastAsia="zh-CN"/>
              </w:rPr>
              <w:t>32</w:t>
            </w:r>
          </w:p>
        </w:tc>
        <w:tc>
          <w:tcPr>
            <w:tcW w:w="380" w:type="pct"/>
          </w:tcPr>
          <w:p w14:paraId="6C9FAFC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eastAsia="Malgun Gothic"/>
              </w:rPr>
              <w:t>51</w:t>
            </w:r>
          </w:p>
        </w:tc>
      </w:tr>
      <w:tr w:rsidR="00B0193A" w:rsidRPr="00B0193A" w14:paraId="70E96B30" w14:textId="77777777" w:rsidTr="00B0193A">
        <w:tc>
          <w:tcPr>
            <w:tcW w:w="1903" w:type="pct"/>
            <w:gridSpan w:val="4"/>
            <w:shd w:val="clear" w:color="auto" w:fill="auto"/>
          </w:tcPr>
          <w:p w14:paraId="0CFB951F"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consecutive PDSCH symbols</w:t>
            </w:r>
          </w:p>
        </w:tc>
        <w:tc>
          <w:tcPr>
            <w:tcW w:w="389" w:type="pct"/>
            <w:shd w:val="clear" w:color="auto" w:fill="auto"/>
          </w:tcPr>
          <w:p w14:paraId="2A94733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9" w:type="pct"/>
            <w:shd w:val="clear" w:color="auto" w:fill="auto"/>
          </w:tcPr>
          <w:p w14:paraId="1C15049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9" w:type="pct"/>
            <w:shd w:val="clear" w:color="auto" w:fill="auto"/>
          </w:tcPr>
          <w:p w14:paraId="6D5DAEC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9" w:type="pct"/>
            <w:shd w:val="clear" w:color="auto" w:fill="auto"/>
          </w:tcPr>
          <w:p w14:paraId="3E0702A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9" w:type="pct"/>
            <w:shd w:val="clear" w:color="auto" w:fill="auto"/>
          </w:tcPr>
          <w:p w14:paraId="2DFD8BF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7" w:type="pct"/>
            <w:shd w:val="clear" w:color="auto" w:fill="auto"/>
          </w:tcPr>
          <w:p w14:paraId="72EF97F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4" w:type="pct"/>
          </w:tcPr>
          <w:p w14:paraId="6CA6982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380" w:type="pct"/>
          </w:tcPr>
          <w:p w14:paraId="4E2808E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eastAsia="Malgun Gothic"/>
              </w:rPr>
              <w:t>12</w:t>
            </w:r>
          </w:p>
        </w:tc>
      </w:tr>
      <w:tr w:rsidR="00B0193A" w:rsidRPr="00B0193A" w14:paraId="10E78ED4" w14:textId="77777777" w:rsidTr="00B0193A">
        <w:tc>
          <w:tcPr>
            <w:tcW w:w="1903" w:type="pct"/>
            <w:gridSpan w:val="4"/>
            <w:shd w:val="clear" w:color="auto" w:fill="auto"/>
            <w:vAlign w:val="center"/>
          </w:tcPr>
          <w:p w14:paraId="45C20D45"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PDSCH MIMO layers</w:t>
            </w:r>
          </w:p>
        </w:tc>
        <w:tc>
          <w:tcPr>
            <w:tcW w:w="389" w:type="pct"/>
            <w:shd w:val="clear" w:color="auto" w:fill="auto"/>
          </w:tcPr>
          <w:p w14:paraId="4083DB3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9" w:type="pct"/>
            <w:shd w:val="clear" w:color="auto" w:fill="auto"/>
          </w:tcPr>
          <w:p w14:paraId="1D7DD44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389" w:type="pct"/>
            <w:shd w:val="clear" w:color="auto" w:fill="auto"/>
          </w:tcPr>
          <w:p w14:paraId="7F46697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9" w:type="pct"/>
            <w:shd w:val="clear" w:color="auto" w:fill="auto"/>
          </w:tcPr>
          <w:p w14:paraId="4B48A56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389" w:type="pct"/>
            <w:shd w:val="clear" w:color="auto" w:fill="auto"/>
          </w:tcPr>
          <w:p w14:paraId="3CFDB8C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7" w:type="pct"/>
            <w:shd w:val="clear" w:color="auto" w:fill="auto"/>
          </w:tcPr>
          <w:p w14:paraId="6CA6A71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4" w:type="pct"/>
          </w:tcPr>
          <w:p w14:paraId="506641A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380" w:type="pct"/>
          </w:tcPr>
          <w:p w14:paraId="7DF0909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eastAsia="Malgun Gothic"/>
              </w:rPr>
              <w:t>2</w:t>
            </w:r>
          </w:p>
        </w:tc>
      </w:tr>
      <w:tr w:rsidR="00B0193A" w:rsidRPr="00B0193A" w14:paraId="0F8997F1" w14:textId="77777777" w:rsidTr="00B0193A">
        <w:tc>
          <w:tcPr>
            <w:tcW w:w="1903" w:type="pct"/>
            <w:gridSpan w:val="4"/>
            <w:shd w:val="clear" w:color="auto" w:fill="auto"/>
            <w:vAlign w:val="center"/>
          </w:tcPr>
          <w:p w14:paraId="1E5F27AB"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(Note 1)</w:t>
            </w:r>
          </w:p>
        </w:tc>
        <w:tc>
          <w:tcPr>
            <w:tcW w:w="389" w:type="pct"/>
            <w:shd w:val="clear" w:color="auto" w:fill="auto"/>
          </w:tcPr>
          <w:p w14:paraId="43819DF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9" w:type="pct"/>
            <w:shd w:val="clear" w:color="auto" w:fill="auto"/>
          </w:tcPr>
          <w:p w14:paraId="5E96EF1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9" w:type="pct"/>
            <w:shd w:val="clear" w:color="auto" w:fill="auto"/>
          </w:tcPr>
          <w:p w14:paraId="5F5E383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9" w:type="pct"/>
            <w:shd w:val="clear" w:color="auto" w:fill="auto"/>
          </w:tcPr>
          <w:p w14:paraId="3C9E818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9" w:type="pct"/>
            <w:shd w:val="clear" w:color="auto" w:fill="auto"/>
          </w:tcPr>
          <w:p w14:paraId="27DCB83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7" w:type="pct"/>
            <w:shd w:val="clear" w:color="auto" w:fill="auto"/>
          </w:tcPr>
          <w:p w14:paraId="5994067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4" w:type="pct"/>
          </w:tcPr>
          <w:p w14:paraId="1EC835E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380" w:type="pct"/>
          </w:tcPr>
          <w:p w14:paraId="01C8CDB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eastAsia="Malgun Gothic"/>
              </w:rPr>
              <w:t>24</w:t>
            </w:r>
          </w:p>
        </w:tc>
      </w:tr>
      <w:tr w:rsidR="00B0193A" w:rsidRPr="00B0193A" w14:paraId="04D725F2" w14:textId="77777777" w:rsidTr="00B0193A">
        <w:tc>
          <w:tcPr>
            <w:tcW w:w="1903" w:type="pct"/>
            <w:gridSpan w:val="4"/>
            <w:shd w:val="clear" w:color="auto" w:fill="auto"/>
          </w:tcPr>
          <w:p w14:paraId="2C96A895"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Overhead</w:t>
            </w:r>
            <w:r w:rsidRPr="00B0193A">
              <w:rPr>
                <w:rFonts w:ascii="Arial" w:eastAsia="SimSun" w:hAnsi="Arial" w:cs="Arial"/>
                <w:sz w:val="18"/>
                <w:szCs w:val="18"/>
                <w:lang w:val="en-US"/>
              </w:rPr>
              <w:t xml:space="preserve"> for TBS determination</w:t>
            </w:r>
          </w:p>
        </w:tc>
        <w:tc>
          <w:tcPr>
            <w:tcW w:w="389" w:type="pct"/>
            <w:shd w:val="clear" w:color="auto" w:fill="auto"/>
          </w:tcPr>
          <w:p w14:paraId="2ACE372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9" w:type="pct"/>
            <w:shd w:val="clear" w:color="auto" w:fill="auto"/>
          </w:tcPr>
          <w:p w14:paraId="44273AB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9" w:type="pct"/>
            <w:shd w:val="clear" w:color="auto" w:fill="auto"/>
          </w:tcPr>
          <w:p w14:paraId="3003A2D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9" w:type="pct"/>
            <w:shd w:val="clear" w:color="auto" w:fill="auto"/>
          </w:tcPr>
          <w:p w14:paraId="168B0CB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9" w:type="pct"/>
            <w:shd w:val="clear" w:color="auto" w:fill="auto"/>
          </w:tcPr>
          <w:p w14:paraId="6F729C1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7" w:type="pct"/>
            <w:shd w:val="clear" w:color="auto" w:fill="auto"/>
          </w:tcPr>
          <w:p w14:paraId="1ADA3A1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384" w:type="pct"/>
          </w:tcPr>
          <w:p w14:paraId="40F3D01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380" w:type="pct"/>
          </w:tcPr>
          <w:p w14:paraId="6482B14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eastAsia="Malgun Gothic"/>
              </w:rPr>
              <w:t>0</w:t>
            </w:r>
          </w:p>
        </w:tc>
      </w:tr>
      <w:tr w:rsidR="00B0193A" w:rsidRPr="00B0193A" w14:paraId="2FF87A3E" w14:textId="77777777" w:rsidTr="00B0193A">
        <w:tc>
          <w:tcPr>
            <w:tcW w:w="1903" w:type="pct"/>
            <w:gridSpan w:val="4"/>
            <w:shd w:val="clear" w:color="auto" w:fill="auto"/>
          </w:tcPr>
          <w:p w14:paraId="4CD756C8"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sz w:val="18"/>
                <w:lang w:eastAsia="zh-CN"/>
              </w:rPr>
              <w:t>Available RE-s</w:t>
            </w:r>
            <w:r w:rsidRPr="00B0193A">
              <w:rPr>
                <w:rFonts w:ascii="Arial" w:eastAsia="SimSun" w:hAnsi="Arial"/>
                <w:sz w:val="18"/>
                <w:lang w:val="en-US" w:eastAsia="zh-CN"/>
              </w:rPr>
              <w:t xml:space="preserve"> for PDSCH</w:t>
            </w:r>
          </w:p>
        </w:tc>
        <w:tc>
          <w:tcPr>
            <w:tcW w:w="389" w:type="pct"/>
            <w:shd w:val="clear" w:color="auto" w:fill="auto"/>
          </w:tcPr>
          <w:p w14:paraId="7C29146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6240</w:t>
            </w:r>
          </w:p>
        </w:tc>
        <w:tc>
          <w:tcPr>
            <w:tcW w:w="389" w:type="pct"/>
            <w:shd w:val="clear" w:color="auto" w:fill="auto"/>
          </w:tcPr>
          <w:p w14:paraId="4F00231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6240</w:t>
            </w:r>
          </w:p>
        </w:tc>
        <w:tc>
          <w:tcPr>
            <w:tcW w:w="389" w:type="pct"/>
            <w:shd w:val="clear" w:color="auto" w:fill="auto"/>
          </w:tcPr>
          <w:p w14:paraId="534EC60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389" w:type="pct"/>
            <w:shd w:val="clear" w:color="auto" w:fill="auto"/>
          </w:tcPr>
          <w:p w14:paraId="1010D05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389" w:type="pct"/>
            <w:shd w:val="clear" w:color="auto" w:fill="auto"/>
          </w:tcPr>
          <w:p w14:paraId="7016725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960</w:t>
            </w:r>
          </w:p>
        </w:tc>
        <w:tc>
          <w:tcPr>
            <w:tcW w:w="387" w:type="pct"/>
            <w:shd w:val="clear" w:color="auto" w:fill="auto"/>
          </w:tcPr>
          <w:p w14:paraId="282DB61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hint="eastAsia"/>
                <w:sz w:val="18"/>
                <w:szCs w:val="22"/>
                <w:lang w:eastAsia="zh-CN"/>
              </w:rPr>
              <w:t>1920</w:t>
            </w:r>
          </w:p>
        </w:tc>
        <w:tc>
          <w:tcPr>
            <w:tcW w:w="384" w:type="pct"/>
          </w:tcPr>
          <w:p w14:paraId="7CB08B6A" w14:textId="77777777" w:rsidR="00B0193A" w:rsidRPr="00B0193A" w:rsidRDefault="00B0193A" w:rsidP="00B0193A">
            <w:pPr>
              <w:keepNext/>
              <w:keepLines/>
              <w:spacing w:after="0"/>
              <w:jc w:val="center"/>
              <w:rPr>
                <w:rFonts w:ascii="Arial" w:hAnsi="Arial"/>
                <w:sz w:val="18"/>
                <w:szCs w:val="22"/>
                <w:lang w:eastAsia="zh-CN"/>
              </w:rPr>
            </w:pPr>
            <w:r w:rsidRPr="00B0193A">
              <w:rPr>
                <w:rFonts w:ascii="Arial" w:eastAsia="Calibri" w:hAnsi="Arial"/>
                <w:sz w:val="18"/>
                <w:szCs w:val="22"/>
                <w:lang w:eastAsia="zh-CN"/>
              </w:rPr>
              <w:t>3680</w:t>
            </w:r>
          </w:p>
        </w:tc>
        <w:tc>
          <w:tcPr>
            <w:tcW w:w="380" w:type="pct"/>
          </w:tcPr>
          <w:p w14:paraId="1BE15EA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eastAsia="Malgun Gothic"/>
              </w:rPr>
              <w:t>6120</w:t>
            </w:r>
          </w:p>
        </w:tc>
      </w:tr>
      <w:tr w:rsidR="00B0193A" w:rsidRPr="00B0193A" w14:paraId="52BF5405" w14:textId="77777777" w:rsidTr="00B0193A">
        <w:tc>
          <w:tcPr>
            <w:tcW w:w="477" w:type="pct"/>
            <w:shd w:val="clear" w:color="auto" w:fill="auto"/>
          </w:tcPr>
          <w:p w14:paraId="6A766CF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CQI index</w:t>
            </w:r>
          </w:p>
        </w:tc>
        <w:tc>
          <w:tcPr>
            <w:tcW w:w="474" w:type="pct"/>
            <w:shd w:val="clear" w:color="auto" w:fill="auto"/>
          </w:tcPr>
          <w:p w14:paraId="5C404F9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Spectral efficiency</w:t>
            </w:r>
          </w:p>
        </w:tc>
        <w:tc>
          <w:tcPr>
            <w:tcW w:w="474" w:type="pct"/>
            <w:shd w:val="clear" w:color="auto" w:fill="auto"/>
          </w:tcPr>
          <w:p w14:paraId="2A3B709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MCS index</w:t>
            </w:r>
          </w:p>
        </w:tc>
        <w:tc>
          <w:tcPr>
            <w:tcW w:w="477" w:type="pct"/>
          </w:tcPr>
          <w:p w14:paraId="455A0A12" w14:textId="77777777" w:rsidR="00B0193A" w:rsidRPr="00B0193A" w:rsidRDefault="00B0193A" w:rsidP="00B0193A">
            <w:pPr>
              <w:keepNext/>
              <w:keepLines/>
              <w:spacing w:after="0"/>
              <w:jc w:val="center"/>
              <w:rPr>
                <w:rFonts w:ascii="Arial" w:eastAsia="Calibri" w:hAnsi="Arial"/>
                <w:sz w:val="18"/>
                <w:szCs w:val="22"/>
              </w:rPr>
            </w:pPr>
            <w:r w:rsidRPr="00B0193A">
              <w:rPr>
                <w:rFonts w:ascii="Arial" w:eastAsia="Calibri" w:hAnsi="Arial"/>
                <w:sz w:val="18"/>
                <w:szCs w:val="22"/>
              </w:rPr>
              <w:t>Modulation</w:t>
            </w:r>
          </w:p>
        </w:tc>
        <w:tc>
          <w:tcPr>
            <w:tcW w:w="2717" w:type="pct"/>
            <w:gridSpan w:val="7"/>
            <w:shd w:val="clear" w:color="auto" w:fill="auto"/>
          </w:tcPr>
          <w:p w14:paraId="2A413280" w14:textId="77777777" w:rsidR="00B0193A" w:rsidRPr="00B0193A" w:rsidRDefault="00B0193A" w:rsidP="00B0193A">
            <w:pPr>
              <w:keepNext/>
              <w:keepLines/>
              <w:spacing w:after="0"/>
              <w:jc w:val="center"/>
              <w:rPr>
                <w:rFonts w:ascii="Arial" w:eastAsia="Calibri" w:hAnsi="Arial"/>
                <w:sz w:val="18"/>
                <w:szCs w:val="22"/>
              </w:rPr>
            </w:pPr>
            <w:r w:rsidRPr="00B0193A">
              <w:rPr>
                <w:rFonts w:ascii="Arial" w:eastAsia="Calibri" w:hAnsi="Arial"/>
                <w:sz w:val="18"/>
                <w:szCs w:val="22"/>
              </w:rPr>
              <w:t>Information Bit Payload per Slot</w:t>
            </w:r>
          </w:p>
        </w:tc>
        <w:tc>
          <w:tcPr>
            <w:tcW w:w="380" w:type="pct"/>
          </w:tcPr>
          <w:p w14:paraId="223B29CD" w14:textId="77777777" w:rsidR="00B0193A" w:rsidRPr="00B0193A" w:rsidRDefault="00B0193A" w:rsidP="00B0193A">
            <w:pPr>
              <w:keepNext/>
              <w:keepLines/>
              <w:spacing w:after="0"/>
              <w:jc w:val="center"/>
              <w:rPr>
                <w:rFonts w:ascii="Arial" w:eastAsia="Calibri" w:hAnsi="Arial"/>
                <w:sz w:val="18"/>
                <w:szCs w:val="22"/>
              </w:rPr>
            </w:pPr>
          </w:p>
        </w:tc>
      </w:tr>
      <w:tr w:rsidR="00B0193A" w:rsidRPr="00B0193A" w14:paraId="5AB3E6FD" w14:textId="77777777" w:rsidTr="00B0193A">
        <w:tc>
          <w:tcPr>
            <w:tcW w:w="477" w:type="pct"/>
            <w:shd w:val="clear" w:color="auto" w:fill="auto"/>
          </w:tcPr>
          <w:p w14:paraId="110726A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74" w:type="pct"/>
            <w:shd w:val="clear" w:color="auto" w:fill="auto"/>
          </w:tcPr>
          <w:p w14:paraId="5A62782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74" w:type="pct"/>
            <w:shd w:val="clear" w:color="auto" w:fill="auto"/>
          </w:tcPr>
          <w:p w14:paraId="0EA980A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77" w:type="pct"/>
          </w:tcPr>
          <w:p w14:paraId="17B9A83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389" w:type="pct"/>
            <w:shd w:val="clear" w:color="auto" w:fill="auto"/>
          </w:tcPr>
          <w:p w14:paraId="4877112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389" w:type="pct"/>
            <w:shd w:val="clear" w:color="auto" w:fill="auto"/>
          </w:tcPr>
          <w:p w14:paraId="1AD9265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389" w:type="pct"/>
            <w:shd w:val="clear" w:color="auto" w:fill="auto"/>
          </w:tcPr>
          <w:p w14:paraId="179F803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389" w:type="pct"/>
            <w:shd w:val="clear" w:color="auto" w:fill="auto"/>
          </w:tcPr>
          <w:p w14:paraId="5D0582F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389" w:type="pct"/>
            <w:shd w:val="clear" w:color="auto" w:fill="auto"/>
          </w:tcPr>
          <w:p w14:paraId="377DE2D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hint="eastAsia"/>
                <w:sz w:val="18"/>
                <w:lang w:eastAsia="zh-CN"/>
              </w:rPr>
              <w:t>N/A</w:t>
            </w:r>
          </w:p>
        </w:tc>
        <w:tc>
          <w:tcPr>
            <w:tcW w:w="387" w:type="pct"/>
            <w:shd w:val="clear" w:color="auto" w:fill="auto"/>
          </w:tcPr>
          <w:p w14:paraId="737368C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hint="eastAsia"/>
                <w:sz w:val="18"/>
                <w:lang w:eastAsia="zh-CN"/>
              </w:rPr>
              <w:t>N/A</w:t>
            </w:r>
          </w:p>
        </w:tc>
        <w:tc>
          <w:tcPr>
            <w:tcW w:w="384" w:type="pct"/>
          </w:tcPr>
          <w:p w14:paraId="2D86A57B" w14:textId="77777777" w:rsidR="00B0193A" w:rsidRPr="00B0193A" w:rsidRDefault="00B0193A" w:rsidP="00B0193A">
            <w:pPr>
              <w:keepNext/>
              <w:keepLines/>
              <w:spacing w:after="0"/>
              <w:jc w:val="center"/>
              <w:rPr>
                <w:rFonts w:ascii="Arial" w:hAnsi="Arial"/>
                <w:sz w:val="18"/>
                <w:lang w:eastAsia="zh-CN"/>
              </w:rPr>
            </w:pPr>
            <w:r w:rsidRPr="00B0193A">
              <w:rPr>
                <w:rFonts w:ascii="Arial" w:eastAsia="SimSun" w:hAnsi="Arial" w:cs="Arial"/>
                <w:sz w:val="18"/>
                <w:lang w:val="en-US" w:eastAsia="zh-CN"/>
              </w:rPr>
              <w:t>N/A</w:t>
            </w:r>
          </w:p>
        </w:tc>
        <w:tc>
          <w:tcPr>
            <w:tcW w:w="380" w:type="pct"/>
          </w:tcPr>
          <w:p w14:paraId="218732C8" w14:textId="77777777" w:rsidR="00B0193A" w:rsidRPr="00B0193A" w:rsidRDefault="00B0193A" w:rsidP="00B0193A">
            <w:pPr>
              <w:keepNext/>
              <w:keepLines/>
              <w:spacing w:after="0"/>
              <w:jc w:val="center"/>
              <w:rPr>
                <w:rFonts w:ascii="Arial" w:eastAsia="SimSun" w:hAnsi="Arial" w:cs="Arial"/>
                <w:sz w:val="18"/>
                <w:lang w:val="en-US" w:eastAsia="zh-CN"/>
              </w:rPr>
            </w:pPr>
            <w:r w:rsidRPr="00B0193A">
              <w:rPr>
                <w:rFonts w:ascii="Arial" w:eastAsia="Malgun Gothic" w:hAnsi="Arial"/>
                <w:sz w:val="18"/>
              </w:rPr>
              <w:t>N/A</w:t>
            </w:r>
          </w:p>
        </w:tc>
      </w:tr>
      <w:tr w:rsidR="00B0193A" w:rsidRPr="00B0193A" w14:paraId="7C583687" w14:textId="77777777" w:rsidTr="00B0193A">
        <w:tc>
          <w:tcPr>
            <w:tcW w:w="477" w:type="pct"/>
            <w:shd w:val="clear" w:color="auto" w:fill="auto"/>
          </w:tcPr>
          <w:p w14:paraId="42B16AE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74" w:type="pct"/>
            <w:shd w:val="clear" w:color="auto" w:fill="auto"/>
          </w:tcPr>
          <w:p w14:paraId="2B5FD8F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0.2344</w:t>
            </w:r>
          </w:p>
        </w:tc>
        <w:tc>
          <w:tcPr>
            <w:tcW w:w="474" w:type="pct"/>
            <w:shd w:val="clear" w:color="auto" w:fill="auto"/>
          </w:tcPr>
          <w:p w14:paraId="171377E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77" w:type="pct"/>
            <w:vMerge w:val="restart"/>
            <w:vAlign w:val="center"/>
          </w:tcPr>
          <w:p w14:paraId="60EB187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QPSK</w:t>
            </w:r>
          </w:p>
        </w:tc>
        <w:tc>
          <w:tcPr>
            <w:tcW w:w="389" w:type="pct"/>
            <w:shd w:val="clear" w:color="auto" w:fill="auto"/>
          </w:tcPr>
          <w:p w14:paraId="3616F86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1480</w:t>
            </w:r>
          </w:p>
        </w:tc>
        <w:tc>
          <w:tcPr>
            <w:tcW w:w="389" w:type="pct"/>
            <w:shd w:val="clear" w:color="auto" w:fill="auto"/>
          </w:tcPr>
          <w:p w14:paraId="2A45745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2976</w:t>
            </w:r>
          </w:p>
        </w:tc>
        <w:tc>
          <w:tcPr>
            <w:tcW w:w="389" w:type="pct"/>
            <w:shd w:val="clear" w:color="auto" w:fill="auto"/>
          </w:tcPr>
          <w:p w14:paraId="458C37E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2976</w:t>
            </w:r>
          </w:p>
        </w:tc>
        <w:tc>
          <w:tcPr>
            <w:tcW w:w="389" w:type="pct"/>
            <w:shd w:val="clear" w:color="auto" w:fill="auto"/>
          </w:tcPr>
          <w:p w14:paraId="2F49185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5896</w:t>
            </w:r>
          </w:p>
        </w:tc>
        <w:tc>
          <w:tcPr>
            <w:tcW w:w="389" w:type="pct"/>
            <w:shd w:val="clear" w:color="auto" w:fill="auto"/>
          </w:tcPr>
          <w:p w14:paraId="2236CA3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224</w:t>
            </w:r>
          </w:p>
        </w:tc>
        <w:tc>
          <w:tcPr>
            <w:tcW w:w="387" w:type="pct"/>
            <w:shd w:val="clear" w:color="auto" w:fill="auto"/>
          </w:tcPr>
          <w:p w14:paraId="2AF99F2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456</w:t>
            </w:r>
          </w:p>
        </w:tc>
        <w:tc>
          <w:tcPr>
            <w:tcW w:w="384" w:type="pct"/>
          </w:tcPr>
          <w:p w14:paraId="455BE4A6"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848</w:t>
            </w:r>
          </w:p>
        </w:tc>
        <w:tc>
          <w:tcPr>
            <w:tcW w:w="380" w:type="pct"/>
          </w:tcPr>
          <w:p w14:paraId="715F9EB3"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1864</w:t>
            </w:r>
          </w:p>
        </w:tc>
      </w:tr>
      <w:tr w:rsidR="00B0193A" w:rsidRPr="00B0193A" w14:paraId="08B5EA4F" w14:textId="77777777" w:rsidTr="00B0193A">
        <w:tc>
          <w:tcPr>
            <w:tcW w:w="477" w:type="pct"/>
            <w:shd w:val="clear" w:color="auto" w:fill="auto"/>
          </w:tcPr>
          <w:p w14:paraId="5F30E2D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474" w:type="pct"/>
            <w:shd w:val="clear" w:color="auto" w:fill="auto"/>
          </w:tcPr>
          <w:p w14:paraId="717B071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0.3770 </w:t>
            </w:r>
          </w:p>
        </w:tc>
        <w:tc>
          <w:tcPr>
            <w:tcW w:w="474" w:type="pct"/>
            <w:shd w:val="clear" w:color="auto" w:fill="auto"/>
          </w:tcPr>
          <w:p w14:paraId="17CB743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77" w:type="pct"/>
            <w:vMerge/>
          </w:tcPr>
          <w:p w14:paraId="733635D3"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01BBC35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2408</w:t>
            </w:r>
          </w:p>
        </w:tc>
        <w:tc>
          <w:tcPr>
            <w:tcW w:w="389" w:type="pct"/>
            <w:shd w:val="clear" w:color="auto" w:fill="auto"/>
          </w:tcPr>
          <w:p w14:paraId="1B4077A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4744</w:t>
            </w:r>
          </w:p>
        </w:tc>
        <w:tc>
          <w:tcPr>
            <w:tcW w:w="389" w:type="pct"/>
            <w:shd w:val="clear" w:color="auto" w:fill="auto"/>
          </w:tcPr>
          <w:p w14:paraId="133B263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4744</w:t>
            </w:r>
          </w:p>
        </w:tc>
        <w:tc>
          <w:tcPr>
            <w:tcW w:w="389" w:type="pct"/>
            <w:shd w:val="clear" w:color="auto" w:fill="auto"/>
          </w:tcPr>
          <w:p w14:paraId="5F36406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9480</w:t>
            </w:r>
          </w:p>
        </w:tc>
        <w:tc>
          <w:tcPr>
            <w:tcW w:w="389" w:type="pct"/>
            <w:shd w:val="clear" w:color="auto" w:fill="auto"/>
          </w:tcPr>
          <w:p w14:paraId="3F51BE9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368</w:t>
            </w:r>
          </w:p>
        </w:tc>
        <w:tc>
          <w:tcPr>
            <w:tcW w:w="387" w:type="pct"/>
            <w:shd w:val="clear" w:color="auto" w:fill="auto"/>
          </w:tcPr>
          <w:p w14:paraId="3E0A1E9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736</w:t>
            </w:r>
          </w:p>
        </w:tc>
        <w:tc>
          <w:tcPr>
            <w:tcW w:w="384" w:type="pct"/>
          </w:tcPr>
          <w:p w14:paraId="25438DD9"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1416</w:t>
            </w:r>
          </w:p>
        </w:tc>
        <w:tc>
          <w:tcPr>
            <w:tcW w:w="380" w:type="pct"/>
          </w:tcPr>
          <w:p w14:paraId="2BA58A43"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4616</w:t>
            </w:r>
          </w:p>
        </w:tc>
      </w:tr>
      <w:tr w:rsidR="00B0193A" w:rsidRPr="00B0193A" w14:paraId="532059CB" w14:textId="77777777" w:rsidTr="00B0193A">
        <w:tc>
          <w:tcPr>
            <w:tcW w:w="477" w:type="pct"/>
            <w:shd w:val="clear" w:color="auto" w:fill="auto"/>
          </w:tcPr>
          <w:p w14:paraId="45EA947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474" w:type="pct"/>
            <w:shd w:val="clear" w:color="auto" w:fill="auto"/>
          </w:tcPr>
          <w:p w14:paraId="534F7DA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0.8770 </w:t>
            </w:r>
          </w:p>
        </w:tc>
        <w:tc>
          <w:tcPr>
            <w:tcW w:w="474" w:type="pct"/>
            <w:shd w:val="clear" w:color="auto" w:fill="auto"/>
          </w:tcPr>
          <w:p w14:paraId="2B94BF1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477" w:type="pct"/>
            <w:vMerge/>
          </w:tcPr>
          <w:p w14:paraId="0472E6FD"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47143C6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5504</w:t>
            </w:r>
          </w:p>
        </w:tc>
        <w:tc>
          <w:tcPr>
            <w:tcW w:w="389" w:type="pct"/>
            <w:shd w:val="clear" w:color="auto" w:fill="auto"/>
          </w:tcPr>
          <w:p w14:paraId="6E5DC94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11016</w:t>
            </w:r>
          </w:p>
        </w:tc>
        <w:tc>
          <w:tcPr>
            <w:tcW w:w="389" w:type="pct"/>
            <w:shd w:val="clear" w:color="auto" w:fill="auto"/>
          </w:tcPr>
          <w:p w14:paraId="1EFF99C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11016</w:t>
            </w:r>
          </w:p>
        </w:tc>
        <w:tc>
          <w:tcPr>
            <w:tcW w:w="389" w:type="pct"/>
            <w:shd w:val="clear" w:color="auto" w:fill="auto"/>
          </w:tcPr>
          <w:p w14:paraId="4EBB8A9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22536</w:t>
            </w:r>
          </w:p>
        </w:tc>
        <w:tc>
          <w:tcPr>
            <w:tcW w:w="389" w:type="pct"/>
            <w:shd w:val="clear" w:color="auto" w:fill="auto"/>
          </w:tcPr>
          <w:p w14:paraId="0BBF884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848</w:t>
            </w:r>
          </w:p>
        </w:tc>
        <w:tc>
          <w:tcPr>
            <w:tcW w:w="387" w:type="pct"/>
            <w:shd w:val="clear" w:color="auto" w:fill="auto"/>
          </w:tcPr>
          <w:p w14:paraId="4DDC276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1736</w:t>
            </w:r>
          </w:p>
        </w:tc>
        <w:tc>
          <w:tcPr>
            <w:tcW w:w="384" w:type="pct"/>
          </w:tcPr>
          <w:p w14:paraId="11E117FA"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3240</w:t>
            </w:r>
          </w:p>
        </w:tc>
        <w:tc>
          <w:tcPr>
            <w:tcW w:w="380" w:type="pct"/>
          </w:tcPr>
          <w:p w14:paraId="03619F13"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10760</w:t>
            </w:r>
          </w:p>
        </w:tc>
      </w:tr>
      <w:tr w:rsidR="00B0193A" w:rsidRPr="00B0193A" w14:paraId="711E8FDA" w14:textId="77777777" w:rsidTr="00B0193A">
        <w:tc>
          <w:tcPr>
            <w:tcW w:w="477" w:type="pct"/>
            <w:shd w:val="clear" w:color="auto" w:fill="auto"/>
          </w:tcPr>
          <w:p w14:paraId="1B219BF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474" w:type="pct"/>
            <w:shd w:val="clear" w:color="auto" w:fill="auto"/>
          </w:tcPr>
          <w:p w14:paraId="7367FBD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1.4766 </w:t>
            </w:r>
          </w:p>
        </w:tc>
        <w:tc>
          <w:tcPr>
            <w:tcW w:w="474" w:type="pct"/>
            <w:shd w:val="clear" w:color="auto" w:fill="auto"/>
          </w:tcPr>
          <w:p w14:paraId="77351CA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477" w:type="pct"/>
            <w:vMerge w:val="restart"/>
            <w:vAlign w:val="center"/>
          </w:tcPr>
          <w:p w14:paraId="4B9A144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16QAM</w:t>
            </w:r>
          </w:p>
        </w:tc>
        <w:tc>
          <w:tcPr>
            <w:tcW w:w="389" w:type="pct"/>
            <w:shd w:val="clear" w:color="auto" w:fill="auto"/>
          </w:tcPr>
          <w:p w14:paraId="7107E1B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9224</w:t>
            </w:r>
          </w:p>
        </w:tc>
        <w:tc>
          <w:tcPr>
            <w:tcW w:w="389" w:type="pct"/>
            <w:shd w:val="clear" w:color="auto" w:fill="auto"/>
          </w:tcPr>
          <w:p w14:paraId="566C37F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18432</w:t>
            </w:r>
          </w:p>
        </w:tc>
        <w:tc>
          <w:tcPr>
            <w:tcW w:w="389" w:type="pct"/>
            <w:shd w:val="clear" w:color="auto" w:fill="auto"/>
          </w:tcPr>
          <w:p w14:paraId="10AB3DE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18960</w:t>
            </w:r>
          </w:p>
        </w:tc>
        <w:tc>
          <w:tcPr>
            <w:tcW w:w="389" w:type="pct"/>
            <w:shd w:val="clear" w:color="auto" w:fill="auto"/>
          </w:tcPr>
          <w:p w14:paraId="147335A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37896</w:t>
            </w:r>
          </w:p>
        </w:tc>
        <w:tc>
          <w:tcPr>
            <w:tcW w:w="389" w:type="pct"/>
            <w:shd w:val="clear" w:color="auto" w:fill="auto"/>
          </w:tcPr>
          <w:p w14:paraId="22DDA32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1416</w:t>
            </w:r>
          </w:p>
        </w:tc>
        <w:tc>
          <w:tcPr>
            <w:tcW w:w="387" w:type="pct"/>
            <w:shd w:val="clear" w:color="auto" w:fill="auto"/>
          </w:tcPr>
          <w:p w14:paraId="2BC9E3F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2856</w:t>
            </w:r>
          </w:p>
        </w:tc>
        <w:tc>
          <w:tcPr>
            <w:tcW w:w="384" w:type="pct"/>
          </w:tcPr>
          <w:p w14:paraId="7B3A7248"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5376</w:t>
            </w:r>
          </w:p>
        </w:tc>
        <w:tc>
          <w:tcPr>
            <w:tcW w:w="380" w:type="pct"/>
          </w:tcPr>
          <w:p w14:paraId="0C3F3D47"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17928</w:t>
            </w:r>
          </w:p>
        </w:tc>
      </w:tr>
      <w:tr w:rsidR="00B0193A" w:rsidRPr="00B0193A" w14:paraId="7CE3B09C" w14:textId="77777777" w:rsidTr="00B0193A">
        <w:tc>
          <w:tcPr>
            <w:tcW w:w="477" w:type="pct"/>
            <w:shd w:val="clear" w:color="auto" w:fill="auto"/>
          </w:tcPr>
          <w:p w14:paraId="3C818DD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474" w:type="pct"/>
            <w:shd w:val="clear" w:color="auto" w:fill="auto"/>
          </w:tcPr>
          <w:p w14:paraId="512B3D7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1.9141 </w:t>
            </w:r>
          </w:p>
        </w:tc>
        <w:tc>
          <w:tcPr>
            <w:tcW w:w="474" w:type="pct"/>
            <w:shd w:val="clear" w:color="auto" w:fill="auto"/>
          </w:tcPr>
          <w:p w14:paraId="02E18ED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477" w:type="pct"/>
            <w:vMerge/>
          </w:tcPr>
          <w:p w14:paraId="22329A90"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0A605DD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12040</w:t>
            </w:r>
          </w:p>
        </w:tc>
        <w:tc>
          <w:tcPr>
            <w:tcW w:w="389" w:type="pct"/>
            <w:shd w:val="clear" w:color="auto" w:fill="auto"/>
          </w:tcPr>
          <w:p w14:paraId="2DFC84D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24072</w:t>
            </w:r>
          </w:p>
        </w:tc>
        <w:tc>
          <w:tcPr>
            <w:tcW w:w="389" w:type="pct"/>
            <w:shd w:val="clear" w:color="auto" w:fill="auto"/>
          </w:tcPr>
          <w:p w14:paraId="4B817C2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24576</w:t>
            </w:r>
          </w:p>
        </w:tc>
        <w:tc>
          <w:tcPr>
            <w:tcW w:w="389" w:type="pct"/>
            <w:shd w:val="clear" w:color="auto" w:fill="auto"/>
          </w:tcPr>
          <w:p w14:paraId="4185DA8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49176</w:t>
            </w:r>
          </w:p>
        </w:tc>
        <w:tc>
          <w:tcPr>
            <w:tcW w:w="389" w:type="pct"/>
            <w:shd w:val="clear" w:color="auto" w:fill="auto"/>
          </w:tcPr>
          <w:p w14:paraId="471C995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1864</w:t>
            </w:r>
          </w:p>
        </w:tc>
        <w:tc>
          <w:tcPr>
            <w:tcW w:w="387" w:type="pct"/>
            <w:shd w:val="clear" w:color="auto" w:fill="auto"/>
          </w:tcPr>
          <w:p w14:paraId="2F33C94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3752</w:t>
            </w:r>
          </w:p>
        </w:tc>
        <w:tc>
          <w:tcPr>
            <w:tcW w:w="384" w:type="pct"/>
          </w:tcPr>
          <w:p w14:paraId="70BE138A"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6912</w:t>
            </w:r>
          </w:p>
        </w:tc>
        <w:tc>
          <w:tcPr>
            <w:tcW w:w="380" w:type="pct"/>
          </w:tcPr>
          <w:p w14:paraId="47009868"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23568</w:t>
            </w:r>
          </w:p>
        </w:tc>
      </w:tr>
      <w:tr w:rsidR="00B0193A" w:rsidRPr="00B0193A" w14:paraId="6A1D6E67" w14:textId="77777777" w:rsidTr="00B0193A">
        <w:tc>
          <w:tcPr>
            <w:tcW w:w="477" w:type="pct"/>
            <w:shd w:val="clear" w:color="auto" w:fill="auto"/>
          </w:tcPr>
          <w:p w14:paraId="45FB40E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474" w:type="pct"/>
            <w:shd w:val="clear" w:color="auto" w:fill="auto"/>
          </w:tcPr>
          <w:p w14:paraId="52F62EB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2.4063 </w:t>
            </w:r>
          </w:p>
        </w:tc>
        <w:tc>
          <w:tcPr>
            <w:tcW w:w="474" w:type="pct"/>
            <w:shd w:val="clear" w:color="auto" w:fill="auto"/>
          </w:tcPr>
          <w:p w14:paraId="496C11C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477" w:type="pct"/>
            <w:vMerge/>
          </w:tcPr>
          <w:p w14:paraId="51F2E891"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6ED0E46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15112</w:t>
            </w:r>
          </w:p>
        </w:tc>
        <w:tc>
          <w:tcPr>
            <w:tcW w:w="389" w:type="pct"/>
            <w:shd w:val="clear" w:color="auto" w:fill="auto"/>
          </w:tcPr>
          <w:p w14:paraId="5ED6580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30216</w:t>
            </w:r>
          </w:p>
        </w:tc>
        <w:tc>
          <w:tcPr>
            <w:tcW w:w="389" w:type="pct"/>
            <w:shd w:val="clear" w:color="auto" w:fill="auto"/>
          </w:tcPr>
          <w:p w14:paraId="5FFC931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30728</w:t>
            </w:r>
          </w:p>
        </w:tc>
        <w:tc>
          <w:tcPr>
            <w:tcW w:w="389" w:type="pct"/>
            <w:shd w:val="clear" w:color="auto" w:fill="auto"/>
          </w:tcPr>
          <w:p w14:paraId="77A46F5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61480</w:t>
            </w:r>
          </w:p>
        </w:tc>
        <w:tc>
          <w:tcPr>
            <w:tcW w:w="389" w:type="pct"/>
            <w:shd w:val="clear" w:color="auto" w:fill="auto"/>
          </w:tcPr>
          <w:p w14:paraId="7A50321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2408</w:t>
            </w:r>
          </w:p>
        </w:tc>
        <w:tc>
          <w:tcPr>
            <w:tcW w:w="387" w:type="pct"/>
            <w:shd w:val="clear" w:color="auto" w:fill="auto"/>
          </w:tcPr>
          <w:p w14:paraId="719ECCA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4608</w:t>
            </w:r>
          </w:p>
        </w:tc>
        <w:tc>
          <w:tcPr>
            <w:tcW w:w="384" w:type="pct"/>
          </w:tcPr>
          <w:p w14:paraId="741E58AA"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8712</w:t>
            </w:r>
          </w:p>
        </w:tc>
        <w:tc>
          <w:tcPr>
            <w:tcW w:w="380" w:type="pct"/>
          </w:tcPr>
          <w:p w14:paraId="4B3C79E7"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29192</w:t>
            </w:r>
          </w:p>
        </w:tc>
      </w:tr>
      <w:tr w:rsidR="00B0193A" w:rsidRPr="00B0193A" w14:paraId="289FACB4" w14:textId="77777777" w:rsidTr="00B0193A">
        <w:tc>
          <w:tcPr>
            <w:tcW w:w="477" w:type="pct"/>
            <w:shd w:val="clear" w:color="auto" w:fill="auto"/>
          </w:tcPr>
          <w:p w14:paraId="06215D4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474" w:type="pct"/>
            <w:shd w:val="clear" w:color="auto" w:fill="auto"/>
          </w:tcPr>
          <w:p w14:paraId="490544C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2.7305 </w:t>
            </w:r>
          </w:p>
        </w:tc>
        <w:tc>
          <w:tcPr>
            <w:tcW w:w="474" w:type="pct"/>
            <w:shd w:val="clear" w:color="auto" w:fill="auto"/>
          </w:tcPr>
          <w:p w14:paraId="6A2CCFD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477" w:type="pct"/>
            <w:vMerge w:val="restart"/>
            <w:vAlign w:val="center"/>
          </w:tcPr>
          <w:p w14:paraId="542EA93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c>
          <w:tcPr>
            <w:tcW w:w="389" w:type="pct"/>
            <w:shd w:val="clear" w:color="auto" w:fill="auto"/>
          </w:tcPr>
          <w:p w14:paraId="1D1DDC8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16896</w:t>
            </w:r>
          </w:p>
        </w:tc>
        <w:tc>
          <w:tcPr>
            <w:tcW w:w="389" w:type="pct"/>
            <w:shd w:val="clear" w:color="auto" w:fill="auto"/>
          </w:tcPr>
          <w:p w14:paraId="1DA2CA9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33816</w:t>
            </w:r>
          </w:p>
        </w:tc>
        <w:tc>
          <w:tcPr>
            <w:tcW w:w="389" w:type="pct"/>
            <w:shd w:val="clear" w:color="auto" w:fill="auto"/>
          </w:tcPr>
          <w:p w14:paraId="0942D3A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34816</w:t>
            </w:r>
          </w:p>
        </w:tc>
        <w:tc>
          <w:tcPr>
            <w:tcW w:w="389" w:type="pct"/>
            <w:shd w:val="clear" w:color="auto" w:fill="auto"/>
          </w:tcPr>
          <w:p w14:paraId="63BD99F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69672</w:t>
            </w:r>
          </w:p>
        </w:tc>
        <w:tc>
          <w:tcPr>
            <w:tcW w:w="389" w:type="pct"/>
            <w:shd w:val="clear" w:color="auto" w:fill="auto"/>
          </w:tcPr>
          <w:p w14:paraId="7BC931D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2600</w:t>
            </w:r>
          </w:p>
        </w:tc>
        <w:tc>
          <w:tcPr>
            <w:tcW w:w="387" w:type="pct"/>
            <w:shd w:val="clear" w:color="auto" w:fill="auto"/>
          </w:tcPr>
          <w:p w14:paraId="708AB28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5248</w:t>
            </w:r>
          </w:p>
        </w:tc>
        <w:tc>
          <w:tcPr>
            <w:tcW w:w="384" w:type="pct"/>
          </w:tcPr>
          <w:p w14:paraId="13F04E73"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9992</w:t>
            </w:r>
          </w:p>
        </w:tc>
        <w:tc>
          <w:tcPr>
            <w:tcW w:w="380" w:type="pct"/>
          </w:tcPr>
          <w:p w14:paraId="04FE3E10"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33816</w:t>
            </w:r>
          </w:p>
        </w:tc>
      </w:tr>
      <w:tr w:rsidR="00B0193A" w:rsidRPr="00B0193A" w14:paraId="08286BF0" w14:textId="77777777" w:rsidTr="00B0193A">
        <w:tc>
          <w:tcPr>
            <w:tcW w:w="477" w:type="pct"/>
            <w:shd w:val="clear" w:color="auto" w:fill="auto"/>
          </w:tcPr>
          <w:p w14:paraId="10B1346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474" w:type="pct"/>
            <w:shd w:val="clear" w:color="auto" w:fill="auto"/>
          </w:tcPr>
          <w:p w14:paraId="79344A6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3.3223 </w:t>
            </w:r>
          </w:p>
        </w:tc>
        <w:tc>
          <w:tcPr>
            <w:tcW w:w="474" w:type="pct"/>
            <w:shd w:val="clear" w:color="auto" w:fill="auto"/>
          </w:tcPr>
          <w:p w14:paraId="66173C5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477" w:type="pct"/>
            <w:vMerge/>
          </w:tcPr>
          <w:p w14:paraId="2472B73D"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5FEC6CA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20496</w:t>
            </w:r>
          </w:p>
        </w:tc>
        <w:tc>
          <w:tcPr>
            <w:tcW w:w="389" w:type="pct"/>
            <w:shd w:val="clear" w:color="auto" w:fill="auto"/>
          </w:tcPr>
          <w:p w14:paraId="0C107C0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40976</w:t>
            </w:r>
          </w:p>
        </w:tc>
        <w:tc>
          <w:tcPr>
            <w:tcW w:w="389" w:type="pct"/>
            <w:shd w:val="clear" w:color="auto" w:fill="auto"/>
          </w:tcPr>
          <w:p w14:paraId="6F724DE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42016</w:t>
            </w:r>
          </w:p>
        </w:tc>
        <w:tc>
          <w:tcPr>
            <w:tcW w:w="389" w:type="pct"/>
            <w:shd w:val="clear" w:color="auto" w:fill="auto"/>
          </w:tcPr>
          <w:p w14:paraId="0F23E72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83976</w:t>
            </w:r>
          </w:p>
        </w:tc>
        <w:tc>
          <w:tcPr>
            <w:tcW w:w="389" w:type="pct"/>
            <w:shd w:val="clear" w:color="auto" w:fill="auto"/>
          </w:tcPr>
          <w:p w14:paraId="6F6747E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3240</w:t>
            </w:r>
          </w:p>
        </w:tc>
        <w:tc>
          <w:tcPr>
            <w:tcW w:w="387" w:type="pct"/>
            <w:shd w:val="clear" w:color="auto" w:fill="auto"/>
          </w:tcPr>
          <w:p w14:paraId="683DBA4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6400</w:t>
            </w:r>
          </w:p>
        </w:tc>
        <w:tc>
          <w:tcPr>
            <w:tcW w:w="384" w:type="pct"/>
          </w:tcPr>
          <w:p w14:paraId="232169CE"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12040</w:t>
            </w:r>
          </w:p>
        </w:tc>
        <w:tc>
          <w:tcPr>
            <w:tcW w:w="380" w:type="pct"/>
          </w:tcPr>
          <w:p w14:paraId="53E4B609"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 xml:space="preserve">40976 </w:t>
            </w:r>
          </w:p>
        </w:tc>
      </w:tr>
      <w:tr w:rsidR="00B0193A" w:rsidRPr="00B0193A" w14:paraId="58EB0C5A" w14:textId="77777777" w:rsidTr="00B0193A">
        <w:tc>
          <w:tcPr>
            <w:tcW w:w="477" w:type="pct"/>
            <w:shd w:val="clear" w:color="auto" w:fill="auto"/>
          </w:tcPr>
          <w:p w14:paraId="11C1828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474" w:type="pct"/>
            <w:shd w:val="clear" w:color="auto" w:fill="auto"/>
          </w:tcPr>
          <w:p w14:paraId="47B9FCB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3.9023 </w:t>
            </w:r>
          </w:p>
        </w:tc>
        <w:tc>
          <w:tcPr>
            <w:tcW w:w="474" w:type="pct"/>
            <w:shd w:val="clear" w:color="auto" w:fill="auto"/>
          </w:tcPr>
          <w:p w14:paraId="4520D9B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477" w:type="pct"/>
            <w:vMerge/>
          </w:tcPr>
          <w:p w14:paraId="184DF8A9"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02492C7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24576</w:t>
            </w:r>
          </w:p>
        </w:tc>
        <w:tc>
          <w:tcPr>
            <w:tcW w:w="389" w:type="pct"/>
            <w:shd w:val="clear" w:color="auto" w:fill="auto"/>
          </w:tcPr>
          <w:p w14:paraId="4C3A6B4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49176</w:t>
            </w:r>
          </w:p>
        </w:tc>
        <w:tc>
          <w:tcPr>
            <w:tcW w:w="389" w:type="pct"/>
            <w:shd w:val="clear" w:color="auto" w:fill="auto"/>
          </w:tcPr>
          <w:p w14:paraId="78324B2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49176</w:t>
            </w:r>
          </w:p>
        </w:tc>
        <w:tc>
          <w:tcPr>
            <w:tcW w:w="389" w:type="pct"/>
            <w:shd w:val="clear" w:color="auto" w:fill="auto"/>
          </w:tcPr>
          <w:p w14:paraId="3C7AD9A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98376</w:t>
            </w:r>
          </w:p>
        </w:tc>
        <w:tc>
          <w:tcPr>
            <w:tcW w:w="389" w:type="pct"/>
            <w:shd w:val="clear" w:color="auto" w:fill="auto"/>
          </w:tcPr>
          <w:p w14:paraId="4FFCF9D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3752</w:t>
            </w:r>
          </w:p>
        </w:tc>
        <w:tc>
          <w:tcPr>
            <w:tcW w:w="387" w:type="pct"/>
            <w:shd w:val="clear" w:color="auto" w:fill="auto"/>
          </w:tcPr>
          <w:p w14:paraId="370997F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7424</w:t>
            </w:r>
          </w:p>
        </w:tc>
        <w:tc>
          <w:tcPr>
            <w:tcW w:w="384" w:type="pct"/>
          </w:tcPr>
          <w:p w14:paraId="0617463C"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14344</w:t>
            </w:r>
          </w:p>
        </w:tc>
        <w:tc>
          <w:tcPr>
            <w:tcW w:w="380" w:type="pct"/>
          </w:tcPr>
          <w:p w14:paraId="45EE1010"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48168</w:t>
            </w:r>
          </w:p>
        </w:tc>
      </w:tr>
      <w:tr w:rsidR="00B0193A" w:rsidRPr="00B0193A" w14:paraId="2E2D48A3" w14:textId="77777777" w:rsidTr="00B0193A">
        <w:tc>
          <w:tcPr>
            <w:tcW w:w="477" w:type="pct"/>
            <w:shd w:val="clear" w:color="auto" w:fill="auto"/>
          </w:tcPr>
          <w:p w14:paraId="4C45D10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474" w:type="pct"/>
            <w:shd w:val="clear" w:color="auto" w:fill="auto"/>
          </w:tcPr>
          <w:p w14:paraId="2D70EEC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4.5234 </w:t>
            </w:r>
          </w:p>
        </w:tc>
        <w:tc>
          <w:tcPr>
            <w:tcW w:w="474" w:type="pct"/>
            <w:shd w:val="clear" w:color="auto" w:fill="auto"/>
          </w:tcPr>
          <w:p w14:paraId="608638F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w:t>
            </w:r>
          </w:p>
        </w:tc>
        <w:tc>
          <w:tcPr>
            <w:tcW w:w="477" w:type="pct"/>
            <w:vMerge/>
            <w:vAlign w:val="center"/>
          </w:tcPr>
          <w:p w14:paraId="184342CE"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676696B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28168</w:t>
            </w:r>
          </w:p>
        </w:tc>
        <w:tc>
          <w:tcPr>
            <w:tcW w:w="389" w:type="pct"/>
            <w:shd w:val="clear" w:color="auto" w:fill="auto"/>
          </w:tcPr>
          <w:p w14:paraId="65B138C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56368</w:t>
            </w:r>
          </w:p>
        </w:tc>
        <w:tc>
          <w:tcPr>
            <w:tcW w:w="389" w:type="pct"/>
            <w:shd w:val="clear" w:color="auto" w:fill="auto"/>
          </w:tcPr>
          <w:p w14:paraId="5ADB467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57376</w:t>
            </w:r>
          </w:p>
        </w:tc>
        <w:tc>
          <w:tcPr>
            <w:tcW w:w="389" w:type="pct"/>
            <w:shd w:val="clear" w:color="auto" w:fill="auto"/>
          </w:tcPr>
          <w:p w14:paraId="292C055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114776</w:t>
            </w:r>
          </w:p>
        </w:tc>
        <w:tc>
          <w:tcPr>
            <w:tcW w:w="389" w:type="pct"/>
            <w:shd w:val="clear" w:color="auto" w:fill="auto"/>
          </w:tcPr>
          <w:p w14:paraId="18D5FC4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4352</w:t>
            </w:r>
          </w:p>
        </w:tc>
        <w:tc>
          <w:tcPr>
            <w:tcW w:w="387" w:type="pct"/>
            <w:shd w:val="clear" w:color="auto" w:fill="auto"/>
          </w:tcPr>
          <w:p w14:paraId="643CEF0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8712</w:t>
            </w:r>
          </w:p>
        </w:tc>
        <w:tc>
          <w:tcPr>
            <w:tcW w:w="384" w:type="pct"/>
          </w:tcPr>
          <w:p w14:paraId="10AC1188"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16392</w:t>
            </w:r>
          </w:p>
        </w:tc>
        <w:tc>
          <w:tcPr>
            <w:tcW w:w="380" w:type="pct"/>
          </w:tcPr>
          <w:p w14:paraId="34294448"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55304</w:t>
            </w:r>
          </w:p>
        </w:tc>
      </w:tr>
      <w:tr w:rsidR="00B0193A" w:rsidRPr="00B0193A" w14:paraId="415A887B" w14:textId="77777777" w:rsidTr="00B0193A">
        <w:tc>
          <w:tcPr>
            <w:tcW w:w="477" w:type="pct"/>
            <w:shd w:val="clear" w:color="auto" w:fill="auto"/>
          </w:tcPr>
          <w:p w14:paraId="1A485DD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474" w:type="pct"/>
            <w:shd w:val="clear" w:color="auto" w:fill="auto"/>
          </w:tcPr>
          <w:p w14:paraId="65441B8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5.1152 </w:t>
            </w:r>
          </w:p>
        </w:tc>
        <w:tc>
          <w:tcPr>
            <w:tcW w:w="474" w:type="pct"/>
            <w:shd w:val="clear" w:color="auto" w:fill="auto"/>
          </w:tcPr>
          <w:p w14:paraId="00DFF20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w:t>
            </w:r>
          </w:p>
        </w:tc>
        <w:tc>
          <w:tcPr>
            <w:tcW w:w="477" w:type="pct"/>
            <w:vMerge/>
          </w:tcPr>
          <w:p w14:paraId="2A54483D"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7E641C4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31752</w:t>
            </w:r>
          </w:p>
        </w:tc>
        <w:tc>
          <w:tcPr>
            <w:tcW w:w="389" w:type="pct"/>
            <w:shd w:val="clear" w:color="auto" w:fill="auto"/>
          </w:tcPr>
          <w:p w14:paraId="619CFBF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63528</w:t>
            </w:r>
          </w:p>
        </w:tc>
        <w:tc>
          <w:tcPr>
            <w:tcW w:w="389" w:type="pct"/>
            <w:shd w:val="clear" w:color="auto" w:fill="auto"/>
          </w:tcPr>
          <w:p w14:paraId="5E7BD94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65576</w:t>
            </w:r>
          </w:p>
        </w:tc>
        <w:tc>
          <w:tcPr>
            <w:tcW w:w="389" w:type="pct"/>
            <w:shd w:val="clear" w:color="auto" w:fill="auto"/>
          </w:tcPr>
          <w:p w14:paraId="504B2D6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131176</w:t>
            </w:r>
          </w:p>
        </w:tc>
        <w:tc>
          <w:tcPr>
            <w:tcW w:w="389" w:type="pct"/>
            <w:shd w:val="clear" w:color="auto" w:fill="auto"/>
          </w:tcPr>
          <w:p w14:paraId="6F1942C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4864</w:t>
            </w:r>
          </w:p>
        </w:tc>
        <w:tc>
          <w:tcPr>
            <w:tcW w:w="387" w:type="pct"/>
            <w:shd w:val="clear" w:color="auto" w:fill="auto"/>
          </w:tcPr>
          <w:p w14:paraId="3724746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9736</w:t>
            </w:r>
          </w:p>
        </w:tc>
        <w:tc>
          <w:tcPr>
            <w:tcW w:w="384" w:type="pct"/>
          </w:tcPr>
          <w:p w14:paraId="0C92B3FE"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18432</w:t>
            </w:r>
          </w:p>
        </w:tc>
        <w:tc>
          <w:tcPr>
            <w:tcW w:w="380" w:type="pct"/>
          </w:tcPr>
          <w:p w14:paraId="730FD490"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62504</w:t>
            </w:r>
          </w:p>
        </w:tc>
      </w:tr>
      <w:tr w:rsidR="00B0193A" w:rsidRPr="00B0193A" w14:paraId="1377E4BF" w14:textId="77777777" w:rsidTr="00B0193A">
        <w:tc>
          <w:tcPr>
            <w:tcW w:w="477" w:type="pct"/>
            <w:shd w:val="clear" w:color="auto" w:fill="auto"/>
          </w:tcPr>
          <w:p w14:paraId="4932AD6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74" w:type="pct"/>
            <w:shd w:val="clear" w:color="auto" w:fill="auto"/>
          </w:tcPr>
          <w:p w14:paraId="38321BC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5.5547 </w:t>
            </w:r>
          </w:p>
        </w:tc>
        <w:tc>
          <w:tcPr>
            <w:tcW w:w="474" w:type="pct"/>
            <w:shd w:val="clear" w:color="auto" w:fill="auto"/>
          </w:tcPr>
          <w:p w14:paraId="7560B4A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21</w:t>
            </w:r>
          </w:p>
        </w:tc>
        <w:tc>
          <w:tcPr>
            <w:tcW w:w="477" w:type="pct"/>
            <w:vMerge w:val="restart"/>
            <w:vAlign w:val="center"/>
          </w:tcPr>
          <w:p w14:paraId="1A0035B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256QAM</w:t>
            </w:r>
          </w:p>
        </w:tc>
        <w:tc>
          <w:tcPr>
            <w:tcW w:w="389" w:type="pct"/>
            <w:shd w:val="clear" w:color="auto" w:fill="auto"/>
          </w:tcPr>
          <w:p w14:paraId="151900C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34816</w:t>
            </w:r>
          </w:p>
        </w:tc>
        <w:tc>
          <w:tcPr>
            <w:tcW w:w="389" w:type="pct"/>
            <w:shd w:val="clear" w:color="auto" w:fill="auto"/>
          </w:tcPr>
          <w:p w14:paraId="7B3E8EB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69672</w:t>
            </w:r>
          </w:p>
        </w:tc>
        <w:tc>
          <w:tcPr>
            <w:tcW w:w="389" w:type="pct"/>
            <w:shd w:val="clear" w:color="auto" w:fill="auto"/>
          </w:tcPr>
          <w:p w14:paraId="29F672A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69672</w:t>
            </w:r>
          </w:p>
        </w:tc>
        <w:tc>
          <w:tcPr>
            <w:tcW w:w="389" w:type="pct"/>
            <w:shd w:val="clear" w:color="auto" w:fill="auto"/>
          </w:tcPr>
          <w:p w14:paraId="6E98441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139376</w:t>
            </w:r>
          </w:p>
        </w:tc>
        <w:tc>
          <w:tcPr>
            <w:tcW w:w="389" w:type="pct"/>
            <w:shd w:val="clear" w:color="auto" w:fill="auto"/>
          </w:tcPr>
          <w:p w14:paraId="6279B3C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5248</w:t>
            </w:r>
          </w:p>
        </w:tc>
        <w:tc>
          <w:tcPr>
            <w:tcW w:w="387" w:type="pct"/>
            <w:shd w:val="clear" w:color="auto" w:fill="auto"/>
          </w:tcPr>
          <w:p w14:paraId="71F379D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10760</w:t>
            </w:r>
          </w:p>
        </w:tc>
        <w:tc>
          <w:tcPr>
            <w:tcW w:w="384" w:type="pct"/>
          </w:tcPr>
          <w:p w14:paraId="24961A0E"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20496</w:t>
            </w:r>
          </w:p>
        </w:tc>
        <w:tc>
          <w:tcPr>
            <w:tcW w:w="380" w:type="pct"/>
          </w:tcPr>
          <w:p w14:paraId="2D7242C2"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67584</w:t>
            </w:r>
          </w:p>
        </w:tc>
      </w:tr>
      <w:tr w:rsidR="00B0193A" w:rsidRPr="00B0193A" w14:paraId="4990C8A2" w14:textId="77777777" w:rsidTr="00B0193A">
        <w:tc>
          <w:tcPr>
            <w:tcW w:w="477" w:type="pct"/>
            <w:shd w:val="clear" w:color="auto" w:fill="auto"/>
          </w:tcPr>
          <w:p w14:paraId="798F25C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474" w:type="pct"/>
            <w:shd w:val="clear" w:color="auto" w:fill="auto"/>
          </w:tcPr>
          <w:p w14:paraId="03AA7FC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rPr>
              <w:t>6.2266</w:t>
            </w:r>
          </w:p>
        </w:tc>
        <w:tc>
          <w:tcPr>
            <w:tcW w:w="474" w:type="pct"/>
            <w:shd w:val="clear" w:color="auto" w:fill="auto"/>
          </w:tcPr>
          <w:p w14:paraId="3EF46EE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23</w:t>
            </w:r>
          </w:p>
        </w:tc>
        <w:tc>
          <w:tcPr>
            <w:tcW w:w="477" w:type="pct"/>
            <w:vMerge/>
          </w:tcPr>
          <w:p w14:paraId="42504314"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1C2A2CF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38936</w:t>
            </w:r>
          </w:p>
        </w:tc>
        <w:tc>
          <w:tcPr>
            <w:tcW w:w="389" w:type="pct"/>
            <w:shd w:val="clear" w:color="auto" w:fill="auto"/>
          </w:tcPr>
          <w:p w14:paraId="190B92E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77896</w:t>
            </w:r>
          </w:p>
        </w:tc>
        <w:tc>
          <w:tcPr>
            <w:tcW w:w="389" w:type="pct"/>
            <w:shd w:val="clear" w:color="auto" w:fill="auto"/>
          </w:tcPr>
          <w:p w14:paraId="6C0FE1A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79896</w:t>
            </w:r>
          </w:p>
        </w:tc>
        <w:tc>
          <w:tcPr>
            <w:tcW w:w="389" w:type="pct"/>
            <w:shd w:val="clear" w:color="auto" w:fill="auto"/>
          </w:tcPr>
          <w:p w14:paraId="38511B9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159880</w:t>
            </w:r>
          </w:p>
        </w:tc>
        <w:tc>
          <w:tcPr>
            <w:tcW w:w="389" w:type="pct"/>
            <w:shd w:val="clear" w:color="auto" w:fill="auto"/>
          </w:tcPr>
          <w:p w14:paraId="1A9D1C6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6016</w:t>
            </w:r>
          </w:p>
        </w:tc>
        <w:tc>
          <w:tcPr>
            <w:tcW w:w="387" w:type="pct"/>
            <w:shd w:val="clear" w:color="auto" w:fill="auto"/>
          </w:tcPr>
          <w:p w14:paraId="185717A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12040</w:t>
            </w:r>
          </w:p>
        </w:tc>
        <w:tc>
          <w:tcPr>
            <w:tcW w:w="384" w:type="pct"/>
          </w:tcPr>
          <w:p w14:paraId="6033F82D"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22536</w:t>
            </w:r>
          </w:p>
        </w:tc>
        <w:tc>
          <w:tcPr>
            <w:tcW w:w="380" w:type="pct"/>
          </w:tcPr>
          <w:p w14:paraId="44C4B642"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75792</w:t>
            </w:r>
          </w:p>
        </w:tc>
      </w:tr>
      <w:tr w:rsidR="00B0193A" w:rsidRPr="00B0193A" w14:paraId="5830D859" w14:textId="77777777" w:rsidTr="00B0193A">
        <w:tc>
          <w:tcPr>
            <w:tcW w:w="477" w:type="pct"/>
            <w:shd w:val="clear" w:color="auto" w:fill="auto"/>
          </w:tcPr>
          <w:p w14:paraId="526DD3B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474" w:type="pct"/>
            <w:shd w:val="clear" w:color="auto" w:fill="auto"/>
          </w:tcPr>
          <w:p w14:paraId="5A5F8CF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6.91</w:t>
            </w:r>
            <w:r w:rsidRPr="00B0193A">
              <w:rPr>
                <w:rFonts w:ascii="Arial" w:eastAsia="Calibri" w:hAnsi="Arial"/>
                <w:sz w:val="18"/>
                <w:szCs w:val="18"/>
              </w:rPr>
              <w:t>41</w:t>
            </w:r>
          </w:p>
        </w:tc>
        <w:tc>
          <w:tcPr>
            <w:tcW w:w="474" w:type="pct"/>
            <w:shd w:val="clear" w:color="auto" w:fill="auto"/>
          </w:tcPr>
          <w:p w14:paraId="1EAF9AC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w:t>
            </w:r>
          </w:p>
        </w:tc>
        <w:tc>
          <w:tcPr>
            <w:tcW w:w="477" w:type="pct"/>
            <w:vMerge/>
          </w:tcPr>
          <w:p w14:paraId="51D17CDD"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6CB0097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43032</w:t>
            </w:r>
          </w:p>
        </w:tc>
        <w:tc>
          <w:tcPr>
            <w:tcW w:w="389" w:type="pct"/>
            <w:shd w:val="clear" w:color="auto" w:fill="auto"/>
          </w:tcPr>
          <w:p w14:paraId="3867281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86040</w:t>
            </w:r>
          </w:p>
        </w:tc>
        <w:tc>
          <w:tcPr>
            <w:tcW w:w="389" w:type="pct"/>
            <w:shd w:val="clear" w:color="auto" w:fill="auto"/>
          </w:tcPr>
          <w:p w14:paraId="687AC84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88064</w:t>
            </w:r>
          </w:p>
        </w:tc>
        <w:tc>
          <w:tcPr>
            <w:tcW w:w="389" w:type="pct"/>
            <w:shd w:val="clear" w:color="auto" w:fill="auto"/>
          </w:tcPr>
          <w:p w14:paraId="49636E7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176208</w:t>
            </w:r>
          </w:p>
        </w:tc>
        <w:tc>
          <w:tcPr>
            <w:tcW w:w="389" w:type="pct"/>
            <w:shd w:val="clear" w:color="auto" w:fill="auto"/>
          </w:tcPr>
          <w:p w14:paraId="0692B1E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6656</w:t>
            </w:r>
          </w:p>
        </w:tc>
        <w:tc>
          <w:tcPr>
            <w:tcW w:w="387" w:type="pct"/>
            <w:shd w:val="clear" w:color="auto" w:fill="auto"/>
          </w:tcPr>
          <w:p w14:paraId="44C0253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13320</w:t>
            </w:r>
          </w:p>
        </w:tc>
        <w:tc>
          <w:tcPr>
            <w:tcW w:w="384" w:type="pct"/>
          </w:tcPr>
          <w:p w14:paraId="1A5F91B5"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25104</w:t>
            </w:r>
          </w:p>
        </w:tc>
        <w:tc>
          <w:tcPr>
            <w:tcW w:w="380" w:type="pct"/>
          </w:tcPr>
          <w:p w14:paraId="5F659C7A"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83976</w:t>
            </w:r>
          </w:p>
        </w:tc>
      </w:tr>
      <w:tr w:rsidR="00B0193A" w:rsidRPr="00B0193A" w14:paraId="6AAFC9E9" w14:textId="77777777" w:rsidTr="00B0193A">
        <w:tc>
          <w:tcPr>
            <w:tcW w:w="477" w:type="pct"/>
            <w:shd w:val="clear" w:color="auto" w:fill="auto"/>
          </w:tcPr>
          <w:p w14:paraId="64E8BAF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474" w:type="pct"/>
            <w:shd w:val="clear" w:color="auto" w:fill="auto"/>
          </w:tcPr>
          <w:p w14:paraId="4F59F13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7.4063 </w:t>
            </w:r>
          </w:p>
        </w:tc>
        <w:tc>
          <w:tcPr>
            <w:tcW w:w="474" w:type="pct"/>
            <w:shd w:val="clear" w:color="auto" w:fill="auto"/>
          </w:tcPr>
          <w:p w14:paraId="4886E5F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w:t>
            </w:r>
          </w:p>
        </w:tc>
        <w:tc>
          <w:tcPr>
            <w:tcW w:w="477" w:type="pct"/>
            <w:vMerge/>
          </w:tcPr>
          <w:p w14:paraId="7A31875A" w14:textId="77777777" w:rsidR="00B0193A" w:rsidRPr="00B0193A" w:rsidRDefault="00B0193A" w:rsidP="00B0193A">
            <w:pPr>
              <w:keepNext/>
              <w:keepLines/>
              <w:spacing w:after="0"/>
              <w:jc w:val="center"/>
              <w:rPr>
                <w:rFonts w:ascii="Arial" w:eastAsia="Calibri" w:hAnsi="Arial"/>
                <w:sz w:val="18"/>
                <w:szCs w:val="22"/>
                <w:lang w:eastAsia="zh-CN"/>
              </w:rPr>
            </w:pPr>
          </w:p>
        </w:tc>
        <w:tc>
          <w:tcPr>
            <w:tcW w:w="389" w:type="pct"/>
            <w:shd w:val="clear" w:color="auto" w:fill="auto"/>
          </w:tcPr>
          <w:p w14:paraId="5922783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46104</w:t>
            </w:r>
          </w:p>
        </w:tc>
        <w:tc>
          <w:tcPr>
            <w:tcW w:w="389" w:type="pct"/>
            <w:shd w:val="clear" w:color="auto" w:fill="auto"/>
          </w:tcPr>
          <w:p w14:paraId="1A6B8F6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92200</w:t>
            </w:r>
          </w:p>
        </w:tc>
        <w:tc>
          <w:tcPr>
            <w:tcW w:w="389" w:type="pct"/>
            <w:shd w:val="clear" w:color="auto" w:fill="auto"/>
          </w:tcPr>
          <w:p w14:paraId="2B695B0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94248</w:t>
            </w:r>
          </w:p>
        </w:tc>
        <w:tc>
          <w:tcPr>
            <w:tcW w:w="389" w:type="pct"/>
            <w:shd w:val="clear" w:color="auto" w:fill="auto"/>
          </w:tcPr>
          <w:p w14:paraId="03D6EC8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188576</w:t>
            </w:r>
          </w:p>
        </w:tc>
        <w:tc>
          <w:tcPr>
            <w:tcW w:w="389" w:type="pct"/>
            <w:shd w:val="clear" w:color="auto" w:fill="auto"/>
          </w:tcPr>
          <w:p w14:paraId="673B97C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7040</w:t>
            </w:r>
          </w:p>
        </w:tc>
        <w:tc>
          <w:tcPr>
            <w:tcW w:w="387" w:type="pct"/>
            <w:shd w:val="clear" w:color="auto" w:fill="auto"/>
          </w:tcPr>
          <w:p w14:paraId="7439BC3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rPr>
              <w:t>14088</w:t>
            </w:r>
          </w:p>
        </w:tc>
        <w:tc>
          <w:tcPr>
            <w:tcW w:w="384" w:type="pct"/>
          </w:tcPr>
          <w:p w14:paraId="65F6D33C" w14:textId="77777777" w:rsidR="00B0193A" w:rsidRPr="00B0193A" w:rsidRDefault="00B0193A" w:rsidP="00B0193A">
            <w:pPr>
              <w:keepNext/>
              <w:keepLines/>
              <w:spacing w:after="0"/>
              <w:jc w:val="center"/>
              <w:rPr>
                <w:rFonts w:ascii="Arial" w:hAnsi="Arial"/>
                <w:sz w:val="18"/>
              </w:rPr>
            </w:pPr>
            <w:r w:rsidRPr="00B0193A">
              <w:rPr>
                <w:rFonts w:ascii="Arial" w:eastAsia="SimSun" w:hAnsi="Arial" w:cs="Arial"/>
                <w:sz w:val="18"/>
                <w:lang w:val="en-US" w:eastAsia="en-GB"/>
              </w:rPr>
              <w:t>27144</w:t>
            </w:r>
          </w:p>
        </w:tc>
        <w:tc>
          <w:tcPr>
            <w:tcW w:w="380" w:type="pct"/>
          </w:tcPr>
          <w:p w14:paraId="4912A0CE" w14:textId="77777777" w:rsidR="00B0193A" w:rsidRPr="00B0193A" w:rsidRDefault="00B0193A" w:rsidP="00B0193A">
            <w:pPr>
              <w:keepNext/>
              <w:keepLines/>
              <w:spacing w:after="0"/>
              <w:jc w:val="center"/>
              <w:rPr>
                <w:rFonts w:ascii="Arial" w:eastAsia="SimSun" w:hAnsi="Arial" w:cs="Arial"/>
                <w:sz w:val="18"/>
                <w:lang w:val="en-US" w:eastAsia="en-GB"/>
              </w:rPr>
            </w:pPr>
            <w:r w:rsidRPr="00B0193A">
              <w:rPr>
                <w:rFonts w:ascii="Arial" w:eastAsia="Malgun Gothic" w:hAnsi="Arial"/>
                <w:sz w:val="18"/>
              </w:rPr>
              <w:t>90176</w:t>
            </w:r>
          </w:p>
        </w:tc>
      </w:tr>
      <w:tr w:rsidR="00B0193A" w:rsidRPr="00B0193A" w14:paraId="2DFAA274" w14:textId="77777777" w:rsidTr="00B0193A">
        <w:tc>
          <w:tcPr>
            <w:tcW w:w="5000" w:type="pct"/>
            <w:gridSpan w:val="12"/>
          </w:tcPr>
          <w:p w14:paraId="71DF09F1" w14:textId="77777777" w:rsidR="00B0193A" w:rsidRPr="00B0193A" w:rsidRDefault="00B0193A" w:rsidP="00B0193A">
            <w:pPr>
              <w:keepNext/>
              <w:keepLines/>
              <w:spacing w:after="0"/>
              <w:rPr>
                <w:rFonts w:eastAsia="SimSun" w:cs="Arial"/>
                <w:szCs w:val="18"/>
                <w:lang w:eastAsia="zh-CN"/>
              </w:rPr>
            </w:pPr>
            <w:r w:rsidRPr="00B0193A">
              <w:rPr>
                <w:rFonts w:ascii="Arial" w:eastAsia="SimSun" w:hAnsi="Arial" w:cs="Arial"/>
                <w:sz w:val="18"/>
                <w:szCs w:val="18"/>
              </w:rPr>
              <w:t>Note 1:</w:t>
            </w:r>
            <w:r w:rsidRPr="00B0193A">
              <w:rPr>
                <w:rFonts w:ascii="Arial" w:eastAsia="SimSun" w:hAnsi="Arial" w:cs="Arial"/>
                <w:sz w:val="18"/>
                <w:szCs w:val="18"/>
              </w:rPr>
              <w:tab/>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includes the overhead of the DM-RS CDM groups without data</w:t>
            </w:r>
          </w:p>
          <w:p w14:paraId="148D4409" w14:textId="77777777" w:rsidR="00B0193A" w:rsidRPr="00B0193A" w:rsidRDefault="00B0193A" w:rsidP="00B0193A">
            <w:pPr>
              <w:keepNext/>
              <w:keepLines/>
              <w:spacing w:after="0"/>
              <w:ind w:left="851" w:hanging="851"/>
              <w:rPr>
                <w:rFonts w:ascii="Arial" w:hAnsi="Arial"/>
                <w:sz w:val="18"/>
                <w:lang w:eastAsia="zh-CN"/>
              </w:rPr>
            </w:pPr>
            <w:r w:rsidRPr="00B0193A">
              <w:rPr>
                <w:rFonts w:ascii="Arial" w:hAnsi="Arial"/>
                <w:sz w:val="18"/>
              </w:rPr>
              <w:t>Note 2</w:t>
            </w:r>
            <w:r w:rsidRPr="00B0193A">
              <w:rPr>
                <w:rFonts w:ascii="Arial" w:hAnsi="Arial" w:hint="eastAsia"/>
                <w:sz w:val="18"/>
                <w:lang w:eastAsia="zh-CN"/>
              </w:rPr>
              <w:t>:</w:t>
            </w:r>
            <w:r w:rsidRPr="00B0193A">
              <w:rPr>
                <w:rFonts w:ascii="Arial" w:hAnsi="Arial"/>
                <w:sz w:val="18"/>
                <w:lang w:eastAsia="zh-CN"/>
              </w:rPr>
              <w:tab/>
            </w:r>
            <w:r w:rsidRPr="00B0193A">
              <w:rPr>
                <w:rFonts w:ascii="Arial" w:hAnsi="Arial" w:hint="eastAsia"/>
                <w:sz w:val="18"/>
                <w:lang w:eastAsia="ko-KR"/>
              </w:rPr>
              <w:t>PDSCH is not scheduled on slots containing CSI-RS</w:t>
            </w:r>
            <w:ins w:id="70" w:author="Intel RAN4 #101e" w:date="2021-11-10T19:49:00Z">
              <w:r>
                <w:rPr>
                  <w:rFonts w:ascii="Arial" w:hAnsi="Arial"/>
                  <w:sz w:val="18"/>
                  <w:lang w:eastAsia="ko-KR"/>
                </w:rPr>
                <w:t xml:space="preserve"> </w:t>
              </w:r>
              <w:r w:rsidRPr="00E316A9">
                <w:rPr>
                  <w:rFonts w:ascii="Arial" w:hAnsi="Arial"/>
                  <w:sz w:val="18"/>
                  <w:lang w:eastAsia="ko-KR"/>
                </w:rPr>
                <w:t xml:space="preserve">for </w:t>
              </w:r>
              <w:r>
                <w:rPr>
                  <w:rFonts w:ascii="Arial" w:hAnsi="Arial"/>
                  <w:sz w:val="18"/>
                  <w:lang w:eastAsia="ko-KR"/>
                </w:rPr>
                <w:t xml:space="preserve">tracking, CSI-RS for </w:t>
              </w:r>
              <w:r w:rsidRPr="00E316A9">
                <w:rPr>
                  <w:rFonts w:ascii="Arial" w:hAnsi="Arial"/>
                  <w:sz w:val="18"/>
                  <w:lang w:eastAsia="ko-KR"/>
                </w:rPr>
                <w:t>CSI acquisition</w:t>
              </w:r>
              <w:r>
                <w:rPr>
                  <w:rFonts w:ascii="Arial" w:hAnsi="Arial"/>
                  <w:sz w:val="18"/>
                  <w:lang w:eastAsia="ko-KR"/>
                </w:rPr>
                <w:t xml:space="preserve"> and CSI-RS </w:t>
              </w:r>
              <w:r w:rsidRPr="00105035">
                <w:rPr>
                  <w:rFonts w:ascii="Arial" w:hAnsi="Arial"/>
                  <w:sz w:val="18"/>
                  <w:lang w:eastAsia="ko-KR"/>
                </w:rPr>
                <w:t>for beam refinement</w:t>
              </w:r>
            </w:ins>
            <w:r w:rsidRPr="00B0193A">
              <w:rPr>
                <w:rFonts w:ascii="Arial" w:hAnsi="Arial" w:hint="eastAsia"/>
                <w:sz w:val="18"/>
                <w:lang w:eastAsia="ko-KR"/>
              </w:rPr>
              <w:t xml:space="preserve"> or slots which are not full DL</w:t>
            </w:r>
          </w:p>
          <w:p w14:paraId="0A77CCE3" w14:textId="77777777" w:rsidR="00B0193A" w:rsidRPr="00B0193A" w:rsidRDefault="00B0193A" w:rsidP="00B0193A">
            <w:pPr>
              <w:keepNext/>
              <w:keepLines/>
              <w:spacing w:after="0"/>
            </w:pPr>
            <w:r w:rsidRPr="00B0193A">
              <w:t>Note 3</w:t>
            </w:r>
            <w:r w:rsidRPr="00B0193A">
              <w:rPr>
                <w:rFonts w:hint="eastAsia"/>
                <w:lang w:eastAsia="zh-CN"/>
              </w:rPr>
              <w:t>:</w:t>
            </w:r>
            <w:r w:rsidRPr="00B0193A">
              <w:rPr>
                <w:lang w:eastAsia="zh-CN"/>
              </w:rPr>
              <w:tab/>
              <w:t>PDSCH</w:t>
            </w:r>
            <w:r w:rsidRPr="00B0193A">
              <w:rPr>
                <w:rFonts w:hint="eastAsia"/>
                <w:lang w:eastAsia="zh-CN"/>
              </w:rPr>
              <w:t xml:space="preserve"> is not scheduled on slots containing PBCH</w:t>
            </w:r>
            <w:r w:rsidRPr="00B0193A">
              <w:t>, i.e. slot#0 per 20ms periodicity</w:t>
            </w:r>
          </w:p>
          <w:p w14:paraId="412B1CBF" w14:textId="33EF90C7" w:rsidR="00B0193A" w:rsidRPr="00B0193A" w:rsidRDefault="00B0193A" w:rsidP="00B0193A">
            <w:pPr>
              <w:keepNext/>
              <w:keepLines/>
              <w:spacing w:after="0"/>
              <w:rPr>
                <w:rFonts w:ascii="Arial" w:eastAsia="SimSun" w:hAnsi="Arial" w:cs="Arial"/>
                <w:sz w:val="18"/>
                <w:szCs w:val="18"/>
              </w:rPr>
            </w:pPr>
            <w:r w:rsidRPr="00B0193A">
              <w:t>Note 4:     Spectral efficiency is based on MCS Table defined in Table 5.1.3.1-2 of TS 38.214 [12]</w:t>
            </w:r>
          </w:p>
        </w:tc>
      </w:tr>
    </w:tbl>
    <w:p w14:paraId="03371888" w14:textId="77777777" w:rsidR="00B0193A" w:rsidRPr="00B0193A" w:rsidRDefault="00B0193A" w:rsidP="00B0193A"/>
    <w:p w14:paraId="73B4CB75" w14:textId="77777777" w:rsidR="00B0193A" w:rsidRPr="00B0193A" w:rsidRDefault="00B0193A" w:rsidP="00B0193A">
      <w:pPr>
        <w:keepNext/>
        <w:keepLines/>
        <w:spacing w:before="60"/>
        <w:jc w:val="center"/>
        <w:rPr>
          <w:rFonts w:ascii="Arial" w:hAnsi="Arial" w:cs="Arial"/>
          <w:b/>
          <w:lang w:val="en-US"/>
        </w:rPr>
      </w:pPr>
      <w:r w:rsidRPr="00B0193A">
        <w:rPr>
          <w:rFonts w:ascii="Arial" w:eastAsia="SimSun" w:hAnsi="Arial" w:cs="Arial"/>
          <w:b/>
          <w:lang w:val="en-US"/>
        </w:rPr>
        <w:lastRenderedPageBreak/>
        <w:t>Table A.4-3: Mapping of CQI Index to Information Bit payload (CQI table 2, Rank 3 and Rank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79"/>
        <w:gridCol w:w="1101"/>
        <w:gridCol w:w="881"/>
        <w:gridCol w:w="881"/>
        <w:gridCol w:w="881"/>
        <w:gridCol w:w="881"/>
        <w:gridCol w:w="881"/>
        <w:gridCol w:w="876"/>
      </w:tblGrid>
      <w:tr w:rsidR="00B0193A" w:rsidRPr="00B0193A" w14:paraId="6B93F2B9" w14:textId="77777777" w:rsidTr="006D72A2">
        <w:tc>
          <w:tcPr>
            <w:tcW w:w="2255" w:type="pct"/>
            <w:gridSpan w:val="4"/>
            <w:tcBorders>
              <w:top w:val="single" w:sz="4" w:space="0" w:color="auto"/>
              <w:left w:val="single" w:sz="4" w:space="0" w:color="auto"/>
              <w:bottom w:val="single" w:sz="4" w:space="0" w:color="auto"/>
              <w:right w:val="single" w:sz="4" w:space="0" w:color="auto"/>
            </w:tcBorders>
            <w:hideMark/>
          </w:tcPr>
          <w:p w14:paraId="79EE2E3B"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sz w:val="18"/>
                <w:lang w:eastAsia="zh-CN"/>
              </w:rPr>
              <w:t>TBS Scheme</w:t>
            </w:r>
          </w:p>
        </w:tc>
        <w:tc>
          <w:tcPr>
            <w:tcW w:w="458" w:type="pct"/>
            <w:tcBorders>
              <w:top w:val="single" w:sz="4" w:space="0" w:color="auto"/>
              <w:left w:val="single" w:sz="4" w:space="0" w:color="auto"/>
              <w:bottom w:val="single" w:sz="4" w:space="0" w:color="auto"/>
              <w:right w:val="single" w:sz="4" w:space="0" w:color="auto"/>
            </w:tcBorders>
            <w:hideMark/>
          </w:tcPr>
          <w:p w14:paraId="41707F6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TBS.3-1</w:t>
            </w:r>
          </w:p>
        </w:tc>
        <w:tc>
          <w:tcPr>
            <w:tcW w:w="458" w:type="pct"/>
            <w:tcBorders>
              <w:top w:val="single" w:sz="4" w:space="0" w:color="auto"/>
              <w:left w:val="single" w:sz="4" w:space="0" w:color="auto"/>
              <w:bottom w:val="single" w:sz="4" w:space="0" w:color="auto"/>
              <w:right w:val="single" w:sz="4" w:space="0" w:color="auto"/>
            </w:tcBorders>
            <w:hideMark/>
          </w:tcPr>
          <w:p w14:paraId="13D4508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TBS.3-2</w:t>
            </w:r>
          </w:p>
        </w:tc>
        <w:tc>
          <w:tcPr>
            <w:tcW w:w="458" w:type="pct"/>
            <w:tcBorders>
              <w:top w:val="single" w:sz="4" w:space="0" w:color="auto"/>
              <w:left w:val="single" w:sz="4" w:space="0" w:color="auto"/>
              <w:bottom w:val="single" w:sz="4" w:space="0" w:color="auto"/>
              <w:right w:val="single" w:sz="4" w:space="0" w:color="auto"/>
            </w:tcBorders>
          </w:tcPr>
          <w:p w14:paraId="5322618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TBS.3-3</w:t>
            </w:r>
          </w:p>
        </w:tc>
        <w:tc>
          <w:tcPr>
            <w:tcW w:w="458" w:type="pct"/>
            <w:tcBorders>
              <w:top w:val="single" w:sz="4" w:space="0" w:color="auto"/>
              <w:left w:val="single" w:sz="4" w:space="0" w:color="auto"/>
              <w:bottom w:val="single" w:sz="4" w:space="0" w:color="auto"/>
              <w:right w:val="single" w:sz="4" w:space="0" w:color="auto"/>
            </w:tcBorders>
          </w:tcPr>
          <w:p w14:paraId="69033B2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TBS.3-4</w:t>
            </w:r>
          </w:p>
        </w:tc>
        <w:tc>
          <w:tcPr>
            <w:tcW w:w="458" w:type="pct"/>
            <w:tcBorders>
              <w:top w:val="single" w:sz="4" w:space="0" w:color="auto"/>
              <w:left w:val="single" w:sz="4" w:space="0" w:color="auto"/>
              <w:bottom w:val="single" w:sz="4" w:space="0" w:color="auto"/>
              <w:right w:val="single" w:sz="4" w:space="0" w:color="auto"/>
            </w:tcBorders>
          </w:tcPr>
          <w:p w14:paraId="3C00FDDE"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0D17F80E"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CAB489C" w14:textId="77777777" w:rsidTr="006D72A2">
        <w:tc>
          <w:tcPr>
            <w:tcW w:w="2255" w:type="pct"/>
            <w:gridSpan w:val="4"/>
            <w:tcBorders>
              <w:top w:val="single" w:sz="4" w:space="0" w:color="auto"/>
              <w:left w:val="single" w:sz="4" w:space="0" w:color="auto"/>
              <w:bottom w:val="single" w:sz="4" w:space="0" w:color="auto"/>
              <w:right w:val="single" w:sz="4" w:space="0" w:color="auto"/>
            </w:tcBorders>
            <w:hideMark/>
          </w:tcPr>
          <w:p w14:paraId="25D3818B"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lang w:eastAsia="en-GB"/>
              </w:rPr>
              <w:t>MCS table</w:t>
            </w:r>
          </w:p>
        </w:tc>
        <w:tc>
          <w:tcPr>
            <w:tcW w:w="2745" w:type="pct"/>
            <w:gridSpan w:val="6"/>
            <w:tcBorders>
              <w:top w:val="single" w:sz="4" w:space="0" w:color="auto"/>
              <w:left w:val="single" w:sz="4" w:space="0" w:color="auto"/>
              <w:bottom w:val="single" w:sz="4" w:space="0" w:color="auto"/>
              <w:right w:val="single" w:sz="4" w:space="0" w:color="auto"/>
            </w:tcBorders>
            <w:hideMark/>
          </w:tcPr>
          <w:p w14:paraId="3E1D7F5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256QAM</w:t>
            </w:r>
          </w:p>
        </w:tc>
      </w:tr>
      <w:tr w:rsidR="00B0193A" w:rsidRPr="00B0193A" w14:paraId="4DB978F9" w14:textId="77777777" w:rsidTr="006D72A2">
        <w:tc>
          <w:tcPr>
            <w:tcW w:w="2255" w:type="pct"/>
            <w:gridSpan w:val="4"/>
            <w:tcBorders>
              <w:top w:val="single" w:sz="4" w:space="0" w:color="auto"/>
              <w:left w:val="single" w:sz="4" w:space="0" w:color="auto"/>
              <w:bottom w:val="single" w:sz="4" w:space="0" w:color="auto"/>
              <w:right w:val="single" w:sz="4" w:space="0" w:color="auto"/>
            </w:tcBorders>
            <w:hideMark/>
          </w:tcPr>
          <w:p w14:paraId="220D42E5"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lang w:eastAsia="en-GB"/>
              </w:rPr>
              <w:t>Number of allocated PDSCH resource blocks</w:t>
            </w:r>
          </w:p>
        </w:tc>
        <w:tc>
          <w:tcPr>
            <w:tcW w:w="458" w:type="pct"/>
            <w:tcBorders>
              <w:top w:val="single" w:sz="4" w:space="0" w:color="auto"/>
              <w:left w:val="single" w:sz="4" w:space="0" w:color="auto"/>
              <w:bottom w:val="single" w:sz="4" w:space="0" w:color="auto"/>
              <w:right w:val="single" w:sz="4" w:space="0" w:color="auto"/>
            </w:tcBorders>
            <w:hideMark/>
          </w:tcPr>
          <w:p w14:paraId="71CC03D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hideMark/>
          </w:tcPr>
          <w:p w14:paraId="3ABC0ED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458" w:type="pct"/>
            <w:tcBorders>
              <w:top w:val="single" w:sz="4" w:space="0" w:color="auto"/>
              <w:left w:val="single" w:sz="4" w:space="0" w:color="auto"/>
              <w:bottom w:val="single" w:sz="4" w:space="0" w:color="auto"/>
              <w:right w:val="single" w:sz="4" w:space="0" w:color="auto"/>
            </w:tcBorders>
          </w:tcPr>
          <w:p w14:paraId="5B934AA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3CA44AC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458" w:type="pct"/>
            <w:tcBorders>
              <w:top w:val="single" w:sz="4" w:space="0" w:color="auto"/>
              <w:left w:val="single" w:sz="4" w:space="0" w:color="auto"/>
              <w:bottom w:val="single" w:sz="4" w:space="0" w:color="auto"/>
              <w:right w:val="single" w:sz="4" w:space="0" w:color="auto"/>
            </w:tcBorders>
          </w:tcPr>
          <w:p w14:paraId="05D67BA9"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1052A610"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13290241" w14:textId="77777777" w:rsidTr="006D72A2">
        <w:tc>
          <w:tcPr>
            <w:tcW w:w="2255" w:type="pct"/>
            <w:gridSpan w:val="4"/>
            <w:tcBorders>
              <w:top w:val="single" w:sz="4" w:space="0" w:color="auto"/>
              <w:left w:val="single" w:sz="4" w:space="0" w:color="auto"/>
              <w:bottom w:val="single" w:sz="4" w:space="0" w:color="auto"/>
              <w:right w:val="single" w:sz="4" w:space="0" w:color="auto"/>
            </w:tcBorders>
            <w:hideMark/>
          </w:tcPr>
          <w:p w14:paraId="5F62B508"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lang w:eastAsia="en-GB"/>
              </w:rPr>
              <w:t>Number of consecutive PDSCH symbols</w:t>
            </w:r>
          </w:p>
        </w:tc>
        <w:tc>
          <w:tcPr>
            <w:tcW w:w="458" w:type="pct"/>
            <w:tcBorders>
              <w:top w:val="single" w:sz="4" w:space="0" w:color="auto"/>
              <w:left w:val="single" w:sz="4" w:space="0" w:color="auto"/>
              <w:bottom w:val="single" w:sz="4" w:space="0" w:color="auto"/>
              <w:right w:val="single" w:sz="4" w:space="0" w:color="auto"/>
            </w:tcBorders>
            <w:hideMark/>
          </w:tcPr>
          <w:p w14:paraId="68C7E62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hideMark/>
          </w:tcPr>
          <w:p w14:paraId="57D5FFE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47C6F33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366C9A6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8" w:type="pct"/>
            <w:tcBorders>
              <w:top w:val="single" w:sz="4" w:space="0" w:color="auto"/>
              <w:left w:val="single" w:sz="4" w:space="0" w:color="auto"/>
              <w:bottom w:val="single" w:sz="4" w:space="0" w:color="auto"/>
              <w:right w:val="single" w:sz="4" w:space="0" w:color="auto"/>
            </w:tcBorders>
          </w:tcPr>
          <w:p w14:paraId="7F6D62E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2278E655"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6F13124" w14:textId="77777777" w:rsidTr="006D72A2">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27483402"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lang w:eastAsia="en-GB"/>
              </w:rPr>
              <w:t>Number of PDSCH MIMO layers</w:t>
            </w:r>
          </w:p>
        </w:tc>
        <w:tc>
          <w:tcPr>
            <w:tcW w:w="458" w:type="pct"/>
            <w:tcBorders>
              <w:top w:val="single" w:sz="4" w:space="0" w:color="auto"/>
              <w:left w:val="single" w:sz="4" w:space="0" w:color="auto"/>
              <w:bottom w:val="single" w:sz="4" w:space="0" w:color="auto"/>
              <w:right w:val="single" w:sz="4" w:space="0" w:color="auto"/>
            </w:tcBorders>
            <w:hideMark/>
          </w:tcPr>
          <w:p w14:paraId="17FFF3A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hideMark/>
          </w:tcPr>
          <w:p w14:paraId="513295E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1CAE532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458" w:type="pct"/>
            <w:tcBorders>
              <w:top w:val="single" w:sz="4" w:space="0" w:color="auto"/>
              <w:left w:val="single" w:sz="4" w:space="0" w:color="auto"/>
              <w:bottom w:val="single" w:sz="4" w:space="0" w:color="auto"/>
              <w:right w:val="single" w:sz="4" w:space="0" w:color="auto"/>
            </w:tcBorders>
          </w:tcPr>
          <w:p w14:paraId="66B9DA6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458" w:type="pct"/>
            <w:tcBorders>
              <w:top w:val="single" w:sz="4" w:space="0" w:color="auto"/>
              <w:left w:val="single" w:sz="4" w:space="0" w:color="auto"/>
              <w:bottom w:val="single" w:sz="4" w:space="0" w:color="auto"/>
              <w:right w:val="single" w:sz="4" w:space="0" w:color="auto"/>
            </w:tcBorders>
          </w:tcPr>
          <w:p w14:paraId="02FBD72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127A3FE0"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454B8335" w14:textId="77777777" w:rsidTr="006D72A2">
        <w:tc>
          <w:tcPr>
            <w:tcW w:w="2255" w:type="pct"/>
            <w:gridSpan w:val="4"/>
            <w:tcBorders>
              <w:top w:val="single" w:sz="4" w:space="0" w:color="auto"/>
              <w:left w:val="single" w:sz="4" w:space="0" w:color="auto"/>
              <w:bottom w:val="single" w:sz="4" w:space="0" w:color="auto"/>
              <w:right w:val="single" w:sz="4" w:space="0" w:color="auto"/>
            </w:tcBorders>
            <w:vAlign w:val="center"/>
            <w:hideMark/>
          </w:tcPr>
          <w:p w14:paraId="1DF72ED6"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lang w:eastAsia="en-GB"/>
              </w:rPr>
              <w:t xml:space="preserve">Number of DMRS </w:t>
            </w:r>
            <w:r w:rsidRPr="00B0193A">
              <w:rPr>
                <w:rFonts w:ascii="Arial" w:eastAsia="SimSun" w:hAnsi="Arial" w:cs="Arial"/>
                <w:sz w:val="18"/>
                <w:szCs w:val="18"/>
                <w:lang w:eastAsia="zh-CN"/>
              </w:rPr>
              <w:t>REs</w:t>
            </w:r>
            <w:r w:rsidRPr="00B0193A">
              <w:rPr>
                <w:rFonts w:ascii="Arial" w:eastAsia="SimSun" w:hAnsi="Arial" w:cs="Arial"/>
                <w:sz w:val="18"/>
                <w:szCs w:val="18"/>
                <w:lang w:eastAsia="en-GB"/>
              </w:rPr>
              <w:t xml:space="preserve"> (Note 1)</w:t>
            </w:r>
          </w:p>
        </w:tc>
        <w:tc>
          <w:tcPr>
            <w:tcW w:w="458" w:type="pct"/>
            <w:tcBorders>
              <w:top w:val="single" w:sz="4" w:space="0" w:color="auto"/>
              <w:left w:val="single" w:sz="4" w:space="0" w:color="auto"/>
              <w:bottom w:val="single" w:sz="4" w:space="0" w:color="auto"/>
              <w:right w:val="single" w:sz="4" w:space="0" w:color="auto"/>
            </w:tcBorders>
            <w:hideMark/>
          </w:tcPr>
          <w:p w14:paraId="2ECC8BD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hideMark/>
          </w:tcPr>
          <w:p w14:paraId="781E084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3331779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0BC4F0C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8" w:type="pct"/>
            <w:tcBorders>
              <w:top w:val="single" w:sz="4" w:space="0" w:color="auto"/>
              <w:left w:val="single" w:sz="4" w:space="0" w:color="auto"/>
              <w:bottom w:val="single" w:sz="4" w:space="0" w:color="auto"/>
              <w:right w:val="single" w:sz="4" w:space="0" w:color="auto"/>
            </w:tcBorders>
          </w:tcPr>
          <w:p w14:paraId="1D56133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0A2B96F9"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AD8C37B" w14:textId="77777777" w:rsidTr="006D72A2">
        <w:tc>
          <w:tcPr>
            <w:tcW w:w="2255" w:type="pct"/>
            <w:gridSpan w:val="4"/>
            <w:tcBorders>
              <w:top w:val="single" w:sz="4" w:space="0" w:color="auto"/>
              <w:left w:val="single" w:sz="4" w:space="0" w:color="auto"/>
              <w:bottom w:val="single" w:sz="4" w:space="0" w:color="auto"/>
              <w:right w:val="single" w:sz="4" w:space="0" w:color="auto"/>
            </w:tcBorders>
            <w:hideMark/>
          </w:tcPr>
          <w:p w14:paraId="7CF55D4B"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lang w:eastAsia="en-GB"/>
              </w:rPr>
              <w:t>Overhead</w:t>
            </w:r>
            <w:r w:rsidRPr="00B0193A">
              <w:rPr>
                <w:rFonts w:ascii="Arial" w:eastAsia="SimSun" w:hAnsi="Arial" w:cs="Arial"/>
                <w:sz w:val="18"/>
                <w:szCs w:val="18"/>
                <w:lang w:val="en-US" w:eastAsia="en-GB"/>
              </w:rPr>
              <w:t xml:space="preserve"> for TBS determination</w:t>
            </w:r>
          </w:p>
        </w:tc>
        <w:tc>
          <w:tcPr>
            <w:tcW w:w="458" w:type="pct"/>
            <w:tcBorders>
              <w:top w:val="single" w:sz="4" w:space="0" w:color="auto"/>
              <w:left w:val="single" w:sz="4" w:space="0" w:color="auto"/>
              <w:bottom w:val="single" w:sz="4" w:space="0" w:color="auto"/>
              <w:right w:val="single" w:sz="4" w:space="0" w:color="auto"/>
            </w:tcBorders>
            <w:hideMark/>
          </w:tcPr>
          <w:p w14:paraId="6C090CA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hideMark/>
          </w:tcPr>
          <w:p w14:paraId="3237D0D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225498E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227AE85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8" w:type="pct"/>
            <w:tcBorders>
              <w:top w:val="single" w:sz="4" w:space="0" w:color="auto"/>
              <w:left w:val="single" w:sz="4" w:space="0" w:color="auto"/>
              <w:bottom w:val="single" w:sz="4" w:space="0" w:color="auto"/>
              <w:right w:val="single" w:sz="4" w:space="0" w:color="auto"/>
            </w:tcBorders>
          </w:tcPr>
          <w:p w14:paraId="602FB581"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215311A6"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4D9D12ED" w14:textId="77777777" w:rsidTr="006D72A2">
        <w:tc>
          <w:tcPr>
            <w:tcW w:w="2255" w:type="pct"/>
            <w:gridSpan w:val="4"/>
            <w:tcBorders>
              <w:top w:val="single" w:sz="4" w:space="0" w:color="auto"/>
              <w:left w:val="single" w:sz="4" w:space="0" w:color="auto"/>
              <w:bottom w:val="single" w:sz="4" w:space="0" w:color="auto"/>
              <w:right w:val="single" w:sz="4" w:space="0" w:color="auto"/>
            </w:tcBorders>
            <w:hideMark/>
          </w:tcPr>
          <w:p w14:paraId="38D005AC"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sz w:val="18"/>
                <w:lang w:eastAsia="zh-CN"/>
              </w:rPr>
              <w:t>Available RE-s</w:t>
            </w:r>
            <w:r w:rsidRPr="00B0193A">
              <w:rPr>
                <w:rFonts w:ascii="Arial" w:eastAsia="SimSun" w:hAnsi="Arial"/>
                <w:sz w:val="18"/>
                <w:lang w:val="en-US" w:eastAsia="zh-CN"/>
              </w:rPr>
              <w:t xml:space="preserve"> for PDSCH</w:t>
            </w:r>
          </w:p>
        </w:tc>
        <w:tc>
          <w:tcPr>
            <w:tcW w:w="458" w:type="pct"/>
            <w:tcBorders>
              <w:top w:val="single" w:sz="4" w:space="0" w:color="auto"/>
              <w:left w:val="single" w:sz="4" w:space="0" w:color="auto"/>
              <w:bottom w:val="single" w:sz="4" w:space="0" w:color="auto"/>
              <w:right w:val="single" w:sz="4" w:space="0" w:color="auto"/>
            </w:tcBorders>
            <w:hideMark/>
          </w:tcPr>
          <w:p w14:paraId="1F7675F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hideMark/>
          </w:tcPr>
          <w:p w14:paraId="1E9886C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szCs w:val="22"/>
                <w:lang w:eastAsia="zh-CN"/>
              </w:rPr>
              <w:t>6240</w:t>
            </w:r>
          </w:p>
        </w:tc>
        <w:tc>
          <w:tcPr>
            <w:tcW w:w="458" w:type="pct"/>
            <w:tcBorders>
              <w:top w:val="single" w:sz="4" w:space="0" w:color="auto"/>
              <w:left w:val="single" w:sz="4" w:space="0" w:color="auto"/>
              <w:bottom w:val="single" w:sz="4" w:space="0" w:color="auto"/>
              <w:right w:val="single" w:sz="4" w:space="0" w:color="auto"/>
            </w:tcBorders>
          </w:tcPr>
          <w:p w14:paraId="5C78734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13EAB6C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458" w:type="pct"/>
            <w:tcBorders>
              <w:top w:val="single" w:sz="4" w:space="0" w:color="auto"/>
              <w:left w:val="single" w:sz="4" w:space="0" w:color="auto"/>
              <w:bottom w:val="single" w:sz="4" w:space="0" w:color="auto"/>
              <w:right w:val="single" w:sz="4" w:space="0" w:color="auto"/>
            </w:tcBorders>
          </w:tcPr>
          <w:p w14:paraId="2E73615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tcBorders>
              <w:top w:val="single" w:sz="4" w:space="0" w:color="auto"/>
              <w:left w:val="single" w:sz="4" w:space="0" w:color="auto"/>
              <w:bottom w:val="single" w:sz="4" w:space="0" w:color="auto"/>
              <w:right w:val="single" w:sz="4" w:space="0" w:color="auto"/>
            </w:tcBorders>
          </w:tcPr>
          <w:p w14:paraId="1B6A070C"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09DD409"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1DEBF77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CQI index</w:t>
            </w:r>
          </w:p>
        </w:tc>
        <w:tc>
          <w:tcPr>
            <w:tcW w:w="561" w:type="pct"/>
            <w:tcBorders>
              <w:top w:val="single" w:sz="4" w:space="0" w:color="auto"/>
              <w:left w:val="single" w:sz="4" w:space="0" w:color="auto"/>
              <w:bottom w:val="single" w:sz="4" w:space="0" w:color="auto"/>
              <w:right w:val="single" w:sz="4" w:space="0" w:color="auto"/>
            </w:tcBorders>
            <w:hideMark/>
          </w:tcPr>
          <w:p w14:paraId="0080B91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Spectral efficiency</w:t>
            </w:r>
          </w:p>
        </w:tc>
        <w:tc>
          <w:tcPr>
            <w:tcW w:w="561" w:type="pct"/>
            <w:tcBorders>
              <w:top w:val="single" w:sz="4" w:space="0" w:color="auto"/>
              <w:left w:val="single" w:sz="4" w:space="0" w:color="auto"/>
              <w:bottom w:val="single" w:sz="4" w:space="0" w:color="auto"/>
              <w:right w:val="single" w:sz="4" w:space="0" w:color="auto"/>
            </w:tcBorders>
            <w:hideMark/>
          </w:tcPr>
          <w:p w14:paraId="654977A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MCS index</w:t>
            </w:r>
          </w:p>
        </w:tc>
        <w:tc>
          <w:tcPr>
            <w:tcW w:w="572" w:type="pct"/>
            <w:tcBorders>
              <w:top w:val="single" w:sz="4" w:space="0" w:color="auto"/>
              <w:left w:val="single" w:sz="4" w:space="0" w:color="auto"/>
              <w:bottom w:val="single" w:sz="4" w:space="0" w:color="auto"/>
              <w:right w:val="single" w:sz="4" w:space="0" w:color="auto"/>
            </w:tcBorders>
            <w:hideMark/>
          </w:tcPr>
          <w:p w14:paraId="4E811D43" w14:textId="77777777" w:rsidR="00B0193A" w:rsidRPr="00B0193A" w:rsidRDefault="00B0193A" w:rsidP="00B0193A">
            <w:pPr>
              <w:keepNext/>
              <w:keepLines/>
              <w:spacing w:after="0"/>
              <w:jc w:val="center"/>
              <w:rPr>
                <w:rFonts w:ascii="Arial" w:eastAsia="Calibri" w:hAnsi="Arial"/>
                <w:sz w:val="18"/>
                <w:szCs w:val="22"/>
                <w:lang w:eastAsia="en-GB"/>
              </w:rPr>
            </w:pPr>
            <w:r w:rsidRPr="00B0193A">
              <w:rPr>
                <w:rFonts w:ascii="Arial" w:eastAsia="Calibri" w:hAnsi="Arial"/>
                <w:sz w:val="18"/>
                <w:szCs w:val="22"/>
                <w:lang w:eastAsia="en-GB"/>
              </w:rPr>
              <w:t>Modulation</w:t>
            </w:r>
          </w:p>
        </w:tc>
        <w:tc>
          <w:tcPr>
            <w:tcW w:w="2745" w:type="pct"/>
            <w:gridSpan w:val="6"/>
            <w:tcBorders>
              <w:top w:val="single" w:sz="4" w:space="0" w:color="auto"/>
              <w:left w:val="single" w:sz="4" w:space="0" w:color="auto"/>
              <w:bottom w:val="single" w:sz="4" w:space="0" w:color="auto"/>
              <w:right w:val="single" w:sz="4" w:space="0" w:color="auto"/>
            </w:tcBorders>
            <w:hideMark/>
          </w:tcPr>
          <w:p w14:paraId="4A4C6A7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en-GB"/>
              </w:rPr>
              <w:t>Information Bit Payload per Slot</w:t>
            </w:r>
          </w:p>
        </w:tc>
      </w:tr>
      <w:tr w:rsidR="00B0193A" w:rsidRPr="00B0193A" w14:paraId="2644C47D"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71DC57E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1" w:type="pct"/>
            <w:tcBorders>
              <w:top w:val="single" w:sz="4" w:space="0" w:color="auto"/>
              <w:left w:val="single" w:sz="4" w:space="0" w:color="auto"/>
              <w:bottom w:val="single" w:sz="4" w:space="0" w:color="auto"/>
              <w:right w:val="single" w:sz="4" w:space="0" w:color="auto"/>
            </w:tcBorders>
            <w:hideMark/>
          </w:tcPr>
          <w:p w14:paraId="2D26064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1" w:type="pct"/>
            <w:tcBorders>
              <w:top w:val="single" w:sz="4" w:space="0" w:color="auto"/>
              <w:left w:val="single" w:sz="4" w:space="0" w:color="auto"/>
              <w:bottom w:val="single" w:sz="4" w:space="0" w:color="auto"/>
              <w:right w:val="single" w:sz="4" w:space="0" w:color="auto"/>
            </w:tcBorders>
            <w:hideMark/>
          </w:tcPr>
          <w:p w14:paraId="26CB89E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72" w:type="pct"/>
            <w:tcBorders>
              <w:top w:val="single" w:sz="4" w:space="0" w:color="auto"/>
              <w:left w:val="single" w:sz="4" w:space="0" w:color="auto"/>
              <w:bottom w:val="single" w:sz="4" w:space="0" w:color="auto"/>
              <w:right w:val="single" w:sz="4" w:space="0" w:color="auto"/>
            </w:tcBorders>
            <w:hideMark/>
          </w:tcPr>
          <w:p w14:paraId="6976B1B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58" w:type="pct"/>
            <w:tcBorders>
              <w:top w:val="single" w:sz="4" w:space="0" w:color="auto"/>
              <w:left w:val="single" w:sz="4" w:space="0" w:color="auto"/>
              <w:bottom w:val="single" w:sz="4" w:space="0" w:color="auto"/>
              <w:right w:val="single" w:sz="4" w:space="0" w:color="auto"/>
            </w:tcBorders>
            <w:hideMark/>
          </w:tcPr>
          <w:p w14:paraId="098CC64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hideMark/>
          </w:tcPr>
          <w:p w14:paraId="789F2A8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0D2F07E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604F362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8" w:type="pct"/>
            <w:tcBorders>
              <w:top w:val="single" w:sz="4" w:space="0" w:color="auto"/>
              <w:left w:val="single" w:sz="4" w:space="0" w:color="auto"/>
              <w:bottom w:val="single" w:sz="4" w:space="0" w:color="auto"/>
              <w:right w:val="single" w:sz="4" w:space="0" w:color="auto"/>
            </w:tcBorders>
          </w:tcPr>
          <w:p w14:paraId="59DD856E"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254B231"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4E991704"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3732BC3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561" w:type="pct"/>
            <w:tcBorders>
              <w:top w:val="single" w:sz="4" w:space="0" w:color="auto"/>
              <w:left w:val="single" w:sz="4" w:space="0" w:color="auto"/>
              <w:bottom w:val="single" w:sz="4" w:space="0" w:color="auto"/>
              <w:right w:val="single" w:sz="4" w:space="0" w:color="auto"/>
            </w:tcBorders>
            <w:hideMark/>
          </w:tcPr>
          <w:p w14:paraId="306B446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0.2344 </w:t>
            </w:r>
          </w:p>
        </w:tc>
        <w:tc>
          <w:tcPr>
            <w:tcW w:w="561" w:type="pct"/>
            <w:tcBorders>
              <w:top w:val="single" w:sz="4" w:space="0" w:color="auto"/>
              <w:left w:val="single" w:sz="4" w:space="0" w:color="auto"/>
              <w:bottom w:val="single" w:sz="4" w:space="0" w:color="auto"/>
              <w:right w:val="single" w:sz="4" w:space="0" w:color="auto"/>
            </w:tcBorders>
            <w:hideMark/>
          </w:tcPr>
          <w:p w14:paraId="1E2CD72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3946A69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QPSK</w:t>
            </w:r>
          </w:p>
        </w:tc>
        <w:tc>
          <w:tcPr>
            <w:tcW w:w="458" w:type="pct"/>
            <w:tcBorders>
              <w:top w:val="single" w:sz="4" w:space="0" w:color="auto"/>
              <w:left w:val="single" w:sz="4" w:space="0" w:color="auto"/>
              <w:bottom w:val="single" w:sz="4" w:space="0" w:color="auto"/>
              <w:right w:val="single" w:sz="4" w:space="0" w:color="auto"/>
            </w:tcBorders>
          </w:tcPr>
          <w:p w14:paraId="6670F9B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4360</w:t>
            </w:r>
          </w:p>
        </w:tc>
        <w:tc>
          <w:tcPr>
            <w:tcW w:w="458" w:type="pct"/>
            <w:tcBorders>
              <w:top w:val="single" w:sz="4" w:space="0" w:color="auto"/>
              <w:left w:val="single" w:sz="4" w:space="0" w:color="auto"/>
              <w:bottom w:val="single" w:sz="4" w:space="0" w:color="auto"/>
              <w:right w:val="single" w:sz="4" w:space="0" w:color="auto"/>
            </w:tcBorders>
          </w:tcPr>
          <w:p w14:paraId="1729CB8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5896</w:t>
            </w:r>
          </w:p>
        </w:tc>
        <w:tc>
          <w:tcPr>
            <w:tcW w:w="458" w:type="pct"/>
            <w:tcBorders>
              <w:top w:val="single" w:sz="4" w:space="0" w:color="auto"/>
              <w:left w:val="single" w:sz="4" w:space="0" w:color="auto"/>
              <w:bottom w:val="single" w:sz="4" w:space="0" w:color="auto"/>
              <w:right w:val="single" w:sz="4" w:space="0" w:color="auto"/>
            </w:tcBorders>
          </w:tcPr>
          <w:p w14:paraId="3972149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8976</w:t>
            </w:r>
          </w:p>
        </w:tc>
        <w:tc>
          <w:tcPr>
            <w:tcW w:w="458" w:type="pct"/>
            <w:tcBorders>
              <w:top w:val="single" w:sz="4" w:space="0" w:color="auto"/>
              <w:left w:val="single" w:sz="4" w:space="0" w:color="auto"/>
              <w:bottom w:val="single" w:sz="4" w:space="0" w:color="auto"/>
              <w:right w:val="single" w:sz="4" w:space="0" w:color="auto"/>
            </w:tcBorders>
          </w:tcPr>
          <w:p w14:paraId="688DE70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11784</w:t>
            </w:r>
          </w:p>
        </w:tc>
        <w:tc>
          <w:tcPr>
            <w:tcW w:w="458" w:type="pct"/>
            <w:tcBorders>
              <w:top w:val="single" w:sz="4" w:space="0" w:color="auto"/>
              <w:left w:val="single" w:sz="4" w:space="0" w:color="auto"/>
              <w:bottom w:val="single" w:sz="4" w:space="0" w:color="auto"/>
              <w:right w:val="single" w:sz="4" w:space="0" w:color="auto"/>
            </w:tcBorders>
          </w:tcPr>
          <w:p w14:paraId="26E524DB"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FC39E34"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0AF9F32D"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6214E46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1" w:type="pct"/>
            <w:tcBorders>
              <w:top w:val="single" w:sz="4" w:space="0" w:color="auto"/>
              <w:left w:val="single" w:sz="4" w:space="0" w:color="auto"/>
              <w:bottom w:val="single" w:sz="4" w:space="0" w:color="auto"/>
              <w:right w:val="single" w:sz="4" w:space="0" w:color="auto"/>
            </w:tcBorders>
            <w:hideMark/>
          </w:tcPr>
          <w:p w14:paraId="568ADEC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0.3770 </w:t>
            </w:r>
          </w:p>
        </w:tc>
        <w:tc>
          <w:tcPr>
            <w:tcW w:w="561" w:type="pct"/>
            <w:tcBorders>
              <w:top w:val="single" w:sz="4" w:space="0" w:color="auto"/>
              <w:left w:val="single" w:sz="4" w:space="0" w:color="auto"/>
              <w:bottom w:val="single" w:sz="4" w:space="0" w:color="auto"/>
              <w:right w:val="single" w:sz="4" w:space="0" w:color="auto"/>
            </w:tcBorders>
            <w:hideMark/>
          </w:tcPr>
          <w:p w14:paraId="2890EA8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146E1"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C8914C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7048</w:t>
            </w:r>
          </w:p>
        </w:tc>
        <w:tc>
          <w:tcPr>
            <w:tcW w:w="458" w:type="pct"/>
            <w:tcBorders>
              <w:top w:val="single" w:sz="4" w:space="0" w:color="auto"/>
              <w:left w:val="single" w:sz="4" w:space="0" w:color="auto"/>
              <w:bottom w:val="single" w:sz="4" w:space="0" w:color="auto"/>
              <w:right w:val="single" w:sz="4" w:space="0" w:color="auto"/>
            </w:tcBorders>
          </w:tcPr>
          <w:p w14:paraId="21EF1DD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9480</w:t>
            </w:r>
          </w:p>
        </w:tc>
        <w:tc>
          <w:tcPr>
            <w:tcW w:w="458" w:type="pct"/>
            <w:tcBorders>
              <w:top w:val="single" w:sz="4" w:space="0" w:color="auto"/>
              <w:left w:val="single" w:sz="4" w:space="0" w:color="auto"/>
              <w:bottom w:val="single" w:sz="4" w:space="0" w:color="auto"/>
              <w:right w:val="single" w:sz="4" w:space="0" w:color="auto"/>
            </w:tcBorders>
          </w:tcPr>
          <w:p w14:paraId="6D588B2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14344</w:t>
            </w:r>
          </w:p>
        </w:tc>
        <w:tc>
          <w:tcPr>
            <w:tcW w:w="458" w:type="pct"/>
            <w:tcBorders>
              <w:top w:val="single" w:sz="4" w:space="0" w:color="auto"/>
              <w:left w:val="single" w:sz="4" w:space="0" w:color="auto"/>
              <w:bottom w:val="single" w:sz="4" w:space="0" w:color="auto"/>
              <w:right w:val="single" w:sz="4" w:space="0" w:color="auto"/>
            </w:tcBorders>
          </w:tcPr>
          <w:p w14:paraId="78DE82D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18976</w:t>
            </w:r>
          </w:p>
        </w:tc>
        <w:tc>
          <w:tcPr>
            <w:tcW w:w="458" w:type="pct"/>
            <w:tcBorders>
              <w:top w:val="single" w:sz="4" w:space="0" w:color="auto"/>
              <w:left w:val="single" w:sz="4" w:space="0" w:color="auto"/>
              <w:bottom w:val="single" w:sz="4" w:space="0" w:color="auto"/>
              <w:right w:val="single" w:sz="4" w:space="0" w:color="auto"/>
            </w:tcBorders>
          </w:tcPr>
          <w:p w14:paraId="0B4F9808"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0788177E"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35AC6FFA"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31F2B3E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561" w:type="pct"/>
            <w:tcBorders>
              <w:top w:val="single" w:sz="4" w:space="0" w:color="auto"/>
              <w:left w:val="single" w:sz="4" w:space="0" w:color="auto"/>
              <w:bottom w:val="single" w:sz="4" w:space="0" w:color="auto"/>
              <w:right w:val="single" w:sz="4" w:space="0" w:color="auto"/>
            </w:tcBorders>
            <w:hideMark/>
          </w:tcPr>
          <w:p w14:paraId="46EB90D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0.8770 </w:t>
            </w:r>
          </w:p>
        </w:tc>
        <w:tc>
          <w:tcPr>
            <w:tcW w:w="561" w:type="pct"/>
            <w:tcBorders>
              <w:top w:val="single" w:sz="4" w:space="0" w:color="auto"/>
              <w:left w:val="single" w:sz="4" w:space="0" w:color="auto"/>
              <w:bottom w:val="single" w:sz="4" w:space="0" w:color="auto"/>
              <w:right w:val="single" w:sz="4" w:space="0" w:color="auto"/>
            </w:tcBorders>
            <w:hideMark/>
          </w:tcPr>
          <w:p w14:paraId="562124C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C0257"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642919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16392</w:t>
            </w:r>
          </w:p>
        </w:tc>
        <w:tc>
          <w:tcPr>
            <w:tcW w:w="458" w:type="pct"/>
            <w:tcBorders>
              <w:top w:val="single" w:sz="4" w:space="0" w:color="auto"/>
              <w:left w:val="single" w:sz="4" w:space="0" w:color="auto"/>
              <w:bottom w:val="single" w:sz="4" w:space="0" w:color="auto"/>
              <w:right w:val="single" w:sz="4" w:space="0" w:color="auto"/>
            </w:tcBorders>
          </w:tcPr>
          <w:p w14:paraId="62D8C48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22032</w:t>
            </w:r>
          </w:p>
        </w:tc>
        <w:tc>
          <w:tcPr>
            <w:tcW w:w="458" w:type="pct"/>
            <w:tcBorders>
              <w:top w:val="single" w:sz="4" w:space="0" w:color="auto"/>
              <w:left w:val="single" w:sz="4" w:space="0" w:color="auto"/>
              <w:bottom w:val="single" w:sz="4" w:space="0" w:color="auto"/>
              <w:right w:val="single" w:sz="4" w:space="0" w:color="auto"/>
            </w:tcBorders>
          </w:tcPr>
          <w:p w14:paraId="30F7FAA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33816</w:t>
            </w:r>
          </w:p>
        </w:tc>
        <w:tc>
          <w:tcPr>
            <w:tcW w:w="458" w:type="pct"/>
            <w:tcBorders>
              <w:top w:val="single" w:sz="4" w:space="0" w:color="auto"/>
              <w:left w:val="single" w:sz="4" w:space="0" w:color="auto"/>
              <w:bottom w:val="single" w:sz="4" w:space="0" w:color="auto"/>
              <w:right w:val="single" w:sz="4" w:space="0" w:color="auto"/>
            </w:tcBorders>
          </w:tcPr>
          <w:p w14:paraId="3457DEC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2A0ACA78"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B062453"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0C05F837"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33508BF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1" w:type="pct"/>
            <w:tcBorders>
              <w:top w:val="single" w:sz="4" w:space="0" w:color="auto"/>
              <w:left w:val="single" w:sz="4" w:space="0" w:color="auto"/>
              <w:bottom w:val="single" w:sz="4" w:space="0" w:color="auto"/>
              <w:right w:val="single" w:sz="4" w:space="0" w:color="auto"/>
            </w:tcBorders>
            <w:hideMark/>
          </w:tcPr>
          <w:p w14:paraId="341704E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1.4766 </w:t>
            </w:r>
          </w:p>
        </w:tc>
        <w:tc>
          <w:tcPr>
            <w:tcW w:w="561" w:type="pct"/>
            <w:tcBorders>
              <w:top w:val="single" w:sz="4" w:space="0" w:color="auto"/>
              <w:left w:val="single" w:sz="4" w:space="0" w:color="auto"/>
              <w:bottom w:val="single" w:sz="4" w:space="0" w:color="auto"/>
              <w:right w:val="single" w:sz="4" w:space="0" w:color="auto"/>
            </w:tcBorders>
            <w:hideMark/>
          </w:tcPr>
          <w:p w14:paraId="72251C1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14B475D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16QAM</w:t>
            </w:r>
          </w:p>
        </w:tc>
        <w:tc>
          <w:tcPr>
            <w:tcW w:w="458" w:type="pct"/>
            <w:tcBorders>
              <w:top w:val="single" w:sz="4" w:space="0" w:color="auto"/>
              <w:left w:val="single" w:sz="4" w:space="0" w:color="auto"/>
              <w:bottom w:val="single" w:sz="4" w:space="0" w:color="auto"/>
              <w:right w:val="single" w:sz="4" w:space="0" w:color="auto"/>
            </w:tcBorders>
          </w:tcPr>
          <w:p w14:paraId="6A19121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27656</w:t>
            </w:r>
          </w:p>
        </w:tc>
        <w:tc>
          <w:tcPr>
            <w:tcW w:w="458" w:type="pct"/>
            <w:tcBorders>
              <w:top w:val="single" w:sz="4" w:space="0" w:color="auto"/>
              <w:left w:val="single" w:sz="4" w:space="0" w:color="auto"/>
              <w:bottom w:val="single" w:sz="4" w:space="0" w:color="auto"/>
              <w:right w:val="single" w:sz="4" w:space="0" w:color="auto"/>
            </w:tcBorders>
          </w:tcPr>
          <w:p w14:paraId="5ED6FE0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36896</w:t>
            </w:r>
          </w:p>
        </w:tc>
        <w:tc>
          <w:tcPr>
            <w:tcW w:w="458" w:type="pct"/>
            <w:tcBorders>
              <w:top w:val="single" w:sz="4" w:space="0" w:color="auto"/>
              <w:left w:val="single" w:sz="4" w:space="0" w:color="auto"/>
              <w:bottom w:val="single" w:sz="4" w:space="0" w:color="auto"/>
              <w:right w:val="single" w:sz="4" w:space="0" w:color="auto"/>
            </w:tcBorders>
          </w:tcPr>
          <w:p w14:paraId="78DC22F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56368</w:t>
            </w:r>
          </w:p>
        </w:tc>
        <w:tc>
          <w:tcPr>
            <w:tcW w:w="458" w:type="pct"/>
            <w:tcBorders>
              <w:top w:val="single" w:sz="4" w:space="0" w:color="auto"/>
              <w:left w:val="single" w:sz="4" w:space="0" w:color="auto"/>
              <w:bottom w:val="single" w:sz="4" w:space="0" w:color="auto"/>
              <w:right w:val="single" w:sz="4" w:space="0" w:color="auto"/>
            </w:tcBorders>
          </w:tcPr>
          <w:p w14:paraId="30354D9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75792</w:t>
            </w:r>
          </w:p>
        </w:tc>
        <w:tc>
          <w:tcPr>
            <w:tcW w:w="458" w:type="pct"/>
            <w:tcBorders>
              <w:top w:val="single" w:sz="4" w:space="0" w:color="auto"/>
              <w:left w:val="single" w:sz="4" w:space="0" w:color="auto"/>
              <w:bottom w:val="single" w:sz="4" w:space="0" w:color="auto"/>
              <w:right w:val="single" w:sz="4" w:space="0" w:color="auto"/>
            </w:tcBorders>
          </w:tcPr>
          <w:p w14:paraId="07EDA199"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25D2FF7"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56138EA9"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5C10158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561" w:type="pct"/>
            <w:tcBorders>
              <w:top w:val="single" w:sz="4" w:space="0" w:color="auto"/>
              <w:left w:val="single" w:sz="4" w:space="0" w:color="auto"/>
              <w:bottom w:val="single" w:sz="4" w:space="0" w:color="auto"/>
              <w:right w:val="single" w:sz="4" w:space="0" w:color="auto"/>
            </w:tcBorders>
            <w:hideMark/>
          </w:tcPr>
          <w:p w14:paraId="70166A5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1.9141 </w:t>
            </w:r>
          </w:p>
        </w:tc>
        <w:tc>
          <w:tcPr>
            <w:tcW w:w="561" w:type="pct"/>
            <w:tcBorders>
              <w:top w:val="single" w:sz="4" w:space="0" w:color="auto"/>
              <w:left w:val="single" w:sz="4" w:space="0" w:color="auto"/>
              <w:bottom w:val="single" w:sz="4" w:space="0" w:color="auto"/>
              <w:right w:val="single" w:sz="4" w:space="0" w:color="auto"/>
            </w:tcBorders>
            <w:hideMark/>
          </w:tcPr>
          <w:p w14:paraId="26FAF32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E43AF"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9874C5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35856</w:t>
            </w:r>
          </w:p>
        </w:tc>
        <w:tc>
          <w:tcPr>
            <w:tcW w:w="458" w:type="pct"/>
            <w:tcBorders>
              <w:top w:val="single" w:sz="4" w:space="0" w:color="auto"/>
              <w:left w:val="single" w:sz="4" w:space="0" w:color="auto"/>
              <w:bottom w:val="single" w:sz="4" w:space="0" w:color="auto"/>
              <w:right w:val="single" w:sz="4" w:space="0" w:color="auto"/>
            </w:tcBorders>
          </w:tcPr>
          <w:p w14:paraId="66898A0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48168</w:t>
            </w:r>
          </w:p>
        </w:tc>
        <w:tc>
          <w:tcPr>
            <w:tcW w:w="458" w:type="pct"/>
            <w:tcBorders>
              <w:top w:val="single" w:sz="4" w:space="0" w:color="auto"/>
              <w:left w:val="single" w:sz="4" w:space="0" w:color="auto"/>
              <w:bottom w:val="single" w:sz="4" w:space="0" w:color="auto"/>
              <w:right w:val="single" w:sz="4" w:space="0" w:color="auto"/>
            </w:tcBorders>
          </w:tcPr>
          <w:p w14:paraId="45817DF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13C97E5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34017A45"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7BC83A8"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33C7B4EA"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4754BFF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1" w:type="pct"/>
            <w:tcBorders>
              <w:top w:val="single" w:sz="4" w:space="0" w:color="auto"/>
              <w:left w:val="single" w:sz="4" w:space="0" w:color="auto"/>
              <w:bottom w:val="single" w:sz="4" w:space="0" w:color="auto"/>
              <w:right w:val="single" w:sz="4" w:space="0" w:color="auto"/>
            </w:tcBorders>
            <w:hideMark/>
          </w:tcPr>
          <w:p w14:paraId="19542C2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2.4063 </w:t>
            </w:r>
          </w:p>
        </w:tc>
        <w:tc>
          <w:tcPr>
            <w:tcW w:w="561" w:type="pct"/>
            <w:tcBorders>
              <w:top w:val="single" w:sz="4" w:space="0" w:color="auto"/>
              <w:left w:val="single" w:sz="4" w:space="0" w:color="auto"/>
              <w:bottom w:val="single" w:sz="4" w:space="0" w:color="auto"/>
              <w:right w:val="single" w:sz="4" w:space="0" w:color="auto"/>
            </w:tcBorders>
            <w:hideMark/>
          </w:tcPr>
          <w:p w14:paraId="4D2EEFC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222DA"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78EFD27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45096</w:t>
            </w:r>
          </w:p>
        </w:tc>
        <w:tc>
          <w:tcPr>
            <w:tcW w:w="458" w:type="pct"/>
            <w:tcBorders>
              <w:top w:val="single" w:sz="4" w:space="0" w:color="auto"/>
              <w:left w:val="single" w:sz="4" w:space="0" w:color="auto"/>
              <w:bottom w:val="single" w:sz="4" w:space="0" w:color="auto"/>
              <w:right w:val="single" w:sz="4" w:space="0" w:color="auto"/>
            </w:tcBorders>
          </w:tcPr>
          <w:p w14:paraId="236943A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60456</w:t>
            </w:r>
          </w:p>
        </w:tc>
        <w:tc>
          <w:tcPr>
            <w:tcW w:w="458" w:type="pct"/>
            <w:tcBorders>
              <w:top w:val="single" w:sz="4" w:space="0" w:color="auto"/>
              <w:left w:val="single" w:sz="4" w:space="0" w:color="auto"/>
              <w:bottom w:val="single" w:sz="4" w:space="0" w:color="auto"/>
              <w:right w:val="single" w:sz="4" w:space="0" w:color="auto"/>
            </w:tcBorders>
          </w:tcPr>
          <w:p w14:paraId="1855D27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92200</w:t>
            </w:r>
          </w:p>
        </w:tc>
        <w:tc>
          <w:tcPr>
            <w:tcW w:w="458" w:type="pct"/>
            <w:tcBorders>
              <w:top w:val="single" w:sz="4" w:space="0" w:color="auto"/>
              <w:left w:val="single" w:sz="4" w:space="0" w:color="auto"/>
              <w:bottom w:val="single" w:sz="4" w:space="0" w:color="auto"/>
              <w:right w:val="single" w:sz="4" w:space="0" w:color="auto"/>
            </w:tcBorders>
          </w:tcPr>
          <w:p w14:paraId="2F77BC7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122976</w:t>
            </w:r>
          </w:p>
        </w:tc>
        <w:tc>
          <w:tcPr>
            <w:tcW w:w="458" w:type="pct"/>
            <w:tcBorders>
              <w:top w:val="single" w:sz="4" w:space="0" w:color="auto"/>
              <w:left w:val="single" w:sz="4" w:space="0" w:color="auto"/>
              <w:bottom w:val="single" w:sz="4" w:space="0" w:color="auto"/>
              <w:right w:val="single" w:sz="4" w:space="0" w:color="auto"/>
            </w:tcBorders>
          </w:tcPr>
          <w:p w14:paraId="1F8581D6"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FD2C475"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7D32CC54"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0F744AE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561" w:type="pct"/>
            <w:tcBorders>
              <w:top w:val="single" w:sz="4" w:space="0" w:color="auto"/>
              <w:left w:val="single" w:sz="4" w:space="0" w:color="auto"/>
              <w:bottom w:val="single" w:sz="4" w:space="0" w:color="auto"/>
              <w:right w:val="single" w:sz="4" w:space="0" w:color="auto"/>
            </w:tcBorders>
            <w:hideMark/>
          </w:tcPr>
          <w:p w14:paraId="7B69535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2.7305 </w:t>
            </w:r>
          </w:p>
        </w:tc>
        <w:tc>
          <w:tcPr>
            <w:tcW w:w="561" w:type="pct"/>
            <w:tcBorders>
              <w:top w:val="single" w:sz="4" w:space="0" w:color="auto"/>
              <w:left w:val="single" w:sz="4" w:space="0" w:color="auto"/>
              <w:bottom w:val="single" w:sz="4" w:space="0" w:color="auto"/>
              <w:right w:val="single" w:sz="4" w:space="0" w:color="auto"/>
            </w:tcBorders>
            <w:hideMark/>
          </w:tcPr>
          <w:p w14:paraId="12AFBE0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7B1AB31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c>
          <w:tcPr>
            <w:tcW w:w="458" w:type="pct"/>
            <w:tcBorders>
              <w:top w:val="single" w:sz="4" w:space="0" w:color="auto"/>
              <w:left w:val="single" w:sz="4" w:space="0" w:color="auto"/>
              <w:bottom w:val="single" w:sz="4" w:space="0" w:color="auto"/>
              <w:right w:val="single" w:sz="4" w:space="0" w:color="auto"/>
            </w:tcBorders>
          </w:tcPr>
          <w:p w14:paraId="4A55664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51216</w:t>
            </w:r>
          </w:p>
        </w:tc>
        <w:tc>
          <w:tcPr>
            <w:tcW w:w="458" w:type="pct"/>
            <w:tcBorders>
              <w:top w:val="single" w:sz="4" w:space="0" w:color="auto"/>
              <w:left w:val="single" w:sz="4" w:space="0" w:color="auto"/>
              <w:bottom w:val="single" w:sz="4" w:space="0" w:color="auto"/>
              <w:right w:val="single" w:sz="4" w:space="0" w:color="auto"/>
            </w:tcBorders>
          </w:tcPr>
          <w:p w14:paraId="4942760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67584</w:t>
            </w:r>
          </w:p>
        </w:tc>
        <w:tc>
          <w:tcPr>
            <w:tcW w:w="458" w:type="pct"/>
            <w:tcBorders>
              <w:top w:val="single" w:sz="4" w:space="0" w:color="auto"/>
              <w:left w:val="single" w:sz="4" w:space="0" w:color="auto"/>
              <w:bottom w:val="single" w:sz="4" w:space="0" w:color="auto"/>
              <w:right w:val="single" w:sz="4" w:space="0" w:color="auto"/>
            </w:tcBorders>
          </w:tcPr>
          <w:p w14:paraId="15B602F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029DA31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74858004"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408D062D"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5C7C944E"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20D5A68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1" w:type="pct"/>
            <w:tcBorders>
              <w:top w:val="single" w:sz="4" w:space="0" w:color="auto"/>
              <w:left w:val="single" w:sz="4" w:space="0" w:color="auto"/>
              <w:bottom w:val="single" w:sz="4" w:space="0" w:color="auto"/>
              <w:right w:val="single" w:sz="4" w:space="0" w:color="auto"/>
            </w:tcBorders>
            <w:hideMark/>
          </w:tcPr>
          <w:p w14:paraId="3F61839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3.3223 </w:t>
            </w:r>
          </w:p>
        </w:tc>
        <w:tc>
          <w:tcPr>
            <w:tcW w:w="561" w:type="pct"/>
            <w:tcBorders>
              <w:top w:val="single" w:sz="4" w:space="0" w:color="auto"/>
              <w:left w:val="single" w:sz="4" w:space="0" w:color="auto"/>
              <w:bottom w:val="single" w:sz="4" w:space="0" w:color="auto"/>
              <w:right w:val="single" w:sz="4" w:space="0" w:color="auto"/>
            </w:tcBorders>
            <w:hideMark/>
          </w:tcPr>
          <w:p w14:paraId="1B024B2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A6825"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44A1DC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62504</w:t>
            </w:r>
          </w:p>
        </w:tc>
        <w:tc>
          <w:tcPr>
            <w:tcW w:w="458" w:type="pct"/>
            <w:tcBorders>
              <w:top w:val="single" w:sz="4" w:space="0" w:color="auto"/>
              <w:left w:val="single" w:sz="4" w:space="0" w:color="auto"/>
              <w:bottom w:val="single" w:sz="4" w:space="0" w:color="auto"/>
              <w:right w:val="single" w:sz="4" w:space="0" w:color="auto"/>
            </w:tcBorders>
          </w:tcPr>
          <w:p w14:paraId="4A64EF9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81976</w:t>
            </w:r>
          </w:p>
        </w:tc>
        <w:tc>
          <w:tcPr>
            <w:tcW w:w="458" w:type="pct"/>
            <w:tcBorders>
              <w:top w:val="single" w:sz="4" w:space="0" w:color="auto"/>
              <w:left w:val="single" w:sz="4" w:space="0" w:color="auto"/>
              <w:bottom w:val="single" w:sz="4" w:space="0" w:color="auto"/>
              <w:right w:val="single" w:sz="4" w:space="0" w:color="auto"/>
            </w:tcBorders>
          </w:tcPr>
          <w:p w14:paraId="1D48A30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06A3840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167976</w:t>
            </w:r>
          </w:p>
        </w:tc>
        <w:tc>
          <w:tcPr>
            <w:tcW w:w="458" w:type="pct"/>
            <w:tcBorders>
              <w:top w:val="single" w:sz="4" w:space="0" w:color="auto"/>
              <w:left w:val="single" w:sz="4" w:space="0" w:color="auto"/>
              <w:bottom w:val="single" w:sz="4" w:space="0" w:color="auto"/>
              <w:right w:val="single" w:sz="4" w:space="0" w:color="auto"/>
            </w:tcBorders>
          </w:tcPr>
          <w:p w14:paraId="4A0D1919"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388A706"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697BD1E6"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3252496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561" w:type="pct"/>
            <w:tcBorders>
              <w:top w:val="single" w:sz="4" w:space="0" w:color="auto"/>
              <w:left w:val="single" w:sz="4" w:space="0" w:color="auto"/>
              <w:bottom w:val="single" w:sz="4" w:space="0" w:color="auto"/>
              <w:right w:val="single" w:sz="4" w:space="0" w:color="auto"/>
            </w:tcBorders>
            <w:hideMark/>
          </w:tcPr>
          <w:p w14:paraId="19D5EE4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3.9023 </w:t>
            </w:r>
          </w:p>
        </w:tc>
        <w:tc>
          <w:tcPr>
            <w:tcW w:w="561" w:type="pct"/>
            <w:tcBorders>
              <w:top w:val="single" w:sz="4" w:space="0" w:color="auto"/>
              <w:left w:val="single" w:sz="4" w:space="0" w:color="auto"/>
              <w:bottom w:val="single" w:sz="4" w:space="0" w:color="auto"/>
              <w:right w:val="single" w:sz="4" w:space="0" w:color="auto"/>
            </w:tcBorders>
            <w:hideMark/>
          </w:tcPr>
          <w:p w14:paraId="3F23AE3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EDD80"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3EE464D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73776</w:t>
            </w:r>
          </w:p>
        </w:tc>
        <w:tc>
          <w:tcPr>
            <w:tcW w:w="458" w:type="pct"/>
            <w:tcBorders>
              <w:top w:val="single" w:sz="4" w:space="0" w:color="auto"/>
              <w:left w:val="single" w:sz="4" w:space="0" w:color="auto"/>
              <w:bottom w:val="single" w:sz="4" w:space="0" w:color="auto"/>
              <w:right w:val="single" w:sz="4" w:space="0" w:color="auto"/>
            </w:tcBorders>
          </w:tcPr>
          <w:p w14:paraId="5AFCA6A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98376</w:t>
            </w:r>
          </w:p>
        </w:tc>
        <w:tc>
          <w:tcPr>
            <w:tcW w:w="458" w:type="pct"/>
            <w:tcBorders>
              <w:top w:val="single" w:sz="4" w:space="0" w:color="auto"/>
              <w:left w:val="single" w:sz="4" w:space="0" w:color="auto"/>
              <w:bottom w:val="single" w:sz="4" w:space="0" w:color="auto"/>
              <w:right w:val="single" w:sz="4" w:space="0" w:color="auto"/>
            </w:tcBorders>
          </w:tcPr>
          <w:p w14:paraId="299230C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147576</w:t>
            </w:r>
          </w:p>
        </w:tc>
        <w:tc>
          <w:tcPr>
            <w:tcW w:w="458" w:type="pct"/>
            <w:tcBorders>
              <w:top w:val="single" w:sz="4" w:space="0" w:color="auto"/>
              <w:left w:val="single" w:sz="4" w:space="0" w:color="auto"/>
              <w:bottom w:val="single" w:sz="4" w:space="0" w:color="auto"/>
              <w:right w:val="single" w:sz="4" w:space="0" w:color="auto"/>
            </w:tcBorders>
          </w:tcPr>
          <w:p w14:paraId="68653F0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0F2F73AB"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A751A39"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299347EB"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4E30528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561" w:type="pct"/>
            <w:tcBorders>
              <w:top w:val="single" w:sz="4" w:space="0" w:color="auto"/>
              <w:left w:val="single" w:sz="4" w:space="0" w:color="auto"/>
              <w:bottom w:val="single" w:sz="4" w:space="0" w:color="auto"/>
              <w:right w:val="single" w:sz="4" w:space="0" w:color="auto"/>
            </w:tcBorders>
            <w:hideMark/>
          </w:tcPr>
          <w:p w14:paraId="2EDBB79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4.5234 </w:t>
            </w:r>
          </w:p>
        </w:tc>
        <w:tc>
          <w:tcPr>
            <w:tcW w:w="561" w:type="pct"/>
            <w:tcBorders>
              <w:top w:val="single" w:sz="4" w:space="0" w:color="auto"/>
              <w:left w:val="single" w:sz="4" w:space="0" w:color="auto"/>
              <w:bottom w:val="single" w:sz="4" w:space="0" w:color="auto"/>
              <w:right w:val="single" w:sz="4" w:space="0" w:color="auto"/>
            </w:tcBorders>
            <w:hideMark/>
          </w:tcPr>
          <w:p w14:paraId="3E1E5FC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CA21E"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4CF4306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83976</w:t>
            </w:r>
          </w:p>
        </w:tc>
        <w:tc>
          <w:tcPr>
            <w:tcW w:w="458" w:type="pct"/>
            <w:tcBorders>
              <w:top w:val="single" w:sz="4" w:space="0" w:color="auto"/>
              <w:left w:val="single" w:sz="4" w:space="0" w:color="auto"/>
              <w:bottom w:val="single" w:sz="4" w:space="0" w:color="auto"/>
              <w:right w:val="single" w:sz="4" w:space="0" w:color="auto"/>
            </w:tcBorders>
          </w:tcPr>
          <w:p w14:paraId="4EF2325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112648</w:t>
            </w:r>
          </w:p>
        </w:tc>
        <w:tc>
          <w:tcPr>
            <w:tcW w:w="458" w:type="pct"/>
            <w:tcBorders>
              <w:top w:val="single" w:sz="4" w:space="0" w:color="auto"/>
              <w:left w:val="single" w:sz="4" w:space="0" w:color="auto"/>
              <w:bottom w:val="single" w:sz="4" w:space="0" w:color="auto"/>
              <w:right w:val="single" w:sz="4" w:space="0" w:color="auto"/>
            </w:tcBorders>
          </w:tcPr>
          <w:p w14:paraId="3C8219A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661F2B0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229576</w:t>
            </w:r>
          </w:p>
        </w:tc>
        <w:tc>
          <w:tcPr>
            <w:tcW w:w="458" w:type="pct"/>
            <w:tcBorders>
              <w:top w:val="single" w:sz="4" w:space="0" w:color="auto"/>
              <w:left w:val="single" w:sz="4" w:space="0" w:color="auto"/>
              <w:bottom w:val="single" w:sz="4" w:space="0" w:color="auto"/>
              <w:right w:val="single" w:sz="4" w:space="0" w:color="auto"/>
            </w:tcBorders>
          </w:tcPr>
          <w:p w14:paraId="54C1B18F"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25C59FE1"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7F76870B"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123AB94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61" w:type="pct"/>
            <w:tcBorders>
              <w:top w:val="single" w:sz="4" w:space="0" w:color="auto"/>
              <w:left w:val="single" w:sz="4" w:space="0" w:color="auto"/>
              <w:bottom w:val="single" w:sz="4" w:space="0" w:color="auto"/>
              <w:right w:val="single" w:sz="4" w:space="0" w:color="auto"/>
            </w:tcBorders>
            <w:hideMark/>
          </w:tcPr>
          <w:p w14:paraId="71E3518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5.1152 </w:t>
            </w:r>
          </w:p>
        </w:tc>
        <w:tc>
          <w:tcPr>
            <w:tcW w:w="561" w:type="pct"/>
            <w:tcBorders>
              <w:top w:val="single" w:sz="4" w:space="0" w:color="auto"/>
              <w:left w:val="single" w:sz="4" w:space="0" w:color="auto"/>
              <w:bottom w:val="single" w:sz="4" w:space="0" w:color="auto"/>
              <w:right w:val="single" w:sz="4" w:space="0" w:color="auto"/>
            </w:tcBorders>
            <w:hideMark/>
          </w:tcPr>
          <w:p w14:paraId="38BC903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5BA3E"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51F6A6B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96264</w:t>
            </w:r>
          </w:p>
        </w:tc>
        <w:tc>
          <w:tcPr>
            <w:tcW w:w="458" w:type="pct"/>
            <w:tcBorders>
              <w:top w:val="single" w:sz="4" w:space="0" w:color="auto"/>
              <w:left w:val="single" w:sz="4" w:space="0" w:color="auto"/>
              <w:bottom w:val="single" w:sz="4" w:space="0" w:color="auto"/>
              <w:right w:val="single" w:sz="4" w:space="0" w:color="auto"/>
            </w:tcBorders>
          </w:tcPr>
          <w:p w14:paraId="7E661A7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127080</w:t>
            </w:r>
          </w:p>
        </w:tc>
        <w:tc>
          <w:tcPr>
            <w:tcW w:w="458" w:type="pct"/>
            <w:tcBorders>
              <w:top w:val="single" w:sz="4" w:space="0" w:color="auto"/>
              <w:left w:val="single" w:sz="4" w:space="0" w:color="auto"/>
              <w:bottom w:val="single" w:sz="4" w:space="0" w:color="auto"/>
              <w:right w:val="single" w:sz="4" w:space="0" w:color="auto"/>
            </w:tcBorders>
          </w:tcPr>
          <w:p w14:paraId="2E12F1B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196776</w:t>
            </w:r>
          </w:p>
        </w:tc>
        <w:tc>
          <w:tcPr>
            <w:tcW w:w="458" w:type="pct"/>
            <w:tcBorders>
              <w:top w:val="single" w:sz="4" w:space="0" w:color="auto"/>
              <w:left w:val="single" w:sz="4" w:space="0" w:color="auto"/>
              <w:bottom w:val="single" w:sz="4" w:space="0" w:color="auto"/>
              <w:right w:val="single" w:sz="4" w:space="0" w:color="auto"/>
            </w:tcBorders>
          </w:tcPr>
          <w:p w14:paraId="27D0F90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16EEC782"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616875A8"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24F6FACE"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0127A91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561" w:type="pct"/>
            <w:tcBorders>
              <w:top w:val="single" w:sz="4" w:space="0" w:color="auto"/>
              <w:left w:val="single" w:sz="4" w:space="0" w:color="auto"/>
              <w:bottom w:val="single" w:sz="4" w:space="0" w:color="auto"/>
              <w:right w:val="single" w:sz="4" w:space="0" w:color="auto"/>
            </w:tcBorders>
            <w:hideMark/>
          </w:tcPr>
          <w:p w14:paraId="698F513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5.5547 </w:t>
            </w:r>
          </w:p>
        </w:tc>
        <w:tc>
          <w:tcPr>
            <w:tcW w:w="561" w:type="pct"/>
            <w:tcBorders>
              <w:top w:val="single" w:sz="4" w:space="0" w:color="auto"/>
              <w:left w:val="single" w:sz="4" w:space="0" w:color="auto"/>
              <w:bottom w:val="single" w:sz="4" w:space="0" w:color="auto"/>
              <w:right w:val="single" w:sz="4" w:space="0" w:color="auto"/>
            </w:tcBorders>
            <w:hideMark/>
          </w:tcPr>
          <w:p w14:paraId="3A2C889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21</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14:paraId="5981290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256QAM</w:t>
            </w:r>
          </w:p>
        </w:tc>
        <w:tc>
          <w:tcPr>
            <w:tcW w:w="458" w:type="pct"/>
            <w:tcBorders>
              <w:top w:val="single" w:sz="4" w:space="0" w:color="auto"/>
              <w:left w:val="single" w:sz="4" w:space="0" w:color="auto"/>
              <w:bottom w:val="single" w:sz="4" w:space="0" w:color="auto"/>
              <w:right w:val="single" w:sz="4" w:space="0" w:color="auto"/>
            </w:tcBorders>
          </w:tcPr>
          <w:p w14:paraId="4B10BEE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104496</w:t>
            </w:r>
          </w:p>
        </w:tc>
        <w:tc>
          <w:tcPr>
            <w:tcW w:w="458" w:type="pct"/>
            <w:tcBorders>
              <w:top w:val="single" w:sz="4" w:space="0" w:color="auto"/>
              <w:left w:val="single" w:sz="4" w:space="0" w:color="auto"/>
              <w:bottom w:val="single" w:sz="4" w:space="0" w:color="auto"/>
              <w:right w:val="single" w:sz="4" w:space="0" w:color="auto"/>
            </w:tcBorders>
          </w:tcPr>
          <w:p w14:paraId="5C785BF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106CE77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213176</w:t>
            </w:r>
          </w:p>
        </w:tc>
        <w:tc>
          <w:tcPr>
            <w:tcW w:w="458" w:type="pct"/>
            <w:tcBorders>
              <w:top w:val="single" w:sz="4" w:space="0" w:color="auto"/>
              <w:left w:val="single" w:sz="4" w:space="0" w:color="auto"/>
              <w:bottom w:val="single" w:sz="4" w:space="0" w:color="auto"/>
              <w:right w:val="single" w:sz="4" w:space="0" w:color="auto"/>
            </w:tcBorders>
          </w:tcPr>
          <w:p w14:paraId="3CF8F78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363BF4F1"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35309CAA"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39CB1287"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32006A8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561" w:type="pct"/>
            <w:tcBorders>
              <w:top w:val="single" w:sz="4" w:space="0" w:color="auto"/>
              <w:left w:val="single" w:sz="4" w:space="0" w:color="auto"/>
              <w:bottom w:val="single" w:sz="4" w:space="0" w:color="auto"/>
              <w:right w:val="single" w:sz="4" w:space="0" w:color="auto"/>
            </w:tcBorders>
            <w:hideMark/>
          </w:tcPr>
          <w:p w14:paraId="5503B80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6.2266</w:t>
            </w:r>
          </w:p>
        </w:tc>
        <w:tc>
          <w:tcPr>
            <w:tcW w:w="561" w:type="pct"/>
            <w:tcBorders>
              <w:top w:val="single" w:sz="4" w:space="0" w:color="auto"/>
              <w:left w:val="single" w:sz="4" w:space="0" w:color="auto"/>
              <w:bottom w:val="single" w:sz="4" w:space="0" w:color="auto"/>
              <w:right w:val="single" w:sz="4" w:space="0" w:color="auto"/>
            </w:tcBorders>
            <w:hideMark/>
          </w:tcPr>
          <w:p w14:paraId="0AB6B49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BB1FF"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732837A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116792</w:t>
            </w:r>
          </w:p>
        </w:tc>
        <w:tc>
          <w:tcPr>
            <w:tcW w:w="458" w:type="pct"/>
            <w:tcBorders>
              <w:top w:val="single" w:sz="4" w:space="0" w:color="auto"/>
              <w:left w:val="single" w:sz="4" w:space="0" w:color="auto"/>
              <w:bottom w:val="single" w:sz="4" w:space="0" w:color="auto"/>
              <w:right w:val="single" w:sz="4" w:space="0" w:color="auto"/>
            </w:tcBorders>
          </w:tcPr>
          <w:p w14:paraId="68EB444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155776</w:t>
            </w:r>
          </w:p>
        </w:tc>
        <w:tc>
          <w:tcPr>
            <w:tcW w:w="458" w:type="pct"/>
            <w:tcBorders>
              <w:top w:val="single" w:sz="4" w:space="0" w:color="auto"/>
              <w:left w:val="single" w:sz="4" w:space="0" w:color="auto"/>
              <w:bottom w:val="single" w:sz="4" w:space="0" w:color="auto"/>
              <w:right w:val="single" w:sz="4" w:space="0" w:color="auto"/>
            </w:tcBorders>
          </w:tcPr>
          <w:p w14:paraId="24A820F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237776</w:t>
            </w:r>
          </w:p>
        </w:tc>
        <w:tc>
          <w:tcPr>
            <w:tcW w:w="458" w:type="pct"/>
            <w:tcBorders>
              <w:top w:val="single" w:sz="4" w:space="0" w:color="auto"/>
              <w:left w:val="single" w:sz="4" w:space="0" w:color="auto"/>
              <w:bottom w:val="single" w:sz="4" w:space="0" w:color="auto"/>
              <w:right w:val="single" w:sz="4" w:space="0" w:color="auto"/>
            </w:tcBorders>
          </w:tcPr>
          <w:p w14:paraId="6105087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319784</w:t>
            </w:r>
          </w:p>
        </w:tc>
        <w:tc>
          <w:tcPr>
            <w:tcW w:w="458" w:type="pct"/>
            <w:tcBorders>
              <w:top w:val="single" w:sz="4" w:space="0" w:color="auto"/>
              <w:left w:val="single" w:sz="4" w:space="0" w:color="auto"/>
              <w:bottom w:val="single" w:sz="4" w:space="0" w:color="auto"/>
              <w:right w:val="single" w:sz="4" w:space="0" w:color="auto"/>
            </w:tcBorders>
          </w:tcPr>
          <w:p w14:paraId="192245DA"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2DE6B66"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4714D72E"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3E92A32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561" w:type="pct"/>
            <w:tcBorders>
              <w:top w:val="single" w:sz="4" w:space="0" w:color="auto"/>
              <w:left w:val="single" w:sz="4" w:space="0" w:color="auto"/>
              <w:bottom w:val="single" w:sz="4" w:space="0" w:color="auto"/>
              <w:right w:val="single" w:sz="4" w:space="0" w:color="auto"/>
            </w:tcBorders>
            <w:hideMark/>
          </w:tcPr>
          <w:p w14:paraId="1A89EE6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6.9141</w:t>
            </w:r>
          </w:p>
        </w:tc>
        <w:tc>
          <w:tcPr>
            <w:tcW w:w="561" w:type="pct"/>
            <w:tcBorders>
              <w:top w:val="single" w:sz="4" w:space="0" w:color="auto"/>
              <w:left w:val="single" w:sz="4" w:space="0" w:color="auto"/>
              <w:bottom w:val="single" w:sz="4" w:space="0" w:color="auto"/>
              <w:right w:val="single" w:sz="4" w:space="0" w:color="auto"/>
            </w:tcBorders>
            <w:hideMark/>
          </w:tcPr>
          <w:p w14:paraId="388BBA1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EC192"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2B04E73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129128</w:t>
            </w:r>
          </w:p>
        </w:tc>
        <w:tc>
          <w:tcPr>
            <w:tcW w:w="458" w:type="pct"/>
            <w:tcBorders>
              <w:top w:val="single" w:sz="4" w:space="0" w:color="auto"/>
              <w:left w:val="single" w:sz="4" w:space="0" w:color="auto"/>
              <w:bottom w:val="single" w:sz="4" w:space="0" w:color="auto"/>
              <w:right w:val="single" w:sz="4" w:space="0" w:color="auto"/>
            </w:tcBorders>
          </w:tcPr>
          <w:p w14:paraId="7627E9E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172176</w:t>
            </w:r>
          </w:p>
        </w:tc>
        <w:tc>
          <w:tcPr>
            <w:tcW w:w="458" w:type="pct"/>
            <w:tcBorders>
              <w:top w:val="single" w:sz="4" w:space="0" w:color="auto"/>
              <w:left w:val="single" w:sz="4" w:space="0" w:color="auto"/>
              <w:bottom w:val="single" w:sz="4" w:space="0" w:color="auto"/>
              <w:right w:val="single" w:sz="4" w:space="0" w:color="auto"/>
            </w:tcBorders>
          </w:tcPr>
          <w:p w14:paraId="7444F51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262376</w:t>
            </w:r>
          </w:p>
        </w:tc>
        <w:tc>
          <w:tcPr>
            <w:tcW w:w="458" w:type="pct"/>
            <w:tcBorders>
              <w:top w:val="single" w:sz="4" w:space="0" w:color="auto"/>
              <w:left w:val="single" w:sz="4" w:space="0" w:color="auto"/>
              <w:bottom w:val="single" w:sz="4" w:space="0" w:color="auto"/>
              <w:right w:val="single" w:sz="4" w:space="0" w:color="auto"/>
            </w:tcBorders>
          </w:tcPr>
          <w:p w14:paraId="147C74B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352440</w:t>
            </w:r>
          </w:p>
        </w:tc>
        <w:tc>
          <w:tcPr>
            <w:tcW w:w="458" w:type="pct"/>
            <w:tcBorders>
              <w:top w:val="single" w:sz="4" w:space="0" w:color="auto"/>
              <w:left w:val="single" w:sz="4" w:space="0" w:color="auto"/>
              <w:bottom w:val="single" w:sz="4" w:space="0" w:color="auto"/>
              <w:right w:val="single" w:sz="4" w:space="0" w:color="auto"/>
            </w:tcBorders>
          </w:tcPr>
          <w:p w14:paraId="05964ADA"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71C253C6"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54E0D437" w14:textId="77777777" w:rsidTr="006D72A2">
        <w:tc>
          <w:tcPr>
            <w:tcW w:w="561" w:type="pct"/>
            <w:tcBorders>
              <w:top w:val="single" w:sz="4" w:space="0" w:color="auto"/>
              <w:left w:val="single" w:sz="4" w:space="0" w:color="auto"/>
              <w:bottom w:val="single" w:sz="4" w:space="0" w:color="auto"/>
              <w:right w:val="single" w:sz="4" w:space="0" w:color="auto"/>
            </w:tcBorders>
            <w:hideMark/>
          </w:tcPr>
          <w:p w14:paraId="058FCA1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561" w:type="pct"/>
            <w:tcBorders>
              <w:top w:val="single" w:sz="4" w:space="0" w:color="auto"/>
              <w:left w:val="single" w:sz="4" w:space="0" w:color="auto"/>
              <w:bottom w:val="single" w:sz="4" w:space="0" w:color="auto"/>
              <w:right w:val="single" w:sz="4" w:space="0" w:color="auto"/>
            </w:tcBorders>
            <w:hideMark/>
          </w:tcPr>
          <w:p w14:paraId="7849A28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18"/>
                <w:lang w:eastAsia="en-GB"/>
              </w:rPr>
              <w:t xml:space="preserve">7.4063 </w:t>
            </w:r>
          </w:p>
        </w:tc>
        <w:tc>
          <w:tcPr>
            <w:tcW w:w="561" w:type="pct"/>
            <w:tcBorders>
              <w:top w:val="single" w:sz="4" w:space="0" w:color="auto"/>
              <w:left w:val="single" w:sz="4" w:space="0" w:color="auto"/>
              <w:bottom w:val="single" w:sz="4" w:space="0" w:color="auto"/>
              <w:right w:val="single" w:sz="4" w:space="0" w:color="auto"/>
            </w:tcBorders>
            <w:hideMark/>
          </w:tcPr>
          <w:p w14:paraId="3BED401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119A9" w14:textId="77777777" w:rsidR="00B0193A" w:rsidRPr="00B0193A" w:rsidRDefault="00B0193A" w:rsidP="00B0193A">
            <w:pPr>
              <w:spacing w:after="0"/>
              <w:rPr>
                <w:rFonts w:ascii="Arial" w:eastAsia="Calibri" w:hAnsi="Arial"/>
                <w:sz w:val="18"/>
                <w:szCs w:val="22"/>
                <w:lang w:eastAsia="zh-CN"/>
              </w:rPr>
            </w:pPr>
          </w:p>
        </w:tc>
        <w:tc>
          <w:tcPr>
            <w:tcW w:w="458" w:type="pct"/>
            <w:tcBorders>
              <w:top w:val="single" w:sz="4" w:space="0" w:color="auto"/>
              <w:left w:val="single" w:sz="4" w:space="0" w:color="auto"/>
              <w:bottom w:val="single" w:sz="4" w:space="0" w:color="auto"/>
              <w:right w:val="single" w:sz="4" w:space="0" w:color="auto"/>
            </w:tcBorders>
          </w:tcPr>
          <w:p w14:paraId="660237A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139376</w:t>
            </w:r>
          </w:p>
        </w:tc>
        <w:tc>
          <w:tcPr>
            <w:tcW w:w="458" w:type="pct"/>
            <w:tcBorders>
              <w:top w:val="single" w:sz="4" w:space="0" w:color="auto"/>
              <w:left w:val="single" w:sz="4" w:space="0" w:color="auto"/>
              <w:bottom w:val="single" w:sz="4" w:space="0" w:color="auto"/>
              <w:right w:val="single" w:sz="4" w:space="0" w:color="auto"/>
            </w:tcBorders>
          </w:tcPr>
          <w:p w14:paraId="7E1E7BB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184424</w:t>
            </w:r>
          </w:p>
        </w:tc>
        <w:tc>
          <w:tcPr>
            <w:tcW w:w="458" w:type="pct"/>
            <w:tcBorders>
              <w:top w:val="single" w:sz="4" w:space="0" w:color="auto"/>
              <w:left w:val="single" w:sz="4" w:space="0" w:color="auto"/>
              <w:bottom w:val="single" w:sz="4" w:space="0" w:color="auto"/>
              <w:right w:val="single" w:sz="4" w:space="0" w:color="auto"/>
            </w:tcBorders>
          </w:tcPr>
          <w:p w14:paraId="727C876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278776</w:t>
            </w:r>
          </w:p>
        </w:tc>
        <w:tc>
          <w:tcPr>
            <w:tcW w:w="458" w:type="pct"/>
            <w:tcBorders>
              <w:top w:val="single" w:sz="4" w:space="0" w:color="auto"/>
              <w:left w:val="single" w:sz="4" w:space="0" w:color="auto"/>
              <w:bottom w:val="single" w:sz="4" w:space="0" w:color="auto"/>
              <w:right w:val="single" w:sz="4" w:space="0" w:color="auto"/>
            </w:tcBorders>
          </w:tcPr>
          <w:p w14:paraId="2E633A2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376896</w:t>
            </w:r>
          </w:p>
        </w:tc>
        <w:tc>
          <w:tcPr>
            <w:tcW w:w="458" w:type="pct"/>
            <w:tcBorders>
              <w:top w:val="single" w:sz="4" w:space="0" w:color="auto"/>
              <w:left w:val="single" w:sz="4" w:space="0" w:color="auto"/>
              <w:bottom w:val="single" w:sz="4" w:space="0" w:color="auto"/>
              <w:right w:val="single" w:sz="4" w:space="0" w:color="auto"/>
            </w:tcBorders>
          </w:tcPr>
          <w:p w14:paraId="2FBBE6BB"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c>
          <w:tcPr>
            <w:tcW w:w="455" w:type="pct"/>
            <w:tcBorders>
              <w:top w:val="single" w:sz="4" w:space="0" w:color="auto"/>
              <w:left w:val="single" w:sz="4" w:space="0" w:color="auto"/>
              <w:bottom w:val="single" w:sz="4" w:space="0" w:color="auto"/>
              <w:right w:val="single" w:sz="4" w:space="0" w:color="auto"/>
            </w:tcBorders>
          </w:tcPr>
          <w:p w14:paraId="568F5C9D" w14:textId="77777777" w:rsidR="00B0193A" w:rsidRPr="00B0193A" w:rsidRDefault="00B0193A" w:rsidP="00B0193A">
            <w:pPr>
              <w:keepNext/>
              <w:keepLines/>
              <w:spacing w:after="0"/>
              <w:jc w:val="center"/>
              <w:rPr>
                <w:rFonts w:ascii="Arial" w:eastAsia="Calibri" w:hAnsi="Arial" w:cs="Arial"/>
                <w:sz w:val="18"/>
                <w:szCs w:val="22"/>
                <w:lang w:val="en-US" w:eastAsia="zh-CN"/>
              </w:rPr>
            </w:pPr>
          </w:p>
        </w:tc>
      </w:tr>
      <w:tr w:rsidR="00B0193A" w:rsidRPr="00B0193A" w14:paraId="5F53BD36" w14:textId="77777777" w:rsidTr="006D72A2">
        <w:tc>
          <w:tcPr>
            <w:tcW w:w="5000" w:type="pct"/>
            <w:gridSpan w:val="10"/>
            <w:tcBorders>
              <w:top w:val="single" w:sz="4" w:space="0" w:color="auto"/>
              <w:left w:val="single" w:sz="4" w:space="0" w:color="auto"/>
              <w:bottom w:val="single" w:sz="4" w:space="0" w:color="auto"/>
              <w:right w:val="single" w:sz="4" w:space="0" w:color="auto"/>
            </w:tcBorders>
            <w:hideMark/>
          </w:tcPr>
          <w:p w14:paraId="503A325F" w14:textId="77777777" w:rsidR="00B0193A" w:rsidRPr="00B0193A" w:rsidRDefault="00B0193A" w:rsidP="00B0193A">
            <w:pPr>
              <w:keepNext/>
              <w:keepLines/>
              <w:spacing w:after="0"/>
              <w:ind w:left="851" w:hanging="851"/>
              <w:rPr>
                <w:rFonts w:ascii="Arial" w:eastAsia="SimSun" w:hAnsi="Arial"/>
                <w:sz w:val="18"/>
                <w:lang w:eastAsia="zh-CN"/>
              </w:rPr>
            </w:pPr>
            <w:r w:rsidRPr="00B0193A">
              <w:rPr>
                <w:rFonts w:ascii="Arial" w:eastAsia="SimSun" w:hAnsi="Arial"/>
                <w:sz w:val="18"/>
                <w:lang w:eastAsia="en-GB"/>
              </w:rPr>
              <w:t>Note 1:</w:t>
            </w:r>
            <w:r w:rsidRPr="00B0193A">
              <w:rPr>
                <w:rFonts w:ascii="Arial" w:eastAsia="SimSun" w:hAnsi="Arial"/>
                <w:sz w:val="18"/>
                <w:lang w:eastAsia="en-GB"/>
              </w:rPr>
              <w:tab/>
              <w:t xml:space="preserve">Number of DMRS </w:t>
            </w:r>
            <w:r w:rsidRPr="00B0193A">
              <w:rPr>
                <w:rFonts w:ascii="Arial" w:eastAsia="SimSun" w:hAnsi="Arial"/>
                <w:sz w:val="18"/>
                <w:lang w:eastAsia="zh-CN"/>
              </w:rPr>
              <w:t>REs</w:t>
            </w:r>
            <w:r w:rsidRPr="00B0193A">
              <w:rPr>
                <w:rFonts w:ascii="Arial" w:eastAsia="SimSun" w:hAnsi="Arial"/>
                <w:sz w:val="18"/>
                <w:lang w:eastAsia="en-GB"/>
              </w:rPr>
              <w:t xml:space="preserve"> includes the overhead of the DM-RS CDM groups without data</w:t>
            </w:r>
          </w:p>
          <w:p w14:paraId="63AB5208" w14:textId="5C3B6494" w:rsidR="00B0193A" w:rsidRPr="00B0193A" w:rsidRDefault="00B0193A" w:rsidP="00B0193A">
            <w:pPr>
              <w:keepNext/>
              <w:keepLines/>
              <w:spacing w:after="0"/>
              <w:ind w:left="851" w:hanging="851"/>
              <w:rPr>
                <w:rFonts w:ascii="Arial" w:hAnsi="Arial"/>
                <w:sz w:val="18"/>
                <w:lang w:val="en-US" w:eastAsia="zh-CN"/>
              </w:rPr>
            </w:pPr>
            <w:r w:rsidRPr="00B0193A">
              <w:rPr>
                <w:rFonts w:ascii="Arial" w:eastAsia="SimSun" w:hAnsi="Arial"/>
                <w:sz w:val="18"/>
                <w:lang w:val="en-US" w:eastAsia="en-GB"/>
              </w:rPr>
              <w:t>Note 2</w:t>
            </w:r>
            <w:r w:rsidRPr="00B0193A">
              <w:rPr>
                <w:rFonts w:ascii="Arial" w:eastAsia="SimSun" w:hAnsi="Arial"/>
                <w:sz w:val="18"/>
                <w:lang w:val="en-US" w:eastAsia="zh-CN"/>
              </w:rPr>
              <w:t>:</w:t>
            </w:r>
            <w:r w:rsidRPr="00B0193A">
              <w:rPr>
                <w:rFonts w:ascii="Arial" w:eastAsia="SimSun" w:hAnsi="Arial"/>
                <w:sz w:val="18"/>
                <w:lang w:val="en-US" w:eastAsia="zh-CN"/>
              </w:rPr>
              <w:tab/>
            </w:r>
            <w:r w:rsidRPr="00B0193A">
              <w:rPr>
                <w:rFonts w:ascii="Arial" w:eastAsia="SimSun" w:hAnsi="Arial"/>
                <w:sz w:val="18"/>
                <w:lang w:val="en-US" w:eastAsia="ko-KR"/>
              </w:rPr>
              <w:t>PDSCH is not scheduled on slots containing CSI-RS</w:t>
            </w:r>
            <w:ins w:id="71" w:author="Intel RAN4 #101e" w:date="2021-11-10T19:49:00Z">
              <w:r>
                <w:rPr>
                  <w:rFonts w:ascii="Arial" w:hAnsi="Arial"/>
                  <w:sz w:val="18"/>
                  <w:lang w:eastAsia="ko-KR"/>
                </w:rPr>
                <w:t xml:space="preserve"> </w:t>
              </w:r>
              <w:r w:rsidRPr="00E316A9">
                <w:rPr>
                  <w:rFonts w:ascii="Arial" w:hAnsi="Arial"/>
                  <w:sz w:val="18"/>
                  <w:lang w:eastAsia="ko-KR"/>
                </w:rPr>
                <w:t xml:space="preserve">for </w:t>
              </w:r>
              <w:r>
                <w:rPr>
                  <w:rFonts w:ascii="Arial" w:hAnsi="Arial"/>
                  <w:sz w:val="18"/>
                  <w:lang w:eastAsia="ko-KR"/>
                </w:rPr>
                <w:t xml:space="preserve">tracking, CSI-RS for </w:t>
              </w:r>
              <w:r w:rsidRPr="00E316A9">
                <w:rPr>
                  <w:rFonts w:ascii="Arial" w:hAnsi="Arial"/>
                  <w:sz w:val="18"/>
                  <w:lang w:eastAsia="ko-KR"/>
                </w:rPr>
                <w:t>CSI acquisition</w:t>
              </w:r>
              <w:r>
                <w:rPr>
                  <w:rFonts w:ascii="Arial" w:hAnsi="Arial"/>
                  <w:sz w:val="18"/>
                  <w:lang w:eastAsia="ko-KR"/>
                </w:rPr>
                <w:t xml:space="preserve"> and CSI-RS </w:t>
              </w:r>
              <w:r w:rsidRPr="00105035">
                <w:rPr>
                  <w:rFonts w:ascii="Arial" w:hAnsi="Arial"/>
                  <w:sz w:val="18"/>
                  <w:lang w:eastAsia="ko-KR"/>
                </w:rPr>
                <w:t>for beam refinement</w:t>
              </w:r>
            </w:ins>
            <w:r w:rsidRPr="00B0193A">
              <w:rPr>
                <w:rFonts w:ascii="Arial" w:eastAsia="SimSun" w:hAnsi="Arial"/>
                <w:sz w:val="18"/>
                <w:lang w:val="en-US" w:eastAsia="ko-KR"/>
              </w:rPr>
              <w:t xml:space="preserve"> or slots which are not full DL</w:t>
            </w:r>
          </w:p>
          <w:p w14:paraId="3E76EFD9" w14:textId="77777777" w:rsidR="00B0193A" w:rsidRPr="00B0193A" w:rsidRDefault="00B0193A" w:rsidP="00B0193A">
            <w:pPr>
              <w:keepNext/>
              <w:keepLines/>
              <w:spacing w:after="0"/>
              <w:ind w:left="851" w:hanging="851"/>
              <w:rPr>
                <w:rFonts w:ascii="Arial" w:eastAsia="SimSun" w:hAnsi="Arial"/>
                <w:sz w:val="18"/>
                <w:lang w:val="en-US" w:eastAsia="en-GB"/>
              </w:rPr>
            </w:pPr>
            <w:r w:rsidRPr="00B0193A">
              <w:rPr>
                <w:rFonts w:ascii="Arial" w:eastAsia="SimSun" w:hAnsi="Arial"/>
                <w:sz w:val="18"/>
                <w:lang w:val="en-US" w:eastAsia="en-GB"/>
              </w:rPr>
              <w:t>Note 3</w:t>
            </w:r>
            <w:r w:rsidRPr="00B0193A">
              <w:rPr>
                <w:rFonts w:ascii="Arial" w:eastAsia="SimSun" w:hAnsi="Arial"/>
                <w:sz w:val="18"/>
                <w:lang w:val="en-US" w:eastAsia="zh-CN"/>
              </w:rPr>
              <w:t>:</w:t>
            </w:r>
            <w:r w:rsidRPr="00B0193A">
              <w:rPr>
                <w:rFonts w:ascii="Arial" w:eastAsia="SimSun" w:hAnsi="Arial"/>
                <w:sz w:val="18"/>
                <w:lang w:val="en-US" w:eastAsia="zh-CN"/>
              </w:rPr>
              <w:tab/>
              <w:t>PDSCH is not scheduled on slots containing PBCH</w:t>
            </w:r>
            <w:r w:rsidRPr="00B0193A">
              <w:rPr>
                <w:rFonts w:ascii="Arial" w:eastAsia="SimSun" w:hAnsi="Arial"/>
                <w:sz w:val="18"/>
                <w:lang w:val="en-US" w:eastAsia="en-GB"/>
              </w:rPr>
              <w:t>, i.e. slot#0 per 20ms periodicity</w:t>
            </w:r>
          </w:p>
          <w:p w14:paraId="73DC23BB" w14:textId="77777777" w:rsidR="00B0193A" w:rsidRPr="00B0193A" w:rsidRDefault="00B0193A" w:rsidP="00B0193A">
            <w:pPr>
              <w:keepNext/>
              <w:keepLines/>
              <w:spacing w:after="0"/>
              <w:ind w:left="851" w:hanging="851"/>
              <w:rPr>
                <w:rFonts w:ascii="Arial" w:eastAsia="SimSun" w:hAnsi="Arial"/>
                <w:sz w:val="18"/>
                <w:lang w:val="en-US" w:eastAsia="zh-CN"/>
              </w:rPr>
            </w:pPr>
            <w:r w:rsidRPr="00B0193A">
              <w:rPr>
                <w:rFonts w:ascii="Arial" w:hAnsi="Arial"/>
                <w:sz w:val="18"/>
              </w:rPr>
              <w:t>Note 4:</w:t>
            </w:r>
            <w:r w:rsidRPr="00B0193A">
              <w:rPr>
                <w:rFonts w:ascii="Arial" w:eastAsia="SimSun" w:hAnsi="Arial"/>
                <w:sz w:val="18"/>
                <w:lang w:val="en-US" w:eastAsia="zh-CN"/>
              </w:rPr>
              <w:tab/>
            </w:r>
            <w:r w:rsidRPr="00B0193A">
              <w:rPr>
                <w:rFonts w:ascii="Arial" w:hAnsi="Arial"/>
                <w:sz w:val="18"/>
              </w:rPr>
              <w:t>Spectral efficiency is based on MCS Table defined in Table 5.1.3.1-2 of TS 38.214 [12]</w:t>
            </w:r>
          </w:p>
        </w:tc>
      </w:tr>
    </w:tbl>
    <w:p w14:paraId="2A8E9942" w14:textId="77777777" w:rsidR="00B0193A" w:rsidRPr="00B0193A" w:rsidRDefault="00B0193A" w:rsidP="00B0193A">
      <w:pPr>
        <w:rPr>
          <w:rFonts w:eastAsia="SimSun"/>
          <w:lang w:eastAsia="zh-CN"/>
        </w:rPr>
      </w:pPr>
    </w:p>
    <w:p w14:paraId="3B9A4E3F" w14:textId="77777777" w:rsidR="00B0193A" w:rsidRPr="00B0193A" w:rsidRDefault="00B0193A" w:rsidP="00B0193A">
      <w:pPr>
        <w:keepNext/>
        <w:keepLines/>
        <w:spacing w:before="60"/>
        <w:jc w:val="center"/>
        <w:rPr>
          <w:rFonts w:ascii="Arial" w:hAnsi="Arial"/>
          <w:b/>
        </w:rPr>
      </w:pPr>
      <w:r w:rsidRPr="00B0193A">
        <w:rPr>
          <w:rFonts w:ascii="Arial" w:hAnsi="Arial"/>
          <w:b/>
        </w:rPr>
        <w:lastRenderedPageBreak/>
        <w:t>Table A.4-4: Mapping of CQI Index to Information Bit payload (CQI table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2"/>
        <w:gridCol w:w="1081"/>
        <w:gridCol w:w="1085"/>
        <w:gridCol w:w="883"/>
        <w:gridCol w:w="883"/>
        <w:gridCol w:w="883"/>
        <w:gridCol w:w="883"/>
        <w:gridCol w:w="883"/>
        <w:gridCol w:w="876"/>
      </w:tblGrid>
      <w:tr w:rsidR="00B0193A" w:rsidRPr="00B0193A" w14:paraId="6B7F7032" w14:textId="77777777" w:rsidTr="006D72A2">
        <w:tc>
          <w:tcPr>
            <w:tcW w:w="2250" w:type="pct"/>
            <w:gridSpan w:val="4"/>
            <w:shd w:val="clear" w:color="auto" w:fill="auto"/>
          </w:tcPr>
          <w:p w14:paraId="29B8957D"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sz w:val="18"/>
                <w:lang w:eastAsia="zh-CN"/>
              </w:rPr>
              <w:t>TBS Scheme</w:t>
            </w:r>
          </w:p>
        </w:tc>
        <w:tc>
          <w:tcPr>
            <w:tcW w:w="459" w:type="pct"/>
            <w:shd w:val="clear" w:color="auto" w:fill="auto"/>
          </w:tcPr>
          <w:p w14:paraId="294BA4A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TBS.4-1</w:t>
            </w:r>
          </w:p>
        </w:tc>
        <w:tc>
          <w:tcPr>
            <w:tcW w:w="459" w:type="pct"/>
            <w:shd w:val="clear" w:color="auto" w:fill="auto"/>
          </w:tcPr>
          <w:p w14:paraId="55F8055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TBS.4-2</w:t>
            </w:r>
          </w:p>
        </w:tc>
        <w:tc>
          <w:tcPr>
            <w:tcW w:w="459" w:type="pct"/>
            <w:shd w:val="clear" w:color="auto" w:fill="auto"/>
          </w:tcPr>
          <w:p w14:paraId="26F0B0D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ABC2B3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FD2253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5BEB433D"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264A7E14" w14:textId="77777777" w:rsidTr="006D72A2">
        <w:tc>
          <w:tcPr>
            <w:tcW w:w="2250" w:type="pct"/>
            <w:gridSpan w:val="4"/>
            <w:shd w:val="clear" w:color="auto" w:fill="auto"/>
          </w:tcPr>
          <w:p w14:paraId="130023BB"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MCS table</w:t>
            </w:r>
          </w:p>
        </w:tc>
        <w:tc>
          <w:tcPr>
            <w:tcW w:w="2750" w:type="pct"/>
            <w:gridSpan w:val="6"/>
            <w:shd w:val="clear" w:color="auto" w:fill="auto"/>
          </w:tcPr>
          <w:p w14:paraId="0767704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64QAMLowSE</w:t>
            </w:r>
          </w:p>
        </w:tc>
      </w:tr>
      <w:tr w:rsidR="00B0193A" w:rsidRPr="00B0193A" w14:paraId="72E9F6FE" w14:textId="77777777" w:rsidTr="006D72A2">
        <w:tc>
          <w:tcPr>
            <w:tcW w:w="2250" w:type="pct"/>
            <w:gridSpan w:val="4"/>
            <w:shd w:val="clear" w:color="auto" w:fill="auto"/>
          </w:tcPr>
          <w:p w14:paraId="12D38089"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allocated PDSCH resource blocks</w:t>
            </w:r>
          </w:p>
        </w:tc>
        <w:tc>
          <w:tcPr>
            <w:tcW w:w="459" w:type="pct"/>
            <w:shd w:val="clear" w:color="auto" w:fill="auto"/>
          </w:tcPr>
          <w:p w14:paraId="56F6D53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52</w:t>
            </w:r>
          </w:p>
        </w:tc>
        <w:tc>
          <w:tcPr>
            <w:tcW w:w="459" w:type="pct"/>
            <w:shd w:val="clear" w:color="auto" w:fill="auto"/>
          </w:tcPr>
          <w:p w14:paraId="565FA4A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106</w:t>
            </w:r>
          </w:p>
        </w:tc>
        <w:tc>
          <w:tcPr>
            <w:tcW w:w="459" w:type="pct"/>
            <w:shd w:val="clear" w:color="auto" w:fill="auto"/>
          </w:tcPr>
          <w:p w14:paraId="2E3D9C6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CA5D23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07D732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77B842DC"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52B49BDC" w14:textId="77777777" w:rsidTr="006D72A2">
        <w:tc>
          <w:tcPr>
            <w:tcW w:w="2250" w:type="pct"/>
            <w:gridSpan w:val="4"/>
            <w:shd w:val="clear" w:color="auto" w:fill="auto"/>
          </w:tcPr>
          <w:p w14:paraId="14B55EE5"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consecutive PDSCH symbols</w:t>
            </w:r>
          </w:p>
        </w:tc>
        <w:tc>
          <w:tcPr>
            <w:tcW w:w="459" w:type="pct"/>
            <w:shd w:val="clear" w:color="auto" w:fill="auto"/>
          </w:tcPr>
          <w:p w14:paraId="0D062AF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9" w:type="pct"/>
            <w:shd w:val="clear" w:color="auto" w:fill="auto"/>
          </w:tcPr>
          <w:p w14:paraId="40AB334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459" w:type="pct"/>
            <w:shd w:val="clear" w:color="auto" w:fill="auto"/>
          </w:tcPr>
          <w:p w14:paraId="02DAF3B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4C3E9C1"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AEB4EC9"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003A2BF2"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81FE407" w14:textId="77777777" w:rsidTr="006D72A2">
        <w:tc>
          <w:tcPr>
            <w:tcW w:w="2250" w:type="pct"/>
            <w:gridSpan w:val="4"/>
            <w:shd w:val="clear" w:color="auto" w:fill="auto"/>
            <w:vAlign w:val="center"/>
          </w:tcPr>
          <w:p w14:paraId="75CC228F"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Number of PDSCH MIMO layers</w:t>
            </w:r>
          </w:p>
        </w:tc>
        <w:tc>
          <w:tcPr>
            <w:tcW w:w="459" w:type="pct"/>
            <w:shd w:val="clear" w:color="auto" w:fill="auto"/>
          </w:tcPr>
          <w:p w14:paraId="3356B5C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59" w:type="pct"/>
            <w:shd w:val="clear" w:color="auto" w:fill="auto"/>
          </w:tcPr>
          <w:p w14:paraId="208911A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459" w:type="pct"/>
            <w:shd w:val="clear" w:color="auto" w:fill="auto"/>
          </w:tcPr>
          <w:p w14:paraId="4577E70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3E6AE78"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3BFEA8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54958BC5"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B1CB6AA" w14:textId="77777777" w:rsidTr="006D72A2">
        <w:tc>
          <w:tcPr>
            <w:tcW w:w="2250" w:type="pct"/>
            <w:gridSpan w:val="4"/>
            <w:shd w:val="clear" w:color="auto" w:fill="auto"/>
            <w:vAlign w:val="center"/>
          </w:tcPr>
          <w:p w14:paraId="4A7BA3C1"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 xml:space="preserve">Number of DMRS </w:t>
            </w:r>
            <w:r w:rsidRPr="00B0193A">
              <w:rPr>
                <w:rFonts w:ascii="Arial" w:eastAsia="SimSun" w:hAnsi="Arial" w:cs="Arial" w:hint="eastAsia"/>
                <w:sz w:val="18"/>
                <w:szCs w:val="18"/>
                <w:lang w:eastAsia="zh-CN"/>
              </w:rPr>
              <w:t>REs</w:t>
            </w:r>
            <w:r w:rsidRPr="00B0193A">
              <w:rPr>
                <w:rFonts w:ascii="Arial" w:eastAsia="SimSun" w:hAnsi="Arial" w:cs="Arial"/>
                <w:sz w:val="18"/>
                <w:szCs w:val="18"/>
              </w:rPr>
              <w:t xml:space="preserve"> (Note 1)</w:t>
            </w:r>
          </w:p>
        </w:tc>
        <w:tc>
          <w:tcPr>
            <w:tcW w:w="459" w:type="pct"/>
            <w:shd w:val="clear" w:color="auto" w:fill="auto"/>
          </w:tcPr>
          <w:p w14:paraId="0445FA5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9" w:type="pct"/>
            <w:shd w:val="clear" w:color="auto" w:fill="auto"/>
          </w:tcPr>
          <w:p w14:paraId="0BA152D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459" w:type="pct"/>
            <w:shd w:val="clear" w:color="auto" w:fill="auto"/>
          </w:tcPr>
          <w:p w14:paraId="46F3D24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2D6D54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6C08BF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33C72D2C"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181AA3AA" w14:textId="77777777" w:rsidTr="006D72A2">
        <w:tc>
          <w:tcPr>
            <w:tcW w:w="2250" w:type="pct"/>
            <w:gridSpan w:val="4"/>
            <w:shd w:val="clear" w:color="auto" w:fill="auto"/>
          </w:tcPr>
          <w:p w14:paraId="1798951E"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cs="Arial"/>
                <w:sz w:val="18"/>
                <w:szCs w:val="18"/>
              </w:rPr>
              <w:t>Overhead</w:t>
            </w:r>
            <w:r w:rsidRPr="00B0193A">
              <w:rPr>
                <w:rFonts w:ascii="Arial" w:eastAsia="SimSun" w:hAnsi="Arial" w:cs="Arial"/>
                <w:sz w:val="18"/>
                <w:szCs w:val="18"/>
                <w:lang w:val="en-US"/>
              </w:rPr>
              <w:t xml:space="preserve"> for TBS determination</w:t>
            </w:r>
          </w:p>
        </w:tc>
        <w:tc>
          <w:tcPr>
            <w:tcW w:w="459" w:type="pct"/>
            <w:shd w:val="clear" w:color="auto" w:fill="auto"/>
          </w:tcPr>
          <w:p w14:paraId="539D4F0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9" w:type="pct"/>
            <w:shd w:val="clear" w:color="auto" w:fill="auto"/>
          </w:tcPr>
          <w:p w14:paraId="54EDA30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459" w:type="pct"/>
            <w:shd w:val="clear" w:color="auto" w:fill="auto"/>
          </w:tcPr>
          <w:p w14:paraId="3B94E59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A38B0B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BE034A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73517C4E"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1A7F6F43" w14:textId="77777777" w:rsidTr="006D72A2">
        <w:tc>
          <w:tcPr>
            <w:tcW w:w="2250" w:type="pct"/>
            <w:gridSpan w:val="4"/>
            <w:shd w:val="clear" w:color="auto" w:fill="auto"/>
          </w:tcPr>
          <w:p w14:paraId="510576D1" w14:textId="77777777" w:rsidR="00B0193A" w:rsidRPr="00B0193A" w:rsidRDefault="00B0193A" w:rsidP="00B0193A">
            <w:pPr>
              <w:keepNext/>
              <w:keepLines/>
              <w:spacing w:after="0"/>
              <w:rPr>
                <w:rFonts w:ascii="Arial" w:eastAsia="SimSun" w:hAnsi="Arial"/>
                <w:sz w:val="18"/>
                <w:lang w:eastAsia="zh-CN"/>
              </w:rPr>
            </w:pPr>
            <w:r w:rsidRPr="00B0193A">
              <w:rPr>
                <w:rFonts w:ascii="Arial" w:eastAsia="SimSun" w:hAnsi="Arial"/>
                <w:sz w:val="18"/>
                <w:lang w:eastAsia="zh-CN"/>
              </w:rPr>
              <w:t>Available RE-s</w:t>
            </w:r>
            <w:r w:rsidRPr="00B0193A">
              <w:rPr>
                <w:rFonts w:ascii="Arial" w:eastAsia="SimSun" w:hAnsi="Arial"/>
                <w:sz w:val="18"/>
                <w:lang w:val="en-US" w:eastAsia="zh-CN"/>
              </w:rPr>
              <w:t xml:space="preserve"> for PDSCH</w:t>
            </w:r>
          </w:p>
        </w:tc>
        <w:tc>
          <w:tcPr>
            <w:tcW w:w="459" w:type="pct"/>
            <w:shd w:val="clear" w:color="auto" w:fill="auto"/>
          </w:tcPr>
          <w:p w14:paraId="59AC036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hAnsi="Arial"/>
                <w:sz w:val="18"/>
                <w:szCs w:val="22"/>
                <w:lang w:eastAsia="zh-CN"/>
              </w:rPr>
              <w:t>6240</w:t>
            </w:r>
          </w:p>
        </w:tc>
        <w:tc>
          <w:tcPr>
            <w:tcW w:w="459" w:type="pct"/>
            <w:shd w:val="clear" w:color="auto" w:fill="auto"/>
          </w:tcPr>
          <w:p w14:paraId="370B20D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12720</w:t>
            </w:r>
          </w:p>
        </w:tc>
        <w:tc>
          <w:tcPr>
            <w:tcW w:w="459" w:type="pct"/>
            <w:shd w:val="clear" w:color="auto" w:fill="auto"/>
          </w:tcPr>
          <w:p w14:paraId="40F8C30F"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25FEB3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4CEA159"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1610B86A"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6BEE487A" w14:textId="77777777" w:rsidTr="006D72A2">
        <w:tc>
          <w:tcPr>
            <w:tcW w:w="562" w:type="pct"/>
            <w:shd w:val="clear" w:color="auto" w:fill="auto"/>
          </w:tcPr>
          <w:p w14:paraId="25DC0C0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CQI index</w:t>
            </w:r>
          </w:p>
        </w:tc>
        <w:tc>
          <w:tcPr>
            <w:tcW w:w="562" w:type="pct"/>
            <w:shd w:val="clear" w:color="auto" w:fill="auto"/>
          </w:tcPr>
          <w:p w14:paraId="05C5FBE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Spectral efficiency</w:t>
            </w:r>
          </w:p>
        </w:tc>
        <w:tc>
          <w:tcPr>
            <w:tcW w:w="562" w:type="pct"/>
            <w:shd w:val="clear" w:color="auto" w:fill="auto"/>
          </w:tcPr>
          <w:p w14:paraId="175C94F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MCS index</w:t>
            </w:r>
          </w:p>
        </w:tc>
        <w:tc>
          <w:tcPr>
            <w:tcW w:w="564" w:type="pct"/>
          </w:tcPr>
          <w:p w14:paraId="55CBCAB4" w14:textId="77777777" w:rsidR="00B0193A" w:rsidRPr="00B0193A" w:rsidRDefault="00B0193A" w:rsidP="00B0193A">
            <w:pPr>
              <w:keepNext/>
              <w:keepLines/>
              <w:spacing w:after="0"/>
              <w:jc w:val="center"/>
              <w:rPr>
                <w:rFonts w:ascii="Arial" w:eastAsia="Calibri" w:hAnsi="Arial"/>
                <w:sz w:val="18"/>
                <w:szCs w:val="22"/>
              </w:rPr>
            </w:pPr>
            <w:r w:rsidRPr="00B0193A">
              <w:rPr>
                <w:rFonts w:ascii="Arial" w:eastAsia="Calibri" w:hAnsi="Arial"/>
                <w:sz w:val="18"/>
                <w:szCs w:val="22"/>
              </w:rPr>
              <w:t>Modulation</w:t>
            </w:r>
          </w:p>
        </w:tc>
        <w:tc>
          <w:tcPr>
            <w:tcW w:w="2750" w:type="pct"/>
            <w:gridSpan w:val="6"/>
            <w:shd w:val="clear" w:color="auto" w:fill="auto"/>
          </w:tcPr>
          <w:p w14:paraId="062C48B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rPr>
              <w:t>Information Bit Payload per Slot</w:t>
            </w:r>
          </w:p>
        </w:tc>
      </w:tr>
      <w:tr w:rsidR="00B0193A" w:rsidRPr="00B0193A" w14:paraId="331C9E9D" w14:textId="77777777" w:rsidTr="006D72A2">
        <w:tc>
          <w:tcPr>
            <w:tcW w:w="562" w:type="pct"/>
            <w:shd w:val="clear" w:color="auto" w:fill="auto"/>
          </w:tcPr>
          <w:p w14:paraId="2F5F72C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2" w:type="pct"/>
            <w:shd w:val="clear" w:color="auto" w:fill="auto"/>
          </w:tcPr>
          <w:p w14:paraId="7BC2D28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2" w:type="pct"/>
            <w:shd w:val="clear" w:color="auto" w:fill="auto"/>
          </w:tcPr>
          <w:p w14:paraId="7C141CA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564" w:type="pct"/>
          </w:tcPr>
          <w:p w14:paraId="2A9CEE3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OOR</w:t>
            </w:r>
          </w:p>
        </w:tc>
        <w:tc>
          <w:tcPr>
            <w:tcW w:w="459" w:type="pct"/>
            <w:shd w:val="clear" w:color="auto" w:fill="auto"/>
          </w:tcPr>
          <w:p w14:paraId="616AA37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9" w:type="pct"/>
            <w:shd w:val="clear" w:color="auto" w:fill="auto"/>
          </w:tcPr>
          <w:p w14:paraId="530D177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N/A</w:t>
            </w:r>
          </w:p>
        </w:tc>
        <w:tc>
          <w:tcPr>
            <w:tcW w:w="459" w:type="pct"/>
            <w:shd w:val="clear" w:color="auto" w:fill="auto"/>
          </w:tcPr>
          <w:p w14:paraId="384B16C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3B5167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52B0AE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1F4EF513"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E32870F" w14:textId="77777777" w:rsidTr="006D72A2">
        <w:tc>
          <w:tcPr>
            <w:tcW w:w="562" w:type="pct"/>
            <w:shd w:val="clear" w:color="auto" w:fill="auto"/>
          </w:tcPr>
          <w:p w14:paraId="6BFDB62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w:t>
            </w:r>
          </w:p>
        </w:tc>
        <w:tc>
          <w:tcPr>
            <w:tcW w:w="562" w:type="pct"/>
            <w:shd w:val="clear" w:color="auto" w:fill="auto"/>
          </w:tcPr>
          <w:p w14:paraId="7F424DE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0.0586</w:t>
            </w:r>
          </w:p>
        </w:tc>
        <w:tc>
          <w:tcPr>
            <w:tcW w:w="562" w:type="pct"/>
            <w:shd w:val="clear" w:color="auto" w:fill="auto"/>
          </w:tcPr>
          <w:p w14:paraId="2DB2D53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w:t>
            </w:r>
          </w:p>
        </w:tc>
        <w:tc>
          <w:tcPr>
            <w:tcW w:w="564" w:type="pct"/>
            <w:vMerge w:val="restart"/>
            <w:vAlign w:val="center"/>
          </w:tcPr>
          <w:p w14:paraId="40AA20B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QPSK</w:t>
            </w:r>
          </w:p>
        </w:tc>
        <w:tc>
          <w:tcPr>
            <w:tcW w:w="459" w:type="pct"/>
            <w:shd w:val="clear" w:color="auto" w:fill="auto"/>
          </w:tcPr>
          <w:p w14:paraId="59B57A0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368</w:t>
            </w:r>
          </w:p>
        </w:tc>
        <w:tc>
          <w:tcPr>
            <w:tcW w:w="459" w:type="pct"/>
            <w:shd w:val="clear" w:color="auto" w:fill="auto"/>
          </w:tcPr>
          <w:p w14:paraId="2218045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768</w:t>
            </w:r>
          </w:p>
        </w:tc>
        <w:tc>
          <w:tcPr>
            <w:tcW w:w="459" w:type="pct"/>
            <w:shd w:val="clear" w:color="auto" w:fill="auto"/>
          </w:tcPr>
          <w:p w14:paraId="0E6B394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280163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6E0AD7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346ABF1D"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5A5D5135" w14:textId="77777777" w:rsidTr="006D72A2">
        <w:tc>
          <w:tcPr>
            <w:tcW w:w="562" w:type="pct"/>
            <w:shd w:val="clear" w:color="auto" w:fill="auto"/>
          </w:tcPr>
          <w:p w14:paraId="73744E3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2" w:type="pct"/>
            <w:shd w:val="clear" w:color="auto" w:fill="auto"/>
          </w:tcPr>
          <w:p w14:paraId="4FEAB43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0.0977</w:t>
            </w:r>
          </w:p>
        </w:tc>
        <w:tc>
          <w:tcPr>
            <w:tcW w:w="562" w:type="pct"/>
            <w:shd w:val="clear" w:color="auto" w:fill="auto"/>
          </w:tcPr>
          <w:p w14:paraId="7A102FB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w:t>
            </w:r>
          </w:p>
        </w:tc>
        <w:tc>
          <w:tcPr>
            <w:tcW w:w="564" w:type="pct"/>
            <w:vMerge/>
          </w:tcPr>
          <w:p w14:paraId="5A027C5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C698DF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608</w:t>
            </w:r>
          </w:p>
        </w:tc>
        <w:tc>
          <w:tcPr>
            <w:tcW w:w="459" w:type="pct"/>
            <w:shd w:val="clear" w:color="auto" w:fill="auto"/>
          </w:tcPr>
          <w:p w14:paraId="6879286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1256</w:t>
            </w:r>
          </w:p>
        </w:tc>
        <w:tc>
          <w:tcPr>
            <w:tcW w:w="459" w:type="pct"/>
            <w:shd w:val="clear" w:color="auto" w:fill="auto"/>
          </w:tcPr>
          <w:p w14:paraId="0B10F80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507E5E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B0AD19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29165F93"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6A6CDBCC" w14:textId="77777777" w:rsidTr="006D72A2">
        <w:tc>
          <w:tcPr>
            <w:tcW w:w="562" w:type="pct"/>
            <w:shd w:val="clear" w:color="auto" w:fill="auto"/>
          </w:tcPr>
          <w:p w14:paraId="4901510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w:t>
            </w:r>
          </w:p>
        </w:tc>
        <w:tc>
          <w:tcPr>
            <w:tcW w:w="562" w:type="pct"/>
            <w:shd w:val="clear" w:color="auto" w:fill="auto"/>
          </w:tcPr>
          <w:p w14:paraId="528EF75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0.1523</w:t>
            </w:r>
          </w:p>
        </w:tc>
        <w:tc>
          <w:tcPr>
            <w:tcW w:w="562" w:type="pct"/>
            <w:shd w:val="clear" w:color="auto" w:fill="auto"/>
          </w:tcPr>
          <w:p w14:paraId="51B30D4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4" w:type="pct"/>
            <w:vMerge/>
          </w:tcPr>
          <w:p w14:paraId="5D12679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61CE82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984</w:t>
            </w:r>
          </w:p>
        </w:tc>
        <w:tc>
          <w:tcPr>
            <w:tcW w:w="459" w:type="pct"/>
            <w:shd w:val="clear" w:color="auto" w:fill="auto"/>
          </w:tcPr>
          <w:p w14:paraId="3E038B1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2024</w:t>
            </w:r>
          </w:p>
        </w:tc>
        <w:tc>
          <w:tcPr>
            <w:tcW w:w="459" w:type="pct"/>
            <w:shd w:val="clear" w:color="auto" w:fill="auto"/>
          </w:tcPr>
          <w:p w14:paraId="28FAF60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EBD1EC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8523631"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04F5F2B6"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55EC5D1F" w14:textId="77777777" w:rsidTr="006D72A2">
        <w:tc>
          <w:tcPr>
            <w:tcW w:w="562" w:type="pct"/>
            <w:shd w:val="clear" w:color="auto" w:fill="auto"/>
          </w:tcPr>
          <w:p w14:paraId="6D391D5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w:t>
            </w:r>
          </w:p>
        </w:tc>
        <w:tc>
          <w:tcPr>
            <w:tcW w:w="562" w:type="pct"/>
            <w:shd w:val="clear" w:color="auto" w:fill="auto"/>
          </w:tcPr>
          <w:p w14:paraId="4327729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0.2344</w:t>
            </w:r>
          </w:p>
        </w:tc>
        <w:tc>
          <w:tcPr>
            <w:tcW w:w="562" w:type="pct"/>
            <w:shd w:val="clear" w:color="auto" w:fill="auto"/>
          </w:tcPr>
          <w:p w14:paraId="5B63D88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4" w:type="pct"/>
            <w:vMerge/>
            <w:vAlign w:val="center"/>
          </w:tcPr>
          <w:p w14:paraId="2077A74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959845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1480</w:t>
            </w:r>
          </w:p>
        </w:tc>
        <w:tc>
          <w:tcPr>
            <w:tcW w:w="459" w:type="pct"/>
            <w:shd w:val="clear" w:color="auto" w:fill="auto"/>
          </w:tcPr>
          <w:p w14:paraId="6A37023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2976</w:t>
            </w:r>
          </w:p>
        </w:tc>
        <w:tc>
          <w:tcPr>
            <w:tcW w:w="459" w:type="pct"/>
            <w:shd w:val="clear" w:color="auto" w:fill="auto"/>
          </w:tcPr>
          <w:p w14:paraId="5B5D583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70F0EF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7BD649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07C97078"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7C504B5" w14:textId="77777777" w:rsidTr="006D72A2">
        <w:tc>
          <w:tcPr>
            <w:tcW w:w="562" w:type="pct"/>
            <w:shd w:val="clear" w:color="auto" w:fill="auto"/>
          </w:tcPr>
          <w:p w14:paraId="67BD4A9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w:t>
            </w:r>
          </w:p>
        </w:tc>
        <w:tc>
          <w:tcPr>
            <w:tcW w:w="562" w:type="pct"/>
            <w:shd w:val="clear" w:color="auto" w:fill="auto"/>
          </w:tcPr>
          <w:p w14:paraId="63E2BAD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0.3770</w:t>
            </w:r>
          </w:p>
        </w:tc>
        <w:tc>
          <w:tcPr>
            <w:tcW w:w="562" w:type="pct"/>
            <w:shd w:val="clear" w:color="auto" w:fill="auto"/>
          </w:tcPr>
          <w:p w14:paraId="0C2701A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4" w:type="pct"/>
            <w:vMerge/>
          </w:tcPr>
          <w:p w14:paraId="4F784AC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4DA651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2408</w:t>
            </w:r>
          </w:p>
        </w:tc>
        <w:tc>
          <w:tcPr>
            <w:tcW w:w="459" w:type="pct"/>
            <w:shd w:val="clear" w:color="auto" w:fill="auto"/>
          </w:tcPr>
          <w:p w14:paraId="59656CF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4744</w:t>
            </w:r>
          </w:p>
        </w:tc>
        <w:tc>
          <w:tcPr>
            <w:tcW w:w="459" w:type="pct"/>
            <w:shd w:val="clear" w:color="auto" w:fill="auto"/>
          </w:tcPr>
          <w:p w14:paraId="2312F7E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9BC6801"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BEEAC1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4E4D550F"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D96B4BF" w14:textId="77777777" w:rsidTr="006D72A2">
        <w:tc>
          <w:tcPr>
            <w:tcW w:w="562" w:type="pct"/>
            <w:shd w:val="clear" w:color="auto" w:fill="auto"/>
          </w:tcPr>
          <w:p w14:paraId="2C52489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w:t>
            </w:r>
          </w:p>
        </w:tc>
        <w:tc>
          <w:tcPr>
            <w:tcW w:w="562" w:type="pct"/>
            <w:shd w:val="clear" w:color="auto" w:fill="auto"/>
          </w:tcPr>
          <w:p w14:paraId="6BB731C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0.6016</w:t>
            </w:r>
          </w:p>
        </w:tc>
        <w:tc>
          <w:tcPr>
            <w:tcW w:w="562" w:type="pct"/>
            <w:shd w:val="clear" w:color="auto" w:fill="auto"/>
          </w:tcPr>
          <w:p w14:paraId="6DFD7B3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564" w:type="pct"/>
            <w:vMerge/>
          </w:tcPr>
          <w:p w14:paraId="306D5B7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E5B377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3752</w:t>
            </w:r>
          </w:p>
        </w:tc>
        <w:tc>
          <w:tcPr>
            <w:tcW w:w="459" w:type="pct"/>
            <w:shd w:val="clear" w:color="auto" w:fill="auto"/>
          </w:tcPr>
          <w:p w14:paraId="3C6B38B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7680</w:t>
            </w:r>
          </w:p>
        </w:tc>
        <w:tc>
          <w:tcPr>
            <w:tcW w:w="459" w:type="pct"/>
            <w:shd w:val="clear" w:color="auto" w:fill="auto"/>
          </w:tcPr>
          <w:p w14:paraId="786B2A0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2384A2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4826F1A"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1AECE841"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C39EC47" w14:textId="77777777" w:rsidTr="006D72A2">
        <w:tc>
          <w:tcPr>
            <w:tcW w:w="562" w:type="pct"/>
            <w:shd w:val="clear" w:color="auto" w:fill="auto"/>
          </w:tcPr>
          <w:p w14:paraId="69A0C08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w:t>
            </w:r>
          </w:p>
        </w:tc>
        <w:tc>
          <w:tcPr>
            <w:tcW w:w="562" w:type="pct"/>
            <w:shd w:val="clear" w:color="auto" w:fill="auto"/>
          </w:tcPr>
          <w:p w14:paraId="5706DD4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0.8770</w:t>
            </w:r>
          </w:p>
        </w:tc>
        <w:tc>
          <w:tcPr>
            <w:tcW w:w="562" w:type="pct"/>
            <w:shd w:val="clear" w:color="auto" w:fill="auto"/>
          </w:tcPr>
          <w:p w14:paraId="3D63A54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564" w:type="pct"/>
            <w:vMerge/>
            <w:vAlign w:val="center"/>
          </w:tcPr>
          <w:p w14:paraId="32C8E01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F490AB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5504</w:t>
            </w:r>
          </w:p>
        </w:tc>
        <w:tc>
          <w:tcPr>
            <w:tcW w:w="459" w:type="pct"/>
            <w:shd w:val="clear" w:color="auto" w:fill="auto"/>
          </w:tcPr>
          <w:p w14:paraId="102D428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11016</w:t>
            </w:r>
          </w:p>
        </w:tc>
        <w:tc>
          <w:tcPr>
            <w:tcW w:w="459" w:type="pct"/>
            <w:shd w:val="clear" w:color="auto" w:fill="auto"/>
          </w:tcPr>
          <w:p w14:paraId="335E47C1"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2F3839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30D095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762BDFE9"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8BF850F" w14:textId="77777777" w:rsidTr="006D72A2">
        <w:tc>
          <w:tcPr>
            <w:tcW w:w="562" w:type="pct"/>
            <w:shd w:val="clear" w:color="auto" w:fill="auto"/>
          </w:tcPr>
          <w:p w14:paraId="252A125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8</w:t>
            </w:r>
          </w:p>
        </w:tc>
        <w:tc>
          <w:tcPr>
            <w:tcW w:w="562" w:type="pct"/>
            <w:shd w:val="clear" w:color="auto" w:fill="auto"/>
          </w:tcPr>
          <w:p w14:paraId="5A0F914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1.1758</w:t>
            </w:r>
          </w:p>
        </w:tc>
        <w:tc>
          <w:tcPr>
            <w:tcW w:w="562" w:type="pct"/>
            <w:shd w:val="clear" w:color="auto" w:fill="auto"/>
          </w:tcPr>
          <w:p w14:paraId="2245A85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564" w:type="pct"/>
            <w:vMerge/>
          </w:tcPr>
          <w:p w14:paraId="6558C18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904B49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7296</w:t>
            </w:r>
          </w:p>
        </w:tc>
        <w:tc>
          <w:tcPr>
            <w:tcW w:w="459" w:type="pct"/>
            <w:shd w:val="clear" w:color="auto" w:fill="auto"/>
          </w:tcPr>
          <w:p w14:paraId="6491550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14856</w:t>
            </w:r>
          </w:p>
        </w:tc>
        <w:tc>
          <w:tcPr>
            <w:tcW w:w="459" w:type="pct"/>
            <w:shd w:val="clear" w:color="auto" w:fill="auto"/>
          </w:tcPr>
          <w:p w14:paraId="3676F822"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0D19F1FE"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765553F"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45841FAA"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BCA8E38" w14:textId="77777777" w:rsidTr="006D72A2">
        <w:tc>
          <w:tcPr>
            <w:tcW w:w="562" w:type="pct"/>
            <w:shd w:val="clear" w:color="auto" w:fill="auto"/>
          </w:tcPr>
          <w:p w14:paraId="66609B8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w:t>
            </w:r>
          </w:p>
        </w:tc>
        <w:tc>
          <w:tcPr>
            <w:tcW w:w="562" w:type="pct"/>
            <w:shd w:val="clear" w:color="auto" w:fill="auto"/>
          </w:tcPr>
          <w:p w14:paraId="233AF59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1.4766</w:t>
            </w:r>
          </w:p>
        </w:tc>
        <w:tc>
          <w:tcPr>
            <w:tcW w:w="562" w:type="pct"/>
            <w:shd w:val="clear" w:color="auto" w:fill="auto"/>
          </w:tcPr>
          <w:p w14:paraId="27EC652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w:t>
            </w:r>
          </w:p>
        </w:tc>
        <w:tc>
          <w:tcPr>
            <w:tcW w:w="564" w:type="pct"/>
            <w:vMerge w:val="restart"/>
            <w:vAlign w:val="center"/>
          </w:tcPr>
          <w:p w14:paraId="32F0F44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16QAM</w:t>
            </w:r>
          </w:p>
        </w:tc>
        <w:tc>
          <w:tcPr>
            <w:tcW w:w="459" w:type="pct"/>
            <w:shd w:val="clear" w:color="auto" w:fill="auto"/>
          </w:tcPr>
          <w:p w14:paraId="60D7948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9224</w:t>
            </w:r>
          </w:p>
        </w:tc>
        <w:tc>
          <w:tcPr>
            <w:tcW w:w="459" w:type="pct"/>
            <w:shd w:val="clear" w:color="auto" w:fill="auto"/>
          </w:tcPr>
          <w:p w14:paraId="496A690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18960</w:t>
            </w:r>
          </w:p>
        </w:tc>
        <w:tc>
          <w:tcPr>
            <w:tcW w:w="459" w:type="pct"/>
            <w:shd w:val="clear" w:color="auto" w:fill="auto"/>
          </w:tcPr>
          <w:p w14:paraId="124CAEF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22E085F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A7FCE2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3413EF28"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4D03B124" w14:textId="77777777" w:rsidTr="006D72A2">
        <w:tc>
          <w:tcPr>
            <w:tcW w:w="562" w:type="pct"/>
            <w:shd w:val="clear" w:color="auto" w:fill="auto"/>
          </w:tcPr>
          <w:p w14:paraId="24BEFF7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10</w:t>
            </w:r>
          </w:p>
        </w:tc>
        <w:tc>
          <w:tcPr>
            <w:tcW w:w="562" w:type="pct"/>
            <w:shd w:val="clear" w:color="auto" w:fill="auto"/>
          </w:tcPr>
          <w:p w14:paraId="4E5C561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1.9141</w:t>
            </w:r>
          </w:p>
        </w:tc>
        <w:tc>
          <w:tcPr>
            <w:tcW w:w="562" w:type="pct"/>
            <w:shd w:val="clear" w:color="auto" w:fill="auto"/>
          </w:tcPr>
          <w:p w14:paraId="475ECD7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18</w:t>
            </w:r>
          </w:p>
        </w:tc>
        <w:tc>
          <w:tcPr>
            <w:tcW w:w="564" w:type="pct"/>
            <w:vMerge/>
            <w:vAlign w:val="center"/>
          </w:tcPr>
          <w:p w14:paraId="1AFC979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751058D"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12040</w:t>
            </w:r>
          </w:p>
        </w:tc>
        <w:tc>
          <w:tcPr>
            <w:tcW w:w="459" w:type="pct"/>
            <w:shd w:val="clear" w:color="auto" w:fill="auto"/>
          </w:tcPr>
          <w:p w14:paraId="2A4ECFC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24576</w:t>
            </w:r>
          </w:p>
        </w:tc>
        <w:tc>
          <w:tcPr>
            <w:tcW w:w="459" w:type="pct"/>
            <w:shd w:val="clear" w:color="auto" w:fill="auto"/>
          </w:tcPr>
          <w:p w14:paraId="2C870D0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40B43F8"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F3B620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342D6836"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763255FA" w14:textId="77777777" w:rsidTr="006D72A2">
        <w:tc>
          <w:tcPr>
            <w:tcW w:w="562" w:type="pct"/>
            <w:shd w:val="clear" w:color="auto" w:fill="auto"/>
          </w:tcPr>
          <w:p w14:paraId="21AF7D8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11</w:t>
            </w:r>
          </w:p>
        </w:tc>
        <w:tc>
          <w:tcPr>
            <w:tcW w:w="562" w:type="pct"/>
            <w:shd w:val="clear" w:color="auto" w:fill="auto"/>
          </w:tcPr>
          <w:p w14:paraId="646FA0DF"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2.4063</w:t>
            </w:r>
          </w:p>
        </w:tc>
        <w:tc>
          <w:tcPr>
            <w:tcW w:w="562" w:type="pct"/>
            <w:shd w:val="clear" w:color="auto" w:fill="auto"/>
          </w:tcPr>
          <w:p w14:paraId="297B7C6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w:t>
            </w:r>
          </w:p>
        </w:tc>
        <w:tc>
          <w:tcPr>
            <w:tcW w:w="564" w:type="pct"/>
            <w:vMerge/>
          </w:tcPr>
          <w:p w14:paraId="015F6843"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442F8FB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15112</w:t>
            </w:r>
          </w:p>
        </w:tc>
        <w:tc>
          <w:tcPr>
            <w:tcW w:w="459" w:type="pct"/>
            <w:shd w:val="clear" w:color="auto" w:fill="auto"/>
          </w:tcPr>
          <w:p w14:paraId="6FA8E386"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30728</w:t>
            </w:r>
          </w:p>
        </w:tc>
        <w:tc>
          <w:tcPr>
            <w:tcW w:w="459" w:type="pct"/>
            <w:shd w:val="clear" w:color="auto" w:fill="auto"/>
          </w:tcPr>
          <w:p w14:paraId="3D2D9001"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7FA47D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7A1BB0B"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129195F3"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2E92C101" w14:textId="77777777" w:rsidTr="006D72A2">
        <w:tc>
          <w:tcPr>
            <w:tcW w:w="562" w:type="pct"/>
            <w:shd w:val="clear" w:color="auto" w:fill="auto"/>
          </w:tcPr>
          <w:p w14:paraId="04195BB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12</w:t>
            </w:r>
          </w:p>
        </w:tc>
        <w:tc>
          <w:tcPr>
            <w:tcW w:w="562" w:type="pct"/>
            <w:shd w:val="clear" w:color="auto" w:fill="auto"/>
          </w:tcPr>
          <w:p w14:paraId="5BDF8983"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2.7305</w:t>
            </w:r>
          </w:p>
        </w:tc>
        <w:tc>
          <w:tcPr>
            <w:tcW w:w="562" w:type="pct"/>
            <w:shd w:val="clear" w:color="auto" w:fill="auto"/>
          </w:tcPr>
          <w:p w14:paraId="29AB5C3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22</w:t>
            </w:r>
          </w:p>
        </w:tc>
        <w:tc>
          <w:tcPr>
            <w:tcW w:w="564" w:type="pct"/>
            <w:vMerge w:val="restart"/>
            <w:vAlign w:val="center"/>
          </w:tcPr>
          <w:p w14:paraId="2DFDFDA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64QAM</w:t>
            </w:r>
          </w:p>
        </w:tc>
        <w:tc>
          <w:tcPr>
            <w:tcW w:w="459" w:type="pct"/>
            <w:shd w:val="clear" w:color="auto" w:fill="auto"/>
          </w:tcPr>
          <w:p w14:paraId="03F8CEAE"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16896</w:t>
            </w:r>
          </w:p>
        </w:tc>
        <w:tc>
          <w:tcPr>
            <w:tcW w:w="459" w:type="pct"/>
            <w:shd w:val="clear" w:color="auto" w:fill="auto"/>
          </w:tcPr>
          <w:p w14:paraId="7B1DA8F9"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34816</w:t>
            </w:r>
          </w:p>
        </w:tc>
        <w:tc>
          <w:tcPr>
            <w:tcW w:w="459" w:type="pct"/>
            <w:shd w:val="clear" w:color="auto" w:fill="auto"/>
          </w:tcPr>
          <w:p w14:paraId="3BE8486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592E594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223EC08"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1722D6AF"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4AE2BF48" w14:textId="77777777" w:rsidTr="006D72A2">
        <w:tc>
          <w:tcPr>
            <w:tcW w:w="562" w:type="pct"/>
            <w:shd w:val="clear" w:color="auto" w:fill="auto"/>
          </w:tcPr>
          <w:p w14:paraId="4F031D80"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13</w:t>
            </w:r>
          </w:p>
        </w:tc>
        <w:tc>
          <w:tcPr>
            <w:tcW w:w="562" w:type="pct"/>
            <w:shd w:val="clear" w:color="auto" w:fill="auto"/>
          </w:tcPr>
          <w:p w14:paraId="458FA50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3.3223</w:t>
            </w:r>
          </w:p>
        </w:tc>
        <w:tc>
          <w:tcPr>
            <w:tcW w:w="562" w:type="pct"/>
            <w:shd w:val="clear" w:color="auto" w:fill="auto"/>
          </w:tcPr>
          <w:p w14:paraId="32BB864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w:t>
            </w:r>
          </w:p>
        </w:tc>
        <w:tc>
          <w:tcPr>
            <w:tcW w:w="564" w:type="pct"/>
            <w:vMerge/>
          </w:tcPr>
          <w:p w14:paraId="5F1AAE6D"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DA26FA1"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20496</w:t>
            </w:r>
          </w:p>
        </w:tc>
        <w:tc>
          <w:tcPr>
            <w:tcW w:w="459" w:type="pct"/>
            <w:shd w:val="clear" w:color="auto" w:fill="auto"/>
          </w:tcPr>
          <w:p w14:paraId="7BA139C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42016</w:t>
            </w:r>
          </w:p>
        </w:tc>
        <w:tc>
          <w:tcPr>
            <w:tcW w:w="459" w:type="pct"/>
            <w:shd w:val="clear" w:color="auto" w:fill="auto"/>
          </w:tcPr>
          <w:p w14:paraId="733222F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6573527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42E7944"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55EEF2BA"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06C14AF6" w14:textId="77777777" w:rsidTr="006D72A2">
        <w:tc>
          <w:tcPr>
            <w:tcW w:w="562" w:type="pct"/>
            <w:shd w:val="clear" w:color="auto" w:fill="auto"/>
          </w:tcPr>
          <w:p w14:paraId="77D114B4"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14</w:t>
            </w:r>
          </w:p>
        </w:tc>
        <w:tc>
          <w:tcPr>
            <w:tcW w:w="562" w:type="pct"/>
            <w:shd w:val="clear" w:color="auto" w:fill="auto"/>
          </w:tcPr>
          <w:p w14:paraId="2B143EA5"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3.9023</w:t>
            </w:r>
          </w:p>
        </w:tc>
        <w:tc>
          <w:tcPr>
            <w:tcW w:w="562" w:type="pct"/>
            <w:shd w:val="clear" w:color="auto" w:fill="auto"/>
          </w:tcPr>
          <w:p w14:paraId="42B4002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26</w:t>
            </w:r>
          </w:p>
        </w:tc>
        <w:tc>
          <w:tcPr>
            <w:tcW w:w="564" w:type="pct"/>
            <w:vMerge/>
          </w:tcPr>
          <w:p w14:paraId="0E76CB9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E6BFC4B"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24576</w:t>
            </w:r>
          </w:p>
        </w:tc>
        <w:tc>
          <w:tcPr>
            <w:tcW w:w="459" w:type="pct"/>
            <w:shd w:val="clear" w:color="auto" w:fill="auto"/>
          </w:tcPr>
          <w:p w14:paraId="0FBAD72A"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49176</w:t>
            </w:r>
          </w:p>
        </w:tc>
        <w:tc>
          <w:tcPr>
            <w:tcW w:w="459" w:type="pct"/>
            <w:shd w:val="clear" w:color="auto" w:fill="auto"/>
          </w:tcPr>
          <w:p w14:paraId="0DDD1AF0"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765F10E6"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8182BBC"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12529F98"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44174D3C" w14:textId="77777777" w:rsidTr="006D72A2">
        <w:tc>
          <w:tcPr>
            <w:tcW w:w="562" w:type="pct"/>
            <w:shd w:val="clear" w:color="auto" w:fill="auto"/>
          </w:tcPr>
          <w:p w14:paraId="40657072"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15</w:t>
            </w:r>
          </w:p>
        </w:tc>
        <w:tc>
          <w:tcPr>
            <w:tcW w:w="562" w:type="pct"/>
            <w:shd w:val="clear" w:color="auto" w:fill="auto"/>
          </w:tcPr>
          <w:p w14:paraId="0E979E48"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4.5234</w:t>
            </w:r>
          </w:p>
        </w:tc>
        <w:tc>
          <w:tcPr>
            <w:tcW w:w="562" w:type="pct"/>
            <w:shd w:val="clear" w:color="auto" w:fill="auto"/>
          </w:tcPr>
          <w:p w14:paraId="699FF3F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28</w:t>
            </w:r>
          </w:p>
        </w:tc>
        <w:tc>
          <w:tcPr>
            <w:tcW w:w="564" w:type="pct"/>
            <w:vMerge/>
          </w:tcPr>
          <w:p w14:paraId="385F335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37410D3C"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28168</w:t>
            </w:r>
          </w:p>
        </w:tc>
        <w:tc>
          <w:tcPr>
            <w:tcW w:w="459" w:type="pct"/>
            <w:shd w:val="clear" w:color="auto" w:fill="auto"/>
          </w:tcPr>
          <w:p w14:paraId="55A589F7" w14:textId="77777777" w:rsidR="00B0193A" w:rsidRPr="00B0193A" w:rsidRDefault="00B0193A" w:rsidP="00B0193A">
            <w:pPr>
              <w:keepNext/>
              <w:keepLines/>
              <w:spacing w:after="0"/>
              <w:jc w:val="center"/>
              <w:rPr>
                <w:rFonts w:ascii="Arial" w:eastAsia="Calibri" w:hAnsi="Arial"/>
                <w:sz w:val="18"/>
                <w:szCs w:val="22"/>
                <w:lang w:eastAsia="zh-CN"/>
              </w:rPr>
            </w:pPr>
            <w:r w:rsidRPr="00B0193A">
              <w:rPr>
                <w:rFonts w:ascii="Arial" w:eastAsia="Calibri" w:hAnsi="Arial"/>
                <w:sz w:val="18"/>
                <w:szCs w:val="22"/>
                <w:lang w:eastAsia="zh-CN"/>
              </w:rPr>
              <w:t>57376</w:t>
            </w:r>
          </w:p>
        </w:tc>
        <w:tc>
          <w:tcPr>
            <w:tcW w:w="459" w:type="pct"/>
            <w:shd w:val="clear" w:color="auto" w:fill="auto"/>
          </w:tcPr>
          <w:p w14:paraId="4AAABA65"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2BDA397"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9" w:type="pct"/>
            <w:shd w:val="clear" w:color="auto" w:fill="auto"/>
          </w:tcPr>
          <w:p w14:paraId="103984BE" w14:textId="77777777" w:rsidR="00B0193A" w:rsidRPr="00B0193A" w:rsidRDefault="00B0193A" w:rsidP="00B0193A">
            <w:pPr>
              <w:keepNext/>
              <w:keepLines/>
              <w:spacing w:after="0"/>
              <w:jc w:val="center"/>
              <w:rPr>
                <w:rFonts w:ascii="Arial" w:eastAsia="Calibri" w:hAnsi="Arial"/>
                <w:sz w:val="18"/>
                <w:szCs w:val="22"/>
                <w:lang w:eastAsia="zh-CN"/>
              </w:rPr>
            </w:pPr>
          </w:p>
        </w:tc>
        <w:tc>
          <w:tcPr>
            <w:tcW w:w="455" w:type="pct"/>
            <w:shd w:val="clear" w:color="auto" w:fill="auto"/>
          </w:tcPr>
          <w:p w14:paraId="09A618EF" w14:textId="77777777" w:rsidR="00B0193A" w:rsidRPr="00B0193A" w:rsidRDefault="00B0193A" w:rsidP="00B0193A">
            <w:pPr>
              <w:keepNext/>
              <w:keepLines/>
              <w:spacing w:after="0"/>
              <w:jc w:val="center"/>
              <w:rPr>
                <w:rFonts w:ascii="Arial" w:eastAsia="Calibri" w:hAnsi="Arial"/>
                <w:sz w:val="18"/>
                <w:szCs w:val="22"/>
                <w:lang w:eastAsia="zh-CN"/>
              </w:rPr>
            </w:pPr>
          </w:p>
        </w:tc>
      </w:tr>
      <w:tr w:rsidR="00B0193A" w:rsidRPr="00B0193A" w14:paraId="52ADA5F4" w14:textId="77777777" w:rsidTr="006D72A2">
        <w:tc>
          <w:tcPr>
            <w:tcW w:w="5000" w:type="pct"/>
            <w:gridSpan w:val="10"/>
          </w:tcPr>
          <w:p w14:paraId="4CFACA6B" w14:textId="77777777" w:rsidR="00B0193A" w:rsidRPr="00B0193A" w:rsidRDefault="00B0193A" w:rsidP="00B0193A">
            <w:pPr>
              <w:keepNext/>
              <w:keepLines/>
              <w:spacing w:after="0"/>
              <w:ind w:left="851" w:hanging="851"/>
              <w:rPr>
                <w:rFonts w:ascii="Arial" w:hAnsi="Arial"/>
                <w:sz w:val="18"/>
              </w:rPr>
            </w:pPr>
            <w:r w:rsidRPr="00B0193A">
              <w:rPr>
                <w:rFonts w:ascii="Arial" w:hAnsi="Arial"/>
                <w:sz w:val="18"/>
              </w:rPr>
              <w:t>Note 1:</w:t>
            </w:r>
            <w:r w:rsidRPr="00B0193A">
              <w:rPr>
                <w:rFonts w:ascii="Arial" w:hAnsi="Arial"/>
                <w:sz w:val="18"/>
              </w:rPr>
              <w:tab/>
              <w:t xml:space="preserve">Number of DMRS </w:t>
            </w:r>
            <w:r w:rsidRPr="00B0193A">
              <w:rPr>
                <w:rFonts w:ascii="Arial" w:hAnsi="Arial" w:hint="eastAsia"/>
                <w:sz w:val="18"/>
              </w:rPr>
              <w:t>REs</w:t>
            </w:r>
            <w:r w:rsidRPr="00B0193A">
              <w:rPr>
                <w:rFonts w:ascii="Arial" w:hAnsi="Arial"/>
                <w:sz w:val="18"/>
              </w:rPr>
              <w:t xml:space="preserve"> includes the overhead of the DM-RS CDM groups without data</w:t>
            </w:r>
          </w:p>
          <w:p w14:paraId="4C34399F" w14:textId="76263C42" w:rsidR="00B0193A" w:rsidRPr="00B0193A" w:rsidRDefault="00B0193A" w:rsidP="00B0193A">
            <w:pPr>
              <w:keepNext/>
              <w:keepLines/>
              <w:spacing w:after="0"/>
              <w:ind w:left="851" w:hanging="851"/>
              <w:rPr>
                <w:rFonts w:ascii="Arial" w:hAnsi="Arial"/>
                <w:sz w:val="18"/>
              </w:rPr>
            </w:pPr>
            <w:r w:rsidRPr="00B0193A">
              <w:rPr>
                <w:rFonts w:ascii="Arial" w:hAnsi="Arial"/>
                <w:sz w:val="18"/>
              </w:rPr>
              <w:t>Note 2</w:t>
            </w:r>
            <w:r w:rsidRPr="00B0193A">
              <w:rPr>
                <w:rFonts w:ascii="Arial" w:hAnsi="Arial" w:hint="eastAsia"/>
                <w:sz w:val="18"/>
              </w:rPr>
              <w:t>:</w:t>
            </w:r>
            <w:r w:rsidRPr="00B0193A">
              <w:rPr>
                <w:rFonts w:ascii="Arial" w:hAnsi="Arial"/>
                <w:sz w:val="18"/>
              </w:rPr>
              <w:tab/>
            </w:r>
            <w:r w:rsidRPr="00B0193A">
              <w:rPr>
                <w:rFonts w:ascii="Arial" w:hAnsi="Arial" w:hint="eastAsia"/>
                <w:sz w:val="18"/>
              </w:rPr>
              <w:t>PDSCH is not scheduled on slots containing CSI-RS</w:t>
            </w:r>
            <w:ins w:id="72" w:author="Intel RAN4 #101e" w:date="2021-10-11T16:11:00Z">
              <w:r>
                <w:rPr>
                  <w:rFonts w:ascii="Arial" w:hAnsi="Arial"/>
                  <w:sz w:val="18"/>
                  <w:lang w:eastAsia="ko-KR"/>
                </w:rPr>
                <w:t xml:space="preserve"> </w:t>
              </w:r>
              <w:r w:rsidRPr="00E316A9">
                <w:rPr>
                  <w:rFonts w:ascii="Arial" w:hAnsi="Arial"/>
                  <w:sz w:val="18"/>
                  <w:lang w:eastAsia="ko-KR"/>
                </w:rPr>
                <w:t xml:space="preserve">for </w:t>
              </w:r>
            </w:ins>
            <w:ins w:id="73" w:author="Intel RAN4 #101e" w:date="2021-11-09T15:59:00Z">
              <w:r>
                <w:rPr>
                  <w:rFonts w:ascii="Arial" w:hAnsi="Arial"/>
                  <w:sz w:val="18"/>
                  <w:lang w:eastAsia="ko-KR"/>
                </w:rPr>
                <w:t>tracking</w:t>
              </w:r>
            </w:ins>
            <w:ins w:id="74" w:author="Intel RAN4 #101e" w:date="2021-11-10T19:50:00Z">
              <w:r>
                <w:rPr>
                  <w:rFonts w:ascii="Arial" w:hAnsi="Arial"/>
                  <w:sz w:val="18"/>
                  <w:lang w:eastAsia="ko-KR"/>
                </w:rPr>
                <w:t xml:space="preserve"> and</w:t>
              </w:r>
            </w:ins>
            <w:ins w:id="75" w:author="Intel RAN4 #101e" w:date="2021-11-09T15:59:00Z">
              <w:r>
                <w:rPr>
                  <w:rFonts w:ascii="Arial" w:hAnsi="Arial"/>
                  <w:sz w:val="18"/>
                  <w:lang w:eastAsia="ko-KR"/>
                </w:rPr>
                <w:t xml:space="preserve"> CSI-RS for </w:t>
              </w:r>
            </w:ins>
            <w:ins w:id="76" w:author="Intel RAN4 #101e" w:date="2021-10-11T16:11:00Z">
              <w:r w:rsidRPr="00E316A9">
                <w:rPr>
                  <w:rFonts w:ascii="Arial" w:hAnsi="Arial"/>
                  <w:sz w:val="18"/>
                  <w:lang w:eastAsia="ko-KR"/>
                </w:rPr>
                <w:t>CSI acquisition</w:t>
              </w:r>
            </w:ins>
            <w:r w:rsidRPr="00B0193A">
              <w:rPr>
                <w:rFonts w:ascii="Arial" w:hAnsi="Arial" w:hint="eastAsia"/>
                <w:sz w:val="18"/>
              </w:rPr>
              <w:t xml:space="preserve"> or slots which are not full DL</w:t>
            </w:r>
          </w:p>
          <w:p w14:paraId="0A935EEF" w14:textId="77777777" w:rsidR="00B0193A" w:rsidRPr="00B0193A" w:rsidRDefault="00B0193A" w:rsidP="00B0193A">
            <w:pPr>
              <w:keepNext/>
              <w:keepLines/>
              <w:spacing w:after="0"/>
              <w:ind w:left="851" w:hanging="851"/>
              <w:rPr>
                <w:rFonts w:ascii="Arial" w:eastAsia="SimSun" w:hAnsi="Arial" w:cs="Arial"/>
                <w:sz w:val="18"/>
                <w:szCs w:val="18"/>
                <w:lang w:eastAsia="zh-CN"/>
              </w:rPr>
            </w:pPr>
            <w:r w:rsidRPr="00B0193A">
              <w:rPr>
                <w:rFonts w:ascii="Arial" w:hAnsi="Arial"/>
                <w:sz w:val="18"/>
              </w:rPr>
              <w:t>Note 3</w:t>
            </w:r>
            <w:r w:rsidRPr="00B0193A">
              <w:rPr>
                <w:rFonts w:ascii="Arial" w:hAnsi="Arial" w:hint="eastAsia"/>
                <w:sz w:val="18"/>
                <w:lang w:eastAsia="zh-CN"/>
              </w:rPr>
              <w:t>:</w:t>
            </w:r>
            <w:r w:rsidRPr="00B0193A">
              <w:rPr>
                <w:rFonts w:ascii="Arial" w:hAnsi="Arial"/>
                <w:sz w:val="18"/>
                <w:lang w:eastAsia="zh-CN"/>
              </w:rPr>
              <w:tab/>
              <w:t>PDSCH</w:t>
            </w:r>
            <w:r w:rsidRPr="00B0193A">
              <w:rPr>
                <w:rFonts w:ascii="Arial" w:hAnsi="Arial" w:hint="eastAsia"/>
                <w:sz w:val="18"/>
                <w:lang w:eastAsia="zh-CN"/>
              </w:rPr>
              <w:t xml:space="preserve"> is not scheduled on slots containing PBCH</w:t>
            </w:r>
            <w:r w:rsidRPr="00B0193A">
              <w:rPr>
                <w:rFonts w:ascii="Arial" w:hAnsi="Arial"/>
                <w:sz w:val="18"/>
              </w:rPr>
              <w:t>, i.e. slot#0 per 20ms periodicity</w:t>
            </w:r>
          </w:p>
        </w:tc>
      </w:tr>
    </w:tbl>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00719D0A" w14:textId="77777777" w:rsidR="009764F9" w:rsidRPr="000D73B1" w:rsidRDefault="009764F9" w:rsidP="009764F9">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w:t>
      </w:r>
      <w:bookmarkEnd w:id="0"/>
    </w:p>
    <w:sectPr w:rsidR="009764F9" w:rsidRPr="000D73B1" w:rsidSect="002D187C">
      <w:headerReference w:type="even" r:id="rId17"/>
      <w:headerReference w:type="default" r:id="rId18"/>
      <w:headerReference w:type="first" r:id="rId19"/>
      <w:footnotePr>
        <w:numRestart w:val="eachSect"/>
      </w:footnotePr>
      <w:pgSz w:w="11907" w:h="16840" w:code="9"/>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D9A84" w14:textId="77777777" w:rsidR="000C786C" w:rsidRDefault="000C786C">
      <w:pPr>
        <w:spacing w:after="0"/>
      </w:pPr>
      <w:r>
        <w:separator/>
      </w:r>
    </w:p>
  </w:endnote>
  <w:endnote w:type="continuationSeparator" w:id="0">
    <w:p w14:paraId="5EF26938" w14:textId="77777777" w:rsidR="000C786C" w:rsidRDefault="000C78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l Clear">
    <w:panose1 w:val="020B0604020203020204"/>
    <w:charset w:val="00"/>
    <w:family w:val="swiss"/>
    <w:pitch w:val="variable"/>
    <w:sig w:usb0="E10006FF" w:usb1="400060F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23CE" w14:textId="77777777" w:rsidR="007C38B8" w:rsidRDefault="007C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BBF80" w14:textId="77777777" w:rsidR="007C38B8" w:rsidRDefault="007C3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7AB87" w14:textId="77777777" w:rsidR="007C38B8" w:rsidRDefault="007C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6E129" w14:textId="77777777" w:rsidR="000C786C" w:rsidRDefault="000C786C">
      <w:pPr>
        <w:spacing w:after="0"/>
      </w:pPr>
      <w:r>
        <w:separator/>
      </w:r>
    </w:p>
  </w:footnote>
  <w:footnote w:type="continuationSeparator" w:id="0">
    <w:p w14:paraId="3A703478" w14:textId="77777777" w:rsidR="000C786C" w:rsidRDefault="000C78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079A" w14:textId="77777777" w:rsidR="005D0E48" w:rsidRDefault="005D0E48">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8ACA" w14:textId="77777777" w:rsidR="007C38B8" w:rsidRDefault="007C3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A7B5" w14:textId="77777777" w:rsidR="007C38B8" w:rsidRDefault="007C38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55E2" w14:textId="77777777" w:rsidR="005D0E48" w:rsidRDefault="005D0E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0AAD7" w14:textId="77777777" w:rsidR="005D0E48" w:rsidRDefault="005D0E4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7BAB5" w14:textId="77777777" w:rsidR="005D0E48" w:rsidRDefault="005D0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B72651"/>
    <w:multiLevelType w:val="hybridMultilevel"/>
    <w:tmpl w:val="77CC68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1C0994"/>
    <w:multiLevelType w:val="hybridMultilevel"/>
    <w:tmpl w:val="DC9E5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A3D41A2"/>
    <w:multiLevelType w:val="hybridMultilevel"/>
    <w:tmpl w:val="92203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
  </w:num>
  <w:num w:numId="4">
    <w:abstractNumId w:val="8"/>
  </w:num>
  <w:num w:numId="5">
    <w:abstractNumId w:val="6"/>
  </w:num>
  <w:num w:numId="6">
    <w:abstractNumId w:val="12"/>
  </w:num>
  <w:num w:numId="7">
    <w:abstractNumId w:val="15"/>
  </w:num>
  <w:num w:numId="8">
    <w:abstractNumId w:val="7"/>
  </w:num>
  <w:num w:numId="9">
    <w:abstractNumId w:val="16"/>
  </w:num>
  <w:num w:numId="10">
    <w:abstractNumId w:val="13"/>
  </w:num>
  <w:num w:numId="11">
    <w:abstractNumId w:val="11"/>
  </w:num>
  <w:num w:numId="12">
    <w:abstractNumId w:val="17"/>
  </w:num>
  <w:num w:numId="13">
    <w:abstractNumId w:val="4"/>
  </w:num>
  <w:num w:numId="14">
    <w:abstractNumId w:val="5"/>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RAN4 #101e">
    <w15:presenceInfo w15:providerId="None" w15:userId="Intel RAN4 #10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97"/>
    <w:rsid w:val="00000EF4"/>
    <w:rsid w:val="00003A1E"/>
    <w:rsid w:val="00003E6D"/>
    <w:rsid w:val="00004DCB"/>
    <w:rsid w:val="00005819"/>
    <w:rsid w:val="0000638C"/>
    <w:rsid w:val="000065F9"/>
    <w:rsid w:val="00012231"/>
    <w:rsid w:val="000136BF"/>
    <w:rsid w:val="00023661"/>
    <w:rsid w:val="000239B3"/>
    <w:rsid w:val="00025A7A"/>
    <w:rsid w:val="00032467"/>
    <w:rsid w:val="0004079A"/>
    <w:rsid w:val="00041C0D"/>
    <w:rsid w:val="00042B95"/>
    <w:rsid w:val="00044AAA"/>
    <w:rsid w:val="000463B1"/>
    <w:rsid w:val="000470D1"/>
    <w:rsid w:val="00052BAD"/>
    <w:rsid w:val="000544D4"/>
    <w:rsid w:val="000551BA"/>
    <w:rsid w:val="00055D22"/>
    <w:rsid w:val="0006467B"/>
    <w:rsid w:val="00066292"/>
    <w:rsid w:val="00066DDB"/>
    <w:rsid w:val="00082036"/>
    <w:rsid w:val="00084508"/>
    <w:rsid w:val="00090E3D"/>
    <w:rsid w:val="00091F6F"/>
    <w:rsid w:val="00096DEB"/>
    <w:rsid w:val="000A29DB"/>
    <w:rsid w:val="000A67E5"/>
    <w:rsid w:val="000C033C"/>
    <w:rsid w:val="000C6604"/>
    <w:rsid w:val="000C6FCA"/>
    <w:rsid w:val="000C786C"/>
    <w:rsid w:val="000D259B"/>
    <w:rsid w:val="000D2953"/>
    <w:rsid w:val="000D2AAD"/>
    <w:rsid w:val="000D73B1"/>
    <w:rsid w:val="000E4B5F"/>
    <w:rsid w:val="000F0062"/>
    <w:rsid w:val="000F0924"/>
    <w:rsid w:val="001022D5"/>
    <w:rsid w:val="00102715"/>
    <w:rsid w:val="00105035"/>
    <w:rsid w:val="00112233"/>
    <w:rsid w:val="001125B8"/>
    <w:rsid w:val="00113A68"/>
    <w:rsid w:val="00113EAF"/>
    <w:rsid w:val="001162B2"/>
    <w:rsid w:val="00116D57"/>
    <w:rsid w:val="001207AE"/>
    <w:rsid w:val="00123E29"/>
    <w:rsid w:val="001245AD"/>
    <w:rsid w:val="0012776E"/>
    <w:rsid w:val="001331FC"/>
    <w:rsid w:val="00136C75"/>
    <w:rsid w:val="0014695F"/>
    <w:rsid w:val="0015004C"/>
    <w:rsid w:val="00152675"/>
    <w:rsid w:val="0015325B"/>
    <w:rsid w:val="0016004A"/>
    <w:rsid w:val="00164A5F"/>
    <w:rsid w:val="00165B8C"/>
    <w:rsid w:val="00170DAA"/>
    <w:rsid w:val="00172B51"/>
    <w:rsid w:val="001768EC"/>
    <w:rsid w:val="001774AC"/>
    <w:rsid w:val="00185A44"/>
    <w:rsid w:val="001942CF"/>
    <w:rsid w:val="00195B8E"/>
    <w:rsid w:val="00195EEC"/>
    <w:rsid w:val="0019650C"/>
    <w:rsid w:val="001A14BB"/>
    <w:rsid w:val="001A1F2D"/>
    <w:rsid w:val="001A1FF6"/>
    <w:rsid w:val="001A3099"/>
    <w:rsid w:val="001B6664"/>
    <w:rsid w:val="001B6DFC"/>
    <w:rsid w:val="001C0005"/>
    <w:rsid w:val="001C0091"/>
    <w:rsid w:val="001C06D5"/>
    <w:rsid w:val="001C2C62"/>
    <w:rsid w:val="001C36CD"/>
    <w:rsid w:val="001C6495"/>
    <w:rsid w:val="001C7D2E"/>
    <w:rsid w:val="001D3064"/>
    <w:rsid w:val="001D4659"/>
    <w:rsid w:val="001E26A7"/>
    <w:rsid w:val="001E30EC"/>
    <w:rsid w:val="001E3BA0"/>
    <w:rsid w:val="001E5CC9"/>
    <w:rsid w:val="001E7DE1"/>
    <w:rsid w:val="001F1C34"/>
    <w:rsid w:val="001F424B"/>
    <w:rsid w:val="00201A80"/>
    <w:rsid w:val="002048C6"/>
    <w:rsid w:val="002048DD"/>
    <w:rsid w:val="00210F69"/>
    <w:rsid w:val="002203E1"/>
    <w:rsid w:val="00223B42"/>
    <w:rsid w:val="00233C36"/>
    <w:rsid w:val="00235B26"/>
    <w:rsid w:val="002447AD"/>
    <w:rsid w:val="0024704C"/>
    <w:rsid w:val="00257FA7"/>
    <w:rsid w:val="00264A1B"/>
    <w:rsid w:val="002657DE"/>
    <w:rsid w:val="00265C47"/>
    <w:rsid w:val="00266A1D"/>
    <w:rsid w:val="0026752B"/>
    <w:rsid w:val="002717C8"/>
    <w:rsid w:val="00273743"/>
    <w:rsid w:val="00275728"/>
    <w:rsid w:val="002813E5"/>
    <w:rsid w:val="00283B54"/>
    <w:rsid w:val="0028441A"/>
    <w:rsid w:val="00286588"/>
    <w:rsid w:val="002944F3"/>
    <w:rsid w:val="002958FC"/>
    <w:rsid w:val="002B1BFF"/>
    <w:rsid w:val="002B25E4"/>
    <w:rsid w:val="002B46E6"/>
    <w:rsid w:val="002B5F21"/>
    <w:rsid w:val="002C265A"/>
    <w:rsid w:val="002C59EA"/>
    <w:rsid w:val="002D07B5"/>
    <w:rsid w:val="002D187C"/>
    <w:rsid w:val="002E0AFA"/>
    <w:rsid w:val="002E17B8"/>
    <w:rsid w:val="002E24F2"/>
    <w:rsid w:val="002E3FCC"/>
    <w:rsid w:val="002E45CF"/>
    <w:rsid w:val="002E7012"/>
    <w:rsid w:val="002F13E6"/>
    <w:rsid w:val="002F39F8"/>
    <w:rsid w:val="003028C8"/>
    <w:rsid w:val="00305725"/>
    <w:rsid w:val="00317C3F"/>
    <w:rsid w:val="00320FDC"/>
    <w:rsid w:val="00322EA8"/>
    <w:rsid w:val="0032428F"/>
    <w:rsid w:val="003242A9"/>
    <w:rsid w:val="00326394"/>
    <w:rsid w:val="00330327"/>
    <w:rsid w:val="0033337A"/>
    <w:rsid w:val="00341836"/>
    <w:rsid w:val="00343BE4"/>
    <w:rsid w:val="00347935"/>
    <w:rsid w:val="0035497C"/>
    <w:rsid w:val="00361AC9"/>
    <w:rsid w:val="00363C23"/>
    <w:rsid w:val="00364016"/>
    <w:rsid w:val="003641D3"/>
    <w:rsid w:val="00373A53"/>
    <w:rsid w:val="003757EB"/>
    <w:rsid w:val="00381FF7"/>
    <w:rsid w:val="0038267D"/>
    <w:rsid w:val="00382702"/>
    <w:rsid w:val="00392280"/>
    <w:rsid w:val="00397C8D"/>
    <w:rsid w:val="003A0A59"/>
    <w:rsid w:val="003A25A7"/>
    <w:rsid w:val="003A386B"/>
    <w:rsid w:val="003A5365"/>
    <w:rsid w:val="003A54EA"/>
    <w:rsid w:val="003A55EE"/>
    <w:rsid w:val="003A5E93"/>
    <w:rsid w:val="003A661A"/>
    <w:rsid w:val="003B02F0"/>
    <w:rsid w:val="003B08FB"/>
    <w:rsid w:val="003B11A6"/>
    <w:rsid w:val="003B54C8"/>
    <w:rsid w:val="003B6029"/>
    <w:rsid w:val="003B7CCC"/>
    <w:rsid w:val="003C149E"/>
    <w:rsid w:val="003D44CB"/>
    <w:rsid w:val="003D52E0"/>
    <w:rsid w:val="003E050E"/>
    <w:rsid w:val="003E587B"/>
    <w:rsid w:val="003E708B"/>
    <w:rsid w:val="003E723E"/>
    <w:rsid w:val="003F13BD"/>
    <w:rsid w:val="003F3645"/>
    <w:rsid w:val="0040388C"/>
    <w:rsid w:val="00405F73"/>
    <w:rsid w:val="00406A5D"/>
    <w:rsid w:val="00411E5B"/>
    <w:rsid w:val="00422151"/>
    <w:rsid w:val="00422DF2"/>
    <w:rsid w:val="0042418E"/>
    <w:rsid w:val="00430585"/>
    <w:rsid w:val="00434380"/>
    <w:rsid w:val="00435C5F"/>
    <w:rsid w:val="00437660"/>
    <w:rsid w:val="00441906"/>
    <w:rsid w:val="00442350"/>
    <w:rsid w:val="004429EB"/>
    <w:rsid w:val="00447639"/>
    <w:rsid w:val="004540D5"/>
    <w:rsid w:val="0045515F"/>
    <w:rsid w:val="0045631A"/>
    <w:rsid w:val="00456550"/>
    <w:rsid w:val="004574AC"/>
    <w:rsid w:val="00460E52"/>
    <w:rsid w:val="00461A99"/>
    <w:rsid w:val="004659F1"/>
    <w:rsid w:val="004662A9"/>
    <w:rsid w:val="004674E9"/>
    <w:rsid w:val="0046784A"/>
    <w:rsid w:val="00471E3F"/>
    <w:rsid w:val="004772F4"/>
    <w:rsid w:val="004845B6"/>
    <w:rsid w:val="0048688C"/>
    <w:rsid w:val="0049467B"/>
    <w:rsid w:val="004A0473"/>
    <w:rsid w:val="004A137C"/>
    <w:rsid w:val="004A287B"/>
    <w:rsid w:val="004A7A2C"/>
    <w:rsid w:val="004B219D"/>
    <w:rsid w:val="004B4150"/>
    <w:rsid w:val="004B4442"/>
    <w:rsid w:val="004B4F10"/>
    <w:rsid w:val="004B51A2"/>
    <w:rsid w:val="004B656A"/>
    <w:rsid w:val="004B760C"/>
    <w:rsid w:val="004C0ED4"/>
    <w:rsid w:val="004C3B6C"/>
    <w:rsid w:val="004D0DEE"/>
    <w:rsid w:val="004D2BC3"/>
    <w:rsid w:val="004E00F8"/>
    <w:rsid w:val="004E1F6B"/>
    <w:rsid w:val="004E5117"/>
    <w:rsid w:val="004E5DCE"/>
    <w:rsid w:val="004E64DE"/>
    <w:rsid w:val="004E7045"/>
    <w:rsid w:val="004F0540"/>
    <w:rsid w:val="004F19F8"/>
    <w:rsid w:val="004F6AC7"/>
    <w:rsid w:val="004F7200"/>
    <w:rsid w:val="00502165"/>
    <w:rsid w:val="00507B99"/>
    <w:rsid w:val="005116B7"/>
    <w:rsid w:val="00512BFB"/>
    <w:rsid w:val="00517A8D"/>
    <w:rsid w:val="00525CA9"/>
    <w:rsid w:val="00526604"/>
    <w:rsid w:val="00527B56"/>
    <w:rsid w:val="005343D0"/>
    <w:rsid w:val="00537713"/>
    <w:rsid w:val="0054195E"/>
    <w:rsid w:val="00541A41"/>
    <w:rsid w:val="005445EF"/>
    <w:rsid w:val="00546FB4"/>
    <w:rsid w:val="00550CF7"/>
    <w:rsid w:val="00551E91"/>
    <w:rsid w:val="00555CA5"/>
    <w:rsid w:val="005572F9"/>
    <w:rsid w:val="00564998"/>
    <w:rsid w:val="0056587C"/>
    <w:rsid w:val="005663CA"/>
    <w:rsid w:val="00566EAD"/>
    <w:rsid w:val="00567A0D"/>
    <w:rsid w:val="00567A54"/>
    <w:rsid w:val="00582094"/>
    <w:rsid w:val="00582C9A"/>
    <w:rsid w:val="005837EA"/>
    <w:rsid w:val="00584132"/>
    <w:rsid w:val="00584E5B"/>
    <w:rsid w:val="0058592E"/>
    <w:rsid w:val="00586F7B"/>
    <w:rsid w:val="00590D74"/>
    <w:rsid w:val="00597DC3"/>
    <w:rsid w:val="005A06AA"/>
    <w:rsid w:val="005A2B63"/>
    <w:rsid w:val="005A2E57"/>
    <w:rsid w:val="005A5C2F"/>
    <w:rsid w:val="005A71AC"/>
    <w:rsid w:val="005B098A"/>
    <w:rsid w:val="005B5B33"/>
    <w:rsid w:val="005B6EE4"/>
    <w:rsid w:val="005C6FD6"/>
    <w:rsid w:val="005D01DD"/>
    <w:rsid w:val="005D0E48"/>
    <w:rsid w:val="005D1588"/>
    <w:rsid w:val="005D38A2"/>
    <w:rsid w:val="005D7265"/>
    <w:rsid w:val="00600AA6"/>
    <w:rsid w:val="006040BA"/>
    <w:rsid w:val="006052C3"/>
    <w:rsid w:val="00606546"/>
    <w:rsid w:val="00610280"/>
    <w:rsid w:val="0061254C"/>
    <w:rsid w:val="00614A5E"/>
    <w:rsid w:val="006170E2"/>
    <w:rsid w:val="006201DB"/>
    <w:rsid w:val="00624831"/>
    <w:rsid w:val="006248C0"/>
    <w:rsid w:val="00624A12"/>
    <w:rsid w:val="00625D5A"/>
    <w:rsid w:val="00631954"/>
    <w:rsid w:val="006356FF"/>
    <w:rsid w:val="00636E65"/>
    <w:rsid w:val="00640076"/>
    <w:rsid w:val="00650BE8"/>
    <w:rsid w:val="00651A89"/>
    <w:rsid w:val="0065391D"/>
    <w:rsid w:val="00654600"/>
    <w:rsid w:val="00654C76"/>
    <w:rsid w:val="00656785"/>
    <w:rsid w:val="00657B1A"/>
    <w:rsid w:val="00663679"/>
    <w:rsid w:val="00663A8E"/>
    <w:rsid w:val="00663F27"/>
    <w:rsid w:val="00666AEC"/>
    <w:rsid w:val="00670FA8"/>
    <w:rsid w:val="00674BF5"/>
    <w:rsid w:val="006779B6"/>
    <w:rsid w:val="00681A81"/>
    <w:rsid w:val="006858BE"/>
    <w:rsid w:val="00685E5A"/>
    <w:rsid w:val="006961F7"/>
    <w:rsid w:val="006A076C"/>
    <w:rsid w:val="006A248E"/>
    <w:rsid w:val="006A32F6"/>
    <w:rsid w:val="006A3B6B"/>
    <w:rsid w:val="006A4111"/>
    <w:rsid w:val="006A68A6"/>
    <w:rsid w:val="006A744D"/>
    <w:rsid w:val="006B07C6"/>
    <w:rsid w:val="006B0D04"/>
    <w:rsid w:val="006B5298"/>
    <w:rsid w:val="006B67AA"/>
    <w:rsid w:val="006C38A1"/>
    <w:rsid w:val="006C3B74"/>
    <w:rsid w:val="006C4897"/>
    <w:rsid w:val="006C5176"/>
    <w:rsid w:val="006C53F7"/>
    <w:rsid w:val="006C5BA3"/>
    <w:rsid w:val="006D190D"/>
    <w:rsid w:val="006D4540"/>
    <w:rsid w:val="006D47BA"/>
    <w:rsid w:val="006D71B2"/>
    <w:rsid w:val="006D778D"/>
    <w:rsid w:val="006E1D3D"/>
    <w:rsid w:val="006E2A2A"/>
    <w:rsid w:val="006E3E07"/>
    <w:rsid w:val="006E526C"/>
    <w:rsid w:val="006E54BC"/>
    <w:rsid w:val="006E6154"/>
    <w:rsid w:val="006F0DCD"/>
    <w:rsid w:val="006F145F"/>
    <w:rsid w:val="00701449"/>
    <w:rsid w:val="00701DC0"/>
    <w:rsid w:val="007048B5"/>
    <w:rsid w:val="0071019B"/>
    <w:rsid w:val="00712DB2"/>
    <w:rsid w:val="0071563B"/>
    <w:rsid w:val="00720B8F"/>
    <w:rsid w:val="0072221D"/>
    <w:rsid w:val="00722710"/>
    <w:rsid w:val="0072377F"/>
    <w:rsid w:val="00730890"/>
    <w:rsid w:val="00730A59"/>
    <w:rsid w:val="00732103"/>
    <w:rsid w:val="00732BBF"/>
    <w:rsid w:val="0073478F"/>
    <w:rsid w:val="00740F17"/>
    <w:rsid w:val="00742733"/>
    <w:rsid w:val="007433E3"/>
    <w:rsid w:val="007445A1"/>
    <w:rsid w:val="007471BC"/>
    <w:rsid w:val="00753B5B"/>
    <w:rsid w:val="007540F3"/>
    <w:rsid w:val="0075596B"/>
    <w:rsid w:val="00761898"/>
    <w:rsid w:val="00766505"/>
    <w:rsid w:val="0077018A"/>
    <w:rsid w:val="0077271D"/>
    <w:rsid w:val="00781066"/>
    <w:rsid w:val="007858CD"/>
    <w:rsid w:val="0079778E"/>
    <w:rsid w:val="007A0979"/>
    <w:rsid w:val="007A26E6"/>
    <w:rsid w:val="007A3988"/>
    <w:rsid w:val="007A4FF2"/>
    <w:rsid w:val="007B2A7D"/>
    <w:rsid w:val="007B2CDE"/>
    <w:rsid w:val="007C186F"/>
    <w:rsid w:val="007C21BB"/>
    <w:rsid w:val="007C2CB5"/>
    <w:rsid w:val="007C3481"/>
    <w:rsid w:val="007C38B8"/>
    <w:rsid w:val="007C5D45"/>
    <w:rsid w:val="007D27D8"/>
    <w:rsid w:val="007D5D7C"/>
    <w:rsid w:val="007E6E51"/>
    <w:rsid w:val="007F1616"/>
    <w:rsid w:val="007F2459"/>
    <w:rsid w:val="007F2951"/>
    <w:rsid w:val="007F4531"/>
    <w:rsid w:val="007F6147"/>
    <w:rsid w:val="007F690A"/>
    <w:rsid w:val="007F79FC"/>
    <w:rsid w:val="00800EC8"/>
    <w:rsid w:val="0080288E"/>
    <w:rsid w:val="00803C6E"/>
    <w:rsid w:val="00804A8E"/>
    <w:rsid w:val="00805DAC"/>
    <w:rsid w:val="008073C3"/>
    <w:rsid w:val="00812E73"/>
    <w:rsid w:val="0081622C"/>
    <w:rsid w:val="0082772E"/>
    <w:rsid w:val="00827960"/>
    <w:rsid w:val="00834C1C"/>
    <w:rsid w:val="0084162F"/>
    <w:rsid w:val="00844196"/>
    <w:rsid w:val="00846935"/>
    <w:rsid w:val="00846FE8"/>
    <w:rsid w:val="00857787"/>
    <w:rsid w:val="00861154"/>
    <w:rsid w:val="00864A86"/>
    <w:rsid w:val="00864DE5"/>
    <w:rsid w:val="00867C1B"/>
    <w:rsid w:val="00873D18"/>
    <w:rsid w:val="00880105"/>
    <w:rsid w:val="0088313E"/>
    <w:rsid w:val="00886C0F"/>
    <w:rsid w:val="008912D4"/>
    <w:rsid w:val="00893913"/>
    <w:rsid w:val="008947AA"/>
    <w:rsid w:val="008A001B"/>
    <w:rsid w:val="008A59E8"/>
    <w:rsid w:val="008B3B68"/>
    <w:rsid w:val="008B3EBB"/>
    <w:rsid w:val="008B4202"/>
    <w:rsid w:val="008B473D"/>
    <w:rsid w:val="008B5453"/>
    <w:rsid w:val="008C1A7C"/>
    <w:rsid w:val="008D1ED3"/>
    <w:rsid w:val="008D3124"/>
    <w:rsid w:val="008D3944"/>
    <w:rsid w:val="008D494B"/>
    <w:rsid w:val="008E088E"/>
    <w:rsid w:val="008E13EA"/>
    <w:rsid w:val="008E17EF"/>
    <w:rsid w:val="008E3618"/>
    <w:rsid w:val="008E37E8"/>
    <w:rsid w:val="008E59A6"/>
    <w:rsid w:val="008E642A"/>
    <w:rsid w:val="008F37CF"/>
    <w:rsid w:val="008F4C95"/>
    <w:rsid w:val="008F5BB2"/>
    <w:rsid w:val="008F6543"/>
    <w:rsid w:val="00910AFF"/>
    <w:rsid w:val="0091692A"/>
    <w:rsid w:val="00921233"/>
    <w:rsid w:val="0092291C"/>
    <w:rsid w:val="00923D09"/>
    <w:rsid w:val="0092786A"/>
    <w:rsid w:val="00933A18"/>
    <w:rsid w:val="00934BAC"/>
    <w:rsid w:val="0093690D"/>
    <w:rsid w:val="009377E2"/>
    <w:rsid w:val="0094002E"/>
    <w:rsid w:val="00944EC9"/>
    <w:rsid w:val="009466DE"/>
    <w:rsid w:val="00951A74"/>
    <w:rsid w:val="00954011"/>
    <w:rsid w:val="0095408B"/>
    <w:rsid w:val="009553F2"/>
    <w:rsid w:val="009559BA"/>
    <w:rsid w:val="009560CC"/>
    <w:rsid w:val="00961584"/>
    <w:rsid w:val="00961EBD"/>
    <w:rsid w:val="00966352"/>
    <w:rsid w:val="00971B94"/>
    <w:rsid w:val="00975EB9"/>
    <w:rsid w:val="009764F9"/>
    <w:rsid w:val="009777A0"/>
    <w:rsid w:val="009864C1"/>
    <w:rsid w:val="00987D53"/>
    <w:rsid w:val="00992A0C"/>
    <w:rsid w:val="009A3753"/>
    <w:rsid w:val="009B212C"/>
    <w:rsid w:val="009B2DF1"/>
    <w:rsid w:val="009B52A2"/>
    <w:rsid w:val="009B76B3"/>
    <w:rsid w:val="009C1EE5"/>
    <w:rsid w:val="009C6C94"/>
    <w:rsid w:val="009C71BC"/>
    <w:rsid w:val="009D0E30"/>
    <w:rsid w:val="009D2948"/>
    <w:rsid w:val="009D4B10"/>
    <w:rsid w:val="009E1027"/>
    <w:rsid w:val="009E7506"/>
    <w:rsid w:val="009E7F00"/>
    <w:rsid w:val="009F0C38"/>
    <w:rsid w:val="009F54F3"/>
    <w:rsid w:val="009F667C"/>
    <w:rsid w:val="009F73BC"/>
    <w:rsid w:val="00A053DC"/>
    <w:rsid w:val="00A054C4"/>
    <w:rsid w:val="00A07505"/>
    <w:rsid w:val="00A10DF7"/>
    <w:rsid w:val="00A15538"/>
    <w:rsid w:val="00A22355"/>
    <w:rsid w:val="00A25586"/>
    <w:rsid w:val="00A2680D"/>
    <w:rsid w:val="00A31A0A"/>
    <w:rsid w:val="00A31DE8"/>
    <w:rsid w:val="00A330DB"/>
    <w:rsid w:val="00A36CB7"/>
    <w:rsid w:val="00A43733"/>
    <w:rsid w:val="00A4450F"/>
    <w:rsid w:val="00A457AE"/>
    <w:rsid w:val="00A56D73"/>
    <w:rsid w:val="00A63B4C"/>
    <w:rsid w:val="00A7008B"/>
    <w:rsid w:val="00A70EF6"/>
    <w:rsid w:val="00A74AB3"/>
    <w:rsid w:val="00A77399"/>
    <w:rsid w:val="00A92966"/>
    <w:rsid w:val="00A95968"/>
    <w:rsid w:val="00AA0159"/>
    <w:rsid w:val="00AA06BF"/>
    <w:rsid w:val="00AA2227"/>
    <w:rsid w:val="00AA6B3D"/>
    <w:rsid w:val="00AB2BC5"/>
    <w:rsid w:val="00AB5370"/>
    <w:rsid w:val="00AB5770"/>
    <w:rsid w:val="00AB7DBD"/>
    <w:rsid w:val="00AC250E"/>
    <w:rsid w:val="00AC5383"/>
    <w:rsid w:val="00AC6543"/>
    <w:rsid w:val="00AC6C97"/>
    <w:rsid w:val="00AC7F3D"/>
    <w:rsid w:val="00AD32BA"/>
    <w:rsid w:val="00AD3E84"/>
    <w:rsid w:val="00AD4813"/>
    <w:rsid w:val="00AD755E"/>
    <w:rsid w:val="00AE434B"/>
    <w:rsid w:val="00B00242"/>
    <w:rsid w:val="00B00904"/>
    <w:rsid w:val="00B01049"/>
    <w:rsid w:val="00B0193A"/>
    <w:rsid w:val="00B04359"/>
    <w:rsid w:val="00B049B7"/>
    <w:rsid w:val="00B075F5"/>
    <w:rsid w:val="00B107AF"/>
    <w:rsid w:val="00B148E8"/>
    <w:rsid w:val="00B176E1"/>
    <w:rsid w:val="00B20525"/>
    <w:rsid w:val="00B26175"/>
    <w:rsid w:val="00B30F4C"/>
    <w:rsid w:val="00B37991"/>
    <w:rsid w:val="00B4462D"/>
    <w:rsid w:val="00B46A85"/>
    <w:rsid w:val="00B4759C"/>
    <w:rsid w:val="00B47B50"/>
    <w:rsid w:val="00B47CE1"/>
    <w:rsid w:val="00B54838"/>
    <w:rsid w:val="00B56D0B"/>
    <w:rsid w:val="00B604CC"/>
    <w:rsid w:val="00B607AE"/>
    <w:rsid w:val="00B62C7A"/>
    <w:rsid w:val="00B6391B"/>
    <w:rsid w:val="00B74639"/>
    <w:rsid w:val="00B76027"/>
    <w:rsid w:val="00B762C6"/>
    <w:rsid w:val="00B76927"/>
    <w:rsid w:val="00B8031F"/>
    <w:rsid w:val="00B821F7"/>
    <w:rsid w:val="00B826D4"/>
    <w:rsid w:val="00B82CF0"/>
    <w:rsid w:val="00B8798F"/>
    <w:rsid w:val="00B919ED"/>
    <w:rsid w:val="00BA498B"/>
    <w:rsid w:val="00BB163C"/>
    <w:rsid w:val="00BB3A3E"/>
    <w:rsid w:val="00BB508E"/>
    <w:rsid w:val="00BC47CC"/>
    <w:rsid w:val="00BC627A"/>
    <w:rsid w:val="00BC72DD"/>
    <w:rsid w:val="00BD02E2"/>
    <w:rsid w:val="00BD09E2"/>
    <w:rsid w:val="00BD6428"/>
    <w:rsid w:val="00BD67F3"/>
    <w:rsid w:val="00BE039E"/>
    <w:rsid w:val="00BE6BB6"/>
    <w:rsid w:val="00BF027A"/>
    <w:rsid w:val="00BF2ED5"/>
    <w:rsid w:val="00BF54F2"/>
    <w:rsid w:val="00C00BE2"/>
    <w:rsid w:val="00C05F11"/>
    <w:rsid w:val="00C06914"/>
    <w:rsid w:val="00C06C17"/>
    <w:rsid w:val="00C1060A"/>
    <w:rsid w:val="00C11676"/>
    <w:rsid w:val="00C135F5"/>
    <w:rsid w:val="00C139E7"/>
    <w:rsid w:val="00C20344"/>
    <w:rsid w:val="00C233DD"/>
    <w:rsid w:val="00C31F14"/>
    <w:rsid w:val="00C32976"/>
    <w:rsid w:val="00C32E47"/>
    <w:rsid w:val="00C46285"/>
    <w:rsid w:val="00C50BC5"/>
    <w:rsid w:val="00C54A4D"/>
    <w:rsid w:val="00C576FF"/>
    <w:rsid w:val="00C60BF1"/>
    <w:rsid w:val="00C64782"/>
    <w:rsid w:val="00C658E5"/>
    <w:rsid w:val="00C70519"/>
    <w:rsid w:val="00C709DE"/>
    <w:rsid w:val="00C70A85"/>
    <w:rsid w:val="00C85D13"/>
    <w:rsid w:val="00C86A87"/>
    <w:rsid w:val="00C87B3F"/>
    <w:rsid w:val="00C914F7"/>
    <w:rsid w:val="00C9269A"/>
    <w:rsid w:val="00C936E0"/>
    <w:rsid w:val="00C9376B"/>
    <w:rsid w:val="00C954DB"/>
    <w:rsid w:val="00C96E5D"/>
    <w:rsid w:val="00C97329"/>
    <w:rsid w:val="00CA39A4"/>
    <w:rsid w:val="00CB0C0D"/>
    <w:rsid w:val="00CD0E32"/>
    <w:rsid w:val="00CD1EF1"/>
    <w:rsid w:val="00CD4A88"/>
    <w:rsid w:val="00CD5BD9"/>
    <w:rsid w:val="00CE01D7"/>
    <w:rsid w:val="00CE2ABA"/>
    <w:rsid w:val="00CE39B3"/>
    <w:rsid w:val="00CF0763"/>
    <w:rsid w:val="00CF1512"/>
    <w:rsid w:val="00CF167C"/>
    <w:rsid w:val="00CF2890"/>
    <w:rsid w:val="00CF4559"/>
    <w:rsid w:val="00D01597"/>
    <w:rsid w:val="00D03D67"/>
    <w:rsid w:val="00D10EA2"/>
    <w:rsid w:val="00D1186E"/>
    <w:rsid w:val="00D12992"/>
    <w:rsid w:val="00D14486"/>
    <w:rsid w:val="00D211A1"/>
    <w:rsid w:val="00D264DB"/>
    <w:rsid w:val="00D26A23"/>
    <w:rsid w:val="00D33573"/>
    <w:rsid w:val="00D3656A"/>
    <w:rsid w:val="00D369D2"/>
    <w:rsid w:val="00D4060A"/>
    <w:rsid w:val="00D453DE"/>
    <w:rsid w:val="00D46BC5"/>
    <w:rsid w:val="00D5336C"/>
    <w:rsid w:val="00D5591A"/>
    <w:rsid w:val="00D56054"/>
    <w:rsid w:val="00D6596D"/>
    <w:rsid w:val="00D721FA"/>
    <w:rsid w:val="00D7236F"/>
    <w:rsid w:val="00D7769E"/>
    <w:rsid w:val="00D81C16"/>
    <w:rsid w:val="00D83913"/>
    <w:rsid w:val="00D83EB4"/>
    <w:rsid w:val="00D84357"/>
    <w:rsid w:val="00D9549C"/>
    <w:rsid w:val="00D96A31"/>
    <w:rsid w:val="00DA0217"/>
    <w:rsid w:val="00DA191E"/>
    <w:rsid w:val="00DA3EC5"/>
    <w:rsid w:val="00DA4650"/>
    <w:rsid w:val="00DA49B8"/>
    <w:rsid w:val="00DA72E7"/>
    <w:rsid w:val="00DB0FB6"/>
    <w:rsid w:val="00DB6009"/>
    <w:rsid w:val="00DB6C05"/>
    <w:rsid w:val="00DB772B"/>
    <w:rsid w:val="00DB7DAF"/>
    <w:rsid w:val="00DC364B"/>
    <w:rsid w:val="00DD2857"/>
    <w:rsid w:val="00DD538B"/>
    <w:rsid w:val="00DE47D0"/>
    <w:rsid w:val="00DE6446"/>
    <w:rsid w:val="00DE713E"/>
    <w:rsid w:val="00DF10D9"/>
    <w:rsid w:val="00DF7604"/>
    <w:rsid w:val="00E01BEE"/>
    <w:rsid w:val="00E02B9C"/>
    <w:rsid w:val="00E0628C"/>
    <w:rsid w:val="00E1044F"/>
    <w:rsid w:val="00E12E3A"/>
    <w:rsid w:val="00E131BA"/>
    <w:rsid w:val="00E141A5"/>
    <w:rsid w:val="00E165FC"/>
    <w:rsid w:val="00E175CB"/>
    <w:rsid w:val="00E205A0"/>
    <w:rsid w:val="00E20E75"/>
    <w:rsid w:val="00E212C1"/>
    <w:rsid w:val="00E23CEB"/>
    <w:rsid w:val="00E25DD0"/>
    <w:rsid w:val="00E2783D"/>
    <w:rsid w:val="00E316A9"/>
    <w:rsid w:val="00E32F39"/>
    <w:rsid w:val="00E330E0"/>
    <w:rsid w:val="00E350AA"/>
    <w:rsid w:val="00E43985"/>
    <w:rsid w:val="00E4455F"/>
    <w:rsid w:val="00E7468E"/>
    <w:rsid w:val="00E74E6C"/>
    <w:rsid w:val="00E75553"/>
    <w:rsid w:val="00E7660D"/>
    <w:rsid w:val="00E8109A"/>
    <w:rsid w:val="00E82868"/>
    <w:rsid w:val="00E83E3F"/>
    <w:rsid w:val="00E8587F"/>
    <w:rsid w:val="00E85B5F"/>
    <w:rsid w:val="00E86E5C"/>
    <w:rsid w:val="00E91B01"/>
    <w:rsid w:val="00E92EAF"/>
    <w:rsid w:val="00E94129"/>
    <w:rsid w:val="00EA157A"/>
    <w:rsid w:val="00EA248A"/>
    <w:rsid w:val="00EA3694"/>
    <w:rsid w:val="00EA79F5"/>
    <w:rsid w:val="00EB15F4"/>
    <w:rsid w:val="00EB1C2D"/>
    <w:rsid w:val="00EB1C89"/>
    <w:rsid w:val="00EB4934"/>
    <w:rsid w:val="00EB5F8E"/>
    <w:rsid w:val="00EC3AC3"/>
    <w:rsid w:val="00EC55FC"/>
    <w:rsid w:val="00ED432A"/>
    <w:rsid w:val="00ED446D"/>
    <w:rsid w:val="00ED4A59"/>
    <w:rsid w:val="00ED5701"/>
    <w:rsid w:val="00EE3900"/>
    <w:rsid w:val="00EE70E4"/>
    <w:rsid w:val="00EE7B68"/>
    <w:rsid w:val="00EF2196"/>
    <w:rsid w:val="00EF2E32"/>
    <w:rsid w:val="00EF48B7"/>
    <w:rsid w:val="00EF6D3A"/>
    <w:rsid w:val="00F019B6"/>
    <w:rsid w:val="00F05953"/>
    <w:rsid w:val="00F06B97"/>
    <w:rsid w:val="00F06CE6"/>
    <w:rsid w:val="00F143F2"/>
    <w:rsid w:val="00F209CB"/>
    <w:rsid w:val="00F36331"/>
    <w:rsid w:val="00F37DF1"/>
    <w:rsid w:val="00F411DF"/>
    <w:rsid w:val="00F4272F"/>
    <w:rsid w:val="00F51CFC"/>
    <w:rsid w:val="00F54CD6"/>
    <w:rsid w:val="00F6018C"/>
    <w:rsid w:val="00F62828"/>
    <w:rsid w:val="00F62958"/>
    <w:rsid w:val="00F658FB"/>
    <w:rsid w:val="00F66460"/>
    <w:rsid w:val="00F701C2"/>
    <w:rsid w:val="00F76FA1"/>
    <w:rsid w:val="00F8258F"/>
    <w:rsid w:val="00F82A22"/>
    <w:rsid w:val="00F82B10"/>
    <w:rsid w:val="00F84154"/>
    <w:rsid w:val="00F85309"/>
    <w:rsid w:val="00F868C6"/>
    <w:rsid w:val="00F94588"/>
    <w:rsid w:val="00F95F4C"/>
    <w:rsid w:val="00F97C41"/>
    <w:rsid w:val="00FA7A32"/>
    <w:rsid w:val="00FB3136"/>
    <w:rsid w:val="00FB435B"/>
    <w:rsid w:val="00FB572E"/>
    <w:rsid w:val="00FB5C0A"/>
    <w:rsid w:val="00FB793F"/>
    <w:rsid w:val="00FD0EF9"/>
    <w:rsid w:val="00FD2CA8"/>
    <w:rsid w:val="00FD5629"/>
    <w:rsid w:val="00FE181C"/>
    <w:rsid w:val="00FE262C"/>
    <w:rsid w:val="00FF565E"/>
    <w:rsid w:val="00FF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35120"/>
  <w15:chartTrackingRefBased/>
  <w15:docId w15:val="{80DA616F-CA07-4514-B63F-38FAEB9C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50"/>
    <w:pPr>
      <w:spacing w:after="180"/>
    </w:pPr>
    <w:rPr>
      <w:rFonts w:ascii="Times New Roman" w:eastAsia="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basedOn w:val="Normal"/>
    <w:next w:val="Normal"/>
    <w:link w:val="Heading1Char"/>
    <w:qFormat/>
    <w:rsid w:val="00AC6C97"/>
    <w:pPr>
      <w:keepNext/>
      <w:keepLines/>
      <w:spacing w:before="240" w:after="0"/>
      <w:outlineLvl w:val="0"/>
    </w:pPr>
    <w:rPr>
      <w:rFonts w:ascii="Calibri Light" w:hAnsi="Calibri Light"/>
      <w:color w:val="2E74B5"/>
      <w:sz w:val="32"/>
      <w:szCs w:val="32"/>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AC6C97"/>
    <w:pPr>
      <w:spacing w:before="180" w:after="180"/>
      <w:ind w:left="1134" w:hanging="1134"/>
      <w:outlineLvl w:val="1"/>
    </w:pPr>
    <w:rPr>
      <w:rFonts w:ascii="Arial" w:hAnsi="Arial"/>
      <w:color w:val="auto"/>
      <w:szCs w:val="20"/>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Normal"/>
    <w:next w:val="Normal"/>
    <w:link w:val="Heading3Char"/>
    <w:unhideWhenUsed/>
    <w:qFormat/>
    <w:rsid w:val="00AC6C97"/>
    <w:pPr>
      <w:keepNext/>
      <w:keepLines/>
      <w:spacing w:before="40" w:after="0"/>
      <w:outlineLvl w:val="2"/>
    </w:pPr>
    <w:rPr>
      <w:rFonts w:ascii="Calibri Light" w:hAnsi="Calibri Light"/>
      <w:color w:val="1F4D78"/>
      <w:sz w:val="24"/>
      <w:szCs w:val="24"/>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AC6C97"/>
    <w:pPr>
      <w:spacing w:before="120" w:after="180"/>
      <w:ind w:left="1418" w:hanging="1418"/>
      <w:outlineLvl w:val="3"/>
    </w:pPr>
    <w:rPr>
      <w:rFonts w:ascii="Arial" w:hAnsi="Arial"/>
      <w:color w:val="auto"/>
      <w:szCs w:val="20"/>
    </w:rPr>
  </w:style>
  <w:style w:type="paragraph" w:styleId="Heading5">
    <w:name w:val="heading 5"/>
    <w:aliases w:val="h5,Heading5,Head5,H5,M5,mh2,Module heading 2,heading 8,Numbered Sub-list,Heading 81,标题 81,Heading 811,Heading 8111"/>
    <w:basedOn w:val="Heading4"/>
    <w:next w:val="Normal"/>
    <w:link w:val="Heading5Char"/>
    <w:qFormat/>
    <w:rsid w:val="00AC6C97"/>
    <w:pPr>
      <w:ind w:left="1701" w:hanging="1701"/>
      <w:outlineLvl w:val="4"/>
    </w:pPr>
    <w:rPr>
      <w:sz w:val="22"/>
    </w:rPr>
  </w:style>
  <w:style w:type="paragraph" w:styleId="Heading6">
    <w:name w:val="heading 6"/>
    <w:aliases w:val="T1,Header 6"/>
    <w:basedOn w:val="Normal"/>
    <w:next w:val="Normal"/>
    <w:link w:val="Heading6Char"/>
    <w:uiPriority w:val="9"/>
    <w:unhideWhenUsed/>
    <w:qFormat/>
    <w:rsid w:val="0088313E"/>
    <w:pPr>
      <w:spacing w:before="240" w:after="60"/>
      <w:outlineLvl w:val="5"/>
    </w:pPr>
    <w:rPr>
      <w:rFonts w:ascii="Calibri" w:hAnsi="Calibri"/>
      <w:b/>
      <w:bCs/>
      <w:sz w:val="22"/>
      <w:szCs w:val="22"/>
    </w:rPr>
  </w:style>
  <w:style w:type="paragraph" w:styleId="Heading7">
    <w:name w:val="heading 7"/>
    <w:basedOn w:val="H6"/>
    <w:next w:val="Normal"/>
    <w:link w:val="Heading7Char"/>
    <w:qFormat/>
    <w:rsid w:val="002D187C"/>
    <w:pPr>
      <w:outlineLvl w:val="6"/>
    </w:pPr>
    <w:rPr>
      <w:lang w:eastAsia="en-US"/>
    </w:rPr>
  </w:style>
  <w:style w:type="paragraph" w:styleId="Heading8">
    <w:name w:val="heading 8"/>
    <w:basedOn w:val="Heading1"/>
    <w:next w:val="Normal"/>
    <w:link w:val="Heading8Char"/>
    <w:qFormat/>
    <w:rsid w:val="002D187C"/>
    <w:pPr>
      <w:pBdr>
        <w:top w:val="single" w:sz="12" w:space="3" w:color="auto"/>
      </w:pBdr>
      <w:overflowPunct w:val="0"/>
      <w:autoSpaceDE w:val="0"/>
      <w:autoSpaceDN w:val="0"/>
      <w:adjustRightInd w:val="0"/>
      <w:spacing w:after="180"/>
      <w:textAlignment w:val="baseline"/>
      <w:outlineLvl w:val="7"/>
    </w:pPr>
    <w:rPr>
      <w:rFonts w:ascii="Arial" w:hAnsi="Arial"/>
      <w:color w:val="auto"/>
      <w:sz w:val="36"/>
      <w:szCs w:val="20"/>
    </w:rPr>
  </w:style>
  <w:style w:type="paragraph" w:styleId="Heading9">
    <w:name w:val="heading 9"/>
    <w:aliases w:val="Figure Heading,FH"/>
    <w:basedOn w:val="Heading8"/>
    <w:next w:val="Normal"/>
    <w:link w:val="Heading9Char"/>
    <w:qFormat/>
    <w:rsid w:val="002D18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AC6C97"/>
    <w:rPr>
      <w:rFonts w:ascii="Arial" w:eastAsia="Times New Roman" w:hAnsi="Arial" w:cs="Times New Roman"/>
      <w:sz w:val="32"/>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C6C97"/>
    <w:rPr>
      <w:rFonts w:ascii="Arial" w:eastAsia="Times New Roman" w:hAnsi="Arial" w:cs="Times New Roman"/>
      <w:sz w:val="24"/>
      <w:szCs w:val="20"/>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AC6C97"/>
    <w:rPr>
      <w:rFonts w:ascii="Arial" w:eastAsia="Times New Roman" w:hAnsi="Arial" w:cs="Times New Roman"/>
      <w:szCs w:val="20"/>
      <w:lang w:val="en-GB"/>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AC6C97"/>
    <w:pPr>
      <w:widowControl w:val="0"/>
    </w:pPr>
    <w:rPr>
      <w:rFonts w:ascii="Arial" w:eastAsia="Times New Roman" w:hAnsi="Arial"/>
      <w:b/>
      <w:noProof/>
      <w:sz w:val="18"/>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C6C97"/>
    <w:rPr>
      <w:rFonts w:ascii="Arial" w:eastAsia="Times New Roman" w:hAnsi="Arial" w:cs="Times New Roman"/>
      <w:b/>
      <w:noProof/>
      <w:sz w:val="18"/>
      <w:szCs w:val="20"/>
      <w:lang w:val="en-GB"/>
    </w:rPr>
  </w:style>
  <w:style w:type="paragraph" w:customStyle="1" w:styleId="TAH">
    <w:name w:val="TAH"/>
    <w:basedOn w:val="TAC"/>
    <w:link w:val="TAHCar"/>
    <w:qFormat/>
    <w:rsid w:val="00AC6C97"/>
    <w:rPr>
      <w:b/>
    </w:rPr>
  </w:style>
  <w:style w:type="paragraph" w:customStyle="1" w:styleId="TAC">
    <w:name w:val="TAC"/>
    <w:basedOn w:val="Normal"/>
    <w:link w:val="TACChar"/>
    <w:qFormat/>
    <w:rsid w:val="00AC6C97"/>
    <w:pPr>
      <w:keepNext/>
      <w:keepLines/>
      <w:spacing w:after="0"/>
      <w:jc w:val="center"/>
    </w:pPr>
    <w:rPr>
      <w:rFonts w:ascii="Arial" w:hAnsi="Arial"/>
      <w:sz w:val="18"/>
    </w:rPr>
  </w:style>
  <w:style w:type="paragraph" w:customStyle="1" w:styleId="TH">
    <w:name w:val="TH"/>
    <w:basedOn w:val="Normal"/>
    <w:link w:val="THChar"/>
    <w:qFormat/>
    <w:rsid w:val="00AC6C97"/>
    <w:pPr>
      <w:keepNext/>
      <w:keepLines/>
      <w:spacing w:before="60"/>
      <w:jc w:val="center"/>
    </w:pPr>
    <w:rPr>
      <w:rFonts w:ascii="Arial" w:hAnsi="Arial"/>
      <w:b/>
    </w:rPr>
  </w:style>
  <w:style w:type="paragraph" w:customStyle="1" w:styleId="TAN">
    <w:name w:val="TAN"/>
    <w:basedOn w:val="Normal"/>
    <w:link w:val="TANChar"/>
    <w:qFormat/>
    <w:rsid w:val="00AC6C97"/>
    <w:pPr>
      <w:keepNext/>
      <w:keepLines/>
      <w:spacing w:after="0"/>
      <w:ind w:left="851" w:hanging="851"/>
    </w:pPr>
    <w:rPr>
      <w:rFonts w:ascii="Arial" w:hAnsi="Arial"/>
      <w:sz w:val="18"/>
    </w:rPr>
  </w:style>
  <w:style w:type="paragraph" w:customStyle="1" w:styleId="CRCoverPage">
    <w:name w:val="CR Cover Page"/>
    <w:link w:val="CRCoverPageChar"/>
    <w:rsid w:val="00AC6C97"/>
    <w:pPr>
      <w:spacing w:after="120"/>
    </w:pPr>
    <w:rPr>
      <w:rFonts w:ascii="Arial" w:eastAsia="Times New Roman" w:hAnsi="Arial"/>
      <w:lang w:val="en-GB" w:eastAsia="zh-CN"/>
    </w:rPr>
  </w:style>
  <w:style w:type="character" w:styleId="Hyperlink">
    <w:name w:val="Hyperlink"/>
    <w:rsid w:val="00AC6C97"/>
    <w:rPr>
      <w:color w:val="0000FF"/>
      <w:u w:val="single"/>
    </w:rPr>
  </w:style>
  <w:style w:type="character" w:customStyle="1" w:styleId="TACChar">
    <w:name w:val="TAC Char"/>
    <w:link w:val="TAC"/>
    <w:qFormat/>
    <w:rsid w:val="00AC6C97"/>
    <w:rPr>
      <w:rFonts w:ascii="Arial" w:eastAsia="Times New Roman" w:hAnsi="Arial" w:cs="Times New Roman"/>
      <w:sz w:val="18"/>
      <w:szCs w:val="20"/>
      <w:lang w:val="en-GB"/>
    </w:rPr>
  </w:style>
  <w:style w:type="character" w:customStyle="1" w:styleId="THChar">
    <w:name w:val="TH Char"/>
    <w:link w:val="TH"/>
    <w:qFormat/>
    <w:rsid w:val="00AC6C97"/>
    <w:rPr>
      <w:rFonts w:ascii="Arial" w:eastAsia="Times New Roman" w:hAnsi="Arial" w:cs="Times New Roman"/>
      <w:b/>
      <w:sz w:val="20"/>
      <w:szCs w:val="20"/>
      <w:lang w:val="en-GB"/>
    </w:rPr>
  </w:style>
  <w:style w:type="character" w:customStyle="1" w:styleId="TAHCar">
    <w:name w:val="TAH Car"/>
    <w:link w:val="TAH"/>
    <w:qFormat/>
    <w:rsid w:val="00AC6C97"/>
    <w:rPr>
      <w:rFonts w:ascii="Arial" w:eastAsia="Times New Roman" w:hAnsi="Arial" w:cs="Times New Roman"/>
      <w:b/>
      <w:sz w:val="18"/>
      <w:szCs w:val="20"/>
      <w:lang w:val="en-GB"/>
    </w:rPr>
  </w:style>
  <w:style w:type="character" w:customStyle="1" w:styleId="TANChar">
    <w:name w:val="TAN Char"/>
    <w:link w:val="TAN"/>
    <w:qFormat/>
    <w:rsid w:val="00AC6C97"/>
    <w:rPr>
      <w:rFonts w:ascii="Arial" w:eastAsia="Times New Roman" w:hAnsi="Arial" w:cs="Times New Roman"/>
      <w:sz w:val="18"/>
      <w:szCs w:val="20"/>
      <w:lang w:val="en-GB"/>
    </w:rPr>
  </w:style>
  <w:style w:type="character" w:customStyle="1" w:styleId="CRCoverPageChar">
    <w:name w:val="CR Cover Page Char"/>
    <w:link w:val="CRCoverPage"/>
    <w:rsid w:val="00AC6C97"/>
    <w:rPr>
      <w:rFonts w:ascii="Arial" w:eastAsia="Times New Roman" w:hAnsi="Arial" w:cs="Times New Roman"/>
      <w:sz w:val="20"/>
      <w:szCs w:val="20"/>
      <w:lang w:val="en-GB"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C6C97"/>
    <w:rPr>
      <w:rFonts w:ascii="Calibri Light" w:eastAsia="Times New Roman" w:hAnsi="Calibri Light" w:cs="Times New Roman"/>
      <w:color w:val="2E74B5"/>
      <w:sz w:val="32"/>
      <w:szCs w:val="32"/>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AC6C97"/>
    <w:rPr>
      <w:rFonts w:ascii="Calibri Light" w:eastAsia="Times New Roman" w:hAnsi="Calibri Light" w:cs="Times New Roman"/>
      <w:color w:val="1F4D78"/>
      <w:sz w:val="24"/>
      <w:szCs w:val="24"/>
      <w:lang w:val="en-GB"/>
    </w:rPr>
  </w:style>
  <w:style w:type="paragraph" w:styleId="BalloonText">
    <w:name w:val="Balloon Text"/>
    <w:basedOn w:val="Normal"/>
    <w:link w:val="BalloonTextChar"/>
    <w:uiPriority w:val="99"/>
    <w:unhideWhenUsed/>
    <w:rsid w:val="00631954"/>
    <w:pPr>
      <w:spacing w:after="0"/>
    </w:pPr>
    <w:rPr>
      <w:rFonts w:ascii="Segoe UI" w:hAnsi="Segoe UI" w:cs="Segoe UI"/>
      <w:sz w:val="18"/>
      <w:szCs w:val="18"/>
    </w:rPr>
  </w:style>
  <w:style w:type="character" w:customStyle="1" w:styleId="BalloonTextChar">
    <w:name w:val="Balloon Text Char"/>
    <w:link w:val="BalloonText"/>
    <w:uiPriority w:val="99"/>
    <w:rsid w:val="00631954"/>
    <w:rPr>
      <w:rFonts w:ascii="Segoe UI" w:eastAsia="Times New Roman" w:hAnsi="Segoe UI" w:cs="Segoe UI"/>
      <w:sz w:val="18"/>
      <w:szCs w:val="18"/>
      <w:lang w:eastAsia="en-US"/>
    </w:rPr>
  </w:style>
  <w:style w:type="paragraph" w:customStyle="1" w:styleId="TAL">
    <w:name w:val="TAL"/>
    <w:basedOn w:val="Normal"/>
    <w:link w:val="TALCar"/>
    <w:qFormat/>
    <w:rsid w:val="001B6DFC"/>
    <w:pPr>
      <w:keepNext/>
      <w:keepLines/>
      <w:overflowPunct w:val="0"/>
      <w:autoSpaceDE w:val="0"/>
      <w:autoSpaceDN w:val="0"/>
      <w:adjustRightInd w:val="0"/>
      <w:spacing w:before="120" w:after="0"/>
      <w:textAlignment w:val="baseline"/>
    </w:pPr>
    <w:rPr>
      <w:rFonts w:ascii="Arial" w:eastAsia="SimSun" w:hAnsi="Arial"/>
      <w:sz w:val="18"/>
    </w:rPr>
  </w:style>
  <w:style w:type="character" w:customStyle="1" w:styleId="TALCar">
    <w:name w:val="TAL Car"/>
    <w:link w:val="TAL"/>
    <w:qFormat/>
    <w:rsid w:val="001B6DFC"/>
    <w:rPr>
      <w:rFonts w:ascii="Arial" w:eastAsia="SimSun" w:hAnsi="Arial"/>
      <w:sz w:val="18"/>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112233"/>
    <w:pPr>
      <w:keepNext/>
      <w:overflowPunct w:val="0"/>
      <w:autoSpaceDE w:val="0"/>
      <w:autoSpaceDN w:val="0"/>
      <w:adjustRightInd w:val="0"/>
      <w:spacing w:before="60" w:after="60"/>
      <w:textAlignment w:val="baseline"/>
    </w:pPr>
    <w:rPr>
      <w:rFonts w:eastAsia="Symbol"/>
      <w:b/>
      <w:bCs/>
      <w:sz w:val="16"/>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112233"/>
    <w:rPr>
      <w:rFonts w:ascii="Times New Roman" w:eastAsia="Symbol" w:hAnsi="Times New Roman"/>
      <w:b/>
      <w:bCs/>
      <w:sz w:val="16"/>
      <w:lang w:eastAsia="en-US"/>
    </w:rPr>
  </w:style>
  <w:style w:type="paragraph" w:styleId="Index2">
    <w:name w:val="index 2"/>
    <w:basedOn w:val="Index1"/>
    <w:rsid w:val="007F1616"/>
    <w:pPr>
      <w:keepLines/>
      <w:overflowPunct w:val="0"/>
      <w:autoSpaceDE w:val="0"/>
      <w:autoSpaceDN w:val="0"/>
      <w:adjustRightInd w:val="0"/>
      <w:spacing w:after="0"/>
      <w:ind w:left="284" w:firstLine="0"/>
      <w:textAlignment w:val="baseline"/>
    </w:pPr>
    <w:rPr>
      <w:lang w:eastAsia="ko-KR"/>
    </w:rPr>
  </w:style>
  <w:style w:type="paragraph" w:styleId="Index1">
    <w:name w:val="index 1"/>
    <w:basedOn w:val="Normal"/>
    <w:next w:val="Normal"/>
    <w:autoRedefine/>
    <w:unhideWhenUsed/>
    <w:rsid w:val="007F1616"/>
    <w:pPr>
      <w:ind w:left="200" w:hanging="200"/>
    </w:pPr>
  </w:style>
  <w:style w:type="paragraph" w:customStyle="1" w:styleId="H6">
    <w:name w:val="H6"/>
    <w:basedOn w:val="Heading5"/>
    <w:next w:val="Normal"/>
    <w:link w:val="H6Char"/>
    <w:qFormat/>
    <w:rsid w:val="007F1616"/>
    <w:pPr>
      <w:overflowPunct w:val="0"/>
      <w:autoSpaceDE w:val="0"/>
      <w:autoSpaceDN w:val="0"/>
      <w:adjustRightInd w:val="0"/>
      <w:ind w:left="1985" w:hanging="1985"/>
      <w:textAlignment w:val="baseline"/>
      <w:outlineLvl w:val="9"/>
    </w:pPr>
    <w:rPr>
      <w:sz w:val="20"/>
      <w:lang w:eastAsia="x-none"/>
    </w:rPr>
  </w:style>
  <w:style w:type="character" w:customStyle="1" w:styleId="H6Char">
    <w:name w:val="H6 Char"/>
    <w:link w:val="H6"/>
    <w:rsid w:val="007F1616"/>
    <w:rPr>
      <w:rFonts w:ascii="Arial" w:eastAsia="Times New Roman" w:hAnsi="Arial"/>
      <w:lang w:eastAsia="x-none"/>
    </w:rPr>
  </w:style>
  <w:style w:type="paragraph" w:customStyle="1" w:styleId="B10">
    <w:name w:val="B1"/>
    <w:basedOn w:val="List"/>
    <w:link w:val="B1Char"/>
    <w:qFormat/>
    <w:rsid w:val="000D73B1"/>
    <w:pPr>
      <w:overflowPunct w:val="0"/>
      <w:autoSpaceDE w:val="0"/>
      <w:autoSpaceDN w:val="0"/>
      <w:adjustRightInd w:val="0"/>
      <w:ind w:left="568" w:hanging="284"/>
      <w:contextualSpacing w:val="0"/>
      <w:textAlignment w:val="baseline"/>
    </w:pPr>
    <w:rPr>
      <w:lang w:eastAsia="x-none"/>
    </w:rPr>
  </w:style>
  <w:style w:type="character" w:customStyle="1" w:styleId="B1Char">
    <w:name w:val="B1 Char"/>
    <w:link w:val="B10"/>
    <w:qFormat/>
    <w:rsid w:val="000D73B1"/>
    <w:rPr>
      <w:rFonts w:ascii="Times New Roman" w:eastAsia="Times New Roman" w:hAnsi="Times New Roman"/>
      <w:lang w:val="en-GB" w:eastAsia="x-none"/>
    </w:rPr>
  </w:style>
  <w:style w:type="paragraph" w:customStyle="1" w:styleId="B20">
    <w:name w:val="B2"/>
    <w:basedOn w:val="List2"/>
    <w:link w:val="B2Char"/>
    <w:qFormat/>
    <w:rsid w:val="000D73B1"/>
    <w:pPr>
      <w:overflowPunct w:val="0"/>
      <w:autoSpaceDE w:val="0"/>
      <w:autoSpaceDN w:val="0"/>
      <w:adjustRightInd w:val="0"/>
      <w:ind w:left="851" w:hanging="284"/>
      <w:contextualSpacing w:val="0"/>
      <w:textAlignment w:val="baseline"/>
    </w:pPr>
    <w:rPr>
      <w:lang w:eastAsia="ko-KR"/>
    </w:rPr>
  </w:style>
  <w:style w:type="character" w:customStyle="1" w:styleId="B2Char">
    <w:name w:val="B2 Char"/>
    <w:link w:val="B20"/>
    <w:qFormat/>
    <w:rsid w:val="000D73B1"/>
    <w:rPr>
      <w:rFonts w:ascii="Times New Roman" w:eastAsia="Times New Roman" w:hAnsi="Times New Roman"/>
      <w:lang w:val="en-GB" w:eastAsia="ko-KR"/>
    </w:rPr>
  </w:style>
  <w:style w:type="paragraph" w:styleId="List">
    <w:name w:val="List"/>
    <w:basedOn w:val="Normal"/>
    <w:link w:val="ListChar"/>
    <w:unhideWhenUsed/>
    <w:rsid w:val="000D73B1"/>
    <w:pPr>
      <w:ind w:left="360" w:hanging="360"/>
      <w:contextualSpacing/>
    </w:pPr>
  </w:style>
  <w:style w:type="paragraph" w:styleId="List2">
    <w:name w:val="List 2"/>
    <w:basedOn w:val="Normal"/>
    <w:link w:val="List2Char"/>
    <w:unhideWhenUsed/>
    <w:rsid w:val="000D73B1"/>
    <w:pPr>
      <w:ind w:left="720" w:hanging="360"/>
      <w:contextualSpacing/>
    </w:pPr>
  </w:style>
  <w:style w:type="paragraph" w:styleId="TOC2">
    <w:name w:val="toc 2"/>
    <w:basedOn w:val="Normal"/>
    <w:next w:val="Normal"/>
    <w:autoRedefine/>
    <w:uiPriority w:val="39"/>
    <w:unhideWhenUsed/>
    <w:rsid w:val="0088313E"/>
    <w:pPr>
      <w:ind w:left="200"/>
    </w:pPr>
  </w:style>
  <w:style w:type="paragraph" w:styleId="TOC3">
    <w:name w:val="toc 3"/>
    <w:basedOn w:val="Normal"/>
    <w:next w:val="Normal"/>
    <w:autoRedefine/>
    <w:uiPriority w:val="39"/>
    <w:unhideWhenUsed/>
    <w:rsid w:val="0088313E"/>
    <w:pPr>
      <w:ind w:left="400"/>
    </w:pPr>
  </w:style>
  <w:style w:type="paragraph" w:styleId="TOC4">
    <w:name w:val="toc 4"/>
    <w:basedOn w:val="Normal"/>
    <w:next w:val="Normal"/>
    <w:autoRedefine/>
    <w:uiPriority w:val="39"/>
    <w:unhideWhenUsed/>
    <w:rsid w:val="0088313E"/>
    <w:pPr>
      <w:ind w:left="600"/>
    </w:pPr>
  </w:style>
  <w:style w:type="paragraph" w:styleId="TOC5">
    <w:name w:val="toc 5"/>
    <w:basedOn w:val="Normal"/>
    <w:next w:val="Normal"/>
    <w:autoRedefine/>
    <w:uiPriority w:val="39"/>
    <w:unhideWhenUsed/>
    <w:rsid w:val="0088313E"/>
    <w:pPr>
      <w:ind w:left="800"/>
    </w:pPr>
  </w:style>
  <w:style w:type="character" w:customStyle="1" w:styleId="Heading6Char">
    <w:name w:val="Heading 6 Char"/>
    <w:aliases w:val="T1 Char,Header 6 Char"/>
    <w:link w:val="Heading6"/>
    <w:rsid w:val="0088313E"/>
    <w:rPr>
      <w:rFonts w:ascii="Calibri" w:eastAsia="Times New Roman" w:hAnsi="Calibri" w:cs="Times New Roman"/>
      <w:b/>
      <w:bCs/>
      <w:sz w:val="22"/>
      <w:szCs w:val="22"/>
      <w:lang w:val="en-GB"/>
    </w:rPr>
  </w:style>
  <w:style w:type="paragraph" w:styleId="NormalWeb">
    <w:name w:val="Normal (Web)"/>
    <w:basedOn w:val="Normal"/>
    <w:uiPriority w:val="99"/>
    <w:unhideWhenUsed/>
    <w:rsid w:val="00670FA8"/>
    <w:pPr>
      <w:spacing w:before="100" w:beforeAutospacing="1" w:after="100" w:afterAutospacing="1"/>
    </w:pPr>
    <w:rPr>
      <w:sz w:val="24"/>
      <w:szCs w:val="24"/>
      <w:lang w:val="en-US"/>
    </w:rPr>
  </w:style>
  <w:style w:type="character" w:customStyle="1" w:styleId="fontstyle01">
    <w:name w:val="fontstyle01"/>
    <w:rsid w:val="00F84154"/>
    <w:rPr>
      <w:rFonts w:ascii="Times-Roman" w:hAnsi="Times-Roman" w:hint="default"/>
      <w:b w:val="0"/>
      <w:bCs w:val="0"/>
      <w:i w:val="0"/>
      <w:iCs w:val="0"/>
      <w:color w:val="000000"/>
      <w:sz w:val="20"/>
      <w:szCs w:val="20"/>
    </w:rPr>
  </w:style>
  <w:style w:type="table" w:styleId="TableGrid">
    <w:name w:val="Table Grid"/>
    <w:basedOn w:val="TableNormal"/>
    <w:uiPriority w:val="39"/>
    <w:rsid w:val="0038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Header"/>
    <w:link w:val="FooterChar"/>
    <w:uiPriority w:val="99"/>
    <w:rsid w:val="00341836"/>
    <w:pPr>
      <w:jc w:val="center"/>
    </w:pPr>
    <w:rPr>
      <w:i/>
    </w:rPr>
  </w:style>
  <w:style w:type="character" w:customStyle="1" w:styleId="FooterChar">
    <w:name w:val="Footer Char"/>
    <w:link w:val="Footer"/>
    <w:uiPriority w:val="99"/>
    <w:rsid w:val="00341836"/>
    <w:rPr>
      <w:rFonts w:ascii="Arial" w:eastAsia="Times New Roman" w:hAnsi="Arial"/>
      <w:b/>
      <w:i/>
      <w:noProof/>
      <w:sz w:val="18"/>
      <w:lang w:val="en-GB"/>
    </w:rPr>
  </w:style>
  <w:style w:type="paragraph" w:styleId="Revision">
    <w:name w:val="Revision"/>
    <w:hidden/>
    <w:uiPriority w:val="99"/>
    <w:semiHidden/>
    <w:rsid w:val="00867C1B"/>
    <w:rPr>
      <w:rFonts w:ascii="Times New Roman" w:eastAsia="Times New Roman" w:hAnsi="Times New Roman"/>
      <w:lang w:val="en-GB"/>
    </w:rPr>
  </w:style>
  <w:style w:type="character" w:customStyle="1" w:styleId="Heading7Char">
    <w:name w:val="Heading 7 Char"/>
    <w:link w:val="Heading7"/>
    <w:rsid w:val="002D187C"/>
    <w:rPr>
      <w:rFonts w:ascii="Arial" w:eastAsia="Times New Roman" w:hAnsi="Arial"/>
      <w:lang w:val="en-GB"/>
    </w:rPr>
  </w:style>
  <w:style w:type="character" w:customStyle="1" w:styleId="Heading8Char">
    <w:name w:val="Heading 8 Char"/>
    <w:link w:val="Heading8"/>
    <w:uiPriority w:val="99"/>
    <w:rsid w:val="002D187C"/>
    <w:rPr>
      <w:rFonts w:ascii="Arial" w:eastAsia="Times New Roman" w:hAnsi="Arial"/>
      <w:sz w:val="36"/>
      <w:lang w:val="en-GB"/>
    </w:rPr>
  </w:style>
  <w:style w:type="character" w:customStyle="1" w:styleId="Heading9Char">
    <w:name w:val="Heading 9 Char"/>
    <w:aliases w:val="Figure Heading Char,FH Char"/>
    <w:link w:val="Heading9"/>
    <w:uiPriority w:val="99"/>
    <w:rsid w:val="002D187C"/>
    <w:rPr>
      <w:rFonts w:ascii="Arial" w:eastAsia="Times New Roman" w:hAnsi="Arial"/>
      <w:sz w:val="36"/>
      <w:lang w:val="en-GB"/>
    </w:rPr>
  </w:style>
  <w:style w:type="numbering" w:customStyle="1" w:styleId="NoList1">
    <w:name w:val="No List1"/>
    <w:next w:val="NoList"/>
    <w:uiPriority w:val="99"/>
    <w:semiHidden/>
    <w:unhideWhenUsed/>
    <w:rsid w:val="002D187C"/>
  </w:style>
  <w:style w:type="paragraph" w:styleId="TOC8">
    <w:name w:val="toc 8"/>
    <w:basedOn w:val="TOC1"/>
    <w:uiPriority w:val="39"/>
    <w:rsid w:val="002D187C"/>
    <w:pPr>
      <w:spacing w:before="180"/>
      <w:ind w:left="2693" w:hanging="2693"/>
    </w:pPr>
    <w:rPr>
      <w:b/>
    </w:rPr>
  </w:style>
  <w:style w:type="paragraph" w:styleId="TOC1">
    <w:name w:val="toc 1"/>
    <w:uiPriority w:val="39"/>
    <w:rsid w:val="002D187C"/>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rPr>
  </w:style>
  <w:style w:type="paragraph" w:customStyle="1" w:styleId="ZT">
    <w:name w:val="ZT"/>
    <w:rsid w:val="002D187C"/>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eastAsia="Times New Roman" w:hAnsi="Arial"/>
      <w:b/>
      <w:sz w:val="34"/>
      <w:lang w:val="en-GB"/>
    </w:rPr>
  </w:style>
  <w:style w:type="paragraph" w:customStyle="1" w:styleId="ZH">
    <w:name w:val="ZH"/>
    <w:rsid w:val="002D187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T">
    <w:name w:val="TT"/>
    <w:basedOn w:val="Heading1"/>
    <w:next w:val="Normal"/>
    <w:rsid w:val="002D187C"/>
    <w:pPr>
      <w:pBdr>
        <w:top w:val="single" w:sz="12" w:space="3" w:color="auto"/>
      </w:pBdr>
      <w:overflowPunct w:val="0"/>
      <w:autoSpaceDE w:val="0"/>
      <w:autoSpaceDN w:val="0"/>
      <w:adjustRightInd w:val="0"/>
      <w:spacing w:after="180"/>
      <w:ind w:left="1134" w:hanging="1134"/>
      <w:textAlignment w:val="baseline"/>
      <w:outlineLvl w:val="9"/>
    </w:pPr>
    <w:rPr>
      <w:rFonts w:ascii="Arial" w:hAnsi="Arial"/>
      <w:color w:val="auto"/>
      <w:sz w:val="36"/>
      <w:szCs w:val="20"/>
    </w:rPr>
  </w:style>
  <w:style w:type="paragraph" w:styleId="ListNumber2">
    <w:name w:val="List Number 2"/>
    <w:basedOn w:val="ListNumber"/>
    <w:rsid w:val="002D187C"/>
    <w:pPr>
      <w:ind w:left="851"/>
    </w:pPr>
  </w:style>
  <w:style w:type="character" w:styleId="FootnoteReference">
    <w:name w:val="footnote reference"/>
    <w:rsid w:val="002D187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D187C"/>
    <w:pPr>
      <w:keepLines/>
      <w:overflowPunct w:val="0"/>
      <w:autoSpaceDE w:val="0"/>
      <w:autoSpaceDN w:val="0"/>
      <w:adjustRightInd w:val="0"/>
      <w:ind w:left="454" w:hanging="454"/>
      <w:textAlignment w:val="baseline"/>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2D187C"/>
    <w:rPr>
      <w:rFonts w:ascii="Times New Roman" w:eastAsia="Times New Roman" w:hAnsi="Times New Roman"/>
      <w:sz w:val="16"/>
      <w:lang w:val="en-GB"/>
    </w:rPr>
  </w:style>
  <w:style w:type="paragraph" w:customStyle="1" w:styleId="TF">
    <w:name w:val="TF"/>
    <w:aliases w:val="left"/>
    <w:basedOn w:val="FL"/>
    <w:link w:val="TFChar"/>
    <w:rsid w:val="002D187C"/>
    <w:pPr>
      <w:keepNext w:val="0"/>
      <w:spacing w:before="0" w:after="240"/>
    </w:pPr>
  </w:style>
  <w:style w:type="paragraph" w:customStyle="1" w:styleId="NO">
    <w:name w:val="NO"/>
    <w:basedOn w:val="Normal"/>
    <w:link w:val="NOChar"/>
    <w:qFormat/>
    <w:rsid w:val="002D187C"/>
    <w:pPr>
      <w:keepLines/>
      <w:overflowPunct w:val="0"/>
      <w:autoSpaceDE w:val="0"/>
      <w:autoSpaceDN w:val="0"/>
      <w:adjustRightInd w:val="0"/>
      <w:ind w:left="1135" w:hanging="851"/>
      <w:textAlignment w:val="baseline"/>
    </w:pPr>
  </w:style>
  <w:style w:type="paragraph" w:styleId="TOC9">
    <w:name w:val="toc 9"/>
    <w:basedOn w:val="TOC8"/>
    <w:uiPriority w:val="39"/>
    <w:rsid w:val="002D187C"/>
    <w:pPr>
      <w:ind w:left="1418" w:hanging="1418"/>
    </w:pPr>
  </w:style>
  <w:style w:type="paragraph" w:customStyle="1" w:styleId="EX">
    <w:name w:val="EX"/>
    <w:basedOn w:val="Normal"/>
    <w:link w:val="EXChar"/>
    <w:rsid w:val="002D187C"/>
    <w:pPr>
      <w:keepLines/>
      <w:overflowPunct w:val="0"/>
      <w:autoSpaceDE w:val="0"/>
      <w:autoSpaceDN w:val="0"/>
      <w:adjustRightInd w:val="0"/>
      <w:ind w:left="1702" w:hanging="1418"/>
      <w:textAlignment w:val="baseline"/>
    </w:pPr>
  </w:style>
  <w:style w:type="paragraph" w:customStyle="1" w:styleId="FP">
    <w:name w:val="FP"/>
    <w:basedOn w:val="Normal"/>
    <w:rsid w:val="002D187C"/>
    <w:pPr>
      <w:overflowPunct w:val="0"/>
      <w:autoSpaceDE w:val="0"/>
      <w:autoSpaceDN w:val="0"/>
      <w:adjustRightInd w:val="0"/>
      <w:spacing w:after="0"/>
      <w:textAlignment w:val="baseline"/>
    </w:pPr>
  </w:style>
  <w:style w:type="paragraph" w:customStyle="1" w:styleId="LD">
    <w:name w:val="LD"/>
    <w:rsid w:val="002D187C"/>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NW">
    <w:name w:val="NW"/>
    <w:basedOn w:val="NO"/>
    <w:rsid w:val="002D187C"/>
    <w:pPr>
      <w:spacing w:after="0"/>
    </w:pPr>
  </w:style>
  <w:style w:type="paragraph" w:customStyle="1" w:styleId="EW">
    <w:name w:val="EW"/>
    <w:basedOn w:val="EX"/>
    <w:rsid w:val="002D187C"/>
    <w:pPr>
      <w:spacing w:after="0"/>
    </w:pPr>
  </w:style>
  <w:style w:type="paragraph" w:styleId="TOC6">
    <w:name w:val="toc 6"/>
    <w:basedOn w:val="TOC5"/>
    <w:next w:val="Normal"/>
    <w:uiPriority w:val="39"/>
    <w:rsid w:val="002D187C"/>
    <w:pPr>
      <w:keepLines/>
      <w:widowControl w:val="0"/>
      <w:tabs>
        <w:tab w:val="right" w:leader="dot" w:pos="9639"/>
      </w:tabs>
      <w:overflowPunct w:val="0"/>
      <w:autoSpaceDE w:val="0"/>
      <w:autoSpaceDN w:val="0"/>
      <w:adjustRightInd w:val="0"/>
      <w:spacing w:after="0"/>
      <w:ind w:left="1985" w:right="425" w:hanging="1985"/>
      <w:textAlignment w:val="baseline"/>
    </w:pPr>
    <w:rPr>
      <w:noProof/>
    </w:rPr>
  </w:style>
  <w:style w:type="paragraph" w:styleId="TOC7">
    <w:name w:val="toc 7"/>
    <w:basedOn w:val="TOC6"/>
    <w:next w:val="Normal"/>
    <w:uiPriority w:val="39"/>
    <w:rsid w:val="002D187C"/>
    <w:pPr>
      <w:ind w:left="2268" w:hanging="2268"/>
    </w:pPr>
  </w:style>
  <w:style w:type="paragraph" w:styleId="ListBullet2">
    <w:name w:val="List Bullet 2"/>
    <w:basedOn w:val="ListBullet"/>
    <w:link w:val="ListBullet2Char"/>
    <w:rsid w:val="002D187C"/>
    <w:pPr>
      <w:ind w:left="851"/>
    </w:pPr>
  </w:style>
  <w:style w:type="paragraph" w:styleId="ListBullet3">
    <w:name w:val="List Bullet 3"/>
    <w:basedOn w:val="ListBullet2"/>
    <w:link w:val="ListBullet3Char"/>
    <w:rsid w:val="002D187C"/>
    <w:pPr>
      <w:ind w:left="1135"/>
    </w:pPr>
  </w:style>
  <w:style w:type="paragraph" w:styleId="ListNumber">
    <w:name w:val="List Number"/>
    <w:basedOn w:val="List"/>
    <w:rsid w:val="002D187C"/>
    <w:pPr>
      <w:overflowPunct w:val="0"/>
      <w:autoSpaceDE w:val="0"/>
      <w:autoSpaceDN w:val="0"/>
      <w:adjustRightInd w:val="0"/>
      <w:ind w:left="568" w:hanging="284"/>
      <w:contextualSpacing w:val="0"/>
      <w:textAlignment w:val="baseline"/>
    </w:pPr>
  </w:style>
  <w:style w:type="paragraph" w:customStyle="1" w:styleId="EQ">
    <w:name w:val="EQ"/>
    <w:basedOn w:val="Normal"/>
    <w:next w:val="Normal"/>
    <w:link w:val="EQChar"/>
    <w:rsid w:val="002D187C"/>
    <w:pPr>
      <w:keepLines/>
      <w:tabs>
        <w:tab w:val="center" w:pos="4536"/>
        <w:tab w:val="right" w:pos="9072"/>
      </w:tabs>
      <w:overflowPunct w:val="0"/>
      <w:autoSpaceDE w:val="0"/>
      <w:autoSpaceDN w:val="0"/>
      <w:adjustRightInd w:val="0"/>
      <w:textAlignment w:val="baseline"/>
    </w:pPr>
    <w:rPr>
      <w:noProof/>
    </w:rPr>
  </w:style>
  <w:style w:type="paragraph" w:customStyle="1" w:styleId="NF">
    <w:name w:val="NF"/>
    <w:basedOn w:val="NO"/>
    <w:rsid w:val="002D187C"/>
    <w:pPr>
      <w:keepNext/>
      <w:spacing w:after="0"/>
    </w:pPr>
    <w:rPr>
      <w:rFonts w:ascii="Arial" w:hAnsi="Arial"/>
      <w:sz w:val="18"/>
    </w:rPr>
  </w:style>
  <w:style w:type="paragraph" w:customStyle="1" w:styleId="PL">
    <w:name w:val="PL"/>
    <w:link w:val="PLChar"/>
    <w:rsid w:val="002D18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2D187C"/>
    <w:pPr>
      <w:spacing w:before="0"/>
      <w:jc w:val="right"/>
    </w:pPr>
    <w:rPr>
      <w:rFonts w:eastAsia="Times New Roman"/>
    </w:rPr>
  </w:style>
  <w:style w:type="paragraph" w:customStyle="1" w:styleId="ZA">
    <w:name w:val="ZA"/>
    <w:rsid w:val="002D18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2D18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D">
    <w:name w:val="ZD"/>
    <w:rsid w:val="002D187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customStyle="1" w:styleId="ZU">
    <w:name w:val="ZU"/>
    <w:rsid w:val="002D18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ZV">
    <w:name w:val="ZV"/>
    <w:basedOn w:val="ZU"/>
    <w:rsid w:val="002D187C"/>
    <w:pPr>
      <w:framePr w:wrap="notBeside" w:y="16161"/>
    </w:pPr>
  </w:style>
  <w:style w:type="character" w:customStyle="1" w:styleId="ZGSM">
    <w:name w:val="ZGSM"/>
    <w:rsid w:val="002D187C"/>
  </w:style>
  <w:style w:type="paragraph" w:customStyle="1" w:styleId="ZG">
    <w:name w:val="ZG"/>
    <w:rsid w:val="002D187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3">
    <w:name w:val="List 3"/>
    <w:basedOn w:val="List2"/>
    <w:rsid w:val="002D187C"/>
    <w:pPr>
      <w:overflowPunct w:val="0"/>
      <w:autoSpaceDE w:val="0"/>
      <w:autoSpaceDN w:val="0"/>
      <w:adjustRightInd w:val="0"/>
      <w:ind w:left="1135" w:hanging="284"/>
      <w:contextualSpacing w:val="0"/>
      <w:textAlignment w:val="baseline"/>
    </w:pPr>
  </w:style>
  <w:style w:type="paragraph" w:styleId="List4">
    <w:name w:val="List 4"/>
    <w:basedOn w:val="List3"/>
    <w:rsid w:val="002D187C"/>
    <w:pPr>
      <w:ind w:left="1418"/>
    </w:pPr>
  </w:style>
  <w:style w:type="paragraph" w:styleId="List5">
    <w:name w:val="List 5"/>
    <w:basedOn w:val="List4"/>
    <w:rsid w:val="002D187C"/>
    <w:pPr>
      <w:ind w:left="1702"/>
    </w:pPr>
  </w:style>
  <w:style w:type="paragraph" w:customStyle="1" w:styleId="EditorsNote">
    <w:name w:val="Editor's Note"/>
    <w:aliases w:val="EN"/>
    <w:basedOn w:val="NO"/>
    <w:link w:val="EditorsNoteChar"/>
    <w:rsid w:val="002D187C"/>
    <w:rPr>
      <w:color w:val="FF0000"/>
    </w:rPr>
  </w:style>
  <w:style w:type="paragraph" w:styleId="ListBullet">
    <w:name w:val="List Bullet"/>
    <w:basedOn w:val="List"/>
    <w:link w:val="ListBulletChar"/>
    <w:rsid w:val="002D187C"/>
    <w:pPr>
      <w:overflowPunct w:val="0"/>
      <w:autoSpaceDE w:val="0"/>
      <w:autoSpaceDN w:val="0"/>
      <w:adjustRightInd w:val="0"/>
      <w:ind w:left="568" w:hanging="284"/>
      <w:contextualSpacing w:val="0"/>
      <w:textAlignment w:val="baseline"/>
    </w:pPr>
  </w:style>
  <w:style w:type="paragraph" w:styleId="ListBullet4">
    <w:name w:val="List Bullet 4"/>
    <w:basedOn w:val="ListBullet3"/>
    <w:rsid w:val="002D187C"/>
    <w:pPr>
      <w:ind w:left="1418"/>
    </w:pPr>
  </w:style>
  <w:style w:type="paragraph" w:styleId="ListBullet5">
    <w:name w:val="List Bullet 5"/>
    <w:basedOn w:val="ListBullet4"/>
    <w:rsid w:val="002D187C"/>
    <w:pPr>
      <w:ind w:left="1702"/>
    </w:pPr>
  </w:style>
  <w:style w:type="paragraph" w:customStyle="1" w:styleId="B30">
    <w:name w:val="B3"/>
    <w:basedOn w:val="List3"/>
    <w:link w:val="B3Char2"/>
    <w:rsid w:val="002D187C"/>
    <w:pPr>
      <w:ind w:left="1645" w:hanging="454"/>
    </w:pPr>
  </w:style>
  <w:style w:type="paragraph" w:customStyle="1" w:styleId="B4">
    <w:name w:val="B4"/>
    <w:basedOn w:val="List4"/>
    <w:link w:val="B4Char"/>
    <w:rsid w:val="002D187C"/>
    <w:pPr>
      <w:ind w:left="2098" w:hanging="454"/>
    </w:pPr>
  </w:style>
  <w:style w:type="paragraph" w:customStyle="1" w:styleId="B5">
    <w:name w:val="B5"/>
    <w:basedOn w:val="List5"/>
    <w:rsid w:val="002D187C"/>
    <w:pPr>
      <w:ind w:left="2552" w:hanging="454"/>
    </w:pPr>
  </w:style>
  <w:style w:type="paragraph" w:customStyle="1" w:styleId="ZTD">
    <w:name w:val="ZTD"/>
    <w:basedOn w:val="ZB"/>
    <w:rsid w:val="002D187C"/>
    <w:pPr>
      <w:framePr w:hRule="auto" w:wrap="notBeside" w:y="852"/>
    </w:pPr>
    <w:rPr>
      <w:i w:val="0"/>
      <w:sz w:val="40"/>
    </w:rPr>
  </w:style>
  <w:style w:type="paragraph" w:customStyle="1" w:styleId="tdoc-header">
    <w:name w:val="tdoc-header"/>
    <w:rsid w:val="002D187C"/>
    <w:rPr>
      <w:rFonts w:ascii="Arial" w:eastAsia="Malgun Gothic" w:hAnsi="Arial"/>
      <w:noProof/>
      <w:sz w:val="24"/>
      <w:lang w:val="en-GB"/>
    </w:rPr>
  </w:style>
  <w:style w:type="character" w:styleId="CommentReference">
    <w:name w:val="annotation reference"/>
    <w:rsid w:val="002D187C"/>
    <w:rPr>
      <w:sz w:val="16"/>
    </w:rPr>
  </w:style>
  <w:style w:type="paragraph" w:styleId="CommentText">
    <w:name w:val="annotation text"/>
    <w:basedOn w:val="Normal"/>
    <w:link w:val="CommentTextChar"/>
    <w:rsid w:val="002D187C"/>
    <w:pPr>
      <w:overflowPunct w:val="0"/>
      <w:autoSpaceDE w:val="0"/>
      <w:autoSpaceDN w:val="0"/>
      <w:adjustRightInd w:val="0"/>
      <w:textAlignment w:val="baseline"/>
    </w:pPr>
  </w:style>
  <w:style w:type="character" w:customStyle="1" w:styleId="CommentTextChar">
    <w:name w:val="Comment Text Char"/>
    <w:link w:val="CommentText"/>
    <w:uiPriority w:val="99"/>
    <w:rsid w:val="002D187C"/>
    <w:rPr>
      <w:rFonts w:ascii="Times New Roman" w:eastAsia="Times New Roman" w:hAnsi="Times New Roman"/>
      <w:lang w:val="en-GB"/>
    </w:rPr>
  </w:style>
  <w:style w:type="character" w:styleId="FollowedHyperlink">
    <w:name w:val="FollowedHyperlink"/>
    <w:rsid w:val="002D187C"/>
    <w:rPr>
      <w:color w:val="800080"/>
      <w:u w:val="single"/>
    </w:rPr>
  </w:style>
  <w:style w:type="paragraph" w:styleId="CommentSubject">
    <w:name w:val="annotation subject"/>
    <w:basedOn w:val="CommentText"/>
    <w:next w:val="CommentText"/>
    <w:link w:val="CommentSubjectChar"/>
    <w:rsid w:val="002D187C"/>
    <w:rPr>
      <w:b/>
      <w:bCs/>
    </w:rPr>
  </w:style>
  <w:style w:type="character" w:customStyle="1" w:styleId="CommentSubjectChar">
    <w:name w:val="Comment Subject Char"/>
    <w:link w:val="CommentSubject"/>
    <w:uiPriority w:val="99"/>
    <w:rsid w:val="002D187C"/>
    <w:rPr>
      <w:rFonts w:ascii="Times New Roman" w:eastAsia="Times New Roman" w:hAnsi="Times New Roman"/>
      <w:b/>
      <w:bCs/>
      <w:lang w:val="en-GB"/>
    </w:rPr>
  </w:style>
  <w:style w:type="paragraph" w:styleId="DocumentMap">
    <w:name w:val="Document Map"/>
    <w:basedOn w:val="Normal"/>
    <w:link w:val="DocumentMapChar"/>
    <w:rsid w:val="002D187C"/>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uiPriority w:val="99"/>
    <w:rsid w:val="002D187C"/>
    <w:rPr>
      <w:rFonts w:ascii="Tahoma" w:eastAsia="Times New Roman" w:hAnsi="Tahoma"/>
      <w:shd w:val="clear" w:color="auto" w:fill="000080"/>
      <w:lang w:val="en-GB"/>
    </w:rPr>
  </w:style>
  <w:style w:type="character" w:customStyle="1" w:styleId="UnresolvedMention1">
    <w:name w:val="Unresolved Mention1"/>
    <w:uiPriority w:val="99"/>
    <w:unhideWhenUsed/>
    <w:rsid w:val="002D187C"/>
    <w:rPr>
      <w:color w:val="808080"/>
      <w:shd w:val="clear" w:color="auto" w:fill="E6E6E6"/>
    </w:rPr>
  </w:style>
  <w:style w:type="paragraph" w:customStyle="1" w:styleId="TAJ">
    <w:name w:val="TAJ"/>
    <w:basedOn w:val="Normal"/>
    <w:uiPriority w:val="99"/>
    <w:rsid w:val="002D187C"/>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uiPriority w:val="99"/>
    <w:rsid w:val="002D187C"/>
    <w:pPr>
      <w:numPr>
        <w:numId w:val="1"/>
      </w:numPr>
    </w:pPr>
    <w:rPr>
      <w:lang w:eastAsia="en-US"/>
    </w:rPr>
  </w:style>
  <w:style w:type="character" w:customStyle="1" w:styleId="NOChar">
    <w:name w:val="NO Char"/>
    <w:link w:val="NO"/>
    <w:qFormat/>
    <w:rsid w:val="002D187C"/>
    <w:rPr>
      <w:rFonts w:ascii="Times New Roman" w:eastAsia="Times New Roman" w:hAnsi="Times New Roman"/>
      <w:lang w:val="en-GB"/>
    </w:rPr>
  </w:style>
  <w:style w:type="character" w:styleId="SubtleReference">
    <w:name w:val="Subtle Reference"/>
    <w:uiPriority w:val="31"/>
    <w:qFormat/>
    <w:rsid w:val="002D187C"/>
    <w:rPr>
      <w:smallCaps/>
      <w:color w:val="5A5A5A"/>
    </w:rPr>
  </w:style>
  <w:style w:type="character" w:customStyle="1" w:styleId="TFChar">
    <w:name w:val="TF Char"/>
    <w:link w:val="TF"/>
    <w:qFormat/>
    <w:rsid w:val="002D187C"/>
    <w:rPr>
      <w:rFonts w:ascii="Arial" w:eastAsia="Times New Roman" w:hAnsi="Arial"/>
      <w:b/>
      <w:lang w:val="en-GB"/>
    </w:rPr>
  </w:style>
  <w:style w:type="character" w:customStyle="1" w:styleId="TALChar">
    <w:name w:val="TAL Char"/>
    <w:qFormat/>
    <w:locked/>
    <w:rsid w:val="002D187C"/>
    <w:rPr>
      <w:rFonts w:ascii="Arial" w:hAnsi="Arial" w:cs="Arial"/>
      <w:sz w:val="18"/>
      <w:lang w:val="en-GB"/>
    </w:rPr>
  </w:style>
  <w:style w:type="paragraph" w:customStyle="1" w:styleId="TableText">
    <w:name w:val="TableText"/>
    <w:basedOn w:val="BodyTextIndent"/>
    <w:uiPriority w:val="99"/>
    <w:rsid w:val="002D187C"/>
    <w:pPr>
      <w:keepNext/>
      <w:keepLines/>
      <w:snapToGrid w:val="0"/>
      <w:spacing w:after="180"/>
      <w:ind w:left="0"/>
      <w:jc w:val="center"/>
    </w:pPr>
    <w:rPr>
      <w:kern w:val="2"/>
    </w:rPr>
  </w:style>
  <w:style w:type="paragraph" w:styleId="BodyTextIndent">
    <w:name w:val="Body Text Indent"/>
    <w:basedOn w:val="Normal"/>
    <w:link w:val="BodyTextIndentChar"/>
    <w:uiPriority w:val="99"/>
    <w:rsid w:val="002D187C"/>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link w:val="BodyTextIndent"/>
    <w:uiPriority w:val="99"/>
    <w:rsid w:val="002D187C"/>
    <w:rPr>
      <w:rFonts w:ascii="Times New Roman" w:eastAsia="SimSun" w:hAnsi="Times New Roman"/>
      <w:lang w:val="en-GB"/>
    </w:rPr>
  </w:style>
  <w:style w:type="character" w:customStyle="1" w:styleId="EXChar">
    <w:name w:val="EX Char"/>
    <w:link w:val="EX"/>
    <w:locked/>
    <w:rsid w:val="002D187C"/>
    <w:rPr>
      <w:rFonts w:ascii="Times New Roman" w:eastAsia="Times New Roman" w:hAnsi="Times New Roman"/>
      <w:lang w:val="en-GB"/>
    </w:rPr>
  </w:style>
  <w:style w:type="paragraph" w:customStyle="1" w:styleId="B2">
    <w:name w:val="B2+"/>
    <w:basedOn w:val="B20"/>
    <w:rsid w:val="002D187C"/>
    <w:pPr>
      <w:numPr>
        <w:numId w:val="2"/>
      </w:numPr>
    </w:pPr>
    <w:rPr>
      <w:lang w:eastAsia="en-US"/>
    </w:rPr>
  </w:style>
  <w:style w:type="paragraph" w:customStyle="1" w:styleId="B3">
    <w:name w:val="B3+"/>
    <w:basedOn w:val="B30"/>
    <w:rsid w:val="002D187C"/>
    <w:pPr>
      <w:numPr>
        <w:numId w:val="3"/>
      </w:numPr>
      <w:tabs>
        <w:tab w:val="left" w:pos="1134"/>
      </w:tabs>
    </w:pPr>
  </w:style>
  <w:style w:type="paragraph" w:customStyle="1" w:styleId="BL">
    <w:name w:val="BL"/>
    <w:basedOn w:val="Normal"/>
    <w:uiPriority w:val="99"/>
    <w:rsid w:val="002D187C"/>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2D187C"/>
    <w:pPr>
      <w:numPr>
        <w:numId w:val="5"/>
      </w:numPr>
      <w:overflowPunct w:val="0"/>
      <w:autoSpaceDE w:val="0"/>
      <w:autoSpaceDN w:val="0"/>
      <w:adjustRightInd w:val="0"/>
      <w:textAlignment w:val="baseline"/>
    </w:pPr>
  </w:style>
  <w:style w:type="paragraph" w:customStyle="1" w:styleId="FL">
    <w:name w:val="FL"/>
    <w:basedOn w:val="Normal"/>
    <w:rsid w:val="002D187C"/>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2D187C"/>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2D187C"/>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table" w:customStyle="1" w:styleId="TableGrid1">
    <w:name w:val="Table Grid1"/>
    <w:basedOn w:val="TableNormal"/>
    <w:next w:val="TableGrid"/>
    <w:rsid w:val="002D187C"/>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uiPriority w:val="99"/>
    <w:rsid w:val="002D187C"/>
    <w:pPr>
      <w:overflowPunct w:val="0"/>
      <w:autoSpaceDE w:val="0"/>
      <w:autoSpaceDN w:val="0"/>
      <w:adjustRightInd w:val="0"/>
      <w:textAlignment w:val="baseline"/>
    </w:pPr>
    <w:rPr>
      <w:i/>
      <w:color w:val="0000FF"/>
    </w:rPr>
  </w:style>
  <w:style w:type="paragraph" w:styleId="TOCHeading">
    <w:name w:val="TOC Heading"/>
    <w:basedOn w:val="Heading1"/>
    <w:next w:val="Normal"/>
    <w:uiPriority w:val="39"/>
    <w:unhideWhenUsed/>
    <w:qFormat/>
    <w:rsid w:val="002D187C"/>
    <w:pPr>
      <w:overflowPunct w:val="0"/>
      <w:autoSpaceDE w:val="0"/>
      <w:autoSpaceDN w:val="0"/>
      <w:adjustRightInd w:val="0"/>
      <w:spacing w:line="259" w:lineRule="auto"/>
      <w:textAlignment w:val="baseline"/>
      <w:outlineLvl w:val="9"/>
    </w:pPr>
    <w:rPr>
      <w:color w:val="2F5496"/>
      <w:lang w:val="en-US"/>
    </w:rPr>
  </w:style>
  <w:style w:type="character" w:customStyle="1" w:styleId="EQChar">
    <w:name w:val="EQ Char"/>
    <w:link w:val="EQ"/>
    <w:qFormat/>
    <w:rsid w:val="002D187C"/>
    <w:rPr>
      <w:rFonts w:ascii="Times New Roman" w:eastAsia="Times New Roman" w:hAnsi="Times New Roman"/>
      <w:noProof/>
      <w:lang w:val="en-GB"/>
    </w:rPr>
  </w:style>
  <w:style w:type="numbering" w:customStyle="1" w:styleId="NoList11">
    <w:name w:val="No List11"/>
    <w:next w:val="NoList"/>
    <w:uiPriority w:val="99"/>
    <w:semiHidden/>
    <w:unhideWhenUsed/>
    <w:rsid w:val="002D187C"/>
  </w:style>
  <w:style w:type="numbering" w:customStyle="1" w:styleId="NoList2">
    <w:name w:val="No List2"/>
    <w:next w:val="NoList"/>
    <w:semiHidden/>
    <w:unhideWhenUsed/>
    <w:rsid w:val="002D187C"/>
  </w:style>
  <w:style w:type="numbering" w:customStyle="1" w:styleId="NoList3">
    <w:name w:val="No List3"/>
    <w:next w:val="NoList"/>
    <w:uiPriority w:val="99"/>
    <w:semiHidden/>
    <w:unhideWhenUsed/>
    <w:rsid w:val="002D187C"/>
  </w:style>
  <w:style w:type="numbering" w:customStyle="1" w:styleId="NoList4">
    <w:name w:val="No List4"/>
    <w:next w:val="NoList"/>
    <w:uiPriority w:val="99"/>
    <w:semiHidden/>
    <w:unhideWhenUsed/>
    <w:rsid w:val="002D187C"/>
  </w:style>
  <w:style w:type="table" w:customStyle="1" w:styleId="TableGrid11">
    <w:name w:val="Table Grid11"/>
    <w:basedOn w:val="TableNormal"/>
    <w:next w:val="TableGrid"/>
    <w:uiPriority w:val="39"/>
    <w:rsid w:val="002D1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D187C"/>
  </w:style>
  <w:style w:type="table" w:customStyle="1" w:styleId="TableGrid2">
    <w:name w:val="Table Grid2"/>
    <w:basedOn w:val="TableNormal"/>
    <w:next w:val="TableGrid"/>
    <w:rsid w:val="002D187C"/>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D187C"/>
  </w:style>
  <w:style w:type="numbering" w:customStyle="1" w:styleId="NoList21">
    <w:name w:val="No List21"/>
    <w:next w:val="NoList"/>
    <w:semiHidden/>
    <w:unhideWhenUsed/>
    <w:rsid w:val="002D187C"/>
  </w:style>
  <w:style w:type="numbering" w:customStyle="1" w:styleId="NoList31">
    <w:name w:val="No List31"/>
    <w:next w:val="NoList"/>
    <w:uiPriority w:val="99"/>
    <w:semiHidden/>
    <w:unhideWhenUsed/>
    <w:rsid w:val="002D187C"/>
  </w:style>
  <w:style w:type="numbering" w:customStyle="1" w:styleId="NoList41">
    <w:name w:val="No List41"/>
    <w:next w:val="NoList"/>
    <w:uiPriority w:val="99"/>
    <w:semiHidden/>
    <w:unhideWhenUsed/>
    <w:rsid w:val="002D187C"/>
  </w:style>
  <w:style w:type="numbering" w:customStyle="1" w:styleId="NoList6">
    <w:name w:val="No List6"/>
    <w:next w:val="NoList"/>
    <w:uiPriority w:val="99"/>
    <w:semiHidden/>
    <w:unhideWhenUsed/>
    <w:rsid w:val="00A31DE8"/>
  </w:style>
  <w:style w:type="table" w:customStyle="1" w:styleId="TableGrid3">
    <w:name w:val="Table Grid3"/>
    <w:basedOn w:val="TableNormal"/>
    <w:next w:val="TableGrid"/>
    <w:rsid w:val="00A31DE8"/>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リスト段落,清單段落1,Lista1"/>
    <w:basedOn w:val="Normal"/>
    <w:link w:val="ListParagraphChar"/>
    <w:uiPriority w:val="34"/>
    <w:qFormat/>
    <w:rsid w:val="00A31DE8"/>
    <w:pPr>
      <w:spacing w:after="0"/>
      <w:ind w:left="720"/>
      <w:contextualSpacing/>
    </w:pPr>
    <w:rPr>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A31DE8"/>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31DE8"/>
    <w:rPr>
      <w:rFonts w:ascii="Times New Roman" w:hAnsi="Times New Roman"/>
      <w:lang w:val="en-GB"/>
    </w:rPr>
  </w:style>
  <w:style w:type="numbering" w:customStyle="1" w:styleId="NoList7">
    <w:name w:val="No List7"/>
    <w:next w:val="NoList"/>
    <w:uiPriority w:val="99"/>
    <w:semiHidden/>
    <w:unhideWhenUsed/>
    <w:rsid w:val="00A63B4C"/>
  </w:style>
  <w:style w:type="table" w:customStyle="1" w:styleId="TableGrid4">
    <w:name w:val="Table Grid4"/>
    <w:basedOn w:val="TableNormal"/>
    <w:next w:val="TableGrid"/>
    <w:rsid w:val="00A63B4C"/>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6961F7"/>
    <w:pPr>
      <w:keepNext/>
      <w:keepLines/>
      <w:spacing w:after="0"/>
      <w:ind w:left="851" w:hanging="851"/>
    </w:pPr>
    <w:rPr>
      <w:rFonts w:ascii="Arial" w:eastAsia="SimSun" w:hAnsi="Arial"/>
      <w:sz w:val="18"/>
    </w:rPr>
  </w:style>
  <w:style w:type="numbering" w:customStyle="1" w:styleId="NoList8">
    <w:name w:val="No List8"/>
    <w:next w:val="NoList"/>
    <w:uiPriority w:val="99"/>
    <w:semiHidden/>
    <w:unhideWhenUsed/>
    <w:rsid w:val="00526604"/>
  </w:style>
  <w:style w:type="table" w:customStyle="1" w:styleId="TableGrid5">
    <w:name w:val="Table Grid5"/>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26604"/>
  </w:style>
  <w:style w:type="numbering" w:customStyle="1" w:styleId="NoList22">
    <w:name w:val="No List22"/>
    <w:next w:val="NoList"/>
    <w:semiHidden/>
    <w:unhideWhenUsed/>
    <w:rsid w:val="00526604"/>
  </w:style>
  <w:style w:type="numbering" w:customStyle="1" w:styleId="NoList32">
    <w:name w:val="No List32"/>
    <w:next w:val="NoList"/>
    <w:uiPriority w:val="99"/>
    <w:semiHidden/>
    <w:unhideWhenUsed/>
    <w:rsid w:val="00526604"/>
  </w:style>
  <w:style w:type="numbering" w:customStyle="1" w:styleId="NoList42">
    <w:name w:val="No List42"/>
    <w:next w:val="NoList"/>
    <w:uiPriority w:val="99"/>
    <w:semiHidden/>
    <w:unhideWhenUsed/>
    <w:rsid w:val="00526604"/>
  </w:style>
  <w:style w:type="table" w:customStyle="1" w:styleId="TableGrid12">
    <w:name w:val="Table Grid12"/>
    <w:basedOn w:val="TableNormal"/>
    <w:next w:val="TableGrid"/>
    <w:uiPriority w:val="39"/>
    <w:rsid w:val="005266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26604"/>
  </w:style>
  <w:style w:type="table" w:customStyle="1" w:styleId="TableGrid21">
    <w:name w:val="Table Grid21"/>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26604"/>
  </w:style>
  <w:style w:type="numbering" w:customStyle="1" w:styleId="NoList211">
    <w:name w:val="No List211"/>
    <w:next w:val="NoList"/>
    <w:semiHidden/>
    <w:unhideWhenUsed/>
    <w:rsid w:val="00526604"/>
  </w:style>
  <w:style w:type="numbering" w:customStyle="1" w:styleId="NoList311">
    <w:name w:val="No List311"/>
    <w:next w:val="NoList"/>
    <w:uiPriority w:val="99"/>
    <w:semiHidden/>
    <w:unhideWhenUsed/>
    <w:rsid w:val="00526604"/>
  </w:style>
  <w:style w:type="numbering" w:customStyle="1" w:styleId="NoList411">
    <w:name w:val="No List411"/>
    <w:next w:val="NoList"/>
    <w:uiPriority w:val="99"/>
    <w:semiHidden/>
    <w:unhideWhenUsed/>
    <w:rsid w:val="00526604"/>
  </w:style>
  <w:style w:type="table" w:customStyle="1" w:styleId="TableGrid111">
    <w:name w:val="Table Grid111"/>
    <w:basedOn w:val="TableNormal"/>
    <w:next w:val="TableGrid"/>
    <w:uiPriority w:val="39"/>
    <w:rsid w:val="0052660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26604"/>
  </w:style>
  <w:style w:type="table" w:customStyle="1" w:styleId="TableGrid31">
    <w:name w:val="Table Grid31"/>
    <w:basedOn w:val="TableNormal"/>
    <w:next w:val="TableGrid"/>
    <w:rsid w:val="00526604"/>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26604"/>
    <w:rPr>
      <w:i/>
      <w:iCs/>
    </w:rPr>
  </w:style>
  <w:style w:type="numbering" w:customStyle="1" w:styleId="NoList9">
    <w:name w:val="No List9"/>
    <w:next w:val="NoList"/>
    <w:uiPriority w:val="99"/>
    <w:semiHidden/>
    <w:unhideWhenUsed/>
    <w:rsid w:val="004674E9"/>
  </w:style>
  <w:style w:type="table" w:customStyle="1" w:styleId="TableGrid6">
    <w:name w:val="Table Grid6"/>
    <w:basedOn w:val="TableNormal"/>
    <w:next w:val="TableGrid"/>
    <w:rsid w:val="004674E9"/>
    <w:rPr>
      <w:rFonts w:eastAsia="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4674E9"/>
    <w:rPr>
      <w:rFonts w:ascii="Times New Roman" w:eastAsia="Times New Roman" w:hAnsi="Times New Roman"/>
      <w:i/>
      <w:color w:val="0000FF"/>
      <w:lang w:val="en-GB"/>
    </w:rPr>
  </w:style>
  <w:style w:type="character" w:customStyle="1" w:styleId="msoins0">
    <w:name w:val="msoins0"/>
    <w:rsid w:val="004674E9"/>
  </w:style>
  <w:style w:type="character" w:customStyle="1" w:styleId="apple-converted-space">
    <w:name w:val="apple-converted-space"/>
    <w:rsid w:val="004674E9"/>
  </w:style>
  <w:style w:type="table" w:customStyle="1" w:styleId="TableGrid7">
    <w:name w:val="Table Grid7"/>
    <w:basedOn w:val="TableNormal"/>
    <w:next w:val="TableGrid"/>
    <w:rsid w:val="00AD755E"/>
    <w:rPr>
      <w:rFonts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723E"/>
    <w:rPr>
      <w:color w:val="808080"/>
    </w:rPr>
  </w:style>
  <w:style w:type="numbering" w:customStyle="1" w:styleId="NoList10">
    <w:name w:val="No List10"/>
    <w:next w:val="NoList"/>
    <w:uiPriority w:val="99"/>
    <w:semiHidden/>
    <w:unhideWhenUsed/>
    <w:rsid w:val="00B47B50"/>
  </w:style>
  <w:style w:type="table" w:customStyle="1" w:styleId="TableGrid8">
    <w:name w:val="Table Grid8"/>
    <w:basedOn w:val="TableNormal"/>
    <w:next w:val="TableGrid"/>
    <w:uiPriority w:val="39"/>
    <w:rsid w:val="00B47B5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7B50"/>
    <w:rPr>
      <w:color w:val="605E5C"/>
      <w:shd w:val="clear" w:color="auto" w:fill="E1DFDD"/>
    </w:rPr>
  </w:style>
  <w:style w:type="numbering" w:customStyle="1" w:styleId="NoList13">
    <w:name w:val="No List13"/>
    <w:next w:val="NoList"/>
    <w:uiPriority w:val="99"/>
    <w:semiHidden/>
    <w:unhideWhenUsed/>
    <w:rsid w:val="00B47B50"/>
  </w:style>
  <w:style w:type="table" w:customStyle="1" w:styleId="TableGrid13">
    <w:name w:val="Table Grid13"/>
    <w:basedOn w:val="TableNormal"/>
    <w:next w:val="TableGrid"/>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B47B50"/>
  </w:style>
  <w:style w:type="numbering" w:customStyle="1" w:styleId="NoList113">
    <w:name w:val="No List113"/>
    <w:next w:val="NoList"/>
    <w:uiPriority w:val="99"/>
    <w:semiHidden/>
    <w:unhideWhenUsed/>
    <w:rsid w:val="00B47B50"/>
  </w:style>
  <w:style w:type="numbering" w:customStyle="1" w:styleId="NoList23">
    <w:name w:val="No List23"/>
    <w:next w:val="NoList"/>
    <w:semiHidden/>
    <w:unhideWhenUsed/>
    <w:rsid w:val="00B47B50"/>
  </w:style>
  <w:style w:type="numbering" w:customStyle="1" w:styleId="NoList33">
    <w:name w:val="No List33"/>
    <w:next w:val="NoList"/>
    <w:uiPriority w:val="99"/>
    <w:semiHidden/>
    <w:unhideWhenUsed/>
    <w:rsid w:val="00B47B50"/>
  </w:style>
  <w:style w:type="numbering" w:customStyle="1" w:styleId="NoList43">
    <w:name w:val="No List43"/>
    <w:next w:val="NoList"/>
    <w:uiPriority w:val="99"/>
    <w:semiHidden/>
    <w:unhideWhenUsed/>
    <w:rsid w:val="00B47B50"/>
  </w:style>
  <w:style w:type="table" w:customStyle="1" w:styleId="TableGrid112">
    <w:name w:val="Table Grid112"/>
    <w:basedOn w:val="TableNormal"/>
    <w:next w:val="TableGrid"/>
    <w:uiPriority w:val="39"/>
    <w:rsid w:val="00B47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47B50"/>
  </w:style>
  <w:style w:type="table" w:customStyle="1" w:styleId="TableGrid22">
    <w:name w:val="Table Grid22"/>
    <w:basedOn w:val="TableNormal"/>
    <w:next w:val="TableGrid"/>
    <w:rsid w:val="00B47B50"/>
    <w:rPr>
      <w:rFonts w:ascii="CG Times (W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47B50"/>
  </w:style>
  <w:style w:type="numbering" w:customStyle="1" w:styleId="NoList212">
    <w:name w:val="No List212"/>
    <w:next w:val="NoList"/>
    <w:semiHidden/>
    <w:unhideWhenUsed/>
    <w:rsid w:val="00B47B50"/>
  </w:style>
  <w:style w:type="numbering" w:customStyle="1" w:styleId="NoList312">
    <w:name w:val="No List312"/>
    <w:next w:val="NoList"/>
    <w:uiPriority w:val="99"/>
    <w:semiHidden/>
    <w:unhideWhenUsed/>
    <w:rsid w:val="00B47B50"/>
  </w:style>
  <w:style w:type="numbering" w:customStyle="1" w:styleId="NoList412">
    <w:name w:val="No List412"/>
    <w:next w:val="NoList"/>
    <w:uiPriority w:val="99"/>
    <w:semiHidden/>
    <w:unhideWhenUsed/>
    <w:rsid w:val="00B47B50"/>
  </w:style>
  <w:style w:type="numbering" w:customStyle="1" w:styleId="NoList62">
    <w:name w:val="No List62"/>
    <w:next w:val="NoList"/>
    <w:uiPriority w:val="99"/>
    <w:semiHidden/>
    <w:unhideWhenUsed/>
    <w:rsid w:val="00B47B50"/>
  </w:style>
  <w:style w:type="table" w:customStyle="1" w:styleId="TableGrid32">
    <w:name w:val="Table Grid32"/>
    <w:basedOn w:val="TableNormal"/>
    <w:next w:val="TableGrid"/>
    <w:uiPriority w:val="39"/>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B47B50"/>
  </w:style>
  <w:style w:type="table" w:customStyle="1" w:styleId="TableGrid41">
    <w:name w:val="Table Grid41"/>
    <w:basedOn w:val="TableNormal"/>
    <w:next w:val="TableGrid"/>
    <w:uiPriority w:val="39"/>
    <w:rsid w:val="00B47B50"/>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rsid w:val="00B47B50"/>
    <w:rPr>
      <w:rFonts w:ascii="Times New Roman" w:eastAsia="Times New Roman" w:hAnsi="Times New Roman"/>
      <w:lang w:val="en-GB"/>
    </w:rPr>
  </w:style>
  <w:style w:type="paragraph" w:customStyle="1" w:styleId="Default">
    <w:name w:val="Default"/>
    <w:rsid w:val="00B47B50"/>
    <w:pPr>
      <w:autoSpaceDE w:val="0"/>
      <w:autoSpaceDN w:val="0"/>
      <w:adjustRightInd w:val="0"/>
    </w:pPr>
    <w:rPr>
      <w:rFonts w:ascii="Arial" w:hAnsi="Arial" w:cs="Arial"/>
      <w:color w:val="000000"/>
      <w:sz w:val="24"/>
      <w:szCs w:val="24"/>
      <w:lang w:val="fi-FI" w:eastAsia="fi-FI"/>
    </w:rPr>
  </w:style>
  <w:style w:type="character" w:styleId="PageNumber">
    <w:name w:val="page number"/>
    <w:unhideWhenUsed/>
    <w:rsid w:val="00B47B50"/>
  </w:style>
  <w:style w:type="table" w:customStyle="1" w:styleId="TableGrid10">
    <w:name w:val="TableGrid1"/>
    <w:basedOn w:val="TableNormal"/>
    <w:next w:val="TableGrid"/>
    <w:uiPriority w:val="59"/>
    <w:qFormat/>
    <w:rsid w:val="00B0193A"/>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0193A"/>
    <w:rPr>
      <w:rFonts w:eastAsia="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rsid w:val="00B0193A"/>
    <w:rPr>
      <w:rFonts w:ascii="Times New Roman" w:eastAsia="Times New Roman" w:hAnsi="Times New Roman"/>
      <w:lang w:val="en-GB"/>
    </w:rPr>
  </w:style>
  <w:style w:type="character" w:customStyle="1" w:styleId="ListChar">
    <w:name w:val="List Char"/>
    <w:link w:val="List"/>
    <w:rsid w:val="00B0193A"/>
    <w:rPr>
      <w:rFonts w:ascii="Times New Roman" w:eastAsia="Times New Roman" w:hAnsi="Times New Roman"/>
      <w:lang w:val="en-GB"/>
    </w:rPr>
  </w:style>
  <w:style w:type="character" w:customStyle="1" w:styleId="ListBulletChar">
    <w:name w:val="List Bullet Char"/>
    <w:link w:val="ListBullet"/>
    <w:rsid w:val="00B0193A"/>
    <w:rPr>
      <w:rFonts w:ascii="Times New Roman" w:eastAsia="Times New Roman" w:hAnsi="Times New Roman"/>
      <w:lang w:val="en-GB"/>
    </w:rPr>
  </w:style>
  <w:style w:type="character" w:customStyle="1" w:styleId="ListBullet2Char">
    <w:name w:val="List Bullet 2 Char"/>
    <w:link w:val="ListBullet2"/>
    <w:rsid w:val="00B0193A"/>
    <w:rPr>
      <w:rFonts w:ascii="Times New Roman" w:eastAsia="Times New Roman" w:hAnsi="Times New Roman"/>
      <w:lang w:val="en-GB"/>
    </w:rPr>
  </w:style>
  <w:style w:type="character" w:customStyle="1" w:styleId="ListBullet3Char">
    <w:name w:val="List Bullet 3 Char"/>
    <w:link w:val="ListBullet3"/>
    <w:rsid w:val="00B0193A"/>
    <w:rPr>
      <w:rFonts w:ascii="Times New Roman" w:eastAsia="Times New Roman" w:hAnsi="Times New Roman"/>
      <w:lang w:val="en-GB"/>
    </w:rPr>
  </w:style>
  <w:style w:type="character" w:customStyle="1" w:styleId="List2Char">
    <w:name w:val="List 2 Char"/>
    <w:link w:val="List2"/>
    <w:rsid w:val="00B0193A"/>
    <w:rPr>
      <w:rFonts w:ascii="Times New Roman" w:eastAsia="Times New Roman" w:hAnsi="Times New Roman"/>
      <w:lang w:val="en-GB"/>
    </w:rPr>
  </w:style>
  <w:style w:type="paragraph" w:styleId="IndexHeading">
    <w:name w:val="index heading"/>
    <w:basedOn w:val="Normal"/>
    <w:next w:val="Normal"/>
    <w:uiPriority w:val="99"/>
    <w:rsid w:val="00B0193A"/>
    <w:pPr>
      <w:pBdr>
        <w:top w:val="single" w:sz="12" w:space="0" w:color="auto"/>
      </w:pBdr>
      <w:spacing w:before="360" w:after="240"/>
    </w:pPr>
    <w:rPr>
      <w:rFonts w:eastAsia="MS Mincho"/>
      <w:b/>
      <w:i/>
      <w:sz w:val="26"/>
    </w:rPr>
  </w:style>
  <w:style w:type="paragraph" w:customStyle="1" w:styleId="TabList">
    <w:name w:val="TabList"/>
    <w:basedOn w:val="Normal"/>
    <w:uiPriority w:val="99"/>
    <w:rsid w:val="00B0193A"/>
    <w:pPr>
      <w:tabs>
        <w:tab w:val="left" w:pos="1134"/>
      </w:tabs>
      <w:spacing w:after="0"/>
    </w:pPr>
    <w:rPr>
      <w:rFonts w:eastAsia="MS Mincho"/>
    </w:rPr>
  </w:style>
  <w:style w:type="paragraph" w:customStyle="1" w:styleId="tabletext0">
    <w:name w:val="table text"/>
    <w:basedOn w:val="Normal"/>
    <w:next w:val="table"/>
    <w:uiPriority w:val="99"/>
    <w:rsid w:val="00B0193A"/>
    <w:pPr>
      <w:spacing w:after="0"/>
    </w:pPr>
    <w:rPr>
      <w:rFonts w:eastAsia="MS Mincho"/>
      <w:i/>
    </w:rPr>
  </w:style>
  <w:style w:type="paragraph" w:customStyle="1" w:styleId="table">
    <w:name w:val="table"/>
    <w:basedOn w:val="Normal"/>
    <w:next w:val="Normal"/>
    <w:uiPriority w:val="99"/>
    <w:rsid w:val="00B0193A"/>
    <w:pPr>
      <w:spacing w:after="0"/>
      <w:jc w:val="center"/>
    </w:pPr>
    <w:rPr>
      <w:rFonts w:eastAsia="MS Mincho"/>
      <w:lang w:val="en-US"/>
    </w:rPr>
  </w:style>
  <w:style w:type="paragraph" w:customStyle="1" w:styleId="HE">
    <w:name w:val="HE"/>
    <w:basedOn w:val="Normal"/>
    <w:uiPriority w:val="99"/>
    <w:rsid w:val="00B0193A"/>
    <w:pPr>
      <w:spacing w:after="0"/>
    </w:pPr>
    <w:rPr>
      <w:rFonts w:eastAsia="MS Mincho"/>
      <w:b/>
    </w:rPr>
  </w:style>
  <w:style w:type="paragraph" w:styleId="PlainText">
    <w:name w:val="Plain Text"/>
    <w:basedOn w:val="Normal"/>
    <w:link w:val="PlainTextChar"/>
    <w:uiPriority w:val="99"/>
    <w:rsid w:val="00B0193A"/>
    <w:pPr>
      <w:spacing w:after="0"/>
    </w:pPr>
    <w:rPr>
      <w:rFonts w:ascii="Courier New" w:eastAsia="MS Mincho" w:hAnsi="Courier New"/>
    </w:rPr>
  </w:style>
  <w:style w:type="character" w:customStyle="1" w:styleId="PlainTextChar">
    <w:name w:val="Plain Text Char"/>
    <w:basedOn w:val="DefaultParagraphFont"/>
    <w:link w:val="PlainText"/>
    <w:uiPriority w:val="99"/>
    <w:rsid w:val="00B0193A"/>
    <w:rPr>
      <w:rFonts w:ascii="Courier New" w:eastAsia="MS Mincho" w:hAnsi="Courier New"/>
      <w:lang w:val="en-GB"/>
    </w:rPr>
  </w:style>
  <w:style w:type="paragraph" w:customStyle="1" w:styleId="text">
    <w:name w:val="text"/>
    <w:basedOn w:val="Normal"/>
    <w:uiPriority w:val="99"/>
    <w:rsid w:val="00B0193A"/>
    <w:pPr>
      <w:widowControl w:val="0"/>
      <w:spacing w:after="240"/>
      <w:jc w:val="both"/>
    </w:pPr>
    <w:rPr>
      <w:rFonts w:eastAsia="MS Mincho"/>
      <w:sz w:val="24"/>
      <w:lang w:val="en-AU"/>
    </w:rPr>
  </w:style>
  <w:style w:type="paragraph" w:customStyle="1" w:styleId="Reference">
    <w:name w:val="Reference"/>
    <w:basedOn w:val="EX"/>
    <w:uiPriority w:val="99"/>
    <w:rsid w:val="00B0193A"/>
    <w:pPr>
      <w:tabs>
        <w:tab w:val="num" w:pos="567"/>
      </w:tabs>
      <w:overflowPunct/>
      <w:autoSpaceDE/>
      <w:autoSpaceDN/>
      <w:adjustRightInd/>
      <w:ind w:left="567" w:hanging="567"/>
      <w:textAlignment w:val="auto"/>
    </w:pPr>
    <w:rPr>
      <w:rFonts w:eastAsia="MS Mincho"/>
    </w:rPr>
  </w:style>
  <w:style w:type="paragraph" w:customStyle="1" w:styleId="berschrift1H1">
    <w:name w:val="Überschrift 1.H1"/>
    <w:basedOn w:val="Normal"/>
    <w:next w:val="Normal"/>
    <w:uiPriority w:val="99"/>
    <w:rsid w:val="00B0193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B0193A"/>
    <w:rPr>
      <w:rFonts w:ascii="Arial" w:eastAsia="MS Mincho" w:hAnsi="Arial"/>
      <w:lang w:val="en-GB"/>
    </w:rPr>
  </w:style>
  <w:style w:type="paragraph" w:customStyle="1" w:styleId="textintend1">
    <w:name w:val="text intend 1"/>
    <w:basedOn w:val="text"/>
    <w:uiPriority w:val="99"/>
    <w:rsid w:val="00B0193A"/>
    <w:pPr>
      <w:widowControl/>
      <w:tabs>
        <w:tab w:val="num" w:pos="992"/>
      </w:tabs>
      <w:spacing w:after="120"/>
      <w:ind w:left="992" w:hanging="425"/>
    </w:pPr>
    <w:rPr>
      <w:lang w:val="en-US"/>
    </w:rPr>
  </w:style>
  <w:style w:type="paragraph" w:customStyle="1" w:styleId="textintend2">
    <w:name w:val="text intend 2"/>
    <w:basedOn w:val="text"/>
    <w:uiPriority w:val="99"/>
    <w:rsid w:val="00B0193A"/>
    <w:pPr>
      <w:widowControl/>
      <w:tabs>
        <w:tab w:val="num" w:pos="1418"/>
      </w:tabs>
      <w:spacing w:after="120"/>
      <w:ind w:left="1418" w:hanging="426"/>
    </w:pPr>
    <w:rPr>
      <w:lang w:val="en-US"/>
    </w:rPr>
  </w:style>
  <w:style w:type="paragraph" w:customStyle="1" w:styleId="textintend3">
    <w:name w:val="text intend 3"/>
    <w:basedOn w:val="text"/>
    <w:uiPriority w:val="99"/>
    <w:rsid w:val="00B0193A"/>
    <w:pPr>
      <w:widowControl/>
      <w:tabs>
        <w:tab w:val="num" w:pos="1843"/>
      </w:tabs>
      <w:spacing w:after="120"/>
      <w:ind w:left="1843" w:hanging="425"/>
    </w:pPr>
    <w:rPr>
      <w:lang w:val="en-US"/>
    </w:rPr>
  </w:style>
  <w:style w:type="paragraph" w:customStyle="1" w:styleId="normalpuce">
    <w:name w:val="normal puce"/>
    <w:basedOn w:val="Normal"/>
    <w:uiPriority w:val="99"/>
    <w:rsid w:val="00B0193A"/>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rsid w:val="00B0193A"/>
    <w:pPr>
      <w:spacing w:after="0"/>
      <w:jc w:val="both"/>
    </w:pPr>
    <w:rPr>
      <w:rFonts w:eastAsia="MS Mincho"/>
      <w:sz w:val="24"/>
    </w:rPr>
  </w:style>
  <w:style w:type="character" w:customStyle="1" w:styleId="BodyText2Char">
    <w:name w:val="Body Text 2 Char"/>
    <w:basedOn w:val="DefaultParagraphFont"/>
    <w:link w:val="BodyText2"/>
    <w:uiPriority w:val="99"/>
    <w:rsid w:val="00B0193A"/>
    <w:rPr>
      <w:rFonts w:ascii="Times New Roman" w:eastAsia="MS Mincho" w:hAnsi="Times New Roman"/>
      <w:sz w:val="24"/>
      <w:lang w:val="en-GB"/>
    </w:rPr>
  </w:style>
  <w:style w:type="paragraph" w:customStyle="1" w:styleId="para">
    <w:name w:val="para"/>
    <w:basedOn w:val="Normal"/>
    <w:uiPriority w:val="99"/>
    <w:rsid w:val="00B0193A"/>
    <w:pPr>
      <w:spacing w:after="240"/>
      <w:jc w:val="both"/>
    </w:pPr>
    <w:rPr>
      <w:rFonts w:ascii="Helvetica" w:eastAsia="MS Mincho" w:hAnsi="Helvetica"/>
    </w:rPr>
  </w:style>
  <w:style w:type="character" w:customStyle="1" w:styleId="MTEquationSection">
    <w:name w:val="MTEquationSection"/>
    <w:rsid w:val="00B0193A"/>
    <w:rPr>
      <w:noProof w:val="0"/>
      <w:vanish w:val="0"/>
      <w:color w:val="FF0000"/>
      <w:lang w:eastAsia="en-US"/>
    </w:rPr>
  </w:style>
  <w:style w:type="paragraph" w:customStyle="1" w:styleId="MTDisplayEquation">
    <w:name w:val="MTDisplayEquation"/>
    <w:basedOn w:val="Normal"/>
    <w:uiPriority w:val="99"/>
    <w:rsid w:val="00B0193A"/>
    <w:pPr>
      <w:tabs>
        <w:tab w:val="center" w:pos="4820"/>
        <w:tab w:val="right" w:pos="9640"/>
      </w:tabs>
    </w:pPr>
    <w:rPr>
      <w:rFonts w:eastAsia="MS Mincho"/>
    </w:rPr>
  </w:style>
  <w:style w:type="paragraph" w:styleId="BodyTextIndent2">
    <w:name w:val="Body Text Indent 2"/>
    <w:basedOn w:val="Normal"/>
    <w:link w:val="BodyTextIndent2Char"/>
    <w:uiPriority w:val="99"/>
    <w:rsid w:val="00B0193A"/>
    <w:pPr>
      <w:ind w:left="568" w:hanging="568"/>
    </w:pPr>
    <w:rPr>
      <w:rFonts w:eastAsia="MS Mincho"/>
    </w:rPr>
  </w:style>
  <w:style w:type="character" w:customStyle="1" w:styleId="BodyTextIndent2Char">
    <w:name w:val="Body Text Indent 2 Char"/>
    <w:basedOn w:val="DefaultParagraphFont"/>
    <w:link w:val="BodyTextIndent2"/>
    <w:uiPriority w:val="99"/>
    <w:rsid w:val="00B0193A"/>
    <w:rPr>
      <w:rFonts w:ascii="Times New Roman" w:eastAsia="MS Mincho" w:hAnsi="Times New Roman"/>
      <w:lang w:val="en-GB"/>
    </w:rPr>
  </w:style>
  <w:style w:type="paragraph" w:customStyle="1" w:styleId="List1">
    <w:name w:val="List1"/>
    <w:basedOn w:val="Normal"/>
    <w:uiPriority w:val="99"/>
    <w:rsid w:val="00B0193A"/>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B0193A"/>
    <w:rPr>
      <w:rFonts w:eastAsia="MS Mincho"/>
      <w:b/>
      <w:i/>
    </w:rPr>
  </w:style>
  <w:style w:type="character" w:customStyle="1" w:styleId="BodyText3Char">
    <w:name w:val="Body Text 3 Char"/>
    <w:basedOn w:val="DefaultParagraphFont"/>
    <w:link w:val="BodyText3"/>
    <w:uiPriority w:val="99"/>
    <w:rsid w:val="00B0193A"/>
    <w:rPr>
      <w:rFonts w:ascii="Times New Roman" w:eastAsia="MS Mincho" w:hAnsi="Times New Roman"/>
      <w:b/>
      <w:i/>
      <w:lang w:val="en-GB"/>
    </w:rPr>
  </w:style>
  <w:style w:type="paragraph" w:customStyle="1" w:styleId="TdocText">
    <w:name w:val="Tdoc_Text"/>
    <w:basedOn w:val="Normal"/>
    <w:uiPriority w:val="99"/>
    <w:rsid w:val="00B0193A"/>
    <w:pPr>
      <w:spacing w:before="120" w:after="0"/>
      <w:jc w:val="both"/>
    </w:pPr>
    <w:rPr>
      <w:rFonts w:eastAsia="MS Mincho"/>
      <w:lang w:val="en-US"/>
    </w:rPr>
  </w:style>
  <w:style w:type="paragraph" w:customStyle="1" w:styleId="centered">
    <w:name w:val="centered"/>
    <w:basedOn w:val="Normal"/>
    <w:uiPriority w:val="99"/>
    <w:rsid w:val="00B0193A"/>
    <w:pPr>
      <w:widowControl w:val="0"/>
      <w:spacing w:before="120" w:after="0" w:line="280" w:lineRule="atLeast"/>
      <w:jc w:val="center"/>
    </w:pPr>
    <w:rPr>
      <w:rFonts w:ascii="Bookman" w:eastAsia="MS Mincho" w:hAnsi="Bookman"/>
      <w:lang w:val="en-US"/>
    </w:rPr>
  </w:style>
  <w:style w:type="character" w:customStyle="1" w:styleId="superscript">
    <w:name w:val="superscript"/>
    <w:rsid w:val="00B0193A"/>
    <w:rPr>
      <w:rFonts w:ascii="Bookman" w:hAnsi="Bookman"/>
      <w:position w:val="6"/>
      <w:sz w:val="18"/>
    </w:rPr>
  </w:style>
  <w:style w:type="paragraph" w:customStyle="1" w:styleId="References">
    <w:name w:val="References"/>
    <w:basedOn w:val="Normal"/>
    <w:uiPriority w:val="99"/>
    <w:rsid w:val="00B0193A"/>
    <w:pPr>
      <w:numPr>
        <w:numId w:val="11"/>
      </w:numPr>
      <w:spacing w:after="80"/>
    </w:pPr>
    <w:rPr>
      <w:rFonts w:eastAsia="MS Mincho"/>
      <w:sz w:val="18"/>
      <w:lang w:val="en-US"/>
    </w:rPr>
  </w:style>
  <w:style w:type="paragraph" w:customStyle="1" w:styleId="ZchnZchn">
    <w:name w:val="Zchn Zchn"/>
    <w:uiPriority w:val="99"/>
    <w:semiHidden/>
    <w:rsid w:val="00B0193A"/>
    <w:pPr>
      <w:keepNext/>
      <w:numPr>
        <w:numId w:val="12"/>
      </w:numPr>
      <w:autoSpaceDE w:val="0"/>
      <w:autoSpaceDN w:val="0"/>
      <w:adjustRightInd w:val="0"/>
      <w:spacing w:before="60" w:after="60"/>
      <w:jc w:val="both"/>
    </w:pPr>
    <w:rPr>
      <w:rFonts w:ascii="Arial" w:hAnsi="Arial" w:cs="Arial"/>
      <w:color w:val="0000FF"/>
      <w:kern w:val="2"/>
      <w:lang w:eastAsia="zh-CN"/>
    </w:rPr>
  </w:style>
  <w:style w:type="character" w:customStyle="1" w:styleId="NOChar1">
    <w:name w:val="NO Char1"/>
    <w:rsid w:val="00B0193A"/>
    <w:rPr>
      <w:rFonts w:eastAsia="MS Mincho"/>
      <w:lang w:val="en-GB" w:eastAsia="en-US" w:bidi="ar-SA"/>
    </w:rPr>
  </w:style>
  <w:style w:type="character" w:customStyle="1" w:styleId="B1Char1">
    <w:name w:val="B1 Char1"/>
    <w:rsid w:val="00B0193A"/>
    <w:rPr>
      <w:rFonts w:eastAsia="MS Mincho"/>
      <w:lang w:val="en-GB" w:eastAsia="en-US" w:bidi="ar-SA"/>
    </w:rPr>
  </w:style>
  <w:style w:type="character" w:customStyle="1" w:styleId="msoins1">
    <w:name w:val="msoins"/>
    <w:basedOn w:val="DefaultParagraphFont"/>
    <w:rsid w:val="00B0193A"/>
  </w:style>
  <w:style w:type="character" w:customStyle="1" w:styleId="ListParagraphChar">
    <w:name w:val="List Paragraph Char"/>
    <w:aliases w:val="- Bullets Char,?? ?? Char,????? Char,???? Char,リスト段落 Char,清單段落1 Char,Lista1 Char"/>
    <w:link w:val="ListParagraph"/>
    <w:uiPriority w:val="34"/>
    <w:qFormat/>
    <w:rsid w:val="00B0193A"/>
    <w:rPr>
      <w:rFonts w:ascii="Times New Roman" w:eastAsia="Times New Roman" w:hAnsi="Times New Roman"/>
      <w:sz w:val="24"/>
      <w:szCs w:val="24"/>
      <w:lang w:eastAsia="zh-CN"/>
    </w:rPr>
  </w:style>
  <w:style w:type="paragraph" w:customStyle="1" w:styleId="CharCharCharChar1">
    <w:name w:val="Char Char Char Char1"/>
    <w:uiPriority w:val="99"/>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docHeading1">
    <w:name w:val="Tdoc_Heading_1"/>
    <w:basedOn w:val="Heading1"/>
    <w:next w:val="BodyText"/>
    <w:autoRedefine/>
    <w:uiPriority w:val="99"/>
    <w:rsid w:val="00B0193A"/>
    <w:pPr>
      <w:keepLines w:val="0"/>
      <w:tabs>
        <w:tab w:val="num" w:pos="360"/>
      </w:tabs>
      <w:spacing w:after="120"/>
      <w:ind w:left="357" w:hanging="357"/>
      <w:jc w:val="both"/>
    </w:pPr>
    <w:rPr>
      <w:rFonts w:ascii="Arial" w:eastAsia="Batang" w:hAnsi="Arial"/>
      <w:b/>
      <w:noProof/>
      <w:color w:val="auto"/>
      <w:kern w:val="28"/>
      <w:sz w:val="24"/>
      <w:szCs w:val="20"/>
      <w:lang w:val="en-US"/>
    </w:rPr>
  </w:style>
  <w:style w:type="paragraph" w:customStyle="1" w:styleId="Bulletedo1">
    <w:name w:val="Bulleted o 1"/>
    <w:basedOn w:val="Normal"/>
    <w:uiPriority w:val="99"/>
    <w:rsid w:val="00B0193A"/>
    <w:pPr>
      <w:numPr>
        <w:numId w:val="13"/>
      </w:numPr>
      <w:overflowPunct w:val="0"/>
      <w:autoSpaceDE w:val="0"/>
      <w:autoSpaceDN w:val="0"/>
      <w:adjustRightInd w:val="0"/>
      <w:spacing w:before="120" w:after="120"/>
      <w:textAlignment w:val="baseline"/>
    </w:pPr>
    <w:rPr>
      <w:rFonts w:eastAsia="SimSun"/>
    </w:rPr>
  </w:style>
  <w:style w:type="character" w:styleId="Strong">
    <w:name w:val="Strong"/>
    <w:qFormat/>
    <w:rsid w:val="00B0193A"/>
    <w:rPr>
      <w:b/>
      <w:bCs/>
    </w:rPr>
  </w:style>
  <w:style w:type="character" w:customStyle="1" w:styleId="TAL0">
    <w:name w:val="TAL (文字)"/>
    <w:rsid w:val="00B0193A"/>
    <w:rPr>
      <w:rFonts w:ascii="Arial" w:hAnsi="Arial"/>
      <w:sz w:val="18"/>
      <w:lang w:val="en-GB" w:eastAsia="ko-KR" w:bidi="ar-SA"/>
    </w:rPr>
  </w:style>
  <w:style w:type="character" w:customStyle="1" w:styleId="CharChar3">
    <w:name w:val="Char Char3"/>
    <w:semiHidden/>
    <w:rsid w:val="00B0193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0193A"/>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0193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0193A"/>
    <w:rPr>
      <w:rFonts w:ascii="Arial" w:hAnsi="Arial"/>
      <w:sz w:val="24"/>
      <w:lang w:val="en-GB" w:eastAsia="en-US" w:bidi="ar-SA"/>
    </w:rPr>
  </w:style>
  <w:style w:type="paragraph" w:customStyle="1" w:styleId="no0">
    <w:name w:val="no"/>
    <w:basedOn w:val="Normal"/>
    <w:uiPriority w:val="99"/>
    <w:rsid w:val="00B0193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0193A"/>
    <w:rPr>
      <w:sz w:val="24"/>
      <w:lang w:val="en-US" w:eastAsia="en-US"/>
    </w:rPr>
  </w:style>
  <w:style w:type="character" w:customStyle="1" w:styleId="EditorsNoteChar">
    <w:name w:val="Editor's Note Char"/>
    <w:link w:val="EditorsNote"/>
    <w:rsid w:val="00B0193A"/>
    <w:rPr>
      <w:rFonts w:ascii="Times New Roman" w:eastAsia="Times New Roman" w:hAnsi="Times New Roman"/>
      <w:color w:val="FF0000"/>
      <w:lang w:val="en-GB"/>
    </w:rPr>
  </w:style>
  <w:style w:type="paragraph" w:customStyle="1" w:styleId="IvDbodytext">
    <w:name w:val="IvD bodytext"/>
    <w:basedOn w:val="BodyText"/>
    <w:link w:val="IvDbodytextChar"/>
    <w:qFormat/>
    <w:rsid w:val="00B0193A"/>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B0193A"/>
    <w:rPr>
      <w:rFonts w:ascii="Arial" w:eastAsia="Malgun Gothic" w:hAnsi="Arial"/>
      <w:spacing w:val="2"/>
      <w:lang w:val="en-GB"/>
    </w:rPr>
  </w:style>
  <w:style w:type="character" w:customStyle="1" w:styleId="PLChar">
    <w:name w:val="PL Char"/>
    <w:link w:val="PL"/>
    <w:rsid w:val="00B0193A"/>
    <w:rPr>
      <w:rFonts w:ascii="Courier New" w:eastAsia="Times New Roman" w:hAnsi="Courier New"/>
      <w:noProof/>
      <w:sz w:val="16"/>
      <w:lang w:val="en-GB"/>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0193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0193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0193A"/>
    <w:rPr>
      <w:rFonts w:ascii="Calibri Light" w:eastAsia="Times New Roman" w:hAnsi="Calibri Light" w:cs="Times New Roman"/>
      <w:color w:val="2F5496"/>
      <w:lang w:eastAsia="en-US"/>
    </w:rPr>
  </w:style>
  <w:style w:type="paragraph" w:customStyle="1" w:styleId="msonormal0">
    <w:name w:val="msonormal"/>
    <w:basedOn w:val="Normal"/>
    <w:uiPriority w:val="99"/>
    <w:rsid w:val="00B0193A"/>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0193A"/>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0193A"/>
    <w:rPr>
      <w:rFonts w:ascii="Times New Roman" w:eastAsia="SimSun" w:hAnsi="Times New Roman"/>
      <w:lang w:eastAsia="en-US"/>
    </w:rPr>
  </w:style>
  <w:style w:type="character" w:customStyle="1" w:styleId="CharChar31">
    <w:name w:val="Char Char31"/>
    <w:semiHidden/>
    <w:rsid w:val="00B0193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0193A"/>
    <w:rPr>
      <w:rFonts w:ascii="Arial" w:hAnsi="Arial" w:cs="Times New Roman"/>
      <w:sz w:val="28"/>
      <w:szCs w:val="20"/>
      <w:lang w:val="en-GB" w:eastAsia="en-US"/>
    </w:rPr>
  </w:style>
  <w:style w:type="numbering" w:customStyle="1" w:styleId="1">
    <w:name w:val="リストなし1"/>
    <w:next w:val="NoList"/>
    <w:uiPriority w:val="99"/>
    <w:semiHidden/>
    <w:unhideWhenUsed/>
    <w:rsid w:val="00B0193A"/>
  </w:style>
  <w:style w:type="paragraph" w:customStyle="1" w:styleId="CharCharCharCharChar">
    <w:name w:val="Char Char Char Char Char"/>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B0193A"/>
    <w:rPr>
      <w:lang w:val="en-GB" w:eastAsia="ja-JP" w:bidi="ar-SA"/>
    </w:rPr>
  </w:style>
  <w:style w:type="paragraph" w:customStyle="1" w:styleId="1Char">
    <w:name w:val="(文字) (文字)1 Char (文字) (文字)"/>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Normal"/>
    <w:rsid w:val="00B0193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0193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0193A"/>
    <w:rPr>
      <w:rFonts w:ascii="Arial" w:hAnsi="Arial"/>
      <w:sz w:val="32"/>
      <w:lang w:val="en-GB" w:eastAsia="ja-JP" w:bidi="ar-SA"/>
    </w:rPr>
  </w:style>
  <w:style w:type="character" w:customStyle="1" w:styleId="CharChar4">
    <w:name w:val="Char Char4"/>
    <w:rsid w:val="00B0193A"/>
    <w:rPr>
      <w:rFonts w:ascii="Courier New" w:hAnsi="Courier New"/>
      <w:lang w:val="nb-NO" w:eastAsia="ja-JP" w:bidi="ar-SA"/>
    </w:rPr>
  </w:style>
  <w:style w:type="character" w:customStyle="1" w:styleId="AndreaLeonardi">
    <w:name w:val="Andrea Leonardi"/>
    <w:semiHidden/>
    <w:rsid w:val="00B0193A"/>
    <w:rPr>
      <w:rFonts w:ascii="Arial" w:hAnsi="Arial" w:cs="Arial"/>
      <w:color w:val="auto"/>
      <w:sz w:val="20"/>
      <w:szCs w:val="20"/>
    </w:rPr>
  </w:style>
  <w:style w:type="character" w:customStyle="1" w:styleId="NOCharChar">
    <w:name w:val="NO Char Char"/>
    <w:rsid w:val="00B0193A"/>
    <w:rPr>
      <w:lang w:val="en-GB" w:eastAsia="en-US" w:bidi="ar-SA"/>
    </w:rPr>
  </w:style>
  <w:style w:type="character" w:customStyle="1" w:styleId="NOZchn">
    <w:name w:val="NO Zchn"/>
    <w:rsid w:val="00B0193A"/>
    <w:rPr>
      <w:lang w:val="en-GB" w:eastAsia="en-US" w:bidi="ar-SA"/>
    </w:rPr>
  </w:style>
  <w:style w:type="character" w:customStyle="1" w:styleId="TACCar">
    <w:name w:val="TAC Car"/>
    <w:rsid w:val="00B0193A"/>
    <w:rPr>
      <w:rFonts w:ascii="Arial" w:hAnsi="Arial"/>
      <w:sz w:val="18"/>
      <w:lang w:val="en-GB" w:eastAsia="ja-JP" w:bidi="ar-SA"/>
    </w:rPr>
  </w:style>
  <w:style w:type="paragraph" w:customStyle="1" w:styleId="CharCharCharCharCharChar">
    <w:name w:val="Char Char Char Char Char Char"/>
    <w:semiHidden/>
    <w:rsid w:val="00B0193A"/>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
    <w:name w:val="(文字) (文字)"/>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1">
    <w:name w:val="T1 Char1"/>
    <w:aliases w:val="Header 6 Char Char1"/>
    <w:rsid w:val="00B0193A"/>
    <w:rPr>
      <w:rFonts w:ascii="Arial" w:hAnsi="Arial" w:cs="Times New Roman"/>
      <w:sz w:val="20"/>
      <w:szCs w:val="20"/>
      <w:lang w:val="en-GB" w:eastAsia="en-US"/>
    </w:rPr>
  </w:style>
  <w:style w:type="paragraph" w:customStyle="1" w:styleId="CarCar">
    <w:name w:val="Car Car"/>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0193A"/>
    <w:rPr>
      <w:rFonts w:ascii="Arial" w:hAnsi="Arial"/>
      <w:sz w:val="32"/>
      <w:lang w:val="en-GB" w:eastAsia="en-US" w:bidi="ar-SA"/>
    </w:rPr>
  </w:style>
  <w:style w:type="paragraph" w:customStyle="1" w:styleId="ZchnZchn1">
    <w:name w:val="Zchn Zchn1"/>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0193A"/>
    <w:rPr>
      <w:rFonts w:ascii="Arial" w:hAnsi="Arial"/>
      <w:sz w:val="32"/>
      <w:lang w:val="en-GB" w:eastAsia="en-US" w:bidi="ar-SA"/>
    </w:rPr>
  </w:style>
  <w:style w:type="paragraph" w:customStyle="1" w:styleId="2">
    <w:name w:val="(文字) (文字)2"/>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0193A"/>
    <w:rPr>
      <w:rFonts w:ascii="Arial" w:hAnsi="Arial"/>
      <w:sz w:val="32"/>
      <w:lang w:val="en-GB" w:eastAsia="en-US" w:bidi="ar-SA"/>
    </w:rPr>
  </w:style>
  <w:style w:type="paragraph" w:customStyle="1" w:styleId="3">
    <w:name w:val="(文字) (文字)3"/>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
    <w:name w:val="(文字) (文字)4"/>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B0193A"/>
    <w:rPr>
      <w:rFonts w:ascii="Arial" w:hAnsi="Arial" w:cs="Times New Roman"/>
      <w:sz w:val="20"/>
      <w:szCs w:val="20"/>
      <w:lang w:val="en-GB" w:eastAsia="en-US"/>
    </w:rPr>
  </w:style>
  <w:style w:type="paragraph" w:customStyle="1" w:styleId="10">
    <w:name w:val="(文字) (文字)1"/>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NormalIndent">
    <w:name w:val="Normal Indent"/>
    <w:basedOn w:val="Normal"/>
    <w:rsid w:val="00B0193A"/>
    <w:pPr>
      <w:spacing w:after="0"/>
      <w:ind w:left="851"/>
    </w:pPr>
    <w:rPr>
      <w:rFonts w:eastAsia="MS Mincho"/>
      <w:lang w:val="it-IT" w:eastAsia="en-GB"/>
    </w:rPr>
  </w:style>
  <w:style w:type="paragraph" w:styleId="ListNumber5">
    <w:name w:val="List Number 5"/>
    <w:basedOn w:val="Normal"/>
    <w:rsid w:val="00B0193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B0193A"/>
    <w:pPr>
      <w:numPr>
        <w:numId w:val="1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B0193A"/>
    <w:pPr>
      <w:numPr>
        <w:numId w:val="14"/>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0193A"/>
    <w:rPr>
      <w:rFonts w:ascii="Tahoma" w:hAnsi="Tahoma" w:cs="Tahoma"/>
      <w:shd w:val="clear" w:color="auto" w:fill="000080"/>
      <w:lang w:val="en-GB" w:eastAsia="en-US"/>
    </w:rPr>
  </w:style>
  <w:style w:type="character" w:customStyle="1" w:styleId="ZchnZchn5">
    <w:name w:val="Zchn Zchn5"/>
    <w:rsid w:val="00B0193A"/>
    <w:rPr>
      <w:rFonts w:ascii="Courier New" w:eastAsia="Batang" w:hAnsi="Courier New"/>
      <w:lang w:val="nb-NO" w:eastAsia="en-US" w:bidi="ar-SA"/>
    </w:rPr>
  </w:style>
  <w:style w:type="character" w:customStyle="1" w:styleId="CharChar10">
    <w:name w:val="Char Char10"/>
    <w:semiHidden/>
    <w:rsid w:val="00B0193A"/>
    <w:rPr>
      <w:rFonts w:ascii="Times New Roman" w:hAnsi="Times New Roman"/>
      <w:lang w:val="en-GB" w:eastAsia="en-US"/>
    </w:rPr>
  </w:style>
  <w:style w:type="character" w:customStyle="1" w:styleId="CharChar9">
    <w:name w:val="Char Char9"/>
    <w:semiHidden/>
    <w:rsid w:val="00B0193A"/>
    <w:rPr>
      <w:rFonts w:ascii="Tahoma" w:hAnsi="Tahoma" w:cs="Tahoma"/>
      <w:sz w:val="16"/>
      <w:szCs w:val="16"/>
      <w:lang w:val="en-GB" w:eastAsia="en-US"/>
    </w:rPr>
  </w:style>
  <w:style w:type="character" w:customStyle="1" w:styleId="CharChar8">
    <w:name w:val="Char Char8"/>
    <w:semiHidden/>
    <w:rsid w:val="00B0193A"/>
    <w:rPr>
      <w:rFonts w:ascii="Times New Roman" w:hAnsi="Times New Roman"/>
      <w:b/>
      <w:bCs/>
      <w:lang w:val="en-GB" w:eastAsia="en-US"/>
    </w:rPr>
  </w:style>
  <w:style w:type="paragraph" w:customStyle="1" w:styleId="11">
    <w:name w:val="修订1"/>
    <w:hidden/>
    <w:semiHidden/>
    <w:rsid w:val="00B0193A"/>
    <w:rPr>
      <w:rFonts w:ascii="Times New Roman" w:eastAsia="Batang" w:hAnsi="Times New Roman"/>
      <w:lang w:val="en-GB"/>
    </w:rPr>
  </w:style>
  <w:style w:type="paragraph" w:styleId="EndnoteText">
    <w:name w:val="endnote text"/>
    <w:basedOn w:val="Normal"/>
    <w:link w:val="EndnoteTextChar"/>
    <w:rsid w:val="00B0193A"/>
    <w:pPr>
      <w:snapToGrid w:val="0"/>
    </w:pPr>
    <w:rPr>
      <w:rFonts w:eastAsia="SimSun"/>
    </w:rPr>
  </w:style>
  <w:style w:type="character" w:customStyle="1" w:styleId="EndnoteTextChar">
    <w:name w:val="Endnote Text Char"/>
    <w:basedOn w:val="DefaultParagraphFont"/>
    <w:link w:val="EndnoteText"/>
    <w:rsid w:val="00B0193A"/>
    <w:rPr>
      <w:rFonts w:ascii="Times New Roman" w:hAnsi="Times New Roman"/>
      <w:lang w:val="en-GB"/>
    </w:rPr>
  </w:style>
  <w:style w:type="character" w:styleId="EndnoteReference">
    <w:name w:val="endnote reference"/>
    <w:rsid w:val="00B0193A"/>
    <w:rPr>
      <w:vertAlign w:val="superscript"/>
    </w:rPr>
  </w:style>
  <w:style w:type="character" w:customStyle="1" w:styleId="btChar3">
    <w:name w:val="bt Char3"/>
    <w:rsid w:val="00B0193A"/>
    <w:rPr>
      <w:lang w:val="en-GB" w:eastAsia="ja-JP" w:bidi="ar-SA"/>
    </w:rPr>
  </w:style>
  <w:style w:type="paragraph" w:styleId="Title">
    <w:name w:val="Title"/>
    <w:basedOn w:val="Normal"/>
    <w:next w:val="Normal"/>
    <w:link w:val="TitleChar"/>
    <w:qFormat/>
    <w:rsid w:val="00B0193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B0193A"/>
    <w:rPr>
      <w:rFonts w:ascii="Courier New" w:eastAsia="Malgun Gothic" w:hAnsi="Courier New"/>
      <w:lang w:val="nb-NO"/>
    </w:rPr>
  </w:style>
  <w:style w:type="character" w:customStyle="1" w:styleId="h5Char2">
    <w:name w:val="h5 Char2"/>
    <w:aliases w:val="Heading5 Char2,Head5 Char2,H5 Char2,M5 Char2,mh2 Char2,Module heading 2 Char2,heading 8 Char2,Numbered Sub-list Char1,Heading 81 Char Char1"/>
    <w:rsid w:val="00B0193A"/>
    <w:rPr>
      <w:rFonts w:ascii="Arial" w:hAnsi="Arial"/>
      <w:sz w:val="22"/>
      <w:lang w:val="en-GB" w:eastAsia="ja-JP" w:bidi="ar-SA"/>
    </w:rPr>
  </w:style>
  <w:style w:type="paragraph" w:styleId="Date">
    <w:name w:val="Date"/>
    <w:basedOn w:val="Normal"/>
    <w:next w:val="Normal"/>
    <w:link w:val="DateChar"/>
    <w:rsid w:val="00B0193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B0193A"/>
    <w:rPr>
      <w:rFonts w:ascii="Times New Roman" w:eastAsia="Malgun Gothic" w:hAnsi="Times New Roman"/>
      <w:lang w:val="en-GB"/>
    </w:rPr>
  </w:style>
  <w:style w:type="paragraph" w:customStyle="1" w:styleId="AutoCorrect">
    <w:name w:val="AutoCorrect"/>
    <w:rsid w:val="00B0193A"/>
    <w:rPr>
      <w:rFonts w:ascii="Times New Roman" w:eastAsia="Malgun Gothic" w:hAnsi="Times New Roman"/>
      <w:sz w:val="24"/>
      <w:szCs w:val="24"/>
      <w:lang w:val="en-GB" w:eastAsia="ko-KR"/>
    </w:rPr>
  </w:style>
  <w:style w:type="paragraph" w:customStyle="1" w:styleId="-PAGE-">
    <w:name w:val="- PAGE -"/>
    <w:rsid w:val="00B0193A"/>
    <w:rPr>
      <w:rFonts w:ascii="Times New Roman" w:eastAsia="Malgun Gothic" w:hAnsi="Times New Roman"/>
      <w:sz w:val="24"/>
      <w:szCs w:val="24"/>
      <w:lang w:val="en-GB" w:eastAsia="ko-KR"/>
    </w:rPr>
  </w:style>
  <w:style w:type="paragraph" w:customStyle="1" w:styleId="PageXofY">
    <w:name w:val="Page X of Y"/>
    <w:rsid w:val="00B0193A"/>
    <w:rPr>
      <w:rFonts w:ascii="Times New Roman" w:eastAsia="Malgun Gothic" w:hAnsi="Times New Roman"/>
      <w:sz w:val="24"/>
      <w:szCs w:val="24"/>
      <w:lang w:val="en-GB" w:eastAsia="ko-KR"/>
    </w:rPr>
  </w:style>
  <w:style w:type="paragraph" w:customStyle="1" w:styleId="Createdby">
    <w:name w:val="Created by"/>
    <w:rsid w:val="00B0193A"/>
    <w:rPr>
      <w:rFonts w:ascii="Times New Roman" w:eastAsia="Malgun Gothic" w:hAnsi="Times New Roman"/>
      <w:sz w:val="24"/>
      <w:szCs w:val="24"/>
      <w:lang w:val="en-GB" w:eastAsia="ko-KR"/>
    </w:rPr>
  </w:style>
  <w:style w:type="paragraph" w:customStyle="1" w:styleId="Createdon">
    <w:name w:val="Created on"/>
    <w:rsid w:val="00B0193A"/>
    <w:rPr>
      <w:rFonts w:ascii="Times New Roman" w:eastAsia="Malgun Gothic" w:hAnsi="Times New Roman"/>
      <w:sz w:val="24"/>
      <w:szCs w:val="24"/>
      <w:lang w:val="en-GB" w:eastAsia="ko-KR"/>
    </w:rPr>
  </w:style>
  <w:style w:type="paragraph" w:customStyle="1" w:styleId="Lastprinted">
    <w:name w:val="Last printed"/>
    <w:rsid w:val="00B0193A"/>
    <w:rPr>
      <w:rFonts w:ascii="Times New Roman" w:eastAsia="Malgun Gothic" w:hAnsi="Times New Roman"/>
      <w:sz w:val="24"/>
      <w:szCs w:val="24"/>
      <w:lang w:val="en-GB" w:eastAsia="ko-KR"/>
    </w:rPr>
  </w:style>
  <w:style w:type="paragraph" w:customStyle="1" w:styleId="Lastsavedby">
    <w:name w:val="Last saved by"/>
    <w:rsid w:val="00B0193A"/>
    <w:rPr>
      <w:rFonts w:ascii="Times New Roman" w:eastAsia="Malgun Gothic" w:hAnsi="Times New Roman"/>
      <w:sz w:val="24"/>
      <w:szCs w:val="24"/>
      <w:lang w:val="en-GB" w:eastAsia="ko-KR"/>
    </w:rPr>
  </w:style>
  <w:style w:type="paragraph" w:customStyle="1" w:styleId="Filename">
    <w:name w:val="Filename"/>
    <w:rsid w:val="00B0193A"/>
    <w:rPr>
      <w:rFonts w:ascii="Times New Roman" w:eastAsia="Malgun Gothic" w:hAnsi="Times New Roman"/>
      <w:sz w:val="24"/>
      <w:szCs w:val="24"/>
      <w:lang w:val="en-GB" w:eastAsia="ko-KR"/>
    </w:rPr>
  </w:style>
  <w:style w:type="paragraph" w:customStyle="1" w:styleId="Filenameandpath">
    <w:name w:val="Filename and path"/>
    <w:rsid w:val="00B0193A"/>
    <w:rPr>
      <w:rFonts w:ascii="Times New Roman" w:eastAsia="Malgun Gothic" w:hAnsi="Times New Roman"/>
      <w:sz w:val="24"/>
      <w:szCs w:val="24"/>
      <w:lang w:val="en-GB" w:eastAsia="ko-KR"/>
    </w:rPr>
  </w:style>
  <w:style w:type="paragraph" w:customStyle="1" w:styleId="AuthorPageDate">
    <w:name w:val="Author  Page #  Date"/>
    <w:rsid w:val="00B0193A"/>
    <w:rPr>
      <w:rFonts w:ascii="Times New Roman" w:eastAsia="Malgun Gothic" w:hAnsi="Times New Roman"/>
      <w:sz w:val="24"/>
      <w:szCs w:val="24"/>
      <w:lang w:val="en-GB" w:eastAsia="ko-KR"/>
    </w:rPr>
  </w:style>
  <w:style w:type="paragraph" w:customStyle="1" w:styleId="ConfidentialPageDate">
    <w:name w:val="Confidential  Page #  Date"/>
    <w:rsid w:val="00B0193A"/>
    <w:rPr>
      <w:rFonts w:ascii="Times New Roman" w:eastAsia="Malgun Gothic" w:hAnsi="Times New Roman"/>
      <w:sz w:val="24"/>
      <w:szCs w:val="24"/>
      <w:lang w:val="en-GB" w:eastAsia="ko-KR"/>
    </w:rPr>
  </w:style>
  <w:style w:type="paragraph" w:customStyle="1" w:styleId="INDENT1">
    <w:name w:val="INDENT1"/>
    <w:basedOn w:val="Normal"/>
    <w:rsid w:val="00B0193A"/>
    <w:pPr>
      <w:overflowPunct w:val="0"/>
      <w:autoSpaceDE w:val="0"/>
      <w:autoSpaceDN w:val="0"/>
      <w:adjustRightInd w:val="0"/>
      <w:ind w:left="851"/>
      <w:textAlignment w:val="baseline"/>
    </w:pPr>
    <w:rPr>
      <w:lang w:eastAsia="ja-JP"/>
    </w:rPr>
  </w:style>
  <w:style w:type="paragraph" w:customStyle="1" w:styleId="INDENT2">
    <w:name w:val="INDENT2"/>
    <w:basedOn w:val="Normal"/>
    <w:rsid w:val="00B0193A"/>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B0193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B0193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B0193A"/>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B0193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B0193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B0193A"/>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rsid w:val="00B0193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B0193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B0193A"/>
    <w:pPr>
      <w:overflowPunct w:val="0"/>
      <w:autoSpaceDE w:val="0"/>
      <w:autoSpaceDN w:val="0"/>
      <w:adjustRightInd w:val="0"/>
      <w:textAlignment w:val="baseline"/>
    </w:pPr>
    <w:rPr>
      <w:lang w:eastAsia="ja-JP"/>
    </w:rPr>
  </w:style>
  <w:style w:type="paragraph" w:customStyle="1" w:styleId="TaOC">
    <w:name w:val="TaOC"/>
    <w:basedOn w:val="TAC"/>
    <w:rsid w:val="00B0193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B0193A"/>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rsid w:val="00B0193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B0193A"/>
    <w:pPr>
      <w:spacing w:after="180"/>
      <w:ind w:left="1134" w:hanging="1134"/>
    </w:pPr>
    <w:rPr>
      <w:rFonts w:ascii="Arial" w:hAnsi="Arial"/>
      <w:b/>
      <w:color w:val="0000FF"/>
      <w:sz w:val="36"/>
      <w:szCs w:val="20"/>
      <w:lang w:eastAsia="ja-JP"/>
    </w:rPr>
  </w:style>
  <w:style w:type="character" w:customStyle="1" w:styleId="T1Char3">
    <w:name w:val="T1 Char3"/>
    <w:aliases w:val="Header 6 Char Char3"/>
    <w:rsid w:val="00B0193A"/>
    <w:rPr>
      <w:rFonts w:ascii="Arial" w:hAnsi="Arial"/>
      <w:lang w:val="en-GB" w:eastAsia="en-US" w:bidi="ar-SA"/>
    </w:rPr>
  </w:style>
  <w:style w:type="table" w:customStyle="1" w:styleId="Tabellengitternetz1">
    <w:name w:val="Tabellengitternetz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B0193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B0193A"/>
    <w:pPr>
      <w:spacing w:after="180"/>
      <w:ind w:left="1980" w:hanging="1980"/>
    </w:pPr>
    <w:rPr>
      <w:rFonts w:ascii="Arial" w:eastAsia="MS Mincho" w:hAnsi="Arial"/>
      <w:b w:val="0"/>
      <w:sz w:val="20"/>
      <w:szCs w:val="20"/>
    </w:rPr>
  </w:style>
  <w:style w:type="paragraph" w:customStyle="1" w:styleId="StyleHeading6After9pt">
    <w:name w:val="Style Heading 6 + After:  9 pt"/>
    <w:basedOn w:val="Heading6"/>
    <w:rsid w:val="00B0193A"/>
    <w:pPr>
      <w:spacing w:after="180"/>
    </w:pPr>
    <w:rPr>
      <w:rFonts w:ascii="Arial" w:eastAsia="MS Mincho" w:hAnsi="Arial"/>
      <w:b w:val="0"/>
      <w:sz w:val="20"/>
      <w:szCs w:val="20"/>
    </w:rPr>
  </w:style>
  <w:style w:type="paragraph" w:customStyle="1" w:styleId="30">
    <w:name w:val="吹き出し3"/>
    <w:basedOn w:val="Normal"/>
    <w:semiHidden/>
    <w:rsid w:val="00B0193A"/>
    <w:rPr>
      <w:rFonts w:ascii="Tahoma" w:eastAsia="MS Mincho" w:hAnsi="Tahoma" w:cs="Tahoma"/>
      <w:sz w:val="16"/>
      <w:szCs w:val="16"/>
      <w:lang w:eastAsia="ko-KR"/>
    </w:rPr>
  </w:style>
  <w:style w:type="paragraph" w:customStyle="1" w:styleId="JK-text-simpledoc">
    <w:name w:val="JK - text - simple doc"/>
    <w:basedOn w:val="BodyText"/>
    <w:autoRedefine/>
    <w:rsid w:val="00B0193A"/>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rsid w:val="00B0193A"/>
    <w:pPr>
      <w:spacing w:before="100" w:beforeAutospacing="1" w:after="100" w:afterAutospacing="1"/>
    </w:pPr>
    <w:rPr>
      <w:sz w:val="24"/>
      <w:szCs w:val="24"/>
      <w:lang w:val="en-US" w:eastAsia="ko-KR"/>
    </w:rPr>
  </w:style>
  <w:style w:type="paragraph" w:customStyle="1" w:styleId="12">
    <w:name w:val="吹き出し1"/>
    <w:basedOn w:val="Normal"/>
    <w:semiHidden/>
    <w:rsid w:val="00B0193A"/>
    <w:rPr>
      <w:rFonts w:ascii="Tahoma" w:eastAsia="MS Mincho" w:hAnsi="Tahoma" w:cs="Tahoma"/>
      <w:sz w:val="16"/>
      <w:szCs w:val="16"/>
      <w:lang w:eastAsia="ko-KR"/>
    </w:rPr>
  </w:style>
  <w:style w:type="paragraph" w:customStyle="1" w:styleId="20">
    <w:name w:val="吹き出し2"/>
    <w:basedOn w:val="Normal"/>
    <w:semiHidden/>
    <w:rsid w:val="00B0193A"/>
    <w:rPr>
      <w:rFonts w:ascii="Tahoma" w:eastAsia="MS Mincho" w:hAnsi="Tahoma" w:cs="Tahoma"/>
      <w:sz w:val="16"/>
      <w:szCs w:val="16"/>
      <w:lang w:eastAsia="ko-KR"/>
    </w:rPr>
  </w:style>
  <w:style w:type="paragraph" w:customStyle="1" w:styleId="Note">
    <w:name w:val="Note"/>
    <w:basedOn w:val="B10"/>
    <w:rsid w:val="00B0193A"/>
    <w:rPr>
      <w:rFonts w:eastAsia="MS Mincho"/>
      <w:lang w:eastAsia="en-GB"/>
    </w:rPr>
  </w:style>
  <w:style w:type="paragraph" w:customStyle="1" w:styleId="91">
    <w:name w:val="目次 91"/>
    <w:basedOn w:val="TOC8"/>
    <w:rsid w:val="00B0193A"/>
    <w:pPr>
      <w:keepNext/>
      <w:ind w:left="1418" w:hanging="1418"/>
    </w:pPr>
    <w:rPr>
      <w:rFonts w:eastAsia="MS Mincho"/>
      <w:lang w:val="en-US" w:eastAsia="en-GB"/>
    </w:rPr>
  </w:style>
  <w:style w:type="paragraph" w:customStyle="1" w:styleId="13">
    <w:name w:val="図表番号1"/>
    <w:basedOn w:val="Normal"/>
    <w:next w:val="Normal"/>
    <w:rsid w:val="00B0193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B0193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B0193A"/>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0193A"/>
    <w:pPr>
      <w:spacing w:after="240" w:line="240" w:lineRule="atLeast"/>
      <w:ind w:left="1191" w:right="113" w:hanging="1191"/>
    </w:pPr>
    <w:rPr>
      <w:rFonts w:ascii="Times New Roman" w:eastAsia="MS Mincho" w:hAnsi="Times New Roman"/>
      <w:lang w:val="en-GB"/>
    </w:rPr>
  </w:style>
  <w:style w:type="paragraph" w:customStyle="1" w:styleId="ZC">
    <w:name w:val="ZC"/>
    <w:rsid w:val="00B0193A"/>
    <w:pPr>
      <w:spacing w:line="360" w:lineRule="atLeast"/>
      <w:jc w:val="center"/>
    </w:pPr>
    <w:rPr>
      <w:rFonts w:ascii="Times New Roman" w:eastAsia="MS Mincho" w:hAnsi="Times New Roman"/>
      <w:lang w:val="en-GB"/>
    </w:rPr>
  </w:style>
  <w:style w:type="paragraph" w:customStyle="1" w:styleId="FooterCentred">
    <w:name w:val="FooterCentred"/>
    <w:basedOn w:val="Footer"/>
    <w:rsid w:val="00B0193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0193A"/>
    <w:pPr>
      <w:tabs>
        <w:tab w:val="left" w:pos="360"/>
      </w:tabs>
      <w:ind w:left="360" w:hanging="360"/>
    </w:pPr>
    <w:rPr>
      <w:sz w:val="24"/>
      <w:szCs w:val="24"/>
      <w:lang w:eastAsia="zh-CN"/>
    </w:rPr>
  </w:style>
  <w:style w:type="paragraph" w:customStyle="1" w:styleId="Para1">
    <w:name w:val="Para1"/>
    <w:basedOn w:val="Normal"/>
    <w:rsid w:val="00B0193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B0193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B0193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B0193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B0193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B0193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B0193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0193A"/>
    <w:pPr>
      <w:ind w:left="244" w:hanging="244"/>
    </w:pPr>
    <w:rPr>
      <w:rFonts w:ascii="Arial" w:hAnsi="Arial"/>
      <w:noProof/>
      <w:color w:val="000000"/>
      <w:lang w:val="en-GB"/>
    </w:rPr>
  </w:style>
  <w:style w:type="paragraph" w:customStyle="1" w:styleId="Heading3Underrubrik2H3">
    <w:name w:val="Heading 3.Underrubrik2.H3"/>
    <w:basedOn w:val="Heading2Head2A2"/>
    <w:next w:val="Normal"/>
    <w:rsid w:val="00B0193A"/>
    <w:pPr>
      <w:spacing w:before="120"/>
      <w:outlineLvl w:val="2"/>
    </w:pPr>
    <w:rPr>
      <w:sz w:val="28"/>
    </w:rPr>
  </w:style>
  <w:style w:type="paragraph" w:customStyle="1" w:styleId="Heading2Head2A2">
    <w:name w:val="Heading 2.Head2A.2"/>
    <w:basedOn w:val="Heading1"/>
    <w:next w:val="Normal"/>
    <w:rsid w:val="00B0193A"/>
    <w:pPr>
      <w:overflowPunct w:val="0"/>
      <w:autoSpaceDE w:val="0"/>
      <w:autoSpaceDN w:val="0"/>
      <w:adjustRightInd w:val="0"/>
      <w:spacing w:before="180" w:after="180"/>
      <w:ind w:left="1134" w:hanging="1134"/>
      <w:textAlignment w:val="baseline"/>
      <w:outlineLvl w:val="1"/>
    </w:pPr>
    <w:rPr>
      <w:rFonts w:ascii="Arial" w:eastAsia="SimSun" w:hAnsi="Arial"/>
      <w:color w:val="auto"/>
      <w:szCs w:val="20"/>
      <w:lang w:eastAsia="es-ES"/>
    </w:rPr>
  </w:style>
  <w:style w:type="paragraph" w:customStyle="1" w:styleId="TitleText">
    <w:name w:val="Title Text"/>
    <w:basedOn w:val="Normal"/>
    <w:next w:val="Normal"/>
    <w:rsid w:val="00B0193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B0193A"/>
    <w:pPr>
      <w:spacing w:before="180" w:after="180"/>
      <w:ind w:left="1134" w:hanging="1134"/>
      <w:outlineLvl w:val="1"/>
    </w:pPr>
    <w:rPr>
      <w:rFonts w:ascii="Arial" w:eastAsia="MS Mincho" w:hAnsi="Arial"/>
      <w:color w:val="auto"/>
      <w:szCs w:val="20"/>
      <w:lang w:eastAsia="de-DE"/>
    </w:rPr>
  </w:style>
  <w:style w:type="paragraph" w:customStyle="1" w:styleId="berschrift3h3H3Underrubrik2">
    <w:name w:val="Überschrift 3.h3.H3.Underrubrik2"/>
    <w:basedOn w:val="Heading2"/>
    <w:next w:val="Normal"/>
    <w:rsid w:val="00B0193A"/>
    <w:pPr>
      <w:spacing w:before="120"/>
      <w:outlineLvl w:val="2"/>
    </w:pPr>
    <w:rPr>
      <w:rFonts w:eastAsia="MS Mincho"/>
      <w:sz w:val="28"/>
      <w:lang w:eastAsia="de-DE"/>
    </w:rPr>
  </w:style>
  <w:style w:type="paragraph" w:customStyle="1" w:styleId="Bullets">
    <w:name w:val="Bullets"/>
    <w:basedOn w:val="BodyText"/>
    <w:rsid w:val="00B0193A"/>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B0193A"/>
    <w:pPr>
      <w:spacing w:after="220"/>
      <w:ind w:left="1298"/>
    </w:pPr>
    <w:rPr>
      <w:rFonts w:ascii="Arial" w:eastAsia="SimSun" w:hAnsi="Arial"/>
      <w:lang w:val="en-US" w:eastAsia="en-GB"/>
    </w:rPr>
  </w:style>
  <w:style w:type="numbering" w:customStyle="1" w:styleId="15">
    <w:name w:val="无列表1"/>
    <w:next w:val="NoList"/>
    <w:semiHidden/>
    <w:rsid w:val="00B0193A"/>
  </w:style>
  <w:style w:type="paragraph" w:customStyle="1" w:styleId="1030302">
    <w:name w:val="样式 样式 标题 1 + 两端对齐 段前: 0.3 行 段后: 0.3 行 行距: 单倍行距 + 段前: 0.2 行 段后: ..."/>
    <w:basedOn w:val="Normal"/>
    <w:autoRedefine/>
    <w:rsid w:val="00B0193A"/>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B0193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B0193A"/>
    <w:rPr>
      <w:rFonts w:eastAsia="Malgun Gothic"/>
      <w:kern w:val="2"/>
    </w:rPr>
  </w:style>
  <w:style w:type="character" w:customStyle="1" w:styleId="StyleTACChar">
    <w:name w:val="Style TAC + Char"/>
    <w:link w:val="StyleTAC"/>
    <w:rsid w:val="00B0193A"/>
    <w:rPr>
      <w:rFonts w:ascii="Arial" w:eastAsia="Malgun Gothic" w:hAnsi="Arial"/>
      <w:kern w:val="2"/>
      <w:sz w:val="18"/>
      <w:lang w:val="en-GB"/>
    </w:rPr>
  </w:style>
  <w:style w:type="character" w:customStyle="1" w:styleId="CharChar29">
    <w:name w:val="Char Char29"/>
    <w:rsid w:val="00B0193A"/>
    <w:rPr>
      <w:rFonts w:ascii="Arial" w:hAnsi="Arial"/>
      <w:sz w:val="36"/>
      <w:lang w:val="en-GB" w:eastAsia="en-US" w:bidi="ar-SA"/>
    </w:rPr>
  </w:style>
  <w:style w:type="character" w:customStyle="1" w:styleId="CharChar28">
    <w:name w:val="Char Char28"/>
    <w:rsid w:val="00B0193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0193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0193A"/>
    <w:rPr>
      <w:rFonts w:ascii="Arial" w:hAnsi="Arial"/>
      <w:sz w:val="22"/>
      <w:lang w:val="en-GB" w:eastAsia="en-GB" w:bidi="ar-SA"/>
    </w:rPr>
  </w:style>
  <w:style w:type="character" w:customStyle="1" w:styleId="B1Zchn">
    <w:name w:val="B1 Zchn"/>
    <w:rsid w:val="00B0193A"/>
    <w:rPr>
      <w:rFonts w:ascii="Times New Roman" w:hAnsi="Times New Roman"/>
      <w:lang w:val="en-GB"/>
    </w:rPr>
  </w:style>
  <w:style w:type="character" w:styleId="HTMLAcronym">
    <w:name w:val="HTML Acronym"/>
    <w:uiPriority w:val="99"/>
    <w:unhideWhenUsed/>
    <w:rsid w:val="00B0193A"/>
  </w:style>
  <w:style w:type="paragraph" w:customStyle="1" w:styleId="3GPPNormalText">
    <w:name w:val="3GPP Normal Text"/>
    <w:basedOn w:val="BodyText"/>
    <w:link w:val="3GPPNormalTextChar"/>
    <w:qFormat/>
    <w:rsid w:val="00B0193A"/>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B0193A"/>
    <w:rPr>
      <w:rFonts w:ascii="Arial" w:eastAsia="MS Mincho" w:hAnsi="Arial" w:cs="Arial"/>
      <w:sz w:val="24"/>
      <w:szCs w:val="24"/>
    </w:rPr>
  </w:style>
  <w:style w:type="numbering" w:customStyle="1" w:styleId="16">
    <w:name w:val="無清單1"/>
    <w:next w:val="NoList"/>
    <w:uiPriority w:val="99"/>
    <w:semiHidden/>
    <w:unhideWhenUsed/>
    <w:rsid w:val="00B0193A"/>
  </w:style>
  <w:style w:type="numbering" w:customStyle="1" w:styleId="110">
    <w:name w:val="無清單11"/>
    <w:next w:val="NoList"/>
    <w:uiPriority w:val="99"/>
    <w:semiHidden/>
    <w:unhideWhenUsed/>
    <w:rsid w:val="00B0193A"/>
  </w:style>
  <w:style w:type="table" w:customStyle="1" w:styleId="17">
    <w:name w:val="表格格線1"/>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0193A"/>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B0193A"/>
    <w:rPr>
      <w:rFonts w:ascii="Arial" w:hAnsi="Arial"/>
      <w:snapToGrid w:val="0"/>
      <w:sz w:val="22"/>
      <w:szCs w:val="22"/>
      <w:lang w:val="en-GB"/>
    </w:rPr>
  </w:style>
  <w:style w:type="paragraph" w:customStyle="1" w:styleId="Subtitle1">
    <w:name w:val="Subtitle1"/>
    <w:basedOn w:val="Normal"/>
    <w:next w:val="Normal"/>
    <w:uiPriority w:val="11"/>
    <w:qFormat/>
    <w:rsid w:val="00B0193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B0193A"/>
    <w:rPr>
      <w:rFonts w:ascii="Calibri Light" w:eastAsia="SimSun" w:hAnsi="Calibri Light" w:cs="Times New Roman"/>
      <w:b/>
      <w:bCs/>
      <w:kern w:val="28"/>
      <w:sz w:val="32"/>
      <w:szCs w:val="32"/>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0193A"/>
    <w:rPr>
      <w:rFonts w:ascii="Arial" w:eastAsia="Batang" w:hAnsi="Arial" w:cs="Times New Roman"/>
      <w:b/>
      <w:bCs/>
      <w:i/>
      <w:iCs/>
      <w:sz w:val="28"/>
      <w:szCs w:val="28"/>
      <w:lang w:val="en-GB" w:eastAsia="en-US" w:bidi="ar-SA"/>
    </w:rPr>
  </w:style>
  <w:style w:type="paragraph" w:customStyle="1" w:styleId="a0">
    <w:name w:val="修订"/>
    <w:hidden/>
    <w:semiHidden/>
    <w:rsid w:val="00B0193A"/>
    <w:rPr>
      <w:rFonts w:ascii="Times New Roman" w:eastAsia="Batang" w:hAnsi="Times New Roman"/>
      <w:lang w:val="en-GB"/>
    </w:rPr>
  </w:style>
  <w:style w:type="character" w:customStyle="1" w:styleId="Heading9Char1">
    <w:name w:val="Heading 9 Char1"/>
    <w:aliases w:val="Figure Heading Char1,FH Char1,标题 9 Char1"/>
    <w:basedOn w:val="DefaultParagraphFont"/>
    <w:semiHidden/>
    <w:rsid w:val="00B0193A"/>
    <w:rPr>
      <w:rFonts w:ascii="Calibri Light" w:eastAsia="Malgun Gothic" w:hAnsi="Calibri Light" w:cs="Times New Roman"/>
      <w:i/>
      <w:iCs/>
      <w:color w:val="272727"/>
      <w:sz w:val="21"/>
      <w:szCs w:val="21"/>
      <w:lang w:val="en-GB"/>
    </w:rPr>
  </w:style>
  <w:style w:type="paragraph" w:customStyle="1" w:styleId="21">
    <w:name w:val="修订2"/>
    <w:semiHidden/>
    <w:rsid w:val="00B0193A"/>
    <w:rPr>
      <w:rFonts w:ascii="Times New Roman" w:eastAsia="Batang" w:hAnsi="Times New Roman"/>
      <w:lang w:val="en-GB"/>
    </w:rPr>
  </w:style>
  <w:style w:type="character" w:customStyle="1" w:styleId="SubtitleChar1">
    <w:name w:val="Subtitle Char1"/>
    <w:rsid w:val="00B0193A"/>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B0193A"/>
  </w:style>
  <w:style w:type="numbering" w:customStyle="1" w:styleId="111">
    <w:name w:val="リストなし11"/>
    <w:next w:val="NoList"/>
    <w:uiPriority w:val="99"/>
    <w:semiHidden/>
    <w:unhideWhenUsed/>
    <w:rsid w:val="00B0193A"/>
  </w:style>
  <w:style w:type="numbering" w:customStyle="1" w:styleId="112">
    <w:name w:val="无列表11"/>
    <w:next w:val="NoList"/>
    <w:semiHidden/>
    <w:rsid w:val="00B0193A"/>
  </w:style>
  <w:style w:type="numbering" w:customStyle="1" w:styleId="120">
    <w:name w:val="無清單12"/>
    <w:next w:val="NoList"/>
    <w:uiPriority w:val="99"/>
    <w:semiHidden/>
    <w:unhideWhenUsed/>
    <w:rsid w:val="00B0193A"/>
  </w:style>
  <w:style w:type="numbering" w:customStyle="1" w:styleId="1110">
    <w:name w:val="無清單111"/>
    <w:next w:val="NoList"/>
    <w:uiPriority w:val="99"/>
    <w:semiHidden/>
    <w:unhideWhenUsed/>
    <w:rsid w:val="00B0193A"/>
  </w:style>
  <w:style w:type="paragraph" w:customStyle="1" w:styleId="IntenseQuote1">
    <w:name w:val="Intense Quote1"/>
    <w:basedOn w:val="Normal"/>
    <w:next w:val="Normal"/>
    <w:uiPriority w:val="30"/>
    <w:qFormat/>
    <w:rsid w:val="00B0193A"/>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B0193A"/>
    <w:rPr>
      <w:rFonts w:eastAsia="SimSun"/>
      <w:i/>
      <w:iCs/>
      <w:color w:val="4472C4"/>
      <w:lang w:eastAsia="en-US"/>
    </w:rPr>
  </w:style>
  <w:style w:type="character" w:customStyle="1" w:styleId="CharChar34">
    <w:name w:val="Char Char34"/>
    <w:semiHidden/>
    <w:rsid w:val="00B0193A"/>
    <w:rPr>
      <w:rFonts w:ascii="Arial" w:hAnsi="Arial"/>
      <w:sz w:val="28"/>
      <w:lang w:val="en-GB" w:eastAsia="ko-KR" w:bidi="ar-SA"/>
    </w:rPr>
  </w:style>
  <w:style w:type="character" w:customStyle="1" w:styleId="CharChar33">
    <w:name w:val="Char Char33"/>
    <w:semiHidden/>
    <w:rsid w:val="00B0193A"/>
    <w:rPr>
      <w:rFonts w:ascii="Arial" w:hAnsi="Arial"/>
      <w:sz w:val="28"/>
      <w:lang w:val="en-GB" w:eastAsia="ko-KR" w:bidi="ar-SA"/>
    </w:rPr>
  </w:style>
  <w:style w:type="character" w:customStyle="1" w:styleId="CharChar32">
    <w:name w:val="Char Char32"/>
    <w:semiHidden/>
    <w:rsid w:val="00B0193A"/>
    <w:rPr>
      <w:rFonts w:ascii="Arial" w:hAnsi="Arial"/>
      <w:sz w:val="28"/>
      <w:lang w:val="en-GB" w:eastAsia="ko-KR" w:bidi="ar-SA"/>
    </w:rPr>
  </w:style>
  <w:style w:type="paragraph" w:customStyle="1" w:styleId="32">
    <w:name w:val="修订3"/>
    <w:hidden/>
    <w:semiHidden/>
    <w:rsid w:val="00B0193A"/>
    <w:rPr>
      <w:rFonts w:ascii="Times New Roman" w:eastAsia="Batang" w:hAnsi="Times New Roman"/>
      <w:lang w:val="en-GB"/>
    </w:rPr>
  </w:style>
  <w:style w:type="table" w:customStyle="1" w:styleId="Tabellengitternetz11">
    <w:name w:val="Tabellengitternetz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B019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0193A"/>
  </w:style>
  <w:style w:type="numbering" w:customStyle="1" w:styleId="1111">
    <w:name w:val="リストなし111"/>
    <w:next w:val="NoList"/>
    <w:uiPriority w:val="99"/>
    <w:semiHidden/>
    <w:unhideWhenUsed/>
    <w:rsid w:val="00B0193A"/>
  </w:style>
  <w:style w:type="numbering" w:customStyle="1" w:styleId="1112">
    <w:name w:val="无列表111"/>
    <w:next w:val="NoList"/>
    <w:semiHidden/>
    <w:rsid w:val="00B0193A"/>
  </w:style>
  <w:style w:type="numbering" w:customStyle="1" w:styleId="121">
    <w:name w:val="無清單121"/>
    <w:next w:val="NoList"/>
    <w:uiPriority w:val="99"/>
    <w:semiHidden/>
    <w:unhideWhenUsed/>
    <w:rsid w:val="00B0193A"/>
  </w:style>
  <w:style w:type="numbering" w:customStyle="1" w:styleId="11110">
    <w:name w:val="無清單1111"/>
    <w:next w:val="NoList"/>
    <w:uiPriority w:val="99"/>
    <w:semiHidden/>
    <w:unhideWhenUsed/>
    <w:rsid w:val="00B0193A"/>
  </w:style>
  <w:style w:type="numbering" w:customStyle="1" w:styleId="122">
    <w:name w:val="リストなし12"/>
    <w:next w:val="NoList"/>
    <w:uiPriority w:val="99"/>
    <w:semiHidden/>
    <w:unhideWhenUsed/>
    <w:rsid w:val="00B0193A"/>
  </w:style>
  <w:style w:type="table" w:customStyle="1" w:styleId="Tabellengitternetz12">
    <w:name w:val="Tabellengitternetz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019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B0193A"/>
  </w:style>
  <w:style w:type="table" w:customStyle="1" w:styleId="320">
    <w:name w:val="网格型32"/>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B019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0193A"/>
  </w:style>
  <w:style w:type="numbering" w:customStyle="1" w:styleId="1120">
    <w:name w:val="無清單112"/>
    <w:next w:val="NoList"/>
    <w:uiPriority w:val="99"/>
    <w:semiHidden/>
    <w:unhideWhenUsed/>
    <w:rsid w:val="00B0193A"/>
  </w:style>
  <w:style w:type="table" w:customStyle="1" w:styleId="124">
    <w:name w:val="表格格線12"/>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B0193A"/>
  </w:style>
  <w:style w:type="numbering" w:customStyle="1" w:styleId="NoList122">
    <w:name w:val="No List122"/>
    <w:next w:val="NoList"/>
    <w:uiPriority w:val="99"/>
    <w:semiHidden/>
    <w:unhideWhenUsed/>
    <w:rsid w:val="00B0193A"/>
  </w:style>
  <w:style w:type="numbering" w:customStyle="1" w:styleId="1121">
    <w:name w:val="リストなし112"/>
    <w:next w:val="NoList"/>
    <w:uiPriority w:val="99"/>
    <w:semiHidden/>
    <w:unhideWhenUsed/>
    <w:rsid w:val="00B0193A"/>
  </w:style>
  <w:style w:type="numbering" w:customStyle="1" w:styleId="1122">
    <w:name w:val="无列表112"/>
    <w:next w:val="NoList"/>
    <w:semiHidden/>
    <w:rsid w:val="00B0193A"/>
  </w:style>
  <w:style w:type="numbering" w:customStyle="1" w:styleId="NoList1112">
    <w:name w:val="No List1112"/>
    <w:next w:val="NoList"/>
    <w:uiPriority w:val="99"/>
    <w:semiHidden/>
    <w:unhideWhenUsed/>
    <w:rsid w:val="00B0193A"/>
  </w:style>
  <w:style w:type="numbering" w:customStyle="1" w:styleId="1220">
    <w:name w:val="無清單122"/>
    <w:next w:val="NoList"/>
    <w:uiPriority w:val="99"/>
    <w:semiHidden/>
    <w:unhideWhenUsed/>
    <w:rsid w:val="00B0193A"/>
  </w:style>
  <w:style w:type="numbering" w:customStyle="1" w:styleId="11120">
    <w:name w:val="無清單1112"/>
    <w:next w:val="NoList"/>
    <w:uiPriority w:val="99"/>
    <w:semiHidden/>
    <w:unhideWhenUsed/>
    <w:rsid w:val="00B0193A"/>
  </w:style>
  <w:style w:type="paragraph" w:customStyle="1" w:styleId="18">
    <w:name w:val="副标题1"/>
    <w:basedOn w:val="Normal"/>
    <w:next w:val="Normal"/>
    <w:uiPriority w:val="11"/>
    <w:qFormat/>
    <w:rsid w:val="00B0193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B0193A"/>
    <w:rPr>
      <w:rFonts w:ascii="Calibri Light" w:eastAsia="SimSun" w:hAnsi="Calibri Light" w:cs="Times New Roman"/>
      <w:b/>
      <w:bCs/>
      <w:kern w:val="28"/>
      <w:sz w:val="32"/>
      <w:szCs w:val="32"/>
      <w:lang w:val="en-GB" w:eastAsia="en-US"/>
    </w:rPr>
  </w:style>
  <w:style w:type="table" w:customStyle="1" w:styleId="19">
    <w:name w:val="网格型1"/>
    <w:basedOn w:val="TableNormal"/>
    <w:next w:val="TableGrid"/>
    <w:rsid w:val="00B019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B0193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B0193A"/>
    <w:rPr>
      <w:rFonts w:ascii="Times New Roman" w:hAnsi="Times New Roman"/>
      <w:i/>
      <w:iCs/>
      <w:color w:val="4472C4"/>
      <w:lang w:val="en-GB" w:eastAsia="en-US"/>
    </w:rPr>
  </w:style>
  <w:style w:type="numbering" w:customStyle="1" w:styleId="33">
    <w:name w:val="无列表3"/>
    <w:next w:val="NoList"/>
    <w:uiPriority w:val="99"/>
    <w:semiHidden/>
    <w:unhideWhenUsed/>
    <w:rsid w:val="00B0193A"/>
  </w:style>
  <w:style w:type="table" w:customStyle="1" w:styleId="23">
    <w:name w:val="网格型2"/>
    <w:basedOn w:val="TableNormal"/>
    <w:next w:val="TableGrid"/>
    <w:rsid w:val="00B019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0193A"/>
  </w:style>
  <w:style w:type="table" w:customStyle="1" w:styleId="TableGrid1121">
    <w:name w:val="Table Grid1121"/>
    <w:basedOn w:val="TableNormal"/>
    <w:next w:val="TableGrid"/>
    <w:uiPriority w:val="39"/>
    <w:rsid w:val="00B019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B019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B0193A"/>
  </w:style>
  <w:style w:type="numbering" w:customStyle="1" w:styleId="NoList1211">
    <w:name w:val="No List1211"/>
    <w:next w:val="NoList"/>
    <w:uiPriority w:val="99"/>
    <w:semiHidden/>
    <w:unhideWhenUsed/>
    <w:rsid w:val="00B0193A"/>
  </w:style>
  <w:style w:type="numbering" w:customStyle="1" w:styleId="11111">
    <w:name w:val="リストなし1111"/>
    <w:next w:val="NoList"/>
    <w:uiPriority w:val="99"/>
    <w:semiHidden/>
    <w:unhideWhenUsed/>
    <w:rsid w:val="00B0193A"/>
  </w:style>
  <w:style w:type="numbering" w:customStyle="1" w:styleId="11112">
    <w:name w:val="无列表1111"/>
    <w:next w:val="NoList"/>
    <w:semiHidden/>
    <w:rsid w:val="00B0193A"/>
  </w:style>
  <w:style w:type="numbering" w:customStyle="1" w:styleId="NoList2111">
    <w:name w:val="No List2111"/>
    <w:next w:val="NoList"/>
    <w:semiHidden/>
    <w:rsid w:val="00B0193A"/>
  </w:style>
  <w:style w:type="numbering" w:customStyle="1" w:styleId="NoList3111">
    <w:name w:val="No List3111"/>
    <w:next w:val="NoList"/>
    <w:uiPriority w:val="99"/>
    <w:semiHidden/>
    <w:rsid w:val="00B0193A"/>
  </w:style>
  <w:style w:type="numbering" w:customStyle="1" w:styleId="NoList11111">
    <w:name w:val="No List11111"/>
    <w:next w:val="NoList"/>
    <w:uiPriority w:val="99"/>
    <w:semiHidden/>
    <w:unhideWhenUsed/>
    <w:rsid w:val="00B0193A"/>
  </w:style>
  <w:style w:type="numbering" w:customStyle="1" w:styleId="1211">
    <w:name w:val="無清單1211"/>
    <w:next w:val="NoList"/>
    <w:uiPriority w:val="99"/>
    <w:semiHidden/>
    <w:unhideWhenUsed/>
    <w:rsid w:val="00B0193A"/>
  </w:style>
  <w:style w:type="numbering" w:customStyle="1" w:styleId="111110">
    <w:name w:val="無清單11111"/>
    <w:next w:val="NoList"/>
    <w:uiPriority w:val="99"/>
    <w:semiHidden/>
    <w:unhideWhenUsed/>
    <w:rsid w:val="00B0193A"/>
  </w:style>
  <w:style w:type="numbering" w:customStyle="1" w:styleId="NoList131">
    <w:name w:val="No List131"/>
    <w:next w:val="NoList"/>
    <w:uiPriority w:val="99"/>
    <w:semiHidden/>
    <w:unhideWhenUsed/>
    <w:rsid w:val="00B0193A"/>
  </w:style>
  <w:style w:type="numbering" w:customStyle="1" w:styleId="1210">
    <w:name w:val="リストなし121"/>
    <w:next w:val="NoList"/>
    <w:uiPriority w:val="99"/>
    <w:semiHidden/>
    <w:unhideWhenUsed/>
    <w:rsid w:val="00B0193A"/>
  </w:style>
  <w:style w:type="numbering" w:customStyle="1" w:styleId="1212">
    <w:name w:val="无列表121"/>
    <w:next w:val="NoList"/>
    <w:semiHidden/>
    <w:rsid w:val="00B0193A"/>
  </w:style>
  <w:style w:type="numbering" w:customStyle="1" w:styleId="NoList221">
    <w:name w:val="No List221"/>
    <w:next w:val="NoList"/>
    <w:semiHidden/>
    <w:rsid w:val="00B0193A"/>
  </w:style>
  <w:style w:type="numbering" w:customStyle="1" w:styleId="NoList321">
    <w:name w:val="No List321"/>
    <w:next w:val="NoList"/>
    <w:uiPriority w:val="99"/>
    <w:semiHidden/>
    <w:rsid w:val="00B0193A"/>
  </w:style>
  <w:style w:type="numbering" w:customStyle="1" w:styleId="NoList1121">
    <w:name w:val="No List1121"/>
    <w:next w:val="NoList"/>
    <w:uiPriority w:val="99"/>
    <w:semiHidden/>
    <w:unhideWhenUsed/>
    <w:rsid w:val="00B0193A"/>
  </w:style>
  <w:style w:type="numbering" w:customStyle="1" w:styleId="1310">
    <w:name w:val="無清單131"/>
    <w:next w:val="NoList"/>
    <w:uiPriority w:val="99"/>
    <w:semiHidden/>
    <w:unhideWhenUsed/>
    <w:rsid w:val="00B0193A"/>
  </w:style>
  <w:style w:type="numbering" w:customStyle="1" w:styleId="11210">
    <w:name w:val="無清單1121"/>
    <w:next w:val="NoList"/>
    <w:uiPriority w:val="99"/>
    <w:semiHidden/>
    <w:unhideWhenUsed/>
    <w:rsid w:val="00B0193A"/>
  </w:style>
  <w:style w:type="numbering" w:customStyle="1" w:styleId="211">
    <w:name w:val="无列表211"/>
    <w:next w:val="NoList"/>
    <w:uiPriority w:val="99"/>
    <w:semiHidden/>
    <w:unhideWhenUsed/>
    <w:rsid w:val="00B0193A"/>
  </w:style>
  <w:style w:type="numbering" w:customStyle="1" w:styleId="NoList1221">
    <w:name w:val="No List1221"/>
    <w:next w:val="NoList"/>
    <w:uiPriority w:val="99"/>
    <w:semiHidden/>
    <w:unhideWhenUsed/>
    <w:rsid w:val="00B0193A"/>
  </w:style>
  <w:style w:type="numbering" w:customStyle="1" w:styleId="11211">
    <w:name w:val="リストなし1121"/>
    <w:next w:val="NoList"/>
    <w:uiPriority w:val="99"/>
    <w:semiHidden/>
    <w:unhideWhenUsed/>
    <w:rsid w:val="00B0193A"/>
  </w:style>
  <w:style w:type="numbering" w:customStyle="1" w:styleId="11212">
    <w:name w:val="无列表1121"/>
    <w:next w:val="NoList"/>
    <w:semiHidden/>
    <w:rsid w:val="00B0193A"/>
  </w:style>
  <w:style w:type="numbering" w:customStyle="1" w:styleId="NoList2121">
    <w:name w:val="No List2121"/>
    <w:next w:val="NoList"/>
    <w:semiHidden/>
    <w:rsid w:val="00B0193A"/>
  </w:style>
  <w:style w:type="numbering" w:customStyle="1" w:styleId="NoList3121">
    <w:name w:val="No List3121"/>
    <w:next w:val="NoList"/>
    <w:uiPriority w:val="99"/>
    <w:semiHidden/>
    <w:rsid w:val="00B0193A"/>
  </w:style>
  <w:style w:type="numbering" w:customStyle="1" w:styleId="NoList11121">
    <w:name w:val="No List11121"/>
    <w:next w:val="NoList"/>
    <w:uiPriority w:val="99"/>
    <w:semiHidden/>
    <w:unhideWhenUsed/>
    <w:rsid w:val="00B0193A"/>
  </w:style>
  <w:style w:type="numbering" w:customStyle="1" w:styleId="1221">
    <w:name w:val="無清單1221"/>
    <w:next w:val="NoList"/>
    <w:uiPriority w:val="99"/>
    <w:semiHidden/>
    <w:unhideWhenUsed/>
    <w:rsid w:val="00B0193A"/>
  </w:style>
  <w:style w:type="numbering" w:customStyle="1" w:styleId="11121">
    <w:name w:val="無清單11121"/>
    <w:next w:val="NoList"/>
    <w:uiPriority w:val="99"/>
    <w:semiHidden/>
    <w:unhideWhenUsed/>
    <w:rsid w:val="00B0193A"/>
  </w:style>
  <w:style w:type="character" w:customStyle="1" w:styleId="SubtitleChar2">
    <w:name w:val="Subtitle Char2"/>
    <w:basedOn w:val="DefaultParagraphFont"/>
    <w:rsid w:val="00B0193A"/>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B0193A"/>
    <w:rPr>
      <w:rFonts w:ascii="Times New Roman" w:hAnsi="Times New Roman"/>
      <w:i/>
      <w:iCs/>
      <w:color w:val="4472C4"/>
      <w:lang w:val="en-GB" w:eastAsia="en-US"/>
    </w:rPr>
  </w:style>
  <w:style w:type="table" w:customStyle="1" w:styleId="TableGrid131">
    <w:name w:val="Table Grid131"/>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B0193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B0193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B0193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B0193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B0193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B0193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0193A"/>
  </w:style>
  <w:style w:type="numbering" w:customStyle="1" w:styleId="133">
    <w:name w:val="リストなし13"/>
    <w:next w:val="NoList"/>
    <w:uiPriority w:val="99"/>
    <w:semiHidden/>
    <w:unhideWhenUsed/>
    <w:rsid w:val="00B0193A"/>
  </w:style>
  <w:style w:type="numbering" w:customStyle="1" w:styleId="141">
    <w:name w:val="無清單14"/>
    <w:next w:val="NoList"/>
    <w:uiPriority w:val="99"/>
    <w:semiHidden/>
    <w:unhideWhenUsed/>
    <w:rsid w:val="00B0193A"/>
  </w:style>
  <w:style w:type="numbering" w:customStyle="1" w:styleId="1130">
    <w:name w:val="無清單113"/>
    <w:next w:val="NoList"/>
    <w:uiPriority w:val="99"/>
    <w:semiHidden/>
    <w:unhideWhenUsed/>
    <w:rsid w:val="00B0193A"/>
  </w:style>
  <w:style w:type="numbering" w:customStyle="1" w:styleId="NoList123">
    <w:name w:val="No List123"/>
    <w:next w:val="NoList"/>
    <w:uiPriority w:val="99"/>
    <w:semiHidden/>
    <w:unhideWhenUsed/>
    <w:rsid w:val="00B0193A"/>
  </w:style>
  <w:style w:type="numbering" w:customStyle="1" w:styleId="1131">
    <w:name w:val="リストなし113"/>
    <w:next w:val="NoList"/>
    <w:uiPriority w:val="99"/>
    <w:semiHidden/>
    <w:unhideWhenUsed/>
    <w:rsid w:val="00B0193A"/>
  </w:style>
  <w:style w:type="numbering" w:customStyle="1" w:styleId="1132">
    <w:name w:val="无列表113"/>
    <w:next w:val="NoList"/>
    <w:semiHidden/>
    <w:rsid w:val="00B0193A"/>
  </w:style>
  <w:style w:type="numbering" w:customStyle="1" w:styleId="NoList213">
    <w:name w:val="No List213"/>
    <w:next w:val="NoList"/>
    <w:semiHidden/>
    <w:rsid w:val="00B0193A"/>
  </w:style>
  <w:style w:type="numbering" w:customStyle="1" w:styleId="NoList313">
    <w:name w:val="No List313"/>
    <w:next w:val="NoList"/>
    <w:uiPriority w:val="99"/>
    <w:semiHidden/>
    <w:rsid w:val="00B0193A"/>
  </w:style>
  <w:style w:type="numbering" w:customStyle="1" w:styleId="NoList1113">
    <w:name w:val="No List1113"/>
    <w:next w:val="NoList"/>
    <w:uiPriority w:val="99"/>
    <w:semiHidden/>
    <w:unhideWhenUsed/>
    <w:rsid w:val="00B0193A"/>
  </w:style>
  <w:style w:type="numbering" w:customStyle="1" w:styleId="1230">
    <w:name w:val="無清單123"/>
    <w:next w:val="NoList"/>
    <w:uiPriority w:val="99"/>
    <w:semiHidden/>
    <w:unhideWhenUsed/>
    <w:rsid w:val="00B0193A"/>
  </w:style>
  <w:style w:type="numbering" w:customStyle="1" w:styleId="11130">
    <w:name w:val="無清單1113"/>
    <w:next w:val="NoList"/>
    <w:uiPriority w:val="99"/>
    <w:semiHidden/>
    <w:unhideWhenUsed/>
    <w:rsid w:val="00B0193A"/>
  </w:style>
  <w:style w:type="numbering" w:customStyle="1" w:styleId="1311">
    <w:name w:val="无列表131"/>
    <w:next w:val="NoList"/>
    <w:semiHidden/>
    <w:rsid w:val="00B0193A"/>
  </w:style>
  <w:style w:type="numbering" w:customStyle="1" w:styleId="NoList1131">
    <w:name w:val="No List1131"/>
    <w:next w:val="NoList"/>
    <w:uiPriority w:val="99"/>
    <w:semiHidden/>
    <w:unhideWhenUsed/>
    <w:rsid w:val="00B0193A"/>
  </w:style>
  <w:style w:type="numbering" w:customStyle="1" w:styleId="221">
    <w:name w:val="无列表221"/>
    <w:next w:val="NoList"/>
    <w:uiPriority w:val="99"/>
    <w:semiHidden/>
    <w:unhideWhenUsed/>
    <w:rsid w:val="00B0193A"/>
  </w:style>
  <w:style w:type="numbering" w:customStyle="1" w:styleId="NoList12111">
    <w:name w:val="No List12111"/>
    <w:next w:val="NoList"/>
    <w:uiPriority w:val="99"/>
    <w:semiHidden/>
    <w:unhideWhenUsed/>
    <w:rsid w:val="00B0193A"/>
  </w:style>
  <w:style w:type="numbering" w:customStyle="1" w:styleId="111111">
    <w:name w:val="リストなし11111"/>
    <w:next w:val="NoList"/>
    <w:uiPriority w:val="99"/>
    <w:semiHidden/>
    <w:unhideWhenUsed/>
    <w:rsid w:val="00B0193A"/>
  </w:style>
  <w:style w:type="numbering" w:customStyle="1" w:styleId="111112">
    <w:name w:val="无列表11111"/>
    <w:next w:val="NoList"/>
    <w:semiHidden/>
    <w:rsid w:val="00B0193A"/>
  </w:style>
  <w:style w:type="numbering" w:customStyle="1" w:styleId="NoList21111">
    <w:name w:val="No List21111"/>
    <w:next w:val="NoList"/>
    <w:semiHidden/>
    <w:rsid w:val="00B0193A"/>
  </w:style>
  <w:style w:type="numbering" w:customStyle="1" w:styleId="NoList31111">
    <w:name w:val="No List31111"/>
    <w:next w:val="NoList"/>
    <w:uiPriority w:val="99"/>
    <w:semiHidden/>
    <w:rsid w:val="00B0193A"/>
  </w:style>
  <w:style w:type="numbering" w:customStyle="1" w:styleId="NoList111111">
    <w:name w:val="No List111111"/>
    <w:next w:val="NoList"/>
    <w:uiPriority w:val="99"/>
    <w:semiHidden/>
    <w:unhideWhenUsed/>
    <w:rsid w:val="00B0193A"/>
  </w:style>
  <w:style w:type="numbering" w:customStyle="1" w:styleId="12111">
    <w:name w:val="無清單12111"/>
    <w:next w:val="NoList"/>
    <w:uiPriority w:val="99"/>
    <w:semiHidden/>
    <w:unhideWhenUsed/>
    <w:rsid w:val="00B0193A"/>
  </w:style>
  <w:style w:type="numbering" w:customStyle="1" w:styleId="1111110">
    <w:name w:val="無清單111111"/>
    <w:next w:val="NoList"/>
    <w:uiPriority w:val="99"/>
    <w:semiHidden/>
    <w:unhideWhenUsed/>
    <w:rsid w:val="00B0193A"/>
  </w:style>
  <w:style w:type="numbering" w:customStyle="1" w:styleId="NoList1311">
    <w:name w:val="No List1311"/>
    <w:next w:val="NoList"/>
    <w:uiPriority w:val="99"/>
    <w:semiHidden/>
    <w:unhideWhenUsed/>
    <w:rsid w:val="00B0193A"/>
  </w:style>
  <w:style w:type="numbering" w:customStyle="1" w:styleId="12110">
    <w:name w:val="リストなし1211"/>
    <w:next w:val="NoList"/>
    <w:uiPriority w:val="99"/>
    <w:semiHidden/>
    <w:unhideWhenUsed/>
    <w:rsid w:val="00B0193A"/>
  </w:style>
  <w:style w:type="numbering" w:customStyle="1" w:styleId="12112">
    <w:name w:val="无列表1211"/>
    <w:next w:val="NoList"/>
    <w:semiHidden/>
    <w:rsid w:val="00B0193A"/>
  </w:style>
  <w:style w:type="numbering" w:customStyle="1" w:styleId="NoList2211">
    <w:name w:val="No List2211"/>
    <w:next w:val="NoList"/>
    <w:semiHidden/>
    <w:rsid w:val="00B0193A"/>
  </w:style>
  <w:style w:type="numbering" w:customStyle="1" w:styleId="NoList3211">
    <w:name w:val="No List3211"/>
    <w:next w:val="NoList"/>
    <w:uiPriority w:val="99"/>
    <w:semiHidden/>
    <w:rsid w:val="00B0193A"/>
  </w:style>
  <w:style w:type="numbering" w:customStyle="1" w:styleId="NoList11211">
    <w:name w:val="No List11211"/>
    <w:next w:val="NoList"/>
    <w:uiPriority w:val="99"/>
    <w:semiHidden/>
    <w:unhideWhenUsed/>
    <w:rsid w:val="00B0193A"/>
  </w:style>
  <w:style w:type="numbering" w:customStyle="1" w:styleId="13110">
    <w:name w:val="無清單1311"/>
    <w:next w:val="NoList"/>
    <w:uiPriority w:val="99"/>
    <w:semiHidden/>
    <w:unhideWhenUsed/>
    <w:rsid w:val="00B0193A"/>
  </w:style>
  <w:style w:type="numbering" w:customStyle="1" w:styleId="112110">
    <w:name w:val="無清單11211"/>
    <w:next w:val="NoList"/>
    <w:uiPriority w:val="99"/>
    <w:semiHidden/>
    <w:unhideWhenUsed/>
    <w:rsid w:val="00B0193A"/>
  </w:style>
  <w:style w:type="numbering" w:customStyle="1" w:styleId="2111">
    <w:name w:val="无列表2111"/>
    <w:next w:val="NoList"/>
    <w:uiPriority w:val="99"/>
    <w:semiHidden/>
    <w:unhideWhenUsed/>
    <w:rsid w:val="00B0193A"/>
  </w:style>
  <w:style w:type="numbering" w:customStyle="1" w:styleId="NoList12211">
    <w:name w:val="No List12211"/>
    <w:next w:val="NoList"/>
    <w:uiPriority w:val="99"/>
    <w:semiHidden/>
    <w:unhideWhenUsed/>
    <w:rsid w:val="00B0193A"/>
  </w:style>
  <w:style w:type="numbering" w:customStyle="1" w:styleId="112111">
    <w:name w:val="リストなし11211"/>
    <w:next w:val="NoList"/>
    <w:uiPriority w:val="99"/>
    <w:semiHidden/>
    <w:unhideWhenUsed/>
    <w:rsid w:val="00B0193A"/>
  </w:style>
  <w:style w:type="numbering" w:customStyle="1" w:styleId="112112">
    <w:name w:val="无列表11211"/>
    <w:next w:val="NoList"/>
    <w:semiHidden/>
    <w:rsid w:val="00B0193A"/>
  </w:style>
  <w:style w:type="numbering" w:customStyle="1" w:styleId="NoList21211">
    <w:name w:val="No List21211"/>
    <w:next w:val="NoList"/>
    <w:semiHidden/>
    <w:rsid w:val="00B0193A"/>
  </w:style>
  <w:style w:type="numbering" w:customStyle="1" w:styleId="NoList31211">
    <w:name w:val="No List31211"/>
    <w:next w:val="NoList"/>
    <w:uiPriority w:val="99"/>
    <w:semiHidden/>
    <w:rsid w:val="00B0193A"/>
  </w:style>
  <w:style w:type="numbering" w:customStyle="1" w:styleId="NoList111211">
    <w:name w:val="No List111211"/>
    <w:next w:val="NoList"/>
    <w:uiPriority w:val="99"/>
    <w:semiHidden/>
    <w:unhideWhenUsed/>
    <w:rsid w:val="00B0193A"/>
  </w:style>
  <w:style w:type="numbering" w:customStyle="1" w:styleId="12211">
    <w:name w:val="無清單12211"/>
    <w:next w:val="NoList"/>
    <w:uiPriority w:val="99"/>
    <w:semiHidden/>
    <w:unhideWhenUsed/>
    <w:rsid w:val="00B0193A"/>
  </w:style>
  <w:style w:type="numbering" w:customStyle="1" w:styleId="111211">
    <w:name w:val="無清單111211"/>
    <w:next w:val="NoList"/>
    <w:uiPriority w:val="99"/>
    <w:semiHidden/>
    <w:unhideWhenUsed/>
    <w:rsid w:val="00B0193A"/>
  </w:style>
  <w:style w:type="numbering" w:customStyle="1" w:styleId="NoList511">
    <w:name w:val="No List511"/>
    <w:next w:val="NoList"/>
    <w:uiPriority w:val="99"/>
    <w:semiHidden/>
    <w:unhideWhenUsed/>
    <w:rsid w:val="00B0193A"/>
  </w:style>
  <w:style w:type="numbering" w:customStyle="1" w:styleId="NoList141">
    <w:name w:val="No List141"/>
    <w:next w:val="NoList"/>
    <w:uiPriority w:val="99"/>
    <w:semiHidden/>
    <w:unhideWhenUsed/>
    <w:rsid w:val="00B0193A"/>
  </w:style>
  <w:style w:type="numbering" w:customStyle="1" w:styleId="1312">
    <w:name w:val="リストなし131"/>
    <w:next w:val="NoList"/>
    <w:uiPriority w:val="99"/>
    <w:semiHidden/>
    <w:unhideWhenUsed/>
    <w:rsid w:val="00B0193A"/>
  </w:style>
  <w:style w:type="numbering" w:customStyle="1" w:styleId="NoList231">
    <w:name w:val="No List231"/>
    <w:next w:val="NoList"/>
    <w:semiHidden/>
    <w:rsid w:val="00B0193A"/>
  </w:style>
  <w:style w:type="numbering" w:customStyle="1" w:styleId="NoList331">
    <w:name w:val="No List331"/>
    <w:next w:val="NoList"/>
    <w:uiPriority w:val="99"/>
    <w:semiHidden/>
    <w:rsid w:val="00B0193A"/>
  </w:style>
  <w:style w:type="numbering" w:customStyle="1" w:styleId="NoList114">
    <w:name w:val="No List114"/>
    <w:next w:val="NoList"/>
    <w:uiPriority w:val="99"/>
    <w:semiHidden/>
    <w:unhideWhenUsed/>
    <w:rsid w:val="00B0193A"/>
  </w:style>
  <w:style w:type="numbering" w:customStyle="1" w:styleId="1410">
    <w:name w:val="無清單141"/>
    <w:next w:val="NoList"/>
    <w:uiPriority w:val="99"/>
    <w:semiHidden/>
    <w:unhideWhenUsed/>
    <w:rsid w:val="00B0193A"/>
  </w:style>
  <w:style w:type="numbering" w:customStyle="1" w:styleId="11310">
    <w:name w:val="無清單1131"/>
    <w:next w:val="NoList"/>
    <w:uiPriority w:val="99"/>
    <w:semiHidden/>
    <w:unhideWhenUsed/>
    <w:rsid w:val="00B0193A"/>
  </w:style>
  <w:style w:type="numbering" w:customStyle="1" w:styleId="NoList1231">
    <w:name w:val="No List1231"/>
    <w:next w:val="NoList"/>
    <w:uiPriority w:val="99"/>
    <w:semiHidden/>
    <w:unhideWhenUsed/>
    <w:rsid w:val="00B0193A"/>
  </w:style>
  <w:style w:type="numbering" w:customStyle="1" w:styleId="11311">
    <w:name w:val="リストなし1131"/>
    <w:next w:val="NoList"/>
    <w:uiPriority w:val="99"/>
    <w:semiHidden/>
    <w:unhideWhenUsed/>
    <w:rsid w:val="00B0193A"/>
  </w:style>
  <w:style w:type="numbering" w:customStyle="1" w:styleId="11312">
    <w:name w:val="无列表1131"/>
    <w:next w:val="NoList"/>
    <w:semiHidden/>
    <w:rsid w:val="00B0193A"/>
  </w:style>
  <w:style w:type="numbering" w:customStyle="1" w:styleId="NoList2131">
    <w:name w:val="No List2131"/>
    <w:next w:val="NoList"/>
    <w:semiHidden/>
    <w:rsid w:val="00B0193A"/>
  </w:style>
  <w:style w:type="numbering" w:customStyle="1" w:styleId="NoList3131">
    <w:name w:val="No List3131"/>
    <w:next w:val="NoList"/>
    <w:uiPriority w:val="99"/>
    <w:semiHidden/>
    <w:rsid w:val="00B0193A"/>
  </w:style>
  <w:style w:type="numbering" w:customStyle="1" w:styleId="NoList11131">
    <w:name w:val="No List11131"/>
    <w:next w:val="NoList"/>
    <w:uiPriority w:val="99"/>
    <w:semiHidden/>
    <w:unhideWhenUsed/>
    <w:rsid w:val="00B0193A"/>
  </w:style>
  <w:style w:type="numbering" w:customStyle="1" w:styleId="1231">
    <w:name w:val="無清單1231"/>
    <w:next w:val="NoList"/>
    <w:uiPriority w:val="99"/>
    <w:semiHidden/>
    <w:unhideWhenUsed/>
    <w:rsid w:val="00B0193A"/>
  </w:style>
  <w:style w:type="numbering" w:customStyle="1" w:styleId="11131">
    <w:name w:val="無清單11131"/>
    <w:next w:val="NoList"/>
    <w:uiPriority w:val="99"/>
    <w:semiHidden/>
    <w:unhideWhenUsed/>
    <w:rsid w:val="00B0193A"/>
  </w:style>
  <w:style w:type="numbering" w:customStyle="1" w:styleId="NoList1212">
    <w:name w:val="No List1212"/>
    <w:next w:val="NoList"/>
    <w:uiPriority w:val="99"/>
    <w:semiHidden/>
    <w:unhideWhenUsed/>
    <w:rsid w:val="00B0193A"/>
  </w:style>
  <w:style w:type="numbering" w:customStyle="1" w:styleId="11122">
    <w:name w:val="リストなし1112"/>
    <w:next w:val="NoList"/>
    <w:uiPriority w:val="99"/>
    <w:semiHidden/>
    <w:unhideWhenUsed/>
    <w:rsid w:val="00B0193A"/>
  </w:style>
  <w:style w:type="numbering" w:customStyle="1" w:styleId="11123">
    <w:name w:val="无列表1112"/>
    <w:next w:val="NoList"/>
    <w:semiHidden/>
    <w:rsid w:val="00B0193A"/>
  </w:style>
  <w:style w:type="numbering" w:customStyle="1" w:styleId="NoList2112">
    <w:name w:val="No List2112"/>
    <w:next w:val="NoList"/>
    <w:semiHidden/>
    <w:rsid w:val="00B0193A"/>
  </w:style>
  <w:style w:type="numbering" w:customStyle="1" w:styleId="NoList3112">
    <w:name w:val="No List3112"/>
    <w:next w:val="NoList"/>
    <w:uiPriority w:val="99"/>
    <w:semiHidden/>
    <w:rsid w:val="00B0193A"/>
  </w:style>
  <w:style w:type="numbering" w:customStyle="1" w:styleId="NoList11112">
    <w:name w:val="No List11112"/>
    <w:next w:val="NoList"/>
    <w:uiPriority w:val="99"/>
    <w:semiHidden/>
    <w:unhideWhenUsed/>
    <w:rsid w:val="00B0193A"/>
  </w:style>
  <w:style w:type="numbering" w:customStyle="1" w:styleId="12120">
    <w:name w:val="無清單1212"/>
    <w:next w:val="NoList"/>
    <w:uiPriority w:val="99"/>
    <w:semiHidden/>
    <w:unhideWhenUsed/>
    <w:rsid w:val="00B0193A"/>
  </w:style>
  <w:style w:type="numbering" w:customStyle="1" w:styleId="111120">
    <w:name w:val="無清單11112"/>
    <w:next w:val="NoList"/>
    <w:uiPriority w:val="99"/>
    <w:semiHidden/>
    <w:unhideWhenUsed/>
    <w:rsid w:val="00B0193A"/>
  </w:style>
  <w:style w:type="numbering" w:customStyle="1" w:styleId="NoList132">
    <w:name w:val="No List132"/>
    <w:next w:val="NoList"/>
    <w:uiPriority w:val="99"/>
    <w:semiHidden/>
    <w:unhideWhenUsed/>
    <w:rsid w:val="00B0193A"/>
  </w:style>
  <w:style w:type="numbering" w:customStyle="1" w:styleId="1223">
    <w:name w:val="リストなし122"/>
    <w:next w:val="NoList"/>
    <w:uiPriority w:val="99"/>
    <w:semiHidden/>
    <w:unhideWhenUsed/>
    <w:rsid w:val="00B0193A"/>
  </w:style>
  <w:style w:type="numbering" w:customStyle="1" w:styleId="1224">
    <w:name w:val="无列表122"/>
    <w:next w:val="NoList"/>
    <w:semiHidden/>
    <w:rsid w:val="00B0193A"/>
  </w:style>
  <w:style w:type="numbering" w:customStyle="1" w:styleId="NoList222">
    <w:name w:val="No List222"/>
    <w:next w:val="NoList"/>
    <w:semiHidden/>
    <w:rsid w:val="00B0193A"/>
  </w:style>
  <w:style w:type="numbering" w:customStyle="1" w:styleId="NoList322">
    <w:name w:val="No List322"/>
    <w:next w:val="NoList"/>
    <w:uiPriority w:val="99"/>
    <w:semiHidden/>
    <w:rsid w:val="00B0193A"/>
  </w:style>
  <w:style w:type="numbering" w:customStyle="1" w:styleId="NoList1122">
    <w:name w:val="No List1122"/>
    <w:next w:val="NoList"/>
    <w:uiPriority w:val="99"/>
    <w:semiHidden/>
    <w:unhideWhenUsed/>
    <w:rsid w:val="00B0193A"/>
  </w:style>
  <w:style w:type="numbering" w:customStyle="1" w:styleId="1320">
    <w:name w:val="無清單132"/>
    <w:next w:val="NoList"/>
    <w:uiPriority w:val="99"/>
    <w:semiHidden/>
    <w:unhideWhenUsed/>
    <w:rsid w:val="00B0193A"/>
  </w:style>
  <w:style w:type="numbering" w:customStyle="1" w:styleId="11220">
    <w:name w:val="無清單1122"/>
    <w:next w:val="NoList"/>
    <w:uiPriority w:val="99"/>
    <w:semiHidden/>
    <w:unhideWhenUsed/>
    <w:rsid w:val="00B0193A"/>
  </w:style>
  <w:style w:type="numbering" w:customStyle="1" w:styleId="212">
    <w:name w:val="无列表212"/>
    <w:next w:val="NoList"/>
    <w:uiPriority w:val="99"/>
    <w:semiHidden/>
    <w:unhideWhenUsed/>
    <w:rsid w:val="00B0193A"/>
  </w:style>
  <w:style w:type="numbering" w:customStyle="1" w:styleId="NoList11122">
    <w:name w:val="No List11122"/>
    <w:next w:val="NoList"/>
    <w:uiPriority w:val="99"/>
    <w:semiHidden/>
    <w:unhideWhenUsed/>
    <w:rsid w:val="00B0193A"/>
  </w:style>
  <w:style w:type="numbering" w:customStyle="1" w:styleId="NoList15">
    <w:name w:val="No List15"/>
    <w:next w:val="NoList"/>
    <w:uiPriority w:val="99"/>
    <w:semiHidden/>
    <w:unhideWhenUsed/>
    <w:rsid w:val="00B0193A"/>
  </w:style>
  <w:style w:type="numbering" w:customStyle="1" w:styleId="142">
    <w:name w:val="リストなし14"/>
    <w:next w:val="NoList"/>
    <w:uiPriority w:val="99"/>
    <w:semiHidden/>
    <w:unhideWhenUsed/>
    <w:rsid w:val="00B0193A"/>
  </w:style>
  <w:style w:type="numbering" w:customStyle="1" w:styleId="143">
    <w:name w:val="无列表14"/>
    <w:next w:val="NoList"/>
    <w:semiHidden/>
    <w:rsid w:val="00B0193A"/>
  </w:style>
  <w:style w:type="numbering" w:customStyle="1" w:styleId="NoList24">
    <w:name w:val="No List24"/>
    <w:next w:val="NoList"/>
    <w:semiHidden/>
    <w:rsid w:val="00B0193A"/>
  </w:style>
  <w:style w:type="numbering" w:customStyle="1" w:styleId="NoList34">
    <w:name w:val="No List34"/>
    <w:next w:val="NoList"/>
    <w:uiPriority w:val="99"/>
    <w:semiHidden/>
    <w:rsid w:val="00B0193A"/>
  </w:style>
  <w:style w:type="numbering" w:customStyle="1" w:styleId="NoList115">
    <w:name w:val="No List115"/>
    <w:next w:val="NoList"/>
    <w:uiPriority w:val="99"/>
    <w:semiHidden/>
    <w:unhideWhenUsed/>
    <w:rsid w:val="00B0193A"/>
  </w:style>
  <w:style w:type="numbering" w:customStyle="1" w:styleId="150">
    <w:name w:val="無清單15"/>
    <w:next w:val="NoList"/>
    <w:uiPriority w:val="99"/>
    <w:semiHidden/>
    <w:unhideWhenUsed/>
    <w:rsid w:val="00B0193A"/>
  </w:style>
  <w:style w:type="numbering" w:customStyle="1" w:styleId="114">
    <w:name w:val="無清單114"/>
    <w:next w:val="NoList"/>
    <w:uiPriority w:val="99"/>
    <w:semiHidden/>
    <w:unhideWhenUsed/>
    <w:rsid w:val="00B0193A"/>
  </w:style>
  <w:style w:type="numbering" w:customStyle="1" w:styleId="NoList124">
    <w:name w:val="No List124"/>
    <w:next w:val="NoList"/>
    <w:uiPriority w:val="99"/>
    <w:semiHidden/>
    <w:unhideWhenUsed/>
    <w:rsid w:val="00B0193A"/>
  </w:style>
  <w:style w:type="numbering" w:customStyle="1" w:styleId="1140">
    <w:name w:val="リストなし114"/>
    <w:next w:val="NoList"/>
    <w:uiPriority w:val="99"/>
    <w:semiHidden/>
    <w:unhideWhenUsed/>
    <w:rsid w:val="00B0193A"/>
  </w:style>
  <w:style w:type="numbering" w:customStyle="1" w:styleId="1141">
    <w:name w:val="无列表114"/>
    <w:next w:val="NoList"/>
    <w:semiHidden/>
    <w:rsid w:val="00B0193A"/>
  </w:style>
  <w:style w:type="numbering" w:customStyle="1" w:styleId="NoList214">
    <w:name w:val="No List214"/>
    <w:next w:val="NoList"/>
    <w:semiHidden/>
    <w:rsid w:val="00B0193A"/>
  </w:style>
  <w:style w:type="numbering" w:customStyle="1" w:styleId="NoList314">
    <w:name w:val="No List314"/>
    <w:next w:val="NoList"/>
    <w:uiPriority w:val="99"/>
    <w:semiHidden/>
    <w:rsid w:val="00B0193A"/>
  </w:style>
  <w:style w:type="numbering" w:customStyle="1" w:styleId="NoList1114">
    <w:name w:val="No List1114"/>
    <w:next w:val="NoList"/>
    <w:uiPriority w:val="99"/>
    <w:semiHidden/>
    <w:unhideWhenUsed/>
    <w:rsid w:val="00B0193A"/>
  </w:style>
  <w:style w:type="numbering" w:customStyle="1" w:styleId="1240">
    <w:name w:val="無清單124"/>
    <w:next w:val="NoList"/>
    <w:uiPriority w:val="99"/>
    <w:semiHidden/>
    <w:unhideWhenUsed/>
    <w:rsid w:val="00B0193A"/>
  </w:style>
  <w:style w:type="numbering" w:customStyle="1" w:styleId="1114">
    <w:name w:val="無清單1114"/>
    <w:next w:val="NoList"/>
    <w:uiPriority w:val="99"/>
    <w:semiHidden/>
    <w:unhideWhenUsed/>
    <w:rsid w:val="00B0193A"/>
  </w:style>
  <w:style w:type="numbering" w:customStyle="1" w:styleId="230">
    <w:name w:val="无列表23"/>
    <w:next w:val="NoList"/>
    <w:uiPriority w:val="99"/>
    <w:semiHidden/>
    <w:unhideWhenUsed/>
    <w:rsid w:val="00B0193A"/>
  </w:style>
  <w:style w:type="numbering" w:customStyle="1" w:styleId="NoList1213">
    <w:name w:val="No List1213"/>
    <w:next w:val="NoList"/>
    <w:uiPriority w:val="99"/>
    <w:semiHidden/>
    <w:unhideWhenUsed/>
    <w:rsid w:val="00B0193A"/>
  </w:style>
  <w:style w:type="numbering" w:customStyle="1" w:styleId="11132">
    <w:name w:val="リストなし1113"/>
    <w:next w:val="NoList"/>
    <w:uiPriority w:val="99"/>
    <w:semiHidden/>
    <w:unhideWhenUsed/>
    <w:rsid w:val="00B0193A"/>
  </w:style>
  <w:style w:type="numbering" w:customStyle="1" w:styleId="11133">
    <w:name w:val="无列表1113"/>
    <w:next w:val="NoList"/>
    <w:semiHidden/>
    <w:rsid w:val="00B0193A"/>
  </w:style>
  <w:style w:type="numbering" w:customStyle="1" w:styleId="NoList2113">
    <w:name w:val="No List2113"/>
    <w:next w:val="NoList"/>
    <w:semiHidden/>
    <w:rsid w:val="00B0193A"/>
  </w:style>
  <w:style w:type="numbering" w:customStyle="1" w:styleId="NoList3113">
    <w:name w:val="No List3113"/>
    <w:next w:val="NoList"/>
    <w:uiPriority w:val="99"/>
    <w:semiHidden/>
    <w:rsid w:val="00B0193A"/>
  </w:style>
  <w:style w:type="numbering" w:customStyle="1" w:styleId="NoList11113">
    <w:name w:val="No List11113"/>
    <w:next w:val="NoList"/>
    <w:uiPriority w:val="99"/>
    <w:semiHidden/>
    <w:unhideWhenUsed/>
    <w:rsid w:val="00B0193A"/>
  </w:style>
  <w:style w:type="numbering" w:customStyle="1" w:styleId="12130">
    <w:name w:val="無清單1213"/>
    <w:next w:val="NoList"/>
    <w:uiPriority w:val="99"/>
    <w:semiHidden/>
    <w:unhideWhenUsed/>
    <w:rsid w:val="00B0193A"/>
  </w:style>
  <w:style w:type="numbering" w:customStyle="1" w:styleId="11113">
    <w:name w:val="無清單11113"/>
    <w:next w:val="NoList"/>
    <w:uiPriority w:val="99"/>
    <w:semiHidden/>
    <w:unhideWhenUsed/>
    <w:rsid w:val="00B0193A"/>
  </w:style>
  <w:style w:type="numbering" w:customStyle="1" w:styleId="NoList53">
    <w:name w:val="No List53"/>
    <w:next w:val="NoList"/>
    <w:uiPriority w:val="99"/>
    <w:semiHidden/>
    <w:unhideWhenUsed/>
    <w:rsid w:val="00B0193A"/>
  </w:style>
  <w:style w:type="numbering" w:customStyle="1" w:styleId="NoList133">
    <w:name w:val="No List133"/>
    <w:next w:val="NoList"/>
    <w:uiPriority w:val="99"/>
    <w:semiHidden/>
    <w:unhideWhenUsed/>
    <w:rsid w:val="00B0193A"/>
  </w:style>
  <w:style w:type="numbering" w:customStyle="1" w:styleId="1232">
    <w:name w:val="リストなし123"/>
    <w:next w:val="NoList"/>
    <w:uiPriority w:val="99"/>
    <w:semiHidden/>
    <w:unhideWhenUsed/>
    <w:rsid w:val="00B0193A"/>
  </w:style>
  <w:style w:type="numbering" w:customStyle="1" w:styleId="1233">
    <w:name w:val="无列表123"/>
    <w:next w:val="NoList"/>
    <w:semiHidden/>
    <w:rsid w:val="00B0193A"/>
  </w:style>
  <w:style w:type="numbering" w:customStyle="1" w:styleId="NoList223">
    <w:name w:val="No List223"/>
    <w:next w:val="NoList"/>
    <w:semiHidden/>
    <w:rsid w:val="00B0193A"/>
  </w:style>
  <w:style w:type="numbering" w:customStyle="1" w:styleId="NoList323">
    <w:name w:val="No List323"/>
    <w:next w:val="NoList"/>
    <w:uiPriority w:val="99"/>
    <w:semiHidden/>
    <w:rsid w:val="00B0193A"/>
  </w:style>
  <w:style w:type="numbering" w:customStyle="1" w:styleId="NoList1123">
    <w:name w:val="No List1123"/>
    <w:next w:val="NoList"/>
    <w:uiPriority w:val="99"/>
    <w:semiHidden/>
    <w:unhideWhenUsed/>
    <w:rsid w:val="00B0193A"/>
  </w:style>
  <w:style w:type="numbering" w:customStyle="1" w:styleId="1330">
    <w:name w:val="無清單133"/>
    <w:next w:val="NoList"/>
    <w:uiPriority w:val="99"/>
    <w:semiHidden/>
    <w:unhideWhenUsed/>
    <w:rsid w:val="00B0193A"/>
  </w:style>
  <w:style w:type="numbering" w:customStyle="1" w:styleId="11230">
    <w:name w:val="無清單1123"/>
    <w:next w:val="NoList"/>
    <w:uiPriority w:val="99"/>
    <w:semiHidden/>
    <w:unhideWhenUsed/>
    <w:rsid w:val="00B0193A"/>
  </w:style>
  <w:style w:type="numbering" w:customStyle="1" w:styleId="213">
    <w:name w:val="无列表213"/>
    <w:next w:val="NoList"/>
    <w:uiPriority w:val="99"/>
    <w:semiHidden/>
    <w:unhideWhenUsed/>
    <w:rsid w:val="00B0193A"/>
  </w:style>
  <w:style w:type="numbering" w:customStyle="1" w:styleId="NoList1222">
    <w:name w:val="No List1222"/>
    <w:next w:val="NoList"/>
    <w:uiPriority w:val="99"/>
    <w:semiHidden/>
    <w:unhideWhenUsed/>
    <w:rsid w:val="00B0193A"/>
  </w:style>
  <w:style w:type="numbering" w:customStyle="1" w:styleId="11221">
    <w:name w:val="リストなし1122"/>
    <w:next w:val="NoList"/>
    <w:uiPriority w:val="99"/>
    <w:semiHidden/>
    <w:unhideWhenUsed/>
    <w:rsid w:val="00B0193A"/>
  </w:style>
  <w:style w:type="numbering" w:customStyle="1" w:styleId="11222">
    <w:name w:val="无列表1122"/>
    <w:next w:val="NoList"/>
    <w:semiHidden/>
    <w:rsid w:val="00B0193A"/>
  </w:style>
  <w:style w:type="numbering" w:customStyle="1" w:styleId="NoList2122">
    <w:name w:val="No List2122"/>
    <w:next w:val="NoList"/>
    <w:semiHidden/>
    <w:rsid w:val="00B0193A"/>
  </w:style>
  <w:style w:type="numbering" w:customStyle="1" w:styleId="NoList3122">
    <w:name w:val="No List3122"/>
    <w:next w:val="NoList"/>
    <w:uiPriority w:val="99"/>
    <w:semiHidden/>
    <w:rsid w:val="00B0193A"/>
  </w:style>
  <w:style w:type="numbering" w:customStyle="1" w:styleId="NoList11123">
    <w:name w:val="No List11123"/>
    <w:next w:val="NoList"/>
    <w:uiPriority w:val="99"/>
    <w:semiHidden/>
    <w:unhideWhenUsed/>
    <w:rsid w:val="00B0193A"/>
  </w:style>
  <w:style w:type="numbering" w:customStyle="1" w:styleId="12220">
    <w:name w:val="無清單1222"/>
    <w:next w:val="NoList"/>
    <w:uiPriority w:val="99"/>
    <w:semiHidden/>
    <w:unhideWhenUsed/>
    <w:rsid w:val="00B0193A"/>
  </w:style>
  <w:style w:type="numbering" w:customStyle="1" w:styleId="111220">
    <w:name w:val="無清單11122"/>
    <w:next w:val="NoList"/>
    <w:uiPriority w:val="99"/>
    <w:semiHidden/>
    <w:unhideWhenUsed/>
    <w:rsid w:val="00B0193A"/>
  </w:style>
  <w:style w:type="table" w:customStyle="1" w:styleId="Tabellengitternetz1111">
    <w:name w:val="Tabellengitternetz1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019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019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B019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B0193A"/>
  </w:style>
  <w:style w:type="numbering" w:customStyle="1" w:styleId="151">
    <w:name w:val="リストなし15"/>
    <w:next w:val="NoList"/>
    <w:uiPriority w:val="99"/>
    <w:semiHidden/>
    <w:unhideWhenUsed/>
    <w:rsid w:val="00B0193A"/>
  </w:style>
  <w:style w:type="table" w:customStyle="1" w:styleId="TableGrid15">
    <w:name w:val="Table Grid15"/>
    <w:basedOn w:val="TableNormal"/>
    <w:next w:val="TableGrid"/>
    <w:uiPriority w:val="39"/>
    <w:rsid w:val="00B019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019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0193A"/>
  </w:style>
  <w:style w:type="table" w:customStyle="1" w:styleId="35">
    <w:name w:val="网格型35"/>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B0193A"/>
  </w:style>
  <w:style w:type="numbering" w:customStyle="1" w:styleId="NoList35">
    <w:name w:val="No List35"/>
    <w:next w:val="NoList"/>
    <w:uiPriority w:val="99"/>
    <w:semiHidden/>
    <w:rsid w:val="00B0193A"/>
  </w:style>
  <w:style w:type="table" w:customStyle="1" w:styleId="TableGrid45">
    <w:name w:val="Table Grid45"/>
    <w:basedOn w:val="TableNormal"/>
    <w:next w:val="TableGrid"/>
    <w:rsid w:val="00B019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B0193A"/>
  </w:style>
  <w:style w:type="numbering" w:customStyle="1" w:styleId="160">
    <w:name w:val="無清單16"/>
    <w:next w:val="NoList"/>
    <w:uiPriority w:val="99"/>
    <w:semiHidden/>
    <w:unhideWhenUsed/>
    <w:rsid w:val="00B0193A"/>
  </w:style>
  <w:style w:type="numbering" w:customStyle="1" w:styleId="115">
    <w:name w:val="無清單115"/>
    <w:next w:val="NoList"/>
    <w:uiPriority w:val="99"/>
    <w:semiHidden/>
    <w:unhideWhenUsed/>
    <w:rsid w:val="00B0193A"/>
  </w:style>
  <w:style w:type="table" w:customStyle="1" w:styleId="153">
    <w:name w:val="表格格線15"/>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0193A"/>
  </w:style>
  <w:style w:type="numbering" w:customStyle="1" w:styleId="24">
    <w:name w:val="无列表24"/>
    <w:next w:val="NoList"/>
    <w:uiPriority w:val="99"/>
    <w:semiHidden/>
    <w:unhideWhenUsed/>
    <w:rsid w:val="00B0193A"/>
  </w:style>
  <w:style w:type="numbering" w:customStyle="1" w:styleId="NoList125">
    <w:name w:val="No List125"/>
    <w:next w:val="NoList"/>
    <w:uiPriority w:val="99"/>
    <w:semiHidden/>
    <w:unhideWhenUsed/>
    <w:rsid w:val="00B0193A"/>
  </w:style>
  <w:style w:type="numbering" w:customStyle="1" w:styleId="1150">
    <w:name w:val="リストなし115"/>
    <w:next w:val="NoList"/>
    <w:uiPriority w:val="99"/>
    <w:semiHidden/>
    <w:unhideWhenUsed/>
    <w:rsid w:val="00B0193A"/>
  </w:style>
  <w:style w:type="numbering" w:customStyle="1" w:styleId="1151">
    <w:name w:val="无列表115"/>
    <w:next w:val="NoList"/>
    <w:semiHidden/>
    <w:rsid w:val="00B0193A"/>
  </w:style>
  <w:style w:type="numbering" w:customStyle="1" w:styleId="NoList215">
    <w:name w:val="No List215"/>
    <w:next w:val="NoList"/>
    <w:semiHidden/>
    <w:rsid w:val="00B0193A"/>
  </w:style>
  <w:style w:type="numbering" w:customStyle="1" w:styleId="NoList315">
    <w:name w:val="No List315"/>
    <w:next w:val="NoList"/>
    <w:uiPriority w:val="99"/>
    <w:semiHidden/>
    <w:rsid w:val="00B0193A"/>
  </w:style>
  <w:style w:type="numbering" w:customStyle="1" w:styleId="125">
    <w:name w:val="無清單125"/>
    <w:next w:val="NoList"/>
    <w:uiPriority w:val="99"/>
    <w:semiHidden/>
    <w:unhideWhenUsed/>
    <w:rsid w:val="00B0193A"/>
  </w:style>
  <w:style w:type="numbering" w:customStyle="1" w:styleId="1115">
    <w:name w:val="無清單1115"/>
    <w:next w:val="NoList"/>
    <w:uiPriority w:val="99"/>
    <w:semiHidden/>
    <w:unhideWhenUsed/>
    <w:rsid w:val="00B0193A"/>
  </w:style>
  <w:style w:type="table" w:customStyle="1" w:styleId="TableGrid114">
    <w:name w:val="Table Grid114"/>
    <w:basedOn w:val="TableNormal"/>
    <w:next w:val="TableGrid"/>
    <w:uiPriority w:val="39"/>
    <w:rsid w:val="00B0193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B0193A"/>
  </w:style>
  <w:style w:type="numbering" w:customStyle="1" w:styleId="NoList1124">
    <w:name w:val="No List1124"/>
    <w:next w:val="NoList"/>
    <w:uiPriority w:val="99"/>
    <w:semiHidden/>
    <w:unhideWhenUsed/>
    <w:rsid w:val="00B0193A"/>
  </w:style>
  <w:style w:type="table" w:customStyle="1" w:styleId="TableGrid53">
    <w:name w:val="Table Grid53"/>
    <w:basedOn w:val="TableNormal"/>
    <w:next w:val="TableGrid"/>
    <w:rsid w:val="00B019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019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B019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B0193A"/>
  </w:style>
  <w:style w:type="numbering" w:customStyle="1" w:styleId="11140">
    <w:name w:val="リストなし1114"/>
    <w:next w:val="NoList"/>
    <w:uiPriority w:val="99"/>
    <w:semiHidden/>
    <w:unhideWhenUsed/>
    <w:rsid w:val="00B0193A"/>
  </w:style>
  <w:style w:type="numbering" w:customStyle="1" w:styleId="11141">
    <w:name w:val="无列表1114"/>
    <w:next w:val="NoList"/>
    <w:semiHidden/>
    <w:rsid w:val="00B0193A"/>
  </w:style>
  <w:style w:type="numbering" w:customStyle="1" w:styleId="NoList2114">
    <w:name w:val="No List2114"/>
    <w:next w:val="NoList"/>
    <w:semiHidden/>
    <w:rsid w:val="00B0193A"/>
  </w:style>
  <w:style w:type="numbering" w:customStyle="1" w:styleId="NoList3114">
    <w:name w:val="No List3114"/>
    <w:next w:val="NoList"/>
    <w:uiPriority w:val="99"/>
    <w:semiHidden/>
    <w:rsid w:val="00B0193A"/>
  </w:style>
  <w:style w:type="numbering" w:customStyle="1" w:styleId="NoList11114">
    <w:name w:val="No List11114"/>
    <w:next w:val="NoList"/>
    <w:uiPriority w:val="99"/>
    <w:semiHidden/>
    <w:unhideWhenUsed/>
    <w:rsid w:val="00B0193A"/>
  </w:style>
  <w:style w:type="numbering" w:customStyle="1" w:styleId="1214">
    <w:name w:val="無清單1214"/>
    <w:next w:val="NoList"/>
    <w:uiPriority w:val="99"/>
    <w:semiHidden/>
    <w:unhideWhenUsed/>
    <w:rsid w:val="00B0193A"/>
  </w:style>
  <w:style w:type="numbering" w:customStyle="1" w:styleId="111140">
    <w:name w:val="無清單11114"/>
    <w:next w:val="NoList"/>
    <w:uiPriority w:val="99"/>
    <w:semiHidden/>
    <w:unhideWhenUsed/>
    <w:rsid w:val="00B0193A"/>
  </w:style>
  <w:style w:type="numbering" w:customStyle="1" w:styleId="NoList54">
    <w:name w:val="No List54"/>
    <w:next w:val="NoList"/>
    <w:uiPriority w:val="99"/>
    <w:semiHidden/>
    <w:unhideWhenUsed/>
    <w:rsid w:val="00B0193A"/>
  </w:style>
  <w:style w:type="table" w:customStyle="1" w:styleId="TableGrid63">
    <w:name w:val="Table Grid63"/>
    <w:basedOn w:val="TableNormal"/>
    <w:next w:val="TableGrid"/>
    <w:rsid w:val="00B019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B0193A"/>
  </w:style>
  <w:style w:type="numbering" w:customStyle="1" w:styleId="1241">
    <w:name w:val="リストなし124"/>
    <w:next w:val="NoList"/>
    <w:uiPriority w:val="99"/>
    <w:semiHidden/>
    <w:unhideWhenUsed/>
    <w:rsid w:val="00B0193A"/>
  </w:style>
  <w:style w:type="table" w:customStyle="1" w:styleId="TableGrid123">
    <w:name w:val="Table Grid123"/>
    <w:basedOn w:val="TableNormal"/>
    <w:next w:val="TableGrid"/>
    <w:uiPriority w:val="39"/>
    <w:rsid w:val="00B019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B019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B0193A"/>
  </w:style>
  <w:style w:type="table" w:customStyle="1" w:styleId="323">
    <w:name w:val="网格型323"/>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B0193A"/>
  </w:style>
  <w:style w:type="numbering" w:customStyle="1" w:styleId="NoList324">
    <w:name w:val="No List324"/>
    <w:next w:val="NoList"/>
    <w:uiPriority w:val="99"/>
    <w:semiHidden/>
    <w:rsid w:val="00B0193A"/>
  </w:style>
  <w:style w:type="table" w:customStyle="1" w:styleId="TableGrid423">
    <w:name w:val="Table Grid423"/>
    <w:basedOn w:val="TableNormal"/>
    <w:next w:val="TableGrid"/>
    <w:rsid w:val="00B019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B0193A"/>
  </w:style>
  <w:style w:type="numbering" w:customStyle="1" w:styleId="1124">
    <w:name w:val="無清單1124"/>
    <w:next w:val="NoList"/>
    <w:uiPriority w:val="99"/>
    <w:semiHidden/>
    <w:unhideWhenUsed/>
    <w:rsid w:val="00B0193A"/>
  </w:style>
  <w:style w:type="table" w:customStyle="1" w:styleId="1234">
    <w:name w:val="表格格線123"/>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B0193A"/>
  </w:style>
  <w:style w:type="numbering" w:customStyle="1" w:styleId="NoList1223">
    <w:name w:val="No List1223"/>
    <w:next w:val="NoList"/>
    <w:uiPriority w:val="99"/>
    <w:semiHidden/>
    <w:unhideWhenUsed/>
    <w:rsid w:val="00B0193A"/>
  </w:style>
  <w:style w:type="numbering" w:customStyle="1" w:styleId="11231">
    <w:name w:val="リストなし1123"/>
    <w:next w:val="NoList"/>
    <w:uiPriority w:val="99"/>
    <w:semiHidden/>
    <w:unhideWhenUsed/>
    <w:rsid w:val="00B0193A"/>
  </w:style>
  <w:style w:type="numbering" w:customStyle="1" w:styleId="11232">
    <w:name w:val="无列表1123"/>
    <w:next w:val="NoList"/>
    <w:semiHidden/>
    <w:rsid w:val="00B0193A"/>
  </w:style>
  <w:style w:type="numbering" w:customStyle="1" w:styleId="NoList2123">
    <w:name w:val="No List2123"/>
    <w:next w:val="NoList"/>
    <w:semiHidden/>
    <w:rsid w:val="00B0193A"/>
  </w:style>
  <w:style w:type="numbering" w:customStyle="1" w:styleId="NoList3123">
    <w:name w:val="No List3123"/>
    <w:next w:val="NoList"/>
    <w:uiPriority w:val="99"/>
    <w:semiHidden/>
    <w:rsid w:val="00B0193A"/>
  </w:style>
  <w:style w:type="numbering" w:customStyle="1" w:styleId="NoList11124">
    <w:name w:val="No List11124"/>
    <w:next w:val="NoList"/>
    <w:uiPriority w:val="99"/>
    <w:semiHidden/>
    <w:unhideWhenUsed/>
    <w:rsid w:val="00B0193A"/>
  </w:style>
  <w:style w:type="numbering" w:customStyle="1" w:styleId="12230">
    <w:name w:val="無清單1223"/>
    <w:next w:val="NoList"/>
    <w:uiPriority w:val="99"/>
    <w:semiHidden/>
    <w:unhideWhenUsed/>
    <w:rsid w:val="00B0193A"/>
  </w:style>
  <w:style w:type="numbering" w:customStyle="1" w:styleId="111230">
    <w:name w:val="無清單11123"/>
    <w:next w:val="NoList"/>
    <w:uiPriority w:val="99"/>
    <w:semiHidden/>
    <w:unhideWhenUsed/>
    <w:rsid w:val="00B0193A"/>
  </w:style>
  <w:style w:type="table" w:customStyle="1" w:styleId="116">
    <w:name w:val="网格型11"/>
    <w:basedOn w:val="TableNormal"/>
    <w:next w:val="TableGrid"/>
    <w:rsid w:val="00B019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B0193A"/>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B0193A"/>
  </w:style>
  <w:style w:type="table" w:customStyle="1" w:styleId="215">
    <w:name w:val="网格型21"/>
    <w:basedOn w:val="TableNormal"/>
    <w:next w:val="TableGrid"/>
    <w:rsid w:val="00B019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B0193A"/>
  </w:style>
  <w:style w:type="numbering" w:customStyle="1" w:styleId="NoList1132">
    <w:name w:val="No List1132"/>
    <w:next w:val="NoList"/>
    <w:uiPriority w:val="99"/>
    <w:semiHidden/>
    <w:unhideWhenUsed/>
    <w:rsid w:val="00B0193A"/>
  </w:style>
  <w:style w:type="table" w:customStyle="1" w:styleId="TableGrid1122">
    <w:name w:val="Table Grid1122"/>
    <w:basedOn w:val="TableNormal"/>
    <w:next w:val="TableGrid"/>
    <w:uiPriority w:val="39"/>
    <w:rsid w:val="00B019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B019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B019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B019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B019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B0193A"/>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B0193A"/>
  </w:style>
  <w:style w:type="numbering" w:customStyle="1" w:styleId="NoList12112">
    <w:name w:val="No List12112"/>
    <w:next w:val="NoList"/>
    <w:uiPriority w:val="99"/>
    <w:semiHidden/>
    <w:unhideWhenUsed/>
    <w:rsid w:val="00B0193A"/>
  </w:style>
  <w:style w:type="numbering" w:customStyle="1" w:styleId="111121">
    <w:name w:val="リストなし11112"/>
    <w:next w:val="NoList"/>
    <w:uiPriority w:val="99"/>
    <w:semiHidden/>
    <w:unhideWhenUsed/>
    <w:rsid w:val="00B0193A"/>
  </w:style>
  <w:style w:type="numbering" w:customStyle="1" w:styleId="111122">
    <w:name w:val="无列表11112"/>
    <w:next w:val="NoList"/>
    <w:semiHidden/>
    <w:rsid w:val="00B0193A"/>
  </w:style>
  <w:style w:type="numbering" w:customStyle="1" w:styleId="NoList21112">
    <w:name w:val="No List21112"/>
    <w:next w:val="NoList"/>
    <w:semiHidden/>
    <w:rsid w:val="00B0193A"/>
  </w:style>
  <w:style w:type="numbering" w:customStyle="1" w:styleId="NoList31112">
    <w:name w:val="No List31112"/>
    <w:next w:val="NoList"/>
    <w:uiPriority w:val="99"/>
    <w:semiHidden/>
    <w:rsid w:val="00B0193A"/>
  </w:style>
  <w:style w:type="numbering" w:customStyle="1" w:styleId="NoList111112">
    <w:name w:val="No List111112"/>
    <w:next w:val="NoList"/>
    <w:uiPriority w:val="99"/>
    <w:semiHidden/>
    <w:unhideWhenUsed/>
    <w:rsid w:val="00B0193A"/>
  </w:style>
  <w:style w:type="numbering" w:customStyle="1" w:styleId="121120">
    <w:name w:val="無清單12112"/>
    <w:next w:val="NoList"/>
    <w:uiPriority w:val="99"/>
    <w:semiHidden/>
    <w:unhideWhenUsed/>
    <w:rsid w:val="00B0193A"/>
  </w:style>
  <w:style w:type="numbering" w:customStyle="1" w:styleId="1111120">
    <w:name w:val="無清單111112"/>
    <w:next w:val="NoList"/>
    <w:uiPriority w:val="99"/>
    <w:semiHidden/>
    <w:unhideWhenUsed/>
    <w:rsid w:val="00B0193A"/>
  </w:style>
  <w:style w:type="numbering" w:customStyle="1" w:styleId="NoList1312">
    <w:name w:val="No List1312"/>
    <w:next w:val="NoList"/>
    <w:uiPriority w:val="99"/>
    <w:semiHidden/>
    <w:unhideWhenUsed/>
    <w:rsid w:val="00B0193A"/>
  </w:style>
  <w:style w:type="numbering" w:customStyle="1" w:styleId="12121">
    <w:name w:val="リストなし1212"/>
    <w:next w:val="NoList"/>
    <w:uiPriority w:val="99"/>
    <w:semiHidden/>
    <w:unhideWhenUsed/>
    <w:rsid w:val="00B0193A"/>
  </w:style>
  <w:style w:type="numbering" w:customStyle="1" w:styleId="12122">
    <w:name w:val="无列表1212"/>
    <w:next w:val="NoList"/>
    <w:semiHidden/>
    <w:rsid w:val="00B0193A"/>
  </w:style>
  <w:style w:type="numbering" w:customStyle="1" w:styleId="NoList2212">
    <w:name w:val="No List2212"/>
    <w:next w:val="NoList"/>
    <w:semiHidden/>
    <w:rsid w:val="00B0193A"/>
  </w:style>
  <w:style w:type="numbering" w:customStyle="1" w:styleId="NoList3212">
    <w:name w:val="No List3212"/>
    <w:next w:val="NoList"/>
    <w:uiPriority w:val="99"/>
    <w:semiHidden/>
    <w:rsid w:val="00B0193A"/>
  </w:style>
  <w:style w:type="numbering" w:customStyle="1" w:styleId="NoList11212">
    <w:name w:val="No List11212"/>
    <w:next w:val="NoList"/>
    <w:uiPriority w:val="99"/>
    <w:semiHidden/>
    <w:unhideWhenUsed/>
    <w:rsid w:val="00B0193A"/>
  </w:style>
  <w:style w:type="numbering" w:customStyle="1" w:styleId="13120">
    <w:name w:val="無清單1312"/>
    <w:next w:val="NoList"/>
    <w:uiPriority w:val="99"/>
    <w:semiHidden/>
    <w:unhideWhenUsed/>
    <w:rsid w:val="00B0193A"/>
  </w:style>
  <w:style w:type="numbering" w:customStyle="1" w:styleId="112120">
    <w:name w:val="無清單11212"/>
    <w:next w:val="NoList"/>
    <w:uiPriority w:val="99"/>
    <w:semiHidden/>
    <w:unhideWhenUsed/>
    <w:rsid w:val="00B0193A"/>
  </w:style>
  <w:style w:type="numbering" w:customStyle="1" w:styleId="2112">
    <w:name w:val="无列表2112"/>
    <w:next w:val="NoList"/>
    <w:uiPriority w:val="99"/>
    <w:semiHidden/>
    <w:unhideWhenUsed/>
    <w:rsid w:val="00B0193A"/>
  </w:style>
  <w:style w:type="numbering" w:customStyle="1" w:styleId="NoList12212">
    <w:name w:val="No List12212"/>
    <w:next w:val="NoList"/>
    <w:uiPriority w:val="99"/>
    <w:semiHidden/>
    <w:unhideWhenUsed/>
    <w:rsid w:val="00B0193A"/>
  </w:style>
  <w:style w:type="numbering" w:customStyle="1" w:styleId="112121">
    <w:name w:val="リストなし11212"/>
    <w:next w:val="NoList"/>
    <w:uiPriority w:val="99"/>
    <w:semiHidden/>
    <w:unhideWhenUsed/>
    <w:rsid w:val="00B0193A"/>
  </w:style>
  <w:style w:type="numbering" w:customStyle="1" w:styleId="112122">
    <w:name w:val="无列表11212"/>
    <w:next w:val="NoList"/>
    <w:semiHidden/>
    <w:rsid w:val="00B0193A"/>
  </w:style>
  <w:style w:type="numbering" w:customStyle="1" w:styleId="NoList21212">
    <w:name w:val="No List21212"/>
    <w:next w:val="NoList"/>
    <w:semiHidden/>
    <w:rsid w:val="00B0193A"/>
  </w:style>
  <w:style w:type="numbering" w:customStyle="1" w:styleId="NoList31212">
    <w:name w:val="No List31212"/>
    <w:next w:val="NoList"/>
    <w:uiPriority w:val="99"/>
    <w:semiHidden/>
    <w:rsid w:val="00B0193A"/>
  </w:style>
  <w:style w:type="numbering" w:customStyle="1" w:styleId="NoList111212">
    <w:name w:val="No List111212"/>
    <w:next w:val="NoList"/>
    <w:uiPriority w:val="99"/>
    <w:semiHidden/>
    <w:unhideWhenUsed/>
    <w:rsid w:val="00B0193A"/>
  </w:style>
  <w:style w:type="numbering" w:customStyle="1" w:styleId="12212">
    <w:name w:val="無清單12212"/>
    <w:next w:val="NoList"/>
    <w:uiPriority w:val="99"/>
    <w:semiHidden/>
    <w:unhideWhenUsed/>
    <w:rsid w:val="00B0193A"/>
  </w:style>
  <w:style w:type="numbering" w:customStyle="1" w:styleId="111212">
    <w:name w:val="無清單111212"/>
    <w:next w:val="NoList"/>
    <w:uiPriority w:val="99"/>
    <w:semiHidden/>
    <w:unhideWhenUsed/>
    <w:rsid w:val="00B0193A"/>
  </w:style>
  <w:style w:type="character" w:customStyle="1" w:styleId="NumberedListChar">
    <w:name w:val="Numbered List Char"/>
    <w:basedOn w:val="ListParagraphChar"/>
    <w:link w:val="NumberedList"/>
    <w:rsid w:val="00B0193A"/>
    <w:rPr>
      <w:rFonts w:ascii="Times New Roman" w:eastAsia="MS Mincho" w:hAnsi="Times New Roman"/>
      <w:sz w:val="24"/>
      <w:szCs w:val="24"/>
      <w:lang w:eastAsia="zh-CN"/>
    </w:rPr>
  </w:style>
  <w:style w:type="paragraph" w:customStyle="1" w:styleId="Doc-text2">
    <w:name w:val="Doc-text2"/>
    <w:basedOn w:val="Normal"/>
    <w:link w:val="Doc-text2Char"/>
    <w:qFormat/>
    <w:rsid w:val="00B0193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0193A"/>
    <w:rPr>
      <w:rFonts w:ascii="Arial" w:eastAsia="MS Mincho" w:hAnsi="Arial" w:cs="Arial"/>
      <w:lang w:val="en-GB" w:eastAsia="ja-JP"/>
    </w:rPr>
  </w:style>
  <w:style w:type="character" w:customStyle="1" w:styleId="11Char">
    <w:name w:val="1.1 Char"/>
    <w:rsid w:val="00B0193A"/>
    <w:rPr>
      <w:rFonts w:ascii="Arial" w:eastAsia="MS Mincho" w:hAnsi="Arial"/>
      <w:b/>
      <w:bCs/>
      <w:sz w:val="24"/>
      <w:szCs w:val="26"/>
    </w:rPr>
  </w:style>
  <w:style w:type="character" w:customStyle="1" w:styleId="1b">
    <w:name w:val="明显强调1"/>
    <w:uiPriority w:val="21"/>
    <w:qFormat/>
    <w:rsid w:val="00B0193A"/>
    <w:rPr>
      <w:b/>
      <w:bCs/>
      <w:i/>
      <w:iCs/>
      <w:color w:val="4F81BD"/>
    </w:rPr>
  </w:style>
  <w:style w:type="paragraph" w:customStyle="1" w:styleId="MediumGrid21">
    <w:name w:val="Medium Grid 21"/>
    <w:uiPriority w:val="1"/>
    <w:qFormat/>
    <w:rsid w:val="00B0193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0193A"/>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B0193A"/>
    <w:pPr>
      <w:numPr>
        <w:numId w:val="16"/>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paragraph" w:styleId="NoSpacing">
    <w:name w:val="No Spacing"/>
    <w:basedOn w:val="Normal"/>
    <w:uiPriority w:val="1"/>
    <w:qFormat/>
    <w:rsid w:val="00B0193A"/>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0193A"/>
    <w:rPr>
      <w:b/>
      <w:bCs w:val="0"/>
      <w:i/>
      <w:iCs w:val="0"/>
      <w:color w:val="4F81BD"/>
    </w:rPr>
  </w:style>
  <w:style w:type="character" w:styleId="IntenseReference">
    <w:name w:val="Intense Reference"/>
    <w:qFormat/>
    <w:rsid w:val="00B0193A"/>
    <w:rPr>
      <w:b/>
      <w:bCs w:val="0"/>
      <w:smallCaps/>
      <w:color w:val="C0504D"/>
      <w:spacing w:val="5"/>
      <w:u w:val="single"/>
    </w:rPr>
  </w:style>
  <w:style w:type="paragraph" w:customStyle="1" w:styleId="Header-3gppTdoc">
    <w:name w:val="Header-3gpp Tdoc"/>
    <w:basedOn w:val="Header"/>
    <w:link w:val="Header-3gppTdocChar"/>
    <w:qFormat/>
    <w:rsid w:val="00B0193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B0193A"/>
    <w:rPr>
      <w:rFonts w:ascii="Arial" w:eastAsia="MS Mincho" w:hAnsi="Arial" w:cs="Arial"/>
      <w:b/>
      <w:sz w:val="24"/>
      <w:szCs w:val="24"/>
      <w:lang w:eastAsia="en-GB"/>
    </w:rPr>
  </w:style>
  <w:style w:type="numbering" w:customStyle="1" w:styleId="13111">
    <w:name w:val="无列表1311"/>
    <w:next w:val="NoList"/>
    <w:semiHidden/>
    <w:rsid w:val="00B0193A"/>
  </w:style>
  <w:style w:type="numbering" w:customStyle="1" w:styleId="NoList4111">
    <w:name w:val="No List4111"/>
    <w:next w:val="NoList"/>
    <w:uiPriority w:val="99"/>
    <w:semiHidden/>
    <w:unhideWhenUsed/>
    <w:rsid w:val="00B0193A"/>
  </w:style>
  <w:style w:type="numbering" w:customStyle="1" w:styleId="2211">
    <w:name w:val="无列表2211"/>
    <w:next w:val="NoList"/>
    <w:uiPriority w:val="99"/>
    <w:semiHidden/>
    <w:unhideWhenUsed/>
    <w:rsid w:val="00B0193A"/>
  </w:style>
  <w:style w:type="numbering" w:customStyle="1" w:styleId="NoList121111">
    <w:name w:val="No List121111"/>
    <w:next w:val="NoList"/>
    <w:uiPriority w:val="99"/>
    <w:semiHidden/>
    <w:unhideWhenUsed/>
    <w:rsid w:val="00B0193A"/>
  </w:style>
  <w:style w:type="numbering" w:customStyle="1" w:styleId="1111111">
    <w:name w:val="リストなし111111"/>
    <w:next w:val="NoList"/>
    <w:uiPriority w:val="99"/>
    <w:semiHidden/>
    <w:unhideWhenUsed/>
    <w:rsid w:val="00B0193A"/>
  </w:style>
  <w:style w:type="numbering" w:customStyle="1" w:styleId="1111112">
    <w:name w:val="无列表111111"/>
    <w:next w:val="NoList"/>
    <w:semiHidden/>
    <w:rsid w:val="00B0193A"/>
  </w:style>
  <w:style w:type="numbering" w:customStyle="1" w:styleId="NoList211111">
    <w:name w:val="No List211111"/>
    <w:next w:val="NoList"/>
    <w:semiHidden/>
    <w:rsid w:val="00B0193A"/>
  </w:style>
  <w:style w:type="numbering" w:customStyle="1" w:styleId="NoList311111">
    <w:name w:val="No List311111"/>
    <w:next w:val="NoList"/>
    <w:uiPriority w:val="99"/>
    <w:semiHidden/>
    <w:rsid w:val="00B0193A"/>
  </w:style>
  <w:style w:type="numbering" w:customStyle="1" w:styleId="NoList1111111">
    <w:name w:val="No List1111111"/>
    <w:next w:val="NoList"/>
    <w:uiPriority w:val="99"/>
    <w:semiHidden/>
    <w:unhideWhenUsed/>
    <w:rsid w:val="00B0193A"/>
  </w:style>
  <w:style w:type="numbering" w:customStyle="1" w:styleId="121111">
    <w:name w:val="無清單121111"/>
    <w:next w:val="NoList"/>
    <w:uiPriority w:val="99"/>
    <w:semiHidden/>
    <w:unhideWhenUsed/>
    <w:rsid w:val="00B0193A"/>
  </w:style>
  <w:style w:type="numbering" w:customStyle="1" w:styleId="11111110">
    <w:name w:val="無清單1111111"/>
    <w:next w:val="NoList"/>
    <w:uiPriority w:val="99"/>
    <w:semiHidden/>
    <w:unhideWhenUsed/>
    <w:rsid w:val="00B0193A"/>
  </w:style>
  <w:style w:type="numbering" w:customStyle="1" w:styleId="NoList13111">
    <w:name w:val="No List13111"/>
    <w:next w:val="NoList"/>
    <w:uiPriority w:val="99"/>
    <w:semiHidden/>
    <w:unhideWhenUsed/>
    <w:rsid w:val="00B0193A"/>
  </w:style>
  <w:style w:type="numbering" w:customStyle="1" w:styleId="121110">
    <w:name w:val="リストなし12111"/>
    <w:next w:val="NoList"/>
    <w:uiPriority w:val="99"/>
    <w:semiHidden/>
    <w:unhideWhenUsed/>
    <w:rsid w:val="00B0193A"/>
  </w:style>
  <w:style w:type="numbering" w:customStyle="1" w:styleId="121112">
    <w:name w:val="无列表12111"/>
    <w:next w:val="NoList"/>
    <w:semiHidden/>
    <w:rsid w:val="00B0193A"/>
  </w:style>
  <w:style w:type="numbering" w:customStyle="1" w:styleId="NoList22111">
    <w:name w:val="No List22111"/>
    <w:next w:val="NoList"/>
    <w:semiHidden/>
    <w:rsid w:val="00B0193A"/>
  </w:style>
  <w:style w:type="numbering" w:customStyle="1" w:styleId="NoList32111">
    <w:name w:val="No List32111"/>
    <w:next w:val="NoList"/>
    <w:uiPriority w:val="99"/>
    <w:semiHidden/>
    <w:rsid w:val="00B0193A"/>
  </w:style>
  <w:style w:type="numbering" w:customStyle="1" w:styleId="NoList112111">
    <w:name w:val="No List112111"/>
    <w:next w:val="NoList"/>
    <w:uiPriority w:val="99"/>
    <w:semiHidden/>
    <w:unhideWhenUsed/>
    <w:rsid w:val="00B0193A"/>
  </w:style>
  <w:style w:type="numbering" w:customStyle="1" w:styleId="131110">
    <w:name w:val="無清單13111"/>
    <w:next w:val="NoList"/>
    <w:uiPriority w:val="99"/>
    <w:semiHidden/>
    <w:unhideWhenUsed/>
    <w:rsid w:val="00B0193A"/>
  </w:style>
  <w:style w:type="numbering" w:customStyle="1" w:styleId="1121110">
    <w:name w:val="無清單112111"/>
    <w:next w:val="NoList"/>
    <w:uiPriority w:val="99"/>
    <w:semiHidden/>
    <w:unhideWhenUsed/>
    <w:rsid w:val="00B0193A"/>
  </w:style>
  <w:style w:type="numbering" w:customStyle="1" w:styleId="21111">
    <w:name w:val="无列表21111"/>
    <w:next w:val="NoList"/>
    <w:uiPriority w:val="99"/>
    <w:semiHidden/>
    <w:unhideWhenUsed/>
    <w:rsid w:val="00B0193A"/>
  </w:style>
  <w:style w:type="numbering" w:customStyle="1" w:styleId="NoList122111">
    <w:name w:val="No List122111"/>
    <w:next w:val="NoList"/>
    <w:uiPriority w:val="99"/>
    <w:semiHidden/>
    <w:unhideWhenUsed/>
    <w:rsid w:val="00B0193A"/>
  </w:style>
  <w:style w:type="numbering" w:customStyle="1" w:styleId="1121111">
    <w:name w:val="リストなし112111"/>
    <w:next w:val="NoList"/>
    <w:uiPriority w:val="99"/>
    <w:semiHidden/>
    <w:unhideWhenUsed/>
    <w:rsid w:val="00B0193A"/>
  </w:style>
  <w:style w:type="numbering" w:customStyle="1" w:styleId="1121112">
    <w:name w:val="无列表112111"/>
    <w:next w:val="NoList"/>
    <w:semiHidden/>
    <w:rsid w:val="00B0193A"/>
  </w:style>
  <w:style w:type="numbering" w:customStyle="1" w:styleId="NoList212111">
    <w:name w:val="No List212111"/>
    <w:next w:val="NoList"/>
    <w:semiHidden/>
    <w:rsid w:val="00B0193A"/>
  </w:style>
  <w:style w:type="numbering" w:customStyle="1" w:styleId="NoList312111">
    <w:name w:val="No List312111"/>
    <w:next w:val="NoList"/>
    <w:uiPriority w:val="99"/>
    <w:semiHidden/>
    <w:rsid w:val="00B0193A"/>
  </w:style>
  <w:style w:type="numbering" w:customStyle="1" w:styleId="NoList1112111">
    <w:name w:val="No List1112111"/>
    <w:next w:val="NoList"/>
    <w:uiPriority w:val="99"/>
    <w:semiHidden/>
    <w:unhideWhenUsed/>
    <w:rsid w:val="00B0193A"/>
  </w:style>
  <w:style w:type="numbering" w:customStyle="1" w:styleId="122111">
    <w:name w:val="無清單122111"/>
    <w:next w:val="NoList"/>
    <w:uiPriority w:val="99"/>
    <w:semiHidden/>
    <w:unhideWhenUsed/>
    <w:rsid w:val="00B0193A"/>
  </w:style>
  <w:style w:type="numbering" w:customStyle="1" w:styleId="1112111">
    <w:name w:val="無清單1112111"/>
    <w:next w:val="NoList"/>
    <w:uiPriority w:val="99"/>
    <w:semiHidden/>
    <w:unhideWhenUsed/>
    <w:rsid w:val="00B0193A"/>
  </w:style>
  <w:style w:type="numbering" w:customStyle="1" w:styleId="12210">
    <w:name w:val="无列表1221"/>
    <w:next w:val="NoList"/>
    <w:semiHidden/>
    <w:rsid w:val="00B0193A"/>
  </w:style>
  <w:style w:type="character" w:customStyle="1" w:styleId="Char2">
    <w:name w:val="明显引用 Char2"/>
    <w:basedOn w:val="DefaultParagraphFont"/>
    <w:uiPriority w:val="30"/>
    <w:rsid w:val="00B0193A"/>
    <w:rPr>
      <w:rFonts w:ascii="Times New Roman" w:hAnsi="Times New Roman"/>
      <w:i/>
      <w:iCs/>
      <w:color w:val="4472C4"/>
      <w:lang w:val="en-GB" w:eastAsia="en-US"/>
    </w:rPr>
  </w:style>
  <w:style w:type="character" w:customStyle="1" w:styleId="CharChar35">
    <w:name w:val="Char Char35"/>
    <w:semiHidden/>
    <w:rsid w:val="00B0193A"/>
    <w:rPr>
      <w:rFonts w:ascii="Arial" w:hAnsi="Arial"/>
      <w:sz w:val="28"/>
      <w:lang w:val="en-GB" w:eastAsia="ko-KR" w:bidi="ar-SA"/>
    </w:rPr>
  </w:style>
  <w:style w:type="table" w:customStyle="1" w:styleId="TableGrid71">
    <w:name w:val="Table Grid7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B0193A"/>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B0193A"/>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B0193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B0193A"/>
    <w:rPr>
      <w:rFonts w:ascii="Cambria" w:hAnsi="Cambria" w:cs="Times New Roman" w:hint="default"/>
      <w:b/>
      <w:bCs/>
      <w:kern w:val="28"/>
      <w:sz w:val="32"/>
      <w:szCs w:val="32"/>
      <w:lang w:val="en-GB" w:eastAsia="en-US"/>
    </w:rPr>
  </w:style>
  <w:style w:type="character" w:customStyle="1" w:styleId="1e">
    <w:name w:val="副標題 字元1"/>
    <w:rsid w:val="00B0193A"/>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B0193A"/>
    <w:rPr>
      <w:rFonts w:ascii="Times New Roman" w:hAnsi="Times New Roman" w:cs="Times New Roman" w:hint="default"/>
      <w:i/>
      <w:iCs/>
      <w:color w:val="4F81BD"/>
      <w:lang w:val="en-GB" w:eastAsia="en-US"/>
    </w:rPr>
  </w:style>
  <w:style w:type="table" w:customStyle="1" w:styleId="TableGrid712">
    <w:name w:val="Table Grid7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B0193A"/>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B019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B019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B019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B019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B019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B0193A"/>
    <w:rPr>
      <w:rFonts w:ascii="Times New Roman" w:eastAsia="Malgun Gothic" w:hAnsi="Times New Roman"/>
      <w:lang w:val="fr-FR"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B019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0193A"/>
    <w:rPr>
      <w:rFonts w:ascii="Times New Roman" w:eastAsia="Batang" w:hAnsi="Times New Roman"/>
      <w:lang w:val="en-GB"/>
    </w:rPr>
  </w:style>
  <w:style w:type="numbering" w:customStyle="1" w:styleId="NoList142">
    <w:name w:val="No List142"/>
    <w:next w:val="NoList"/>
    <w:uiPriority w:val="99"/>
    <w:semiHidden/>
    <w:unhideWhenUsed/>
    <w:rsid w:val="00B0193A"/>
  </w:style>
  <w:style w:type="numbering" w:customStyle="1" w:styleId="1323">
    <w:name w:val="リストなし132"/>
    <w:next w:val="NoList"/>
    <w:uiPriority w:val="99"/>
    <w:semiHidden/>
    <w:unhideWhenUsed/>
    <w:rsid w:val="00B0193A"/>
  </w:style>
  <w:style w:type="numbering" w:customStyle="1" w:styleId="NoList232">
    <w:name w:val="No List232"/>
    <w:next w:val="NoList"/>
    <w:semiHidden/>
    <w:rsid w:val="00B0193A"/>
  </w:style>
  <w:style w:type="numbering" w:customStyle="1" w:styleId="NoList332">
    <w:name w:val="No List332"/>
    <w:next w:val="NoList"/>
    <w:uiPriority w:val="99"/>
    <w:semiHidden/>
    <w:rsid w:val="00B0193A"/>
  </w:style>
  <w:style w:type="numbering" w:customStyle="1" w:styleId="1421">
    <w:name w:val="無清單142"/>
    <w:next w:val="NoList"/>
    <w:uiPriority w:val="99"/>
    <w:semiHidden/>
    <w:unhideWhenUsed/>
    <w:rsid w:val="00B0193A"/>
  </w:style>
  <w:style w:type="numbering" w:customStyle="1" w:styleId="11321">
    <w:name w:val="無清單1132"/>
    <w:next w:val="NoList"/>
    <w:uiPriority w:val="99"/>
    <w:semiHidden/>
    <w:unhideWhenUsed/>
    <w:rsid w:val="00B0193A"/>
  </w:style>
  <w:style w:type="numbering" w:customStyle="1" w:styleId="NoList1232">
    <w:name w:val="No List1232"/>
    <w:next w:val="NoList"/>
    <w:uiPriority w:val="99"/>
    <w:semiHidden/>
    <w:unhideWhenUsed/>
    <w:rsid w:val="00B0193A"/>
  </w:style>
  <w:style w:type="numbering" w:customStyle="1" w:styleId="11322">
    <w:name w:val="リストなし1132"/>
    <w:next w:val="NoList"/>
    <w:uiPriority w:val="99"/>
    <w:semiHidden/>
    <w:unhideWhenUsed/>
    <w:rsid w:val="00B0193A"/>
  </w:style>
  <w:style w:type="numbering" w:customStyle="1" w:styleId="11323">
    <w:name w:val="无列表1132"/>
    <w:next w:val="NoList"/>
    <w:semiHidden/>
    <w:rsid w:val="00B0193A"/>
  </w:style>
  <w:style w:type="numbering" w:customStyle="1" w:styleId="NoList2132">
    <w:name w:val="No List2132"/>
    <w:next w:val="NoList"/>
    <w:semiHidden/>
    <w:rsid w:val="00B0193A"/>
  </w:style>
  <w:style w:type="numbering" w:customStyle="1" w:styleId="NoList3132">
    <w:name w:val="No List3132"/>
    <w:next w:val="NoList"/>
    <w:uiPriority w:val="99"/>
    <w:semiHidden/>
    <w:rsid w:val="00B0193A"/>
  </w:style>
  <w:style w:type="numbering" w:customStyle="1" w:styleId="NoList11132">
    <w:name w:val="No List11132"/>
    <w:next w:val="NoList"/>
    <w:uiPriority w:val="99"/>
    <w:semiHidden/>
    <w:unhideWhenUsed/>
    <w:rsid w:val="00B0193A"/>
  </w:style>
  <w:style w:type="numbering" w:customStyle="1" w:styleId="12321">
    <w:name w:val="無清單1232"/>
    <w:next w:val="NoList"/>
    <w:uiPriority w:val="99"/>
    <w:semiHidden/>
    <w:unhideWhenUsed/>
    <w:rsid w:val="00B0193A"/>
  </w:style>
  <w:style w:type="numbering" w:customStyle="1" w:styleId="111320">
    <w:name w:val="無清單11132"/>
    <w:next w:val="NoList"/>
    <w:uiPriority w:val="99"/>
    <w:semiHidden/>
    <w:unhideWhenUsed/>
    <w:rsid w:val="00B0193A"/>
  </w:style>
  <w:style w:type="numbering" w:customStyle="1" w:styleId="NoList512">
    <w:name w:val="No List512"/>
    <w:next w:val="NoList"/>
    <w:uiPriority w:val="99"/>
    <w:semiHidden/>
    <w:unhideWhenUsed/>
    <w:rsid w:val="00B0193A"/>
  </w:style>
  <w:style w:type="numbering" w:customStyle="1" w:styleId="NoList11311">
    <w:name w:val="No List11311"/>
    <w:next w:val="NoList"/>
    <w:uiPriority w:val="99"/>
    <w:semiHidden/>
    <w:unhideWhenUsed/>
    <w:rsid w:val="00B0193A"/>
  </w:style>
  <w:style w:type="numbering" w:customStyle="1" w:styleId="NoList5111">
    <w:name w:val="No List5111"/>
    <w:next w:val="NoList"/>
    <w:uiPriority w:val="99"/>
    <w:semiHidden/>
    <w:unhideWhenUsed/>
    <w:rsid w:val="00B0193A"/>
  </w:style>
  <w:style w:type="numbering" w:customStyle="1" w:styleId="NoList611">
    <w:name w:val="No List611"/>
    <w:next w:val="NoList"/>
    <w:uiPriority w:val="99"/>
    <w:semiHidden/>
    <w:unhideWhenUsed/>
    <w:rsid w:val="00B0193A"/>
  </w:style>
  <w:style w:type="numbering" w:customStyle="1" w:styleId="NoList1411">
    <w:name w:val="No List1411"/>
    <w:next w:val="NoList"/>
    <w:uiPriority w:val="99"/>
    <w:semiHidden/>
    <w:unhideWhenUsed/>
    <w:rsid w:val="00B0193A"/>
  </w:style>
  <w:style w:type="numbering" w:customStyle="1" w:styleId="13113">
    <w:name w:val="リストなし1311"/>
    <w:next w:val="NoList"/>
    <w:uiPriority w:val="99"/>
    <w:semiHidden/>
    <w:unhideWhenUsed/>
    <w:rsid w:val="00B0193A"/>
  </w:style>
  <w:style w:type="numbering" w:customStyle="1" w:styleId="NoList2311">
    <w:name w:val="No List2311"/>
    <w:next w:val="NoList"/>
    <w:semiHidden/>
    <w:rsid w:val="00B0193A"/>
  </w:style>
  <w:style w:type="numbering" w:customStyle="1" w:styleId="NoList3311">
    <w:name w:val="No List3311"/>
    <w:next w:val="NoList"/>
    <w:uiPriority w:val="99"/>
    <w:semiHidden/>
    <w:rsid w:val="00B0193A"/>
  </w:style>
  <w:style w:type="numbering" w:customStyle="1" w:styleId="NoList1141">
    <w:name w:val="No List1141"/>
    <w:next w:val="NoList"/>
    <w:uiPriority w:val="99"/>
    <w:semiHidden/>
    <w:unhideWhenUsed/>
    <w:rsid w:val="00B0193A"/>
  </w:style>
  <w:style w:type="numbering" w:customStyle="1" w:styleId="14111">
    <w:name w:val="無清單1411"/>
    <w:next w:val="NoList"/>
    <w:uiPriority w:val="99"/>
    <w:semiHidden/>
    <w:unhideWhenUsed/>
    <w:rsid w:val="00B0193A"/>
  </w:style>
  <w:style w:type="numbering" w:customStyle="1" w:styleId="113110">
    <w:name w:val="無清單11311"/>
    <w:next w:val="NoList"/>
    <w:uiPriority w:val="99"/>
    <w:semiHidden/>
    <w:unhideWhenUsed/>
    <w:rsid w:val="00B0193A"/>
  </w:style>
  <w:style w:type="numbering" w:customStyle="1" w:styleId="NoList421">
    <w:name w:val="No List421"/>
    <w:next w:val="NoList"/>
    <w:uiPriority w:val="99"/>
    <w:semiHidden/>
    <w:unhideWhenUsed/>
    <w:rsid w:val="00B0193A"/>
  </w:style>
  <w:style w:type="numbering" w:customStyle="1" w:styleId="NoList12311">
    <w:name w:val="No List12311"/>
    <w:next w:val="NoList"/>
    <w:uiPriority w:val="99"/>
    <w:semiHidden/>
    <w:unhideWhenUsed/>
    <w:rsid w:val="00B0193A"/>
  </w:style>
  <w:style w:type="numbering" w:customStyle="1" w:styleId="113111">
    <w:name w:val="リストなし11311"/>
    <w:next w:val="NoList"/>
    <w:uiPriority w:val="99"/>
    <w:semiHidden/>
    <w:unhideWhenUsed/>
    <w:rsid w:val="00B0193A"/>
  </w:style>
  <w:style w:type="numbering" w:customStyle="1" w:styleId="113112">
    <w:name w:val="无列表11311"/>
    <w:next w:val="NoList"/>
    <w:semiHidden/>
    <w:rsid w:val="00B0193A"/>
  </w:style>
  <w:style w:type="numbering" w:customStyle="1" w:styleId="NoList21311">
    <w:name w:val="No List21311"/>
    <w:next w:val="NoList"/>
    <w:semiHidden/>
    <w:rsid w:val="00B0193A"/>
  </w:style>
  <w:style w:type="numbering" w:customStyle="1" w:styleId="NoList31311">
    <w:name w:val="No List31311"/>
    <w:next w:val="NoList"/>
    <w:uiPriority w:val="99"/>
    <w:semiHidden/>
    <w:rsid w:val="00B0193A"/>
  </w:style>
  <w:style w:type="numbering" w:customStyle="1" w:styleId="NoList111311">
    <w:name w:val="No List111311"/>
    <w:next w:val="NoList"/>
    <w:uiPriority w:val="99"/>
    <w:semiHidden/>
    <w:unhideWhenUsed/>
    <w:rsid w:val="00B0193A"/>
  </w:style>
  <w:style w:type="numbering" w:customStyle="1" w:styleId="12311">
    <w:name w:val="無清單12311"/>
    <w:next w:val="NoList"/>
    <w:uiPriority w:val="99"/>
    <w:semiHidden/>
    <w:unhideWhenUsed/>
    <w:rsid w:val="00B0193A"/>
  </w:style>
  <w:style w:type="numbering" w:customStyle="1" w:styleId="111311">
    <w:name w:val="無清單111311"/>
    <w:next w:val="NoList"/>
    <w:uiPriority w:val="99"/>
    <w:semiHidden/>
    <w:unhideWhenUsed/>
    <w:rsid w:val="00B0193A"/>
  </w:style>
  <w:style w:type="numbering" w:customStyle="1" w:styleId="NoList12121">
    <w:name w:val="No List12121"/>
    <w:next w:val="NoList"/>
    <w:uiPriority w:val="99"/>
    <w:semiHidden/>
    <w:unhideWhenUsed/>
    <w:rsid w:val="00B0193A"/>
  </w:style>
  <w:style w:type="numbering" w:customStyle="1" w:styleId="111213">
    <w:name w:val="リストなし11121"/>
    <w:next w:val="NoList"/>
    <w:uiPriority w:val="99"/>
    <w:semiHidden/>
    <w:unhideWhenUsed/>
    <w:rsid w:val="00B0193A"/>
  </w:style>
  <w:style w:type="numbering" w:customStyle="1" w:styleId="111214">
    <w:name w:val="无列表11121"/>
    <w:next w:val="NoList"/>
    <w:semiHidden/>
    <w:rsid w:val="00B0193A"/>
  </w:style>
  <w:style w:type="numbering" w:customStyle="1" w:styleId="NoList21121">
    <w:name w:val="No List21121"/>
    <w:next w:val="NoList"/>
    <w:semiHidden/>
    <w:rsid w:val="00B0193A"/>
  </w:style>
  <w:style w:type="numbering" w:customStyle="1" w:styleId="NoList31121">
    <w:name w:val="No List31121"/>
    <w:next w:val="NoList"/>
    <w:uiPriority w:val="99"/>
    <w:semiHidden/>
    <w:rsid w:val="00B0193A"/>
  </w:style>
  <w:style w:type="numbering" w:customStyle="1" w:styleId="NoList111121">
    <w:name w:val="No List111121"/>
    <w:next w:val="NoList"/>
    <w:uiPriority w:val="99"/>
    <w:semiHidden/>
    <w:unhideWhenUsed/>
    <w:rsid w:val="00B0193A"/>
  </w:style>
  <w:style w:type="numbering" w:customStyle="1" w:styleId="121210">
    <w:name w:val="無清單12121"/>
    <w:next w:val="NoList"/>
    <w:uiPriority w:val="99"/>
    <w:semiHidden/>
    <w:unhideWhenUsed/>
    <w:rsid w:val="00B0193A"/>
  </w:style>
  <w:style w:type="numbering" w:customStyle="1" w:styleId="1111210">
    <w:name w:val="無清單111121"/>
    <w:next w:val="NoList"/>
    <w:uiPriority w:val="99"/>
    <w:semiHidden/>
    <w:unhideWhenUsed/>
    <w:rsid w:val="00B0193A"/>
  </w:style>
  <w:style w:type="numbering" w:customStyle="1" w:styleId="NoList521">
    <w:name w:val="No List521"/>
    <w:next w:val="NoList"/>
    <w:uiPriority w:val="99"/>
    <w:semiHidden/>
    <w:unhideWhenUsed/>
    <w:rsid w:val="00B0193A"/>
  </w:style>
  <w:style w:type="numbering" w:customStyle="1" w:styleId="NoList1321">
    <w:name w:val="No List1321"/>
    <w:next w:val="NoList"/>
    <w:uiPriority w:val="99"/>
    <w:semiHidden/>
    <w:unhideWhenUsed/>
    <w:rsid w:val="00B0193A"/>
  </w:style>
  <w:style w:type="numbering" w:customStyle="1" w:styleId="12214">
    <w:name w:val="リストなし1221"/>
    <w:next w:val="NoList"/>
    <w:uiPriority w:val="99"/>
    <w:semiHidden/>
    <w:unhideWhenUsed/>
    <w:rsid w:val="00B0193A"/>
  </w:style>
  <w:style w:type="numbering" w:customStyle="1" w:styleId="NoList2221">
    <w:name w:val="No List2221"/>
    <w:next w:val="NoList"/>
    <w:semiHidden/>
    <w:rsid w:val="00B0193A"/>
  </w:style>
  <w:style w:type="numbering" w:customStyle="1" w:styleId="NoList3221">
    <w:name w:val="No List3221"/>
    <w:next w:val="NoList"/>
    <w:uiPriority w:val="99"/>
    <w:semiHidden/>
    <w:rsid w:val="00B0193A"/>
  </w:style>
  <w:style w:type="numbering" w:customStyle="1" w:styleId="NoList11221">
    <w:name w:val="No List11221"/>
    <w:next w:val="NoList"/>
    <w:uiPriority w:val="99"/>
    <w:semiHidden/>
    <w:unhideWhenUsed/>
    <w:rsid w:val="00B0193A"/>
  </w:style>
  <w:style w:type="numbering" w:customStyle="1" w:styleId="13210">
    <w:name w:val="無清單1321"/>
    <w:next w:val="NoList"/>
    <w:uiPriority w:val="99"/>
    <w:semiHidden/>
    <w:unhideWhenUsed/>
    <w:rsid w:val="00B0193A"/>
  </w:style>
  <w:style w:type="numbering" w:customStyle="1" w:styleId="112210">
    <w:name w:val="無清單11221"/>
    <w:next w:val="NoList"/>
    <w:uiPriority w:val="99"/>
    <w:semiHidden/>
    <w:unhideWhenUsed/>
    <w:rsid w:val="00B0193A"/>
  </w:style>
  <w:style w:type="numbering" w:customStyle="1" w:styleId="2121">
    <w:name w:val="无列表2121"/>
    <w:next w:val="NoList"/>
    <w:uiPriority w:val="99"/>
    <w:semiHidden/>
    <w:unhideWhenUsed/>
    <w:rsid w:val="00B0193A"/>
  </w:style>
  <w:style w:type="numbering" w:customStyle="1" w:styleId="NoList111221">
    <w:name w:val="No List111221"/>
    <w:next w:val="NoList"/>
    <w:uiPriority w:val="99"/>
    <w:semiHidden/>
    <w:unhideWhenUsed/>
    <w:rsid w:val="00B0193A"/>
  </w:style>
  <w:style w:type="numbering" w:customStyle="1" w:styleId="NoList151">
    <w:name w:val="No List151"/>
    <w:next w:val="NoList"/>
    <w:uiPriority w:val="99"/>
    <w:semiHidden/>
    <w:unhideWhenUsed/>
    <w:rsid w:val="00B0193A"/>
  </w:style>
  <w:style w:type="numbering" w:customStyle="1" w:styleId="1413">
    <w:name w:val="リストなし141"/>
    <w:next w:val="NoList"/>
    <w:uiPriority w:val="99"/>
    <w:semiHidden/>
    <w:unhideWhenUsed/>
    <w:rsid w:val="00B0193A"/>
  </w:style>
  <w:style w:type="numbering" w:customStyle="1" w:styleId="1414">
    <w:name w:val="无列表141"/>
    <w:next w:val="NoList"/>
    <w:semiHidden/>
    <w:rsid w:val="00B0193A"/>
  </w:style>
  <w:style w:type="numbering" w:customStyle="1" w:styleId="NoList241">
    <w:name w:val="No List241"/>
    <w:next w:val="NoList"/>
    <w:semiHidden/>
    <w:rsid w:val="00B0193A"/>
  </w:style>
  <w:style w:type="numbering" w:customStyle="1" w:styleId="NoList341">
    <w:name w:val="No List341"/>
    <w:next w:val="NoList"/>
    <w:uiPriority w:val="99"/>
    <w:semiHidden/>
    <w:rsid w:val="00B0193A"/>
  </w:style>
  <w:style w:type="numbering" w:customStyle="1" w:styleId="NoList1151">
    <w:name w:val="No List1151"/>
    <w:next w:val="NoList"/>
    <w:uiPriority w:val="99"/>
    <w:semiHidden/>
    <w:unhideWhenUsed/>
    <w:rsid w:val="00B0193A"/>
  </w:style>
  <w:style w:type="numbering" w:customStyle="1" w:styleId="1511">
    <w:name w:val="無清單151"/>
    <w:next w:val="NoList"/>
    <w:uiPriority w:val="99"/>
    <w:semiHidden/>
    <w:unhideWhenUsed/>
    <w:rsid w:val="00B0193A"/>
  </w:style>
  <w:style w:type="numbering" w:customStyle="1" w:styleId="11410">
    <w:name w:val="無清單1141"/>
    <w:next w:val="NoList"/>
    <w:uiPriority w:val="99"/>
    <w:semiHidden/>
    <w:unhideWhenUsed/>
    <w:rsid w:val="00B0193A"/>
  </w:style>
  <w:style w:type="numbering" w:customStyle="1" w:styleId="NoList431">
    <w:name w:val="No List431"/>
    <w:next w:val="NoList"/>
    <w:uiPriority w:val="99"/>
    <w:semiHidden/>
    <w:unhideWhenUsed/>
    <w:rsid w:val="00B0193A"/>
  </w:style>
  <w:style w:type="numbering" w:customStyle="1" w:styleId="NoList1241">
    <w:name w:val="No List1241"/>
    <w:next w:val="NoList"/>
    <w:uiPriority w:val="99"/>
    <w:semiHidden/>
    <w:unhideWhenUsed/>
    <w:rsid w:val="00B0193A"/>
  </w:style>
  <w:style w:type="numbering" w:customStyle="1" w:styleId="11411">
    <w:name w:val="リストなし1141"/>
    <w:next w:val="NoList"/>
    <w:uiPriority w:val="99"/>
    <w:semiHidden/>
    <w:unhideWhenUsed/>
    <w:rsid w:val="00B0193A"/>
  </w:style>
  <w:style w:type="numbering" w:customStyle="1" w:styleId="11412">
    <w:name w:val="无列表1141"/>
    <w:next w:val="NoList"/>
    <w:semiHidden/>
    <w:rsid w:val="00B0193A"/>
  </w:style>
  <w:style w:type="numbering" w:customStyle="1" w:styleId="NoList2141">
    <w:name w:val="No List2141"/>
    <w:next w:val="NoList"/>
    <w:semiHidden/>
    <w:rsid w:val="00B0193A"/>
  </w:style>
  <w:style w:type="numbering" w:customStyle="1" w:styleId="NoList3141">
    <w:name w:val="No List3141"/>
    <w:next w:val="NoList"/>
    <w:uiPriority w:val="99"/>
    <w:semiHidden/>
    <w:rsid w:val="00B0193A"/>
  </w:style>
  <w:style w:type="numbering" w:customStyle="1" w:styleId="NoList11141">
    <w:name w:val="No List11141"/>
    <w:next w:val="NoList"/>
    <w:uiPriority w:val="99"/>
    <w:semiHidden/>
    <w:unhideWhenUsed/>
    <w:rsid w:val="00B0193A"/>
  </w:style>
  <w:style w:type="numbering" w:customStyle="1" w:styleId="12410">
    <w:name w:val="無清單1241"/>
    <w:next w:val="NoList"/>
    <w:uiPriority w:val="99"/>
    <w:semiHidden/>
    <w:unhideWhenUsed/>
    <w:rsid w:val="00B0193A"/>
  </w:style>
  <w:style w:type="numbering" w:customStyle="1" w:styleId="111410">
    <w:name w:val="無清單11141"/>
    <w:next w:val="NoList"/>
    <w:uiPriority w:val="99"/>
    <w:semiHidden/>
    <w:unhideWhenUsed/>
    <w:rsid w:val="00B0193A"/>
  </w:style>
  <w:style w:type="numbering" w:customStyle="1" w:styleId="2310">
    <w:name w:val="无列表231"/>
    <w:next w:val="NoList"/>
    <w:uiPriority w:val="99"/>
    <w:semiHidden/>
    <w:unhideWhenUsed/>
    <w:rsid w:val="00B0193A"/>
  </w:style>
  <w:style w:type="numbering" w:customStyle="1" w:styleId="NoList12131">
    <w:name w:val="No List12131"/>
    <w:next w:val="NoList"/>
    <w:uiPriority w:val="99"/>
    <w:semiHidden/>
    <w:unhideWhenUsed/>
    <w:rsid w:val="00B0193A"/>
  </w:style>
  <w:style w:type="numbering" w:customStyle="1" w:styleId="111310">
    <w:name w:val="リストなし11131"/>
    <w:next w:val="NoList"/>
    <w:uiPriority w:val="99"/>
    <w:semiHidden/>
    <w:unhideWhenUsed/>
    <w:rsid w:val="00B0193A"/>
  </w:style>
  <w:style w:type="numbering" w:customStyle="1" w:styleId="111312">
    <w:name w:val="无列表11131"/>
    <w:next w:val="NoList"/>
    <w:semiHidden/>
    <w:rsid w:val="00B0193A"/>
  </w:style>
  <w:style w:type="numbering" w:customStyle="1" w:styleId="NoList21131">
    <w:name w:val="No List21131"/>
    <w:next w:val="NoList"/>
    <w:semiHidden/>
    <w:rsid w:val="00B0193A"/>
  </w:style>
  <w:style w:type="numbering" w:customStyle="1" w:styleId="NoList31131">
    <w:name w:val="No List31131"/>
    <w:next w:val="NoList"/>
    <w:uiPriority w:val="99"/>
    <w:semiHidden/>
    <w:rsid w:val="00B0193A"/>
  </w:style>
  <w:style w:type="numbering" w:customStyle="1" w:styleId="NoList111131">
    <w:name w:val="No List111131"/>
    <w:next w:val="NoList"/>
    <w:uiPriority w:val="99"/>
    <w:semiHidden/>
    <w:unhideWhenUsed/>
    <w:rsid w:val="00B0193A"/>
  </w:style>
  <w:style w:type="numbering" w:customStyle="1" w:styleId="121310">
    <w:name w:val="無清單12131"/>
    <w:next w:val="NoList"/>
    <w:uiPriority w:val="99"/>
    <w:semiHidden/>
    <w:unhideWhenUsed/>
    <w:rsid w:val="00B0193A"/>
  </w:style>
  <w:style w:type="numbering" w:customStyle="1" w:styleId="111131">
    <w:name w:val="無清單111131"/>
    <w:next w:val="NoList"/>
    <w:uiPriority w:val="99"/>
    <w:semiHidden/>
    <w:unhideWhenUsed/>
    <w:rsid w:val="00B0193A"/>
  </w:style>
  <w:style w:type="numbering" w:customStyle="1" w:styleId="NoList531">
    <w:name w:val="No List531"/>
    <w:next w:val="NoList"/>
    <w:uiPriority w:val="99"/>
    <w:semiHidden/>
    <w:unhideWhenUsed/>
    <w:rsid w:val="00B0193A"/>
  </w:style>
  <w:style w:type="numbering" w:customStyle="1" w:styleId="NoList1331">
    <w:name w:val="No List1331"/>
    <w:next w:val="NoList"/>
    <w:uiPriority w:val="99"/>
    <w:semiHidden/>
    <w:unhideWhenUsed/>
    <w:rsid w:val="00B0193A"/>
  </w:style>
  <w:style w:type="numbering" w:customStyle="1" w:styleId="12312">
    <w:name w:val="リストなし1231"/>
    <w:next w:val="NoList"/>
    <w:uiPriority w:val="99"/>
    <w:semiHidden/>
    <w:unhideWhenUsed/>
    <w:rsid w:val="00B0193A"/>
  </w:style>
  <w:style w:type="numbering" w:customStyle="1" w:styleId="12313">
    <w:name w:val="无列表1231"/>
    <w:next w:val="NoList"/>
    <w:semiHidden/>
    <w:rsid w:val="00B0193A"/>
  </w:style>
  <w:style w:type="numbering" w:customStyle="1" w:styleId="NoList2231">
    <w:name w:val="No List2231"/>
    <w:next w:val="NoList"/>
    <w:semiHidden/>
    <w:rsid w:val="00B0193A"/>
  </w:style>
  <w:style w:type="numbering" w:customStyle="1" w:styleId="NoList3231">
    <w:name w:val="No List3231"/>
    <w:next w:val="NoList"/>
    <w:uiPriority w:val="99"/>
    <w:semiHidden/>
    <w:rsid w:val="00B0193A"/>
  </w:style>
  <w:style w:type="numbering" w:customStyle="1" w:styleId="NoList11231">
    <w:name w:val="No List11231"/>
    <w:next w:val="NoList"/>
    <w:uiPriority w:val="99"/>
    <w:semiHidden/>
    <w:unhideWhenUsed/>
    <w:rsid w:val="00B0193A"/>
  </w:style>
  <w:style w:type="numbering" w:customStyle="1" w:styleId="13310">
    <w:name w:val="無清單1331"/>
    <w:next w:val="NoList"/>
    <w:uiPriority w:val="99"/>
    <w:semiHidden/>
    <w:unhideWhenUsed/>
    <w:rsid w:val="00B0193A"/>
  </w:style>
  <w:style w:type="numbering" w:customStyle="1" w:styleId="112310">
    <w:name w:val="無清單11231"/>
    <w:next w:val="NoList"/>
    <w:uiPriority w:val="99"/>
    <w:semiHidden/>
    <w:unhideWhenUsed/>
    <w:rsid w:val="00B0193A"/>
  </w:style>
  <w:style w:type="numbering" w:customStyle="1" w:styleId="2131">
    <w:name w:val="无列表2131"/>
    <w:next w:val="NoList"/>
    <w:uiPriority w:val="99"/>
    <w:semiHidden/>
    <w:unhideWhenUsed/>
    <w:rsid w:val="00B0193A"/>
  </w:style>
  <w:style w:type="numbering" w:customStyle="1" w:styleId="NoList12221">
    <w:name w:val="No List12221"/>
    <w:next w:val="NoList"/>
    <w:uiPriority w:val="99"/>
    <w:semiHidden/>
    <w:unhideWhenUsed/>
    <w:rsid w:val="00B0193A"/>
  </w:style>
  <w:style w:type="numbering" w:customStyle="1" w:styleId="112211">
    <w:name w:val="リストなし11221"/>
    <w:next w:val="NoList"/>
    <w:uiPriority w:val="99"/>
    <w:semiHidden/>
    <w:unhideWhenUsed/>
    <w:rsid w:val="00B0193A"/>
  </w:style>
  <w:style w:type="numbering" w:customStyle="1" w:styleId="112212">
    <w:name w:val="无列表11221"/>
    <w:next w:val="NoList"/>
    <w:semiHidden/>
    <w:rsid w:val="00B0193A"/>
  </w:style>
  <w:style w:type="numbering" w:customStyle="1" w:styleId="NoList21221">
    <w:name w:val="No List21221"/>
    <w:next w:val="NoList"/>
    <w:semiHidden/>
    <w:rsid w:val="00B0193A"/>
  </w:style>
  <w:style w:type="numbering" w:customStyle="1" w:styleId="NoList31221">
    <w:name w:val="No List31221"/>
    <w:next w:val="NoList"/>
    <w:uiPriority w:val="99"/>
    <w:semiHidden/>
    <w:rsid w:val="00B0193A"/>
  </w:style>
  <w:style w:type="numbering" w:customStyle="1" w:styleId="NoList111231">
    <w:name w:val="No List111231"/>
    <w:next w:val="NoList"/>
    <w:uiPriority w:val="99"/>
    <w:semiHidden/>
    <w:unhideWhenUsed/>
    <w:rsid w:val="00B0193A"/>
  </w:style>
  <w:style w:type="numbering" w:customStyle="1" w:styleId="122210">
    <w:name w:val="無清單12221"/>
    <w:next w:val="NoList"/>
    <w:uiPriority w:val="99"/>
    <w:semiHidden/>
    <w:unhideWhenUsed/>
    <w:rsid w:val="00B0193A"/>
  </w:style>
  <w:style w:type="numbering" w:customStyle="1" w:styleId="1112210">
    <w:name w:val="無清單111221"/>
    <w:next w:val="NoList"/>
    <w:uiPriority w:val="99"/>
    <w:semiHidden/>
    <w:unhideWhenUsed/>
    <w:rsid w:val="00B0193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0193A"/>
    <w:rPr>
      <w:rFonts w:ascii="Intel Clear" w:eastAsia="Malgun Gothic" w:hAnsi="Intel Clear" w:cs="Intel Clear"/>
      <w:sz w:val="28"/>
      <w:lang w:val="en-GB" w:eastAsia="en-GB"/>
    </w:rPr>
  </w:style>
  <w:style w:type="numbering" w:customStyle="1" w:styleId="4a">
    <w:name w:val="无列表4"/>
    <w:next w:val="NoList"/>
    <w:uiPriority w:val="99"/>
    <w:semiHidden/>
    <w:unhideWhenUsed/>
    <w:rsid w:val="00B0193A"/>
  </w:style>
  <w:style w:type="numbering" w:customStyle="1" w:styleId="328">
    <w:name w:val="无列表32"/>
    <w:next w:val="NoList"/>
    <w:uiPriority w:val="99"/>
    <w:semiHidden/>
    <w:unhideWhenUsed/>
    <w:rsid w:val="00B0193A"/>
  </w:style>
  <w:style w:type="numbering" w:customStyle="1" w:styleId="13122">
    <w:name w:val="无列表1312"/>
    <w:next w:val="NoList"/>
    <w:semiHidden/>
    <w:rsid w:val="00B0193A"/>
  </w:style>
  <w:style w:type="numbering" w:customStyle="1" w:styleId="NoList4112">
    <w:name w:val="No List4112"/>
    <w:next w:val="NoList"/>
    <w:uiPriority w:val="99"/>
    <w:semiHidden/>
    <w:unhideWhenUsed/>
    <w:rsid w:val="00B0193A"/>
  </w:style>
  <w:style w:type="numbering" w:customStyle="1" w:styleId="2212">
    <w:name w:val="无列表2212"/>
    <w:next w:val="NoList"/>
    <w:uiPriority w:val="99"/>
    <w:semiHidden/>
    <w:unhideWhenUsed/>
    <w:rsid w:val="00B0193A"/>
  </w:style>
  <w:style w:type="numbering" w:customStyle="1" w:styleId="NoList121112">
    <w:name w:val="No List121112"/>
    <w:next w:val="NoList"/>
    <w:uiPriority w:val="99"/>
    <w:semiHidden/>
    <w:unhideWhenUsed/>
    <w:rsid w:val="00B0193A"/>
  </w:style>
  <w:style w:type="numbering" w:customStyle="1" w:styleId="1111121">
    <w:name w:val="リストなし111112"/>
    <w:next w:val="NoList"/>
    <w:uiPriority w:val="99"/>
    <w:semiHidden/>
    <w:unhideWhenUsed/>
    <w:rsid w:val="00B0193A"/>
  </w:style>
  <w:style w:type="numbering" w:customStyle="1" w:styleId="1111122">
    <w:name w:val="无列表111112"/>
    <w:next w:val="NoList"/>
    <w:semiHidden/>
    <w:rsid w:val="00B0193A"/>
  </w:style>
  <w:style w:type="numbering" w:customStyle="1" w:styleId="NoList211112">
    <w:name w:val="No List211112"/>
    <w:next w:val="NoList"/>
    <w:semiHidden/>
    <w:rsid w:val="00B0193A"/>
  </w:style>
  <w:style w:type="numbering" w:customStyle="1" w:styleId="NoList311112">
    <w:name w:val="No List311112"/>
    <w:next w:val="NoList"/>
    <w:uiPriority w:val="99"/>
    <w:semiHidden/>
    <w:rsid w:val="00B0193A"/>
  </w:style>
  <w:style w:type="numbering" w:customStyle="1" w:styleId="NoList1111112">
    <w:name w:val="No List1111112"/>
    <w:next w:val="NoList"/>
    <w:uiPriority w:val="99"/>
    <w:semiHidden/>
    <w:unhideWhenUsed/>
    <w:rsid w:val="00B0193A"/>
  </w:style>
  <w:style w:type="numbering" w:customStyle="1" w:styleId="1211120">
    <w:name w:val="無清單121112"/>
    <w:next w:val="NoList"/>
    <w:uiPriority w:val="99"/>
    <w:semiHidden/>
    <w:unhideWhenUsed/>
    <w:rsid w:val="00B0193A"/>
  </w:style>
  <w:style w:type="numbering" w:customStyle="1" w:styleId="11111120">
    <w:name w:val="無清單1111112"/>
    <w:next w:val="NoList"/>
    <w:uiPriority w:val="99"/>
    <w:semiHidden/>
    <w:unhideWhenUsed/>
    <w:rsid w:val="00B0193A"/>
  </w:style>
  <w:style w:type="numbering" w:customStyle="1" w:styleId="NoList13112">
    <w:name w:val="No List13112"/>
    <w:next w:val="NoList"/>
    <w:uiPriority w:val="99"/>
    <w:semiHidden/>
    <w:unhideWhenUsed/>
    <w:rsid w:val="00B0193A"/>
  </w:style>
  <w:style w:type="numbering" w:customStyle="1" w:styleId="121122">
    <w:name w:val="リストなし12112"/>
    <w:next w:val="NoList"/>
    <w:uiPriority w:val="99"/>
    <w:semiHidden/>
    <w:unhideWhenUsed/>
    <w:rsid w:val="00B0193A"/>
  </w:style>
  <w:style w:type="numbering" w:customStyle="1" w:styleId="121123">
    <w:name w:val="无列表12112"/>
    <w:next w:val="NoList"/>
    <w:semiHidden/>
    <w:rsid w:val="00B0193A"/>
  </w:style>
  <w:style w:type="numbering" w:customStyle="1" w:styleId="NoList22112">
    <w:name w:val="No List22112"/>
    <w:next w:val="NoList"/>
    <w:semiHidden/>
    <w:rsid w:val="00B0193A"/>
  </w:style>
  <w:style w:type="numbering" w:customStyle="1" w:styleId="NoList32112">
    <w:name w:val="No List32112"/>
    <w:next w:val="NoList"/>
    <w:uiPriority w:val="99"/>
    <w:semiHidden/>
    <w:rsid w:val="00B0193A"/>
  </w:style>
  <w:style w:type="numbering" w:customStyle="1" w:styleId="NoList112112">
    <w:name w:val="No List112112"/>
    <w:next w:val="NoList"/>
    <w:uiPriority w:val="99"/>
    <w:semiHidden/>
    <w:unhideWhenUsed/>
    <w:rsid w:val="00B0193A"/>
  </w:style>
  <w:style w:type="numbering" w:customStyle="1" w:styleId="131120">
    <w:name w:val="無清單13112"/>
    <w:next w:val="NoList"/>
    <w:uiPriority w:val="99"/>
    <w:semiHidden/>
    <w:unhideWhenUsed/>
    <w:rsid w:val="00B0193A"/>
  </w:style>
  <w:style w:type="numbering" w:customStyle="1" w:styleId="1121120">
    <w:name w:val="無清單112112"/>
    <w:next w:val="NoList"/>
    <w:uiPriority w:val="99"/>
    <w:semiHidden/>
    <w:unhideWhenUsed/>
    <w:rsid w:val="00B0193A"/>
  </w:style>
  <w:style w:type="numbering" w:customStyle="1" w:styleId="21112">
    <w:name w:val="无列表21112"/>
    <w:next w:val="NoList"/>
    <w:uiPriority w:val="99"/>
    <w:semiHidden/>
    <w:unhideWhenUsed/>
    <w:rsid w:val="00B0193A"/>
  </w:style>
  <w:style w:type="numbering" w:customStyle="1" w:styleId="NoList122112">
    <w:name w:val="No List122112"/>
    <w:next w:val="NoList"/>
    <w:uiPriority w:val="99"/>
    <w:semiHidden/>
    <w:unhideWhenUsed/>
    <w:rsid w:val="00B0193A"/>
  </w:style>
  <w:style w:type="numbering" w:customStyle="1" w:styleId="1121121">
    <w:name w:val="リストなし112112"/>
    <w:next w:val="NoList"/>
    <w:uiPriority w:val="99"/>
    <w:semiHidden/>
    <w:unhideWhenUsed/>
    <w:rsid w:val="00B0193A"/>
  </w:style>
  <w:style w:type="numbering" w:customStyle="1" w:styleId="1121122">
    <w:name w:val="无列表112112"/>
    <w:next w:val="NoList"/>
    <w:semiHidden/>
    <w:rsid w:val="00B0193A"/>
  </w:style>
  <w:style w:type="numbering" w:customStyle="1" w:styleId="NoList212112">
    <w:name w:val="No List212112"/>
    <w:next w:val="NoList"/>
    <w:semiHidden/>
    <w:rsid w:val="00B0193A"/>
  </w:style>
  <w:style w:type="numbering" w:customStyle="1" w:styleId="NoList312112">
    <w:name w:val="No List312112"/>
    <w:next w:val="NoList"/>
    <w:uiPriority w:val="99"/>
    <w:semiHidden/>
    <w:rsid w:val="00B0193A"/>
  </w:style>
  <w:style w:type="numbering" w:customStyle="1" w:styleId="NoList1112112">
    <w:name w:val="No List1112112"/>
    <w:next w:val="NoList"/>
    <w:uiPriority w:val="99"/>
    <w:semiHidden/>
    <w:unhideWhenUsed/>
    <w:rsid w:val="00B0193A"/>
  </w:style>
  <w:style w:type="numbering" w:customStyle="1" w:styleId="122112">
    <w:name w:val="無清單122112"/>
    <w:next w:val="NoList"/>
    <w:uiPriority w:val="99"/>
    <w:semiHidden/>
    <w:unhideWhenUsed/>
    <w:rsid w:val="00B0193A"/>
  </w:style>
  <w:style w:type="numbering" w:customStyle="1" w:styleId="1112112">
    <w:name w:val="無清單1112112"/>
    <w:next w:val="NoList"/>
    <w:uiPriority w:val="99"/>
    <w:semiHidden/>
    <w:unhideWhenUsed/>
    <w:rsid w:val="00B0193A"/>
  </w:style>
  <w:style w:type="numbering" w:customStyle="1" w:styleId="12222">
    <w:name w:val="无列表1222"/>
    <w:next w:val="NoList"/>
    <w:semiHidden/>
    <w:rsid w:val="00B0193A"/>
  </w:style>
  <w:style w:type="numbering" w:customStyle="1" w:styleId="NoList17">
    <w:name w:val="No List17"/>
    <w:next w:val="NoList"/>
    <w:uiPriority w:val="99"/>
    <w:semiHidden/>
    <w:unhideWhenUsed/>
    <w:rsid w:val="00B0193A"/>
  </w:style>
  <w:style w:type="numbering" w:customStyle="1" w:styleId="163">
    <w:name w:val="リストなし16"/>
    <w:next w:val="NoList"/>
    <w:uiPriority w:val="99"/>
    <w:semiHidden/>
    <w:unhideWhenUsed/>
    <w:rsid w:val="00B0193A"/>
  </w:style>
  <w:style w:type="numbering" w:customStyle="1" w:styleId="164">
    <w:name w:val="无列表16"/>
    <w:next w:val="NoList"/>
    <w:semiHidden/>
    <w:rsid w:val="00B0193A"/>
  </w:style>
  <w:style w:type="numbering" w:customStyle="1" w:styleId="NoList26">
    <w:name w:val="No List26"/>
    <w:next w:val="NoList"/>
    <w:semiHidden/>
    <w:rsid w:val="00B0193A"/>
  </w:style>
  <w:style w:type="numbering" w:customStyle="1" w:styleId="NoList36">
    <w:name w:val="No List36"/>
    <w:next w:val="NoList"/>
    <w:uiPriority w:val="99"/>
    <w:semiHidden/>
    <w:rsid w:val="00B0193A"/>
  </w:style>
  <w:style w:type="numbering" w:customStyle="1" w:styleId="NoList117">
    <w:name w:val="No List117"/>
    <w:next w:val="NoList"/>
    <w:uiPriority w:val="99"/>
    <w:semiHidden/>
    <w:unhideWhenUsed/>
    <w:rsid w:val="00B0193A"/>
  </w:style>
  <w:style w:type="numbering" w:customStyle="1" w:styleId="171">
    <w:name w:val="無清單17"/>
    <w:next w:val="NoList"/>
    <w:uiPriority w:val="99"/>
    <w:semiHidden/>
    <w:unhideWhenUsed/>
    <w:rsid w:val="00B0193A"/>
  </w:style>
  <w:style w:type="numbering" w:customStyle="1" w:styleId="1161">
    <w:name w:val="無清單116"/>
    <w:next w:val="NoList"/>
    <w:uiPriority w:val="99"/>
    <w:semiHidden/>
    <w:unhideWhenUsed/>
    <w:rsid w:val="00B0193A"/>
  </w:style>
  <w:style w:type="numbering" w:customStyle="1" w:styleId="NoList1116">
    <w:name w:val="No List1116"/>
    <w:next w:val="NoList"/>
    <w:uiPriority w:val="99"/>
    <w:semiHidden/>
    <w:unhideWhenUsed/>
    <w:rsid w:val="00B0193A"/>
  </w:style>
  <w:style w:type="numbering" w:customStyle="1" w:styleId="250">
    <w:name w:val="无列表25"/>
    <w:next w:val="NoList"/>
    <w:uiPriority w:val="99"/>
    <w:semiHidden/>
    <w:unhideWhenUsed/>
    <w:rsid w:val="00B0193A"/>
  </w:style>
  <w:style w:type="numbering" w:customStyle="1" w:styleId="NoList126">
    <w:name w:val="No List126"/>
    <w:next w:val="NoList"/>
    <w:uiPriority w:val="99"/>
    <w:semiHidden/>
    <w:unhideWhenUsed/>
    <w:rsid w:val="00B0193A"/>
  </w:style>
  <w:style w:type="numbering" w:customStyle="1" w:styleId="1162">
    <w:name w:val="リストなし116"/>
    <w:next w:val="NoList"/>
    <w:uiPriority w:val="99"/>
    <w:semiHidden/>
    <w:unhideWhenUsed/>
    <w:rsid w:val="00B0193A"/>
  </w:style>
  <w:style w:type="numbering" w:customStyle="1" w:styleId="1163">
    <w:name w:val="无列表116"/>
    <w:next w:val="NoList"/>
    <w:semiHidden/>
    <w:rsid w:val="00B0193A"/>
  </w:style>
  <w:style w:type="numbering" w:customStyle="1" w:styleId="NoList216">
    <w:name w:val="No List216"/>
    <w:next w:val="NoList"/>
    <w:semiHidden/>
    <w:rsid w:val="00B0193A"/>
  </w:style>
  <w:style w:type="numbering" w:customStyle="1" w:styleId="NoList316">
    <w:name w:val="No List316"/>
    <w:next w:val="NoList"/>
    <w:uiPriority w:val="99"/>
    <w:semiHidden/>
    <w:rsid w:val="00B0193A"/>
  </w:style>
  <w:style w:type="numbering" w:customStyle="1" w:styleId="1261">
    <w:name w:val="無清單126"/>
    <w:next w:val="NoList"/>
    <w:uiPriority w:val="99"/>
    <w:semiHidden/>
    <w:unhideWhenUsed/>
    <w:rsid w:val="00B0193A"/>
  </w:style>
  <w:style w:type="numbering" w:customStyle="1" w:styleId="11161">
    <w:name w:val="無清單1116"/>
    <w:next w:val="NoList"/>
    <w:uiPriority w:val="99"/>
    <w:semiHidden/>
    <w:unhideWhenUsed/>
    <w:rsid w:val="00B0193A"/>
  </w:style>
  <w:style w:type="numbering" w:customStyle="1" w:styleId="NoList45">
    <w:name w:val="No List45"/>
    <w:next w:val="NoList"/>
    <w:uiPriority w:val="99"/>
    <w:semiHidden/>
    <w:unhideWhenUsed/>
    <w:rsid w:val="00B0193A"/>
  </w:style>
  <w:style w:type="numbering" w:customStyle="1" w:styleId="NoList1125">
    <w:name w:val="No List1125"/>
    <w:next w:val="NoList"/>
    <w:uiPriority w:val="99"/>
    <w:semiHidden/>
    <w:unhideWhenUsed/>
    <w:rsid w:val="00B0193A"/>
  </w:style>
  <w:style w:type="numbering" w:customStyle="1" w:styleId="NoList1215">
    <w:name w:val="No List1215"/>
    <w:next w:val="NoList"/>
    <w:uiPriority w:val="99"/>
    <w:semiHidden/>
    <w:unhideWhenUsed/>
    <w:rsid w:val="00B0193A"/>
  </w:style>
  <w:style w:type="numbering" w:customStyle="1" w:styleId="11151">
    <w:name w:val="リストなし1115"/>
    <w:next w:val="NoList"/>
    <w:uiPriority w:val="99"/>
    <w:semiHidden/>
    <w:unhideWhenUsed/>
    <w:rsid w:val="00B0193A"/>
  </w:style>
  <w:style w:type="numbering" w:customStyle="1" w:styleId="11152">
    <w:name w:val="无列表1115"/>
    <w:next w:val="NoList"/>
    <w:semiHidden/>
    <w:rsid w:val="00B0193A"/>
  </w:style>
  <w:style w:type="numbering" w:customStyle="1" w:styleId="NoList2115">
    <w:name w:val="No List2115"/>
    <w:next w:val="NoList"/>
    <w:semiHidden/>
    <w:rsid w:val="00B0193A"/>
  </w:style>
  <w:style w:type="numbering" w:customStyle="1" w:styleId="NoList3115">
    <w:name w:val="No List3115"/>
    <w:next w:val="NoList"/>
    <w:uiPriority w:val="99"/>
    <w:semiHidden/>
    <w:rsid w:val="00B0193A"/>
  </w:style>
  <w:style w:type="numbering" w:customStyle="1" w:styleId="NoList11115">
    <w:name w:val="No List11115"/>
    <w:next w:val="NoList"/>
    <w:uiPriority w:val="99"/>
    <w:semiHidden/>
    <w:unhideWhenUsed/>
    <w:rsid w:val="00B0193A"/>
  </w:style>
  <w:style w:type="numbering" w:customStyle="1" w:styleId="12151">
    <w:name w:val="無清單1215"/>
    <w:next w:val="NoList"/>
    <w:uiPriority w:val="99"/>
    <w:semiHidden/>
    <w:unhideWhenUsed/>
    <w:rsid w:val="00B0193A"/>
  </w:style>
  <w:style w:type="numbering" w:customStyle="1" w:styleId="11115">
    <w:name w:val="無清單11115"/>
    <w:next w:val="NoList"/>
    <w:uiPriority w:val="99"/>
    <w:semiHidden/>
    <w:unhideWhenUsed/>
    <w:rsid w:val="00B0193A"/>
  </w:style>
  <w:style w:type="numbering" w:customStyle="1" w:styleId="NoList55">
    <w:name w:val="No List55"/>
    <w:next w:val="NoList"/>
    <w:uiPriority w:val="99"/>
    <w:semiHidden/>
    <w:unhideWhenUsed/>
    <w:rsid w:val="00B0193A"/>
  </w:style>
  <w:style w:type="numbering" w:customStyle="1" w:styleId="NoList135">
    <w:name w:val="No List135"/>
    <w:next w:val="NoList"/>
    <w:uiPriority w:val="99"/>
    <w:semiHidden/>
    <w:unhideWhenUsed/>
    <w:rsid w:val="00B0193A"/>
  </w:style>
  <w:style w:type="numbering" w:customStyle="1" w:styleId="1251">
    <w:name w:val="リストなし125"/>
    <w:next w:val="NoList"/>
    <w:uiPriority w:val="99"/>
    <w:semiHidden/>
    <w:unhideWhenUsed/>
    <w:rsid w:val="00B0193A"/>
  </w:style>
  <w:style w:type="numbering" w:customStyle="1" w:styleId="1252">
    <w:name w:val="无列表125"/>
    <w:next w:val="NoList"/>
    <w:semiHidden/>
    <w:rsid w:val="00B0193A"/>
  </w:style>
  <w:style w:type="numbering" w:customStyle="1" w:styleId="NoList225">
    <w:name w:val="No List225"/>
    <w:next w:val="NoList"/>
    <w:semiHidden/>
    <w:rsid w:val="00B0193A"/>
  </w:style>
  <w:style w:type="numbering" w:customStyle="1" w:styleId="NoList325">
    <w:name w:val="No List325"/>
    <w:next w:val="NoList"/>
    <w:uiPriority w:val="99"/>
    <w:semiHidden/>
    <w:rsid w:val="00B0193A"/>
  </w:style>
  <w:style w:type="numbering" w:customStyle="1" w:styleId="1351">
    <w:name w:val="無清單135"/>
    <w:next w:val="NoList"/>
    <w:uiPriority w:val="99"/>
    <w:semiHidden/>
    <w:unhideWhenUsed/>
    <w:rsid w:val="00B0193A"/>
  </w:style>
  <w:style w:type="numbering" w:customStyle="1" w:styleId="11251">
    <w:name w:val="無清單1125"/>
    <w:next w:val="NoList"/>
    <w:uiPriority w:val="99"/>
    <w:semiHidden/>
    <w:unhideWhenUsed/>
    <w:rsid w:val="00B0193A"/>
  </w:style>
  <w:style w:type="numbering" w:customStyle="1" w:styleId="2150">
    <w:name w:val="无列表215"/>
    <w:next w:val="NoList"/>
    <w:uiPriority w:val="99"/>
    <w:semiHidden/>
    <w:unhideWhenUsed/>
    <w:rsid w:val="00B0193A"/>
  </w:style>
  <w:style w:type="numbering" w:customStyle="1" w:styleId="NoList1224">
    <w:name w:val="No List1224"/>
    <w:next w:val="NoList"/>
    <w:uiPriority w:val="99"/>
    <w:semiHidden/>
    <w:unhideWhenUsed/>
    <w:rsid w:val="00B0193A"/>
  </w:style>
  <w:style w:type="numbering" w:customStyle="1" w:styleId="11241">
    <w:name w:val="リストなし1124"/>
    <w:next w:val="NoList"/>
    <w:uiPriority w:val="99"/>
    <w:semiHidden/>
    <w:unhideWhenUsed/>
    <w:rsid w:val="00B0193A"/>
  </w:style>
  <w:style w:type="numbering" w:customStyle="1" w:styleId="11242">
    <w:name w:val="无列表1124"/>
    <w:next w:val="NoList"/>
    <w:semiHidden/>
    <w:rsid w:val="00B0193A"/>
  </w:style>
  <w:style w:type="numbering" w:customStyle="1" w:styleId="NoList2124">
    <w:name w:val="No List2124"/>
    <w:next w:val="NoList"/>
    <w:semiHidden/>
    <w:rsid w:val="00B0193A"/>
  </w:style>
  <w:style w:type="numbering" w:customStyle="1" w:styleId="NoList3124">
    <w:name w:val="No List3124"/>
    <w:next w:val="NoList"/>
    <w:uiPriority w:val="99"/>
    <w:semiHidden/>
    <w:rsid w:val="00B0193A"/>
  </w:style>
  <w:style w:type="numbering" w:customStyle="1" w:styleId="NoList11125">
    <w:name w:val="No List11125"/>
    <w:next w:val="NoList"/>
    <w:uiPriority w:val="99"/>
    <w:semiHidden/>
    <w:unhideWhenUsed/>
    <w:rsid w:val="00B0193A"/>
  </w:style>
  <w:style w:type="numbering" w:customStyle="1" w:styleId="12241">
    <w:name w:val="無清單1224"/>
    <w:next w:val="NoList"/>
    <w:uiPriority w:val="99"/>
    <w:semiHidden/>
    <w:unhideWhenUsed/>
    <w:rsid w:val="00B0193A"/>
  </w:style>
  <w:style w:type="numbering" w:customStyle="1" w:styleId="111240">
    <w:name w:val="無清單11124"/>
    <w:next w:val="NoList"/>
    <w:uiPriority w:val="99"/>
    <w:semiHidden/>
    <w:unhideWhenUsed/>
    <w:rsid w:val="00B0193A"/>
  </w:style>
  <w:style w:type="numbering" w:customStyle="1" w:styleId="336">
    <w:name w:val="无列表33"/>
    <w:next w:val="NoList"/>
    <w:uiPriority w:val="99"/>
    <w:semiHidden/>
    <w:unhideWhenUsed/>
    <w:rsid w:val="00B0193A"/>
  </w:style>
  <w:style w:type="numbering" w:customStyle="1" w:styleId="1332">
    <w:name w:val="无列表133"/>
    <w:next w:val="NoList"/>
    <w:semiHidden/>
    <w:rsid w:val="00B0193A"/>
  </w:style>
  <w:style w:type="numbering" w:customStyle="1" w:styleId="NoList1133">
    <w:name w:val="No List1133"/>
    <w:next w:val="NoList"/>
    <w:uiPriority w:val="99"/>
    <w:semiHidden/>
    <w:unhideWhenUsed/>
    <w:rsid w:val="00B0193A"/>
  </w:style>
  <w:style w:type="numbering" w:customStyle="1" w:styleId="NoList413">
    <w:name w:val="No List413"/>
    <w:next w:val="NoList"/>
    <w:uiPriority w:val="99"/>
    <w:semiHidden/>
    <w:unhideWhenUsed/>
    <w:rsid w:val="00B0193A"/>
  </w:style>
  <w:style w:type="numbering" w:customStyle="1" w:styleId="2230">
    <w:name w:val="无列表223"/>
    <w:next w:val="NoList"/>
    <w:uiPriority w:val="99"/>
    <w:semiHidden/>
    <w:unhideWhenUsed/>
    <w:rsid w:val="00B0193A"/>
  </w:style>
  <w:style w:type="numbering" w:customStyle="1" w:styleId="NoList12113">
    <w:name w:val="No List12113"/>
    <w:next w:val="NoList"/>
    <w:uiPriority w:val="99"/>
    <w:semiHidden/>
    <w:unhideWhenUsed/>
    <w:rsid w:val="00B0193A"/>
  </w:style>
  <w:style w:type="numbering" w:customStyle="1" w:styleId="111132">
    <w:name w:val="リストなし11113"/>
    <w:next w:val="NoList"/>
    <w:uiPriority w:val="99"/>
    <w:semiHidden/>
    <w:unhideWhenUsed/>
    <w:rsid w:val="00B0193A"/>
  </w:style>
  <w:style w:type="numbering" w:customStyle="1" w:styleId="111133">
    <w:name w:val="无列表11113"/>
    <w:next w:val="NoList"/>
    <w:semiHidden/>
    <w:rsid w:val="00B0193A"/>
  </w:style>
  <w:style w:type="numbering" w:customStyle="1" w:styleId="NoList21113">
    <w:name w:val="No List21113"/>
    <w:next w:val="NoList"/>
    <w:semiHidden/>
    <w:rsid w:val="00B0193A"/>
  </w:style>
  <w:style w:type="numbering" w:customStyle="1" w:styleId="NoList31113">
    <w:name w:val="No List31113"/>
    <w:next w:val="NoList"/>
    <w:uiPriority w:val="99"/>
    <w:semiHidden/>
    <w:rsid w:val="00B0193A"/>
  </w:style>
  <w:style w:type="numbering" w:customStyle="1" w:styleId="NoList111113">
    <w:name w:val="No List111113"/>
    <w:next w:val="NoList"/>
    <w:uiPriority w:val="99"/>
    <w:semiHidden/>
    <w:unhideWhenUsed/>
    <w:rsid w:val="00B0193A"/>
  </w:style>
  <w:style w:type="numbering" w:customStyle="1" w:styleId="121130">
    <w:name w:val="無清單12113"/>
    <w:next w:val="NoList"/>
    <w:uiPriority w:val="99"/>
    <w:semiHidden/>
    <w:unhideWhenUsed/>
    <w:rsid w:val="00B0193A"/>
  </w:style>
  <w:style w:type="numbering" w:customStyle="1" w:styleId="1111130">
    <w:name w:val="無清單111113"/>
    <w:next w:val="NoList"/>
    <w:uiPriority w:val="99"/>
    <w:semiHidden/>
    <w:unhideWhenUsed/>
    <w:rsid w:val="00B0193A"/>
  </w:style>
  <w:style w:type="numbering" w:customStyle="1" w:styleId="NoList1313">
    <w:name w:val="No List1313"/>
    <w:next w:val="NoList"/>
    <w:uiPriority w:val="99"/>
    <w:semiHidden/>
    <w:unhideWhenUsed/>
    <w:rsid w:val="00B0193A"/>
  </w:style>
  <w:style w:type="numbering" w:customStyle="1" w:styleId="12132">
    <w:name w:val="リストなし1213"/>
    <w:next w:val="NoList"/>
    <w:uiPriority w:val="99"/>
    <w:semiHidden/>
    <w:unhideWhenUsed/>
    <w:rsid w:val="00B0193A"/>
  </w:style>
  <w:style w:type="numbering" w:customStyle="1" w:styleId="12133">
    <w:name w:val="无列表1213"/>
    <w:next w:val="NoList"/>
    <w:semiHidden/>
    <w:rsid w:val="00B0193A"/>
  </w:style>
  <w:style w:type="numbering" w:customStyle="1" w:styleId="NoList2213">
    <w:name w:val="No List2213"/>
    <w:next w:val="NoList"/>
    <w:semiHidden/>
    <w:rsid w:val="00B0193A"/>
  </w:style>
  <w:style w:type="numbering" w:customStyle="1" w:styleId="NoList3213">
    <w:name w:val="No List3213"/>
    <w:next w:val="NoList"/>
    <w:uiPriority w:val="99"/>
    <w:semiHidden/>
    <w:rsid w:val="00B0193A"/>
  </w:style>
  <w:style w:type="numbering" w:customStyle="1" w:styleId="NoList11213">
    <w:name w:val="No List11213"/>
    <w:next w:val="NoList"/>
    <w:uiPriority w:val="99"/>
    <w:semiHidden/>
    <w:unhideWhenUsed/>
    <w:rsid w:val="00B0193A"/>
  </w:style>
  <w:style w:type="numbering" w:customStyle="1" w:styleId="13130">
    <w:name w:val="無清單1313"/>
    <w:next w:val="NoList"/>
    <w:uiPriority w:val="99"/>
    <w:semiHidden/>
    <w:unhideWhenUsed/>
    <w:rsid w:val="00B0193A"/>
  </w:style>
  <w:style w:type="numbering" w:customStyle="1" w:styleId="112130">
    <w:name w:val="無清單11213"/>
    <w:next w:val="NoList"/>
    <w:uiPriority w:val="99"/>
    <w:semiHidden/>
    <w:unhideWhenUsed/>
    <w:rsid w:val="00B0193A"/>
  </w:style>
  <w:style w:type="numbering" w:customStyle="1" w:styleId="2113">
    <w:name w:val="无列表2113"/>
    <w:next w:val="NoList"/>
    <w:uiPriority w:val="99"/>
    <w:semiHidden/>
    <w:unhideWhenUsed/>
    <w:rsid w:val="00B0193A"/>
  </w:style>
  <w:style w:type="numbering" w:customStyle="1" w:styleId="NoList12213">
    <w:name w:val="No List12213"/>
    <w:next w:val="NoList"/>
    <w:uiPriority w:val="99"/>
    <w:semiHidden/>
    <w:unhideWhenUsed/>
    <w:rsid w:val="00B0193A"/>
  </w:style>
  <w:style w:type="numbering" w:customStyle="1" w:styleId="112131">
    <w:name w:val="リストなし11213"/>
    <w:next w:val="NoList"/>
    <w:uiPriority w:val="99"/>
    <w:semiHidden/>
    <w:unhideWhenUsed/>
    <w:rsid w:val="00B0193A"/>
  </w:style>
  <w:style w:type="numbering" w:customStyle="1" w:styleId="112132">
    <w:name w:val="无列表11213"/>
    <w:next w:val="NoList"/>
    <w:semiHidden/>
    <w:rsid w:val="00B0193A"/>
  </w:style>
  <w:style w:type="numbering" w:customStyle="1" w:styleId="NoList21213">
    <w:name w:val="No List21213"/>
    <w:next w:val="NoList"/>
    <w:semiHidden/>
    <w:rsid w:val="00B0193A"/>
  </w:style>
  <w:style w:type="numbering" w:customStyle="1" w:styleId="NoList31213">
    <w:name w:val="No List31213"/>
    <w:next w:val="NoList"/>
    <w:uiPriority w:val="99"/>
    <w:semiHidden/>
    <w:rsid w:val="00B0193A"/>
  </w:style>
  <w:style w:type="numbering" w:customStyle="1" w:styleId="NoList111213">
    <w:name w:val="No List111213"/>
    <w:next w:val="NoList"/>
    <w:uiPriority w:val="99"/>
    <w:semiHidden/>
    <w:unhideWhenUsed/>
    <w:rsid w:val="00B0193A"/>
  </w:style>
  <w:style w:type="numbering" w:customStyle="1" w:styleId="122130">
    <w:name w:val="無清單12213"/>
    <w:next w:val="NoList"/>
    <w:uiPriority w:val="99"/>
    <w:semiHidden/>
    <w:unhideWhenUsed/>
    <w:rsid w:val="00B0193A"/>
  </w:style>
  <w:style w:type="numbering" w:customStyle="1" w:styleId="1112130">
    <w:name w:val="無清單111213"/>
    <w:next w:val="NoList"/>
    <w:uiPriority w:val="99"/>
    <w:semiHidden/>
    <w:unhideWhenUsed/>
    <w:rsid w:val="00B0193A"/>
  </w:style>
  <w:style w:type="numbering" w:customStyle="1" w:styleId="NoList63">
    <w:name w:val="No List63"/>
    <w:next w:val="NoList"/>
    <w:uiPriority w:val="99"/>
    <w:semiHidden/>
    <w:unhideWhenUsed/>
    <w:rsid w:val="00B0193A"/>
  </w:style>
  <w:style w:type="numbering" w:customStyle="1" w:styleId="NoList143">
    <w:name w:val="No List143"/>
    <w:next w:val="NoList"/>
    <w:uiPriority w:val="99"/>
    <w:semiHidden/>
    <w:unhideWhenUsed/>
    <w:rsid w:val="00B0193A"/>
  </w:style>
  <w:style w:type="numbering" w:customStyle="1" w:styleId="1333">
    <w:name w:val="リストなし133"/>
    <w:next w:val="NoList"/>
    <w:uiPriority w:val="99"/>
    <w:semiHidden/>
    <w:unhideWhenUsed/>
    <w:rsid w:val="00B0193A"/>
  </w:style>
  <w:style w:type="numbering" w:customStyle="1" w:styleId="NoList233">
    <w:name w:val="No List233"/>
    <w:next w:val="NoList"/>
    <w:semiHidden/>
    <w:rsid w:val="00B0193A"/>
  </w:style>
  <w:style w:type="numbering" w:customStyle="1" w:styleId="NoList333">
    <w:name w:val="No List333"/>
    <w:next w:val="NoList"/>
    <w:uiPriority w:val="99"/>
    <w:semiHidden/>
    <w:rsid w:val="00B0193A"/>
  </w:style>
  <w:style w:type="numbering" w:customStyle="1" w:styleId="1431">
    <w:name w:val="無清單143"/>
    <w:next w:val="NoList"/>
    <w:uiPriority w:val="99"/>
    <w:semiHidden/>
    <w:unhideWhenUsed/>
    <w:rsid w:val="00B0193A"/>
  </w:style>
  <w:style w:type="numbering" w:customStyle="1" w:styleId="11331">
    <w:name w:val="無清單1133"/>
    <w:next w:val="NoList"/>
    <w:uiPriority w:val="99"/>
    <w:semiHidden/>
    <w:unhideWhenUsed/>
    <w:rsid w:val="00B0193A"/>
  </w:style>
  <w:style w:type="numbering" w:customStyle="1" w:styleId="NoList1233">
    <w:name w:val="No List1233"/>
    <w:next w:val="NoList"/>
    <w:uiPriority w:val="99"/>
    <w:semiHidden/>
    <w:unhideWhenUsed/>
    <w:rsid w:val="00B0193A"/>
  </w:style>
  <w:style w:type="numbering" w:customStyle="1" w:styleId="11332">
    <w:name w:val="リストなし1133"/>
    <w:next w:val="NoList"/>
    <w:uiPriority w:val="99"/>
    <w:semiHidden/>
    <w:unhideWhenUsed/>
    <w:rsid w:val="00B0193A"/>
  </w:style>
  <w:style w:type="numbering" w:customStyle="1" w:styleId="11333">
    <w:name w:val="无列表1133"/>
    <w:next w:val="NoList"/>
    <w:semiHidden/>
    <w:rsid w:val="00B0193A"/>
  </w:style>
  <w:style w:type="numbering" w:customStyle="1" w:styleId="NoList2133">
    <w:name w:val="No List2133"/>
    <w:next w:val="NoList"/>
    <w:semiHidden/>
    <w:rsid w:val="00B0193A"/>
  </w:style>
  <w:style w:type="numbering" w:customStyle="1" w:styleId="NoList3133">
    <w:name w:val="No List3133"/>
    <w:next w:val="NoList"/>
    <w:uiPriority w:val="99"/>
    <w:semiHidden/>
    <w:rsid w:val="00B0193A"/>
  </w:style>
  <w:style w:type="numbering" w:customStyle="1" w:styleId="NoList11133">
    <w:name w:val="No List11133"/>
    <w:next w:val="NoList"/>
    <w:uiPriority w:val="99"/>
    <w:semiHidden/>
    <w:unhideWhenUsed/>
    <w:rsid w:val="00B0193A"/>
  </w:style>
  <w:style w:type="numbering" w:customStyle="1" w:styleId="12331">
    <w:name w:val="無清單1233"/>
    <w:next w:val="NoList"/>
    <w:uiPriority w:val="99"/>
    <w:semiHidden/>
    <w:unhideWhenUsed/>
    <w:rsid w:val="00B0193A"/>
  </w:style>
  <w:style w:type="numbering" w:customStyle="1" w:styleId="111330">
    <w:name w:val="無清單11133"/>
    <w:next w:val="NoList"/>
    <w:uiPriority w:val="99"/>
    <w:semiHidden/>
    <w:unhideWhenUsed/>
    <w:rsid w:val="00B0193A"/>
  </w:style>
  <w:style w:type="numbering" w:customStyle="1" w:styleId="NoList513">
    <w:name w:val="No List513"/>
    <w:next w:val="NoList"/>
    <w:uiPriority w:val="99"/>
    <w:semiHidden/>
    <w:unhideWhenUsed/>
    <w:rsid w:val="00B0193A"/>
  </w:style>
  <w:style w:type="numbering" w:customStyle="1" w:styleId="13131">
    <w:name w:val="无列表1313"/>
    <w:next w:val="NoList"/>
    <w:semiHidden/>
    <w:rsid w:val="00B0193A"/>
  </w:style>
  <w:style w:type="numbering" w:customStyle="1" w:styleId="NoList11312">
    <w:name w:val="No List11312"/>
    <w:next w:val="NoList"/>
    <w:uiPriority w:val="99"/>
    <w:semiHidden/>
    <w:unhideWhenUsed/>
    <w:rsid w:val="00B0193A"/>
  </w:style>
  <w:style w:type="numbering" w:customStyle="1" w:styleId="NoList4113">
    <w:name w:val="No List4113"/>
    <w:next w:val="NoList"/>
    <w:uiPriority w:val="99"/>
    <w:semiHidden/>
    <w:unhideWhenUsed/>
    <w:rsid w:val="00B0193A"/>
  </w:style>
  <w:style w:type="numbering" w:customStyle="1" w:styleId="2213">
    <w:name w:val="无列表2213"/>
    <w:next w:val="NoList"/>
    <w:uiPriority w:val="99"/>
    <w:semiHidden/>
    <w:unhideWhenUsed/>
    <w:rsid w:val="00B0193A"/>
  </w:style>
  <w:style w:type="numbering" w:customStyle="1" w:styleId="NoList121113">
    <w:name w:val="No List121113"/>
    <w:next w:val="NoList"/>
    <w:uiPriority w:val="99"/>
    <w:semiHidden/>
    <w:unhideWhenUsed/>
    <w:rsid w:val="00B0193A"/>
  </w:style>
  <w:style w:type="numbering" w:customStyle="1" w:styleId="1111131">
    <w:name w:val="リストなし111113"/>
    <w:next w:val="NoList"/>
    <w:uiPriority w:val="99"/>
    <w:semiHidden/>
    <w:unhideWhenUsed/>
    <w:rsid w:val="00B0193A"/>
  </w:style>
  <w:style w:type="numbering" w:customStyle="1" w:styleId="1111132">
    <w:name w:val="无列表111113"/>
    <w:next w:val="NoList"/>
    <w:semiHidden/>
    <w:rsid w:val="00B0193A"/>
  </w:style>
  <w:style w:type="numbering" w:customStyle="1" w:styleId="NoList211113">
    <w:name w:val="No List211113"/>
    <w:next w:val="NoList"/>
    <w:semiHidden/>
    <w:rsid w:val="00B0193A"/>
  </w:style>
  <w:style w:type="numbering" w:customStyle="1" w:styleId="NoList311113">
    <w:name w:val="No List311113"/>
    <w:next w:val="NoList"/>
    <w:uiPriority w:val="99"/>
    <w:semiHidden/>
    <w:rsid w:val="00B0193A"/>
  </w:style>
  <w:style w:type="numbering" w:customStyle="1" w:styleId="NoList1111113">
    <w:name w:val="No List1111113"/>
    <w:next w:val="NoList"/>
    <w:uiPriority w:val="99"/>
    <w:semiHidden/>
    <w:unhideWhenUsed/>
    <w:rsid w:val="00B0193A"/>
  </w:style>
  <w:style w:type="numbering" w:customStyle="1" w:styleId="1211130">
    <w:name w:val="無清單121113"/>
    <w:next w:val="NoList"/>
    <w:uiPriority w:val="99"/>
    <w:semiHidden/>
    <w:unhideWhenUsed/>
    <w:rsid w:val="00B0193A"/>
  </w:style>
  <w:style w:type="numbering" w:customStyle="1" w:styleId="1111113">
    <w:name w:val="無清單1111113"/>
    <w:next w:val="NoList"/>
    <w:uiPriority w:val="99"/>
    <w:semiHidden/>
    <w:unhideWhenUsed/>
    <w:rsid w:val="00B0193A"/>
  </w:style>
  <w:style w:type="numbering" w:customStyle="1" w:styleId="NoList13113">
    <w:name w:val="No List13113"/>
    <w:next w:val="NoList"/>
    <w:uiPriority w:val="99"/>
    <w:semiHidden/>
    <w:unhideWhenUsed/>
    <w:rsid w:val="00B0193A"/>
  </w:style>
  <w:style w:type="numbering" w:customStyle="1" w:styleId="121131">
    <w:name w:val="リストなし12113"/>
    <w:next w:val="NoList"/>
    <w:uiPriority w:val="99"/>
    <w:semiHidden/>
    <w:unhideWhenUsed/>
    <w:rsid w:val="00B0193A"/>
  </w:style>
  <w:style w:type="numbering" w:customStyle="1" w:styleId="121132">
    <w:name w:val="无列表12113"/>
    <w:next w:val="NoList"/>
    <w:semiHidden/>
    <w:rsid w:val="00B0193A"/>
  </w:style>
  <w:style w:type="numbering" w:customStyle="1" w:styleId="NoList22113">
    <w:name w:val="No List22113"/>
    <w:next w:val="NoList"/>
    <w:semiHidden/>
    <w:rsid w:val="00B0193A"/>
  </w:style>
  <w:style w:type="numbering" w:customStyle="1" w:styleId="NoList32113">
    <w:name w:val="No List32113"/>
    <w:next w:val="NoList"/>
    <w:uiPriority w:val="99"/>
    <w:semiHidden/>
    <w:rsid w:val="00B0193A"/>
  </w:style>
  <w:style w:type="numbering" w:customStyle="1" w:styleId="NoList112113">
    <w:name w:val="No List112113"/>
    <w:next w:val="NoList"/>
    <w:uiPriority w:val="99"/>
    <w:semiHidden/>
    <w:unhideWhenUsed/>
    <w:rsid w:val="00B0193A"/>
  </w:style>
  <w:style w:type="numbering" w:customStyle="1" w:styleId="131130">
    <w:name w:val="無清單13113"/>
    <w:next w:val="NoList"/>
    <w:uiPriority w:val="99"/>
    <w:semiHidden/>
    <w:unhideWhenUsed/>
    <w:rsid w:val="00B0193A"/>
  </w:style>
  <w:style w:type="numbering" w:customStyle="1" w:styleId="1121130">
    <w:name w:val="無清單112113"/>
    <w:next w:val="NoList"/>
    <w:uiPriority w:val="99"/>
    <w:semiHidden/>
    <w:unhideWhenUsed/>
    <w:rsid w:val="00B0193A"/>
  </w:style>
  <w:style w:type="numbering" w:customStyle="1" w:styleId="21113">
    <w:name w:val="无列表21113"/>
    <w:next w:val="NoList"/>
    <w:uiPriority w:val="99"/>
    <w:semiHidden/>
    <w:unhideWhenUsed/>
    <w:rsid w:val="00B0193A"/>
  </w:style>
  <w:style w:type="numbering" w:customStyle="1" w:styleId="NoList122113">
    <w:name w:val="No List122113"/>
    <w:next w:val="NoList"/>
    <w:uiPriority w:val="99"/>
    <w:semiHidden/>
    <w:unhideWhenUsed/>
    <w:rsid w:val="00B0193A"/>
  </w:style>
  <w:style w:type="numbering" w:customStyle="1" w:styleId="1121131">
    <w:name w:val="リストなし112113"/>
    <w:next w:val="NoList"/>
    <w:uiPriority w:val="99"/>
    <w:semiHidden/>
    <w:unhideWhenUsed/>
    <w:rsid w:val="00B0193A"/>
  </w:style>
  <w:style w:type="numbering" w:customStyle="1" w:styleId="1121132">
    <w:name w:val="无列表112113"/>
    <w:next w:val="NoList"/>
    <w:semiHidden/>
    <w:rsid w:val="00B0193A"/>
  </w:style>
  <w:style w:type="numbering" w:customStyle="1" w:styleId="NoList212113">
    <w:name w:val="No List212113"/>
    <w:next w:val="NoList"/>
    <w:semiHidden/>
    <w:rsid w:val="00B0193A"/>
  </w:style>
  <w:style w:type="numbering" w:customStyle="1" w:styleId="NoList312113">
    <w:name w:val="No List312113"/>
    <w:next w:val="NoList"/>
    <w:uiPriority w:val="99"/>
    <w:semiHidden/>
    <w:rsid w:val="00B0193A"/>
  </w:style>
  <w:style w:type="numbering" w:customStyle="1" w:styleId="NoList1112113">
    <w:name w:val="No List1112113"/>
    <w:next w:val="NoList"/>
    <w:uiPriority w:val="99"/>
    <w:semiHidden/>
    <w:unhideWhenUsed/>
    <w:rsid w:val="00B0193A"/>
  </w:style>
  <w:style w:type="numbering" w:customStyle="1" w:styleId="122113">
    <w:name w:val="無清單122113"/>
    <w:next w:val="NoList"/>
    <w:uiPriority w:val="99"/>
    <w:semiHidden/>
    <w:unhideWhenUsed/>
    <w:rsid w:val="00B0193A"/>
  </w:style>
  <w:style w:type="numbering" w:customStyle="1" w:styleId="1112113">
    <w:name w:val="無清單1112113"/>
    <w:next w:val="NoList"/>
    <w:uiPriority w:val="99"/>
    <w:semiHidden/>
    <w:unhideWhenUsed/>
    <w:rsid w:val="00B0193A"/>
  </w:style>
  <w:style w:type="numbering" w:customStyle="1" w:styleId="NoList5112">
    <w:name w:val="No List5112"/>
    <w:next w:val="NoList"/>
    <w:uiPriority w:val="99"/>
    <w:semiHidden/>
    <w:unhideWhenUsed/>
    <w:rsid w:val="00B0193A"/>
  </w:style>
  <w:style w:type="numbering" w:customStyle="1" w:styleId="NoList612">
    <w:name w:val="No List612"/>
    <w:next w:val="NoList"/>
    <w:uiPriority w:val="99"/>
    <w:semiHidden/>
    <w:unhideWhenUsed/>
    <w:rsid w:val="00B0193A"/>
  </w:style>
  <w:style w:type="numbering" w:customStyle="1" w:styleId="NoList1412">
    <w:name w:val="No List1412"/>
    <w:next w:val="NoList"/>
    <w:uiPriority w:val="99"/>
    <w:semiHidden/>
    <w:unhideWhenUsed/>
    <w:rsid w:val="00B0193A"/>
  </w:style>
  <w:style w:type="numbering" w:customStyle="1" w:styleId="13123">
    <w:name w:val="リストなし1312"/>
    <w:next w:val="NoList"/>
    <w:uiPriority w:val="99"/>
    <w:semiHidden/>
    <w:unhideWhenUsed/>
    <w:rsid w:val="00B0193A"/>
  </w:style>
  <w:style w:type="numbering" w:customStyle="1" w:styleId="NoList2312">
    <w:name w:val="No List2312"/>
    <w:next w:val="NoList"/>
    <w:semiHidden/>
    <w:rsid w:val="00B0193A"/>
  </w:style>
  <w:style w:type="numbering" w:customStyle="1" w:styleId="NoList3312">
    <w:name w:val="No List3312"/>
    <w:next w:val="NoList"/>
    <w:uiPriority w:val="99"/>
    <w:semiHidden/>
    <w:rsid w:val="00B0193A"/>
  </w:style>
  <w:style w:type="numbering" w:customStyle="1" w:styleId="NoList1142">
    <w:name w:val="No List1142"/>
    <w:next w:val="NoList"/>
    <w:uiPriority w:val="99"/>
    <w:semiHidden/>
    <w:unhideWhenUsed/>
    <w:rsid w:val="00B0193A"/>
  </w:style>
  <w:style w:type="numbering" w:customStyle="1" w:styleId="14120">
    <w:name w:val="無清單1412"/>
    <w:next w:val="NoList"/>
    <w:uiPriority w:val="99"/>
    <w:semiHidden/>
    <w:unhideWhenUsed/>
    <w:rsid w:val="00B0193A"/>
  </w:style>
  <w:style w:type="numbering" w:customStyle="1" w:styleId="113120">
    <w:name w:val="無清單11312"/>
    <w:next w:val="NoList"/>
    <w:uiPriority w:val="99"/>
    <w:semiHidden/>
    <w:unhideWhenUsed/>
    <w:rsid w:val="00B0193A"/>
  </w:style>
  <w:style w:type="numbering" w:customStyle="1" w:styleId="NoList422">
    <w:name w:val="No List422"/>
    <w:next w:val="NoList"/>
    <w:uiPriority w:val="99"/>
    <w:semiHidden/>
    <w:unhideWhenUsed/>
    <w:rsid w:val="00B0193A"/>
  </w:style>
  <w:style w:type="numbering" w:customStyle="1" w:styleId="NoList12312">
    <w:name w:val="No List12312"/>
    <w:next w:val="NoList"/>
    <w:uiPriority w:val="99"/>
    <w:semiHidden/>
    <w:unhideWhenUsed/>
    <w:rsid w:val="00B0193A"/>
  </w:style>
  <w:style w:type="numbering" w:customStyle="1" w:styleId="113121">
    <w:name w:val="リストなし11312"/>
    <w:next w:val="NoList"/>
    <w:uiPriority w:val="99"/>
    <w:semiHidden/>
    <w:unhideWhenUsed/>
    <w:rsid w:val="00B0193A"/>
  </w:style>
  <w:style w:type="numbering" w:customStyle="1" w:styleId="113122">
    <w:name w:val="无列表11312"/>
    <w:next w:val="NoList"/>
    <w:semiHidden/>
    <w:rsid w:val="00B0193A"/>
  </w:style>
  <w:style w:type="numbering" w:customStyle="1" w:styleId="NoList21312">
    <w:name w:val="No List21312"/>
    <w:next w:val="NoList"/>
    <w:semiHidden/>
    <w:rsid w:val="00B0193A"/>
  </w:style>
  <w:style w:type="numbering" w:customStyle="1" w:styleId="NoList31312">
    <w:name w:val="No List31312"/>
    <w:next w:val="NoList"/>
    <w:uiPriority w:val="99"/>
    <w:semiHidden/>
    <w:rsid w:val="00B0193A"/>
  </w:style>
  <w:style w:type="numbering" w:customStyle="1" w:styleId="NoList111312">
    <w:name w:val="No List111312"/>
    <w:next w:val="NoList"/>
    <w:uiPriority w:val="99"/>
    <w:semiHidden/>
    <w:unhideWhenUsed/>
    <w:rsid w:val="00B0193A"/>
  </w:style>
  <w:style w:type="numbering" w:customStyle="1" w:styleId="123120">
    <w:name w:val="無清單12312"/>
    <w:next w:val="NoList"/>
    <w:uiPriority w:val="99"/>
    <w:semiHidden/>
    <w:unhideWhenUsed/>
    <w:rsid w:val="00B0193A"/>
  </w:style>
  <w:style w:type="numbering" w:customStyle="1" w:styleId="1113120">
    <w:name w:val="無清單111312"/>
    <w:next w:val="NoList"/>
    <w:uiPriority w:val="99"/>
    <w:semiHidden/>
    <w:unhideWhenUsed/>
    <w:rsid w:val="00B0193A"/>
  </w:style>
  <w:style w:type="numbering" w:customStyle="1" w:styleId="NoList12122">
    <w:name w:val="No List12122"/>
    <w:next w:val="NoList"/>
    <w:uiPriority w:val="99"/>
    <w:semiHidden/>
    <w:unhideWhenUsed/>
    <w:rsid w:val="00B0193A"/>
  </w:style>
  <w:style w:type="numbering" w:customStyle="1" w:styleId="111222">
    <w:name w:val="リストなし11122"/>
    <w:next w:val="NoList"/>
    <w:uiPriority w:val="99"/>
    <w:semiHidden/>
    <w:unhideWhenUsed/>
    <w:rsid w:val="00B0193A"/>
  </w:style>
  <w:style w:type="numbering" w:customStyle="1" w:styleId="111223">
    <w:name w:val="无列表11122"/>
    <w:next w:val="NoList"/>
    <w:semiHidden/>
    <w:rsid w:val="00B0193A"/>
  </w:style>
  <w:style w:type="numbering" w:customStyle="1" w:styleId="NoList21122">
    <w:name w:val="No List21122"/>
    <w:next w:val="NoList"/>
    <w:semiHidden/>
    <w:rsid w:val="00B0193A"/>
  </w:style>
  <w:style w:type="numbering" w:customStyle="1" w:styleId="NoList31122">
    <w:name w:val="No List31122"/>
    <w:next w:val="NoList"/>
    <w:uiPriority w:val="99"/>
    <w:semiHidden/>
    <w:rsid w:val="00B0193A"/>
  </w:style>
  <w:style w:type="numbering" w:customStyle="1" w:styleId="NoList111122">
    <w:name w:val="No List111122"/>
    <w:next w:val="NoList"/>
    <w:uiPriority w:val="99"/>
    <w:semiHidden/>
    <w:unhideWhenUsed/>
    <w:rsid w:val="00B0193A"/>
  </w:style>
  <w:style w:type="numbering" w:customStyle="1" w:styleId="121220">
    <w:name w:val="無清單12122"/>
    <w:next w:val="NoList"/>
    <w:uiPriority w:val="99"/>
    <w:semiHidden/>
    <w:unhideWhenUsed/>
    <w:rsid w:val="00B0193A"/>
  </w:style>
  <w:style w:type="numbering" w:customStyle="1" w:styleId="1111220">
    <w:name w:val="無清單111122"/>
    <w:next w:val="NoList"/>
    <w:uiPriority w:val="99"/>
    <w:semiHidden/>
    <w:unhideWhenUsed/>
    <w:rsid w:val="00B0193A"/>
  </w:style>
  <w:style w:type="numbering" w:customStyle="1" w:styleId="NoList522">
    <w:name w:val="No List522"/>
    <w:next w:val="NoList"/>
    <w:uiPriority w:val="99"/>
    <w:semiHidden/>
    <w:unhideWhenUsed/>
    <w:rsid w:val="00B0193A"/>
  </w:style>
  <w:style w:type="numbering" w:customStyle="1" w:styleId="NoList1322">
    <w:name w:val="No List1322"/>
    <w:next w:val="NoList"/>
    <w:uiPriority w:val="99"/>
    <w:semiHidden/>
    <w:unhideWhenUsed/>
    <w:rsid w:val="00B0193A"/>
  </w:style>
  <w:style w:type="numbering" w:customStyle="1" w:styleId="12223">
    <w:name w:val="リストなし1222"/>
    <w:next w:val="NoList"/>
    <w:uiPriority w:val="99"/>
    <w:semiHidden/>
    <w:unhideWhenUsed/>
    <w:rsid w:val="00B0193A"/>
  </w:style>
  <w:style w:type="numbering" w:customStyle="1" w:styleId="12232">
    <w:name w:val="无列表1223"/>
    <w:next w:val="NoList"/>
    <w:semiHidden/>
    <w:rsid w:val="00B0193A"/>
  </w:style>
  <w:style w:type="numbering" w:customStyle="1" w:styleId="NoList2222">
    <w:name w:val="No List2222"/>
    <w:next w:val="NoList"/>
    <w:semiHidden/>
    <w:rsid w:val="00B0193A"/>
  </w:style>
  <w:style w:type="numbering" w:customStyle="1" w:styleId="NoList3222">
    <w:name w:val="No List3222"/>
    <w:next w:val="NoList"/>
    <w:uiPriority w:val="99"/>
    <w:semiHidden/>
    <w:rsid w:val="00B0193A"/>
  </w:style>
  <w:style w:type="numbering" w:customStyle="1" w:styleId="NoList11222">
    <w:name w:val="No List11222"/>
    <w:next w:val="NoList"/>
    <w:uiPriority w:val="99"/>
    <w:semiHidden/>
    <w:unhideWhenUsed/>
    <w:rsid w:val="00B0193A"/>
  </w:style>
  <w:style w:type="numbering" w:customStyle="1" w:styleId="13220">
    <w:name w:val="無清單1322"/>
    <w:next w:val="NoList"/>
    <w:uiPriority w:val="99"/>
    <w:semiHidden/>
    <w:unhideWhenUsed/>
    <w:rsid w:val="00B0193A"/>
  </w:style>
  <w:style w:type="numbering" w:customStyle="1" w:styleId="112220">
    <w:name w:val="無清單11222"/>
    <w:next w:val="NoList"/>
    <w:uiPriority w:val="99"/>
    <w:semiHidden/>
    <w:unhideWhenUsed/>
    <w:rsid w:val="00B0193A"/>
  </w:style>
  <w:style w:type="numbering" w:customStyle="1" w:styleId="2122">
    <w:name w:val="无列表2122"/>
    <w:next w:val="NoList"/>
    <w:uiPriority w:val="99"/>
    <w:semiHidden/>
    <w:unhideWhenUsed/>
    <w:rsid w:val="00B0193A"/>
  </w:style>
  <w:style w:type="numbering" w:customStyle="1" w:styleId="NoList111222">
    <w:name w:val="No List111222"/>
    <w:next w:val="NoList"/>
    <w:uiPriority w:val="99"/>
    <w:semiHidden/>
    <w:unhideWhenUsed/>
    <w:rsid w:val="00B0193A"/>
  </w:style>
  <w:style w:type="numbering" w:customStyle="1" w:styleId="NoList72">
    <w:name w:val="No List72"/>
    <w:next w:val="NoList"/>
    <w:uiPriority w:val="99"/>
    <w:semiHidden/>
    <w:unhideWhenUsed/>
    <w:rsid w:val="00B0193A"/>
  </w:style>
  <w:style w:type="numbering" w:customStyle="1" w:styleId="NoList152">
    <w:name w:val="No List152"/>
    <w:next w:val="NoList"/>
    <w:uiPriority w:val="99"/>
    <w:semiHidden/>
    <w:unhideWhenUsed/>
    <w:rsid w:val="00B0193A"/>
  </w:style>
  <w:style w:type="numbering" w:customStyle="1" w:styleId="1422">
    <w:name w:val="リストなし142"/>
    <w:next w:val="NoList"/>
    <w:uiPriority w:val="99"/>
    <w:semiHidden/>
    <w:unhideWhenUsed/>
    <w:rsid w:val="00B0193A"/>
  </w:style>
  <w:style w:type="numbering" w:customStyle="1" w:styleId="1423">
    <w:name w:val="无列表142"/>
    <w:next w:val="NoList"/>
    <w:semiHidden/>
    <w:rsid w:val="00B0193A"/>
  </w:style>
  <w:style w:type="numbering" w:customStyle="1" w:styleId="NoList242">
    <w:name w:val="No List242"/>
    <w:next w:val="NoList"/>
    <w:semiHidden/>
    <w:rsid w:val="00B0193A"/>
  </w:style>
  <w:style w:type="numbering" w:customStyle="1" w:styleId="NoList342">
    <w:name w:val="No List342"/>
    <w:next w:val="NoList"/>
    <w:uiPriority w:val="99"/>
    <w:semiHidden/>
    <w:rsid w:val="00B0193A"/>
  </w:style>
  <w:style w:type="numbering" w:customStyle="1" w:styleId="NoList1152">
    <w:name w:val="No List1152"/>
    <w:next w:val="NoList"/>
    <w:uiPriority w:val="99"/>
    <w:semiHidden/>
    <w:unhideWhenUsed/>
    <w:rsid w:val="00B0193A"/>
  </w:style>
  <w:style w:type="numbering" w:customStyle="1" w:styleId="1521">
    <w:name w:val="無清單152"/>
    <w:next w:val="NoList"/>
    <w:uiPriority w:val="99"/>
    <w:semiHidden/>
    <w:unhideWhenUsed/>
    <w:rsid w:val="00B0193A"/>
  </w:style>
  <w:style w:type="numbering" w:customStyle="1" w:styleId="11420">
    <w:name w:val="無清單1142"/>
    <w:next w:val="NoList"/>
    <w:uiPriority w:val="99"/>
    <w:semiHidden/>
    <w:unhideWhenUsed/>
    <w:rsid w:val="00B0193A"/>
  </w:style>
  <w:style w:type="numbering" w:customStyle="1" w:styleId="NoList432">
    <w:name w:val="No List432"/>
    <w:next w:val="NoList"/>
    <w:uiPriority w:val="99"/>
    <w:semiHidden/>
    <w:unhideWhenUsed/>
    <w:rsid w:val="00B0193A"/>
  </w:style>
  <w:style w:type="numbering" w:customStyle="1" w:styleId="NoList1242">
    <w:name w:val="No List1242"/>
    <w:next w:val="NoList"/>
    <w:uiPriority w:val="99"/>
    <w:semiHidden/>
    <w:unhideWhenUsed/>
    <w:rsid w:val="00B0193A"/>
  </w:style>
  <w:style w:type="numbering" w:customStyle="1" w:styleId="11421">
    <w:name w:val="リストなし1142"/>
    <w:next w:val="NoList"/>
    <w:uiPriority w:val="99"/>
    <w:semiHidden/>
    <w:unhideWhenUsed/>
    <w:rsid w:val="00B0193A"/>
  </w:style>
  <w:style w:type="numbering" w:customStyle="1" w:styleId="11422">
    <w:name w:val="无列表1142"/>
    <w:next w:val="NoList"/>
    <w:semiHidden/>
    <w:rsid w:val="00B0193A"/>
  </w:style>
  <w:style w:type="numbering" w:customStyle="1" w:styleId="NoList2142">
    <w:name w:val="No List2142"/>
    <w:next w:val="NoList"/>
    <w:semiHidden/>
    <w:rsid w:val="00B0193A"/>
  </w:style>
  <w:style w:type="numbering" w:customStyle="1" w:styleId="NoList3142">
    <w:name w:val="No List3142"/>
    <w:next w:val="NoList"/>
    <w:uiPriority w:val="99"/>
    <w:semiHidden/>
    <w:rsid w:val="00B0193A"/>
  </w:style>
  <w:style w:type="numbering" w:customStyle="1" w:styleId="NoList11142">
    <w:name w:val="No List11142"/>
    <w:next w:val="NoList"/>
    <w:uiPriority w:val="99"/>
    <w:semiHidden/>
    <w:unhideWhenUsed/>
    <w:rsid w:val="00B0193A"/>
  </w:style>
  <w:style w:type="numbering" w:customStyle="1" w:styleId="12420">
    <w:name w:val="無清單1242"/>
    <w:next w:val="NoList"/>
    <w:uiPriority w:val="99"/>
    <w:semiHidden/>
    <w:unhideWhenUsed/>
    <w:rsid w:val="00B0193A"/>
  </w:style>
  <w:style w:type="numbering" w:customStyle="1" w:styleId="111420">
    <w:name w:val="無清單11142"/>
    <w:next w:val="NoList"/>
    <w:uiPriority w:val="99"/>
    <w:semiHidden/>
    <w:unhideWhenUsed/>
    <w:rsid w:val="00B0193A"/>
  </w:style>
  <w:style w:type="numbering" w:customStyle="1" w:styleId="232">
    <w:name w:val="无列表232"/>
    <w:next w:val="NoList"/>
    <w:uiPriority w:val="99"/>
    <w:semiHidden/>
    <w:unhideWhenUsed/>
    <w:rsid w:val="00B0193A"/>
  </w:style>
  <w:style w:type="numbering" w:customStyle="1" w:styleId="NoList12132">
    <w:name w:val="No List12132"/>
    <w:next w:val="NoList"/>
    <w:uiPriority w:val="99"/>
    <w:semiHidden/>
    <w:unhideWhenUsed/>
    <w:rsid w:val="00B0193A"/>
  </w:style>
  <w:style w:type="numbering" w:customStyle="1" w:styleId="111321">
    <w:name w:val="リストなし11132"/>
    <w:next w:val="NoList"/>
    <w:uiPriority w:val="99"/>
    <w:semiHidden/>
    <w:unhideWhenUsed/>
    <w:rsid w:val="00B0193A"/>
  </w:style>
  <w:style w:type="numbering" w:customStyle="1" w:styleId="111322">
    <w:name w:val="无列表11132"/>
    <w:next w:val="NoList"/>
    <w:semiHidden/>
    <w:rsid w:val="00B0193A"/>
  </w:style>
  <w:style w:type="numbering" w:customStyle="1" w:styleId="NoList21132">
    <w:name w:val="No List21132"/>
    <w:next w:val="NoList"/>
    <w:semiHidden/>
    <w:rsid w:val="00B0193A"/>
  </w:style>
  <w:style w:type="numbering" w:customStyle="1" w:styleId="NoList31132">
    <w:name w:val="No List31132"/>
    <w:next w:val="NoList"/>
    <w:uiPriority w:val="99"/>
    <w:semiHidden/>
    <w:rsid w:val="00B0193A"/>
  </w:style>
  <w:style w:type="numbering" w:customStyle="1" w:styleId="NoList111132">
    <w:name w:val="No List111132"/>
    <w:next w:val="NoList"/>
    <w:uiPriority w:val="99"/>
    <w:semiHidden/>
    <w:unhideWhenUsed/>
    <w:rsid w:val="00B0193A"/>
  </w:style>
  <w:style w:type="numbering" w:customStyle="1" w:styleId="121320">
    <w:name w:val="無清單12132"/>
    <w:next w:val="NoList"/>
    <w:uiPriority w:val="99"/>
    <w:semiHidden/>
    <w:unhideWhenUsed/>
    <w:rsid w:val="00B0193A"/>
  </w:style>
  <w:style w:type="numbering" w:customStyle="1" w:styleId="1111320">
    <w:name w:val="無清單111132"/>
    <w:next w:val="NoList"/>
    <w:uiPriority w:val="99"/>
    <w:semiHidden/>
    <w:unhideWhenUsed/>
    <w:rsid w:val="00B0193A"/>
  </w:style>
  <w:style w:type="numbering" w:customStyle="1" w:styleId="NoList532">
    <w:name w:val="No List532"/>
    <w:next w:val="NoList"/>
    <w:uiPriority w:val="99"/>
    <w:semiHidden/>
    <w:unhideWhenUsed/>
    <w:rsid w:val="00B0193A"/>
  </w:style>
  <w:style w:type="numbering" w:customStyle="1" w:styleId="NoList1332">
    <w:name w:val="No List1332"/>
    <w:next w:val="NoList"/>
    <w:uiPriority w:val="99"/>
    <w:semiHidden/>
    <w:unhideWhenUsed/>
    <w:rsid w:val="00B0193A"/>
  </w:style>
  <w:style w:type="numbering" w:customStyle="1" w:styleId="12322">
    <w:name w:val="リストなし1232"/>
    <w:next w:val="NoList"/>
    <w:uiPriority w:val="99"/>
    <w:semiHidden/>
    <w:unhideWhenUsed/>
    <w:rsid w:val="00B0193A"/>
  </w:style>
  <w:style w:type="numbering" w:customStyle="1" w:styleId="12323">
    <w:name w:val="无列表1232"/>
    <w:next w:val="NoList"/>
    <w:semiHidden/>
    <w:rsid w:val="00B0193A"/>
  </w:style>
  <w:style w:type="numbering" w:customStyle="1" w:styleId="NoList2232">
    <w:name w:val="No List2232"/>
    <w:next w:val="NoList"/>
    <w:semiHidden/>
    <w:rsid w:val="00B0193A"/>
  </w:style>
  <w:style w:type="numbering" w:customStyle="1" w:styleId="NoList3232">
    <w:name w:val="No List3232"/>
    <w:next w:val="NoList"/>
    <w:uiPriority w:val="99"/>
    <w:semiHidden/>
    <w:rsid w:val="00B0193A"/>
  </w:style>
  <w:style w:type="numbering" w:customStyle="1" w:styleId="NoList11232">
    <w:name w:val="No List11232"/>
    <w:next w:val="NoList"/>
    <w:uiPriority w:val="99"/>
    <w:semiHidden/>
    <w:unhideWhenUsed/>
    <w:rsid w:val="00B0193A"/>
  </w:style>
  <w:style w:type="numbering" w:customStyle="1" w:styleId="13320">
    <w:name w:val="無清單1332"/>
    <w:next w:val="NoList"/>
    <w:uiPriority w:val="99"/>
    <w:semiHidden/>
    <w:unhideWhenUsed/>
    <w:rsid w:val="00B0193A"/>
  </w:style>
  <w:style w:type="numbering" w:customStyle="1" w:styleId="112320">
    <w:name w:val="無清單11232"/>
    <w:next w:val="NoList"/>
    <w:uiPriority w:val="99"/>
    <w:semiHidden/>
    <w:unhideWhenUsed/>
    <w:rsid w:val="00B0193A"/>
  </w:style>
  <w:style w:type="numbering" w:customStyle="1" w:styleId="2132">
    <w:name w:val="无列表2132"/>
    <w:next w:val="NoList"/>
    <w:uiPriority w:val="99"/>
    <w:semiHidden/>
    <w:unhideWhenUsed/>
    <w:rsid w:val="00B0193A"/>
  </w:style>
  <w:style w:type="numbering" w:customStyle="1" w:styleId="NoList12222">
    <w:name w:val="No List12222"/>
    <w:next w:val="NoList"/>
    <w:uiPriority w:val="99"/>
    <w:semiHidden/>
    <w:unhideWhenUsed/>
    <w:rsid w:val="00B0193A"/>
  </w:style>
  <w:style w:type="numbering" w:customStyle="1" w:styleId="112221">
    <w:name w:val="リストなし11222"/>
    <w:next w:val="NoList"/>
    <w:uiPriority w:val="99"/>
    <w:semiHidden/>
    <w:unhideWhenUsed/>
    <w:rsid w:val="00B0193A"/>
  </w:style>
  <w:style w:type="numbering" w:customStyle="1" w:styleId="112222">
    <w:name w:val="无列表11222"/>
    <w:next w:val="NoList"/>
    <w:semiHidden/>
    <w:rsid w:val="00B0193A"/>
  </w:style>
  <w:style w:type="numbering" w:customStyle="1" w:styleId="NoList21222">
    <w:name w:val="No List21222"/>
    <w:next w:val="NoList"/>
    <w:semiHidden/>
    <w:rsid w:val="00B0193A"/>
  </w:style>
  <w:style w:type="numbering" w:customStyle="1" w:styleId="NoList31222">
    <w:name w:val="No List31222"/>
    <w:next w:val="NoList"/>
    <w:uiPriority w:val="99"/>
    <w:semiHidden/>
    <w:rsid w:val="00B0193A"/>
  </w:style>
  <w:style w:type="numbering" w:customStyle="1" w:styleId="NoList111232">
    <w:name w:val="No List111232"/>
    <w:next w:val="NoList"/>
    <w:uiPriority w:val="99"/>
    <w:semiHidden/>
    <w:unhideWhenUsed/>
    <w:rsid w:val="00B0193A"/>
  </w:style>
  <w:style w:type="numbering" w:customStyle="1" w:styleId="122220">
    <w:name w:val="無清單12222"/>
    <w:next w:val="NoList"/>
    <w:uiPriority w:val="99"/>
    <w:semiHidden/>
    <w:unhideWhenUsed/>
    <w:rsid w:val="00B0193A"/>
  </w:style>
  <w:style w:type="numbering" w:customStyle="1" w:styleId="1112220">
    <w:name w:val="無清單111222"/>
    <w:next w:val="NoList"/>
    <w:uiPriority w:val="99"/>
    <w:semiHidden/>
    <w:unhideWhenUsed/>
    <w:rsid w:val="00B0193A"/>
  </w:style>
  <w:style w:type="numbering" w:customStyle="1" w:styleId="NoList81">
    <w:name w:val="No List81"/>
    <w:next w:val="NoList"/>
    <w:uiPriority w:val="99"/>
    <w:semiHidden/>
    <w:unhideWhenUsed/>
    <w:rsid w:val="00B0193A"/>
  </w:style>
  <w:style w:type="numbering" w:customStyle="1" w:styleId="NoList161">
    <w:name w:val="No List161"/>
    <w:next w:val="NoList"/>
    <w:uiPriority w:val="99"/>
    <w:semiHidden/>
    <w:unhideWhenUsed/>
    <w:rsid w:val="00B0193A"/>
  </w:style>
  <w:style w:type="numbering" w:customStyle="1" w:styleId="1512">
    <w:name w:val="リストなし151"/>
    <w:next w:val="NoList"/>
    <w:uiPriority w:val="99"/>
    <w:semiHidden/>
    <w:unhideWhenUsed/>
    <w:rsid w:val="00B0193A"/>
  </w:style>
  <w:style w:type="numbering" w:customStyle="1" w:styleId="1513">
    <w:name w:val="无列表151"/>
    <w:next w:val="NoList"/>
    <w:semiHidden/>
    <w:rsid w:val="00B0193A"/>
  </w:style>
  <w:style w:type="numbering" w:customStyle="1" w:styleId="NoList251">
    <w:name w:val="No List251"/>
    <w:next w:val="NoList"/>
    <w:semiHidden/>
    <w:rsid w:val="00B0193A"/>
  </w:style>
  <w:style w:type="numbering" w:customStyle="1" w:styleId="NoList351">
    <w:name w:val="No List351"/>
    <w:next w:val="NoList"/>
    <w:uiPriority w:val="99"/>
    <w:semiHidden/>
    <w:rsid w:val="00B0193A"/>
  </w:style>
  <w:style w:type="numbering" w:customStyle="1" w:styleId="NoList1161">
    <w:name w:val="No List1161"/>
    <w:next w:val="NoList"/>
    <w:uiPriority w:val="99"/>
    <w:semiHidden/>
    <w:unhideWhenUsed/>
    <w:rsid w:val="00B0193A"/>
  </w:style>
  <w:style w:type="numbering" w:customStyle="1" w:styleId="1610">
    <w:name w:val="無清單161"/>
    <w:next w:val="NoList"/>
    <w:uiPriority w:val="99"/>
    <w:semiHidden/>
    <w:unhideWhenUsed/>
    <w:rsid w:val="00B0193A"/>
  </w:style>
  <w:style w:type="numbering" w:customStyle="1" w:styleId="11510">
    <w:name w:val="無清單1151"/>
    <w:next w:val="NoList"/>
    <w:uiPriority w:val="99"/>
    <w:semiHidden/>
    <w:unhideWhenUsed/>
    <w:rsid w:val="00B0193A"/>
  </w:style>
  <w:style w:type="numbering" w:customStyle="1" w:styleId="NoList11151">
    <w:name w:val="No List11151"/>
    <w:next w:val="NoList"/>
    <w:uiPriority w:val="99"/>
    <w:semiHidden/>
    <w:unhideWhenUsed/>
    <w:rsid w:val="00B0193A"/>
  </w:style>
  <w:style w:type="numbering" w:customStyle="1" w:styleId="241">
    <w:name w:val="无列表241"/>
    <w:next w:val="NoList"/>
    <w:uiPriority w:val="99"/>
    <w:semiHidden/>
    <w:unhideWhenUsed/>
    <w:rsid w:val="00B0193A"/>
  </w:style>
  <w:style w:type="numbering" w:customStyle="1" w:styleId="NoList1251">
    <w:name w:val="No List1251"/>
    <w:next w:val="NoList"/>
    <w:uiPriority w:val="99"/>
    <w:semiHidden/>
    <w:unhideWhenUsed/>
    <w:rsid w:val="00B0193A"/>
  </w:style>
  <w:style w:type="numbering" w:customStyle="1" w:styleId="11511">
    <w:name w:val="リストなし1151"/>
    <w:next w:val="NoList"/>
    <w:uiPriority w:val="99"/>
    <w:semiHidden/>
    <w:unhideWhenUsed/>
    <w:rsid w:val="00B0193A"/>
  </w:style>
  <w:style w:type="numbering" w:customStyle="1" w:styleId="11512">
    <w:name w:val="无列表1151"/>
    <w:next w:val="NoList"/>
    <w:semiHidden/>
    <w:rsid w:val="00B0193A"/>
  </w:style>
  <w:style w:type="numbering" w:customStyle="1" w:styleId="NoList2151">
    <w:name w:val="No List2151"/>
    <w:next w:val="NoList"/>
    <w:semiHidden/>
    <w:rsid w:val="00B0193A"/>
  </w:style>
  <w:style w:type="numbering" w:customStyle="1" w:styleId="NoList3151">
    <w:name w:val="No List3151"/>
    <w:next w:val="NoList"/>
    <w:uiPriority w:val="99"/>
    <w:semiHidden/>
    <w:rsid w:val="00B0193A"/>
  </w:style>
  <w:style w:type="numbering" w:customStyle="1" w:styleId="12510">
    <w:name w:val="無清單1251"/>
    <w:next w:val="NoList"/>
    <w:uiPriority w:val="99"/>
    <w:semiHidden/>
    <w:unhideWhenUsed/>
    <w:rsid w:val="00B0193A"/>
  </w:style>
  <w:style w:type="numbering" w:customStyle="1" w:styleId="111510">
    <w:name w:val="無清單11151"/>
    <w:next w:val="NoList"/>
    <w:uiPriority w:val="99"/>
    <w:semiHidden/>
    <w:unhideWhenUsed/>
    <w:rsid w:val="00B0193A"/>
  </w:style>
  <w:style w:type="numbering" w:customStyle="1" w:styleId="NoList441">
    <w:name w:val="No List441"/>
    <w:next w:val="NoList"/>
    <w:uiPriority w:val="99"/>
    <w:semiHidden/>
    <w:unhideWhenUsed/>
    <w:rsid w:val="00B0193A"/>
  </w:style>
  <w:style w:type="numbering" w:customStyle="1" w:styleId="NoList11241">
    <w:name w:val="No List11241"/>
    <w:next w:val="NoList"/>
    <w:uiPriority w:val="99"/>
    <w:semiHidden/>
    <w:unhideWhenUsed/>
    <w:rsid w:val="00B0193A"/>
  </w:style>
  <w:style w:type="numbering" w:customStyle="1" w:styleId="NoList12141">
    <w:name w:val="No List12141"/>
    <w:next w:val="NoList"/>
    <w:uiPriority w:val="99"/>
    <w:semiHidden/>
    <w:unhideWhenUsed/>
    <w:rsid w:val="00B0193A"/>
  </w:style>
  <w:style w:type="numbering" w:customStyle="1" w:styleId="111411">
    <w:name w:val="リストなし11141"/>
    <w:next w:val="NoList"/>
    <w:uiPriority w:val="99"/>
    <w:semiHidden/>
    <w:unhideWhenUsed/>
    <w:rsid w:val="00B0193A"/>
  </w:style>
  <w:style w:type="numbering" w:customStyle="1" w:styleId="111412">
    <w:name w:val="无列表11141"/>
    <w:next w:val="NoList"/>
    <w:semiHidden/>
    <w:rsid w:val="00B0193A"/>
  </w:style>
  <w:style w:type="numbering" w:customStyle="1" w:styleId="NoList21141">
    <w:name w:val="No List21141"/>
    <w:next w:val="NoList"/>
    <w:semiHidden/>
    <w:rsid w:val="00B0193A"/>
  </w:style>
  <w:style w:type="numbering" w:customStyle="1" w:styleId="NoList31141">
    <w:name w:val="No List31141"/>
    <w:next w:val="NoList"/>
    <w:uiPriority w:val="99"/>
    <w:semiHidden/>
    <w:rsid w:val="00B0193A"/>
  </w:style>
  <w:style w:type="numbering" w:customStyle="1" w:styleId="NoList111141">
    <w:name w:val="No List111141"/>
    <w:next w:val="NoList"/>
    <w:uiPriority w:val="99"/>
    <w:semiHidden/>
    <w:unhideWhenUsed/>
    <w:rsid w:val="00B0193A"/>
  </w:style>
  <w:style w:type="numbering" w:customStyle="1" w:styleId="12141">
    <w:name w:val="無清單12141"/>
    <w:next w:val="NoList"/>
    <w:uiPriority w:val="99"/>
    <w:semiHidden/>
    <w:unhideWhenUsed/>
    <w:rsid w:val="00B0193A"/>
  </w:style>
  <w:style w:type="numbering" w:customStyle="1" w:styleId="1111410">
    <w:name w:val="無清單111141"/>
    <w:next w:val="NoList"/>
    <w:uiPriority w:val="99"/>
    <w:semiHidden/>
    <w:unhideWhenUsed/>
    <w:rsid w:val="00B0193A"/>
  </w:style>
  <w:style w:type="numbering" w:customStyle="1" w:styleId="NoList541">
    <w:name w:val="No List541"/>
    <w:next w:val="NoList"/>
    <w:uiPriority w:val="99"/>
    <w:semiHidden/>
    <w:unhideWhenUsed/>
    <w:rsid w:val="00B0193A"/>
  </w:style>
  <w:style w:type="numbering" w:customStyle="1" w:styleId="NoList1341">
    <w:name w:val="No List1341"/>
    <w:next w:val="NoList"/>
    <w:uiPriority w:val="99"/>
    <w:semiHidden/>
    <w:unhideWhenUsed/>
    <w:rsid w:val="00B0193A"/>
  </w:style>
  <w:style w:type="numbering" w:customStyle="1" w:styleId="12411">
    <w:name w:val="リストなし1241"/>
    <w:next w:val="NoList"/>
    <w:uiPriority w:val="99"/>
    <w:semiHidden/>
    <w:unhideWhenUsed/>
    <w:rsid w:val="00B0193A"/>
  </w:style>
  <w:style w:type="numbering" w:customStyle="1" w:styleId="12412">
    <w:name w:val="无列表1241"/>
    <w:next w:val="NoList"/>
    <w:semiHidden/>
    <w:rsid w:val="00B0193A"/>
  </w:style>
  <w:style w:type="numbering" w:customStyle="1" w:styleId="NoList2241">
    <w:name w:val="No List2241"/>
    <w:next w:val="NoList"/>
    <w:semiHidden/>
    <w:rsid w:val="00B0193A"/>
  </w:style>
  <w:style w:type="numbering" w:customStyle="1" w:styleId="NoList3241">
    <w:name w:val="No List3241"/>
    <w:next w:val="NoList"/>
    <w:uiPriority w:val="99"/>
    <w:semiHidden/>
    <w:rsid w:val="00B0193A"/>
  </w:style>
  <w:style w:type="numbering" w:customStyle="1" w:styleId="1341">
    <w:name w:val="無清單1341"/>
    <w:next w:val="NoList"/>
    <w:uiPriority w:val="99"/>
    <w:semiHidden/>
    <w:unhideWhenUsed/>
    <w:rsid w:val="00B0193A"/>
  </w:style>
  <w:style w:type="numbering" w:customStyle="1" w:styleId="112410">
    <w:name w:val="無清單11241"/>
    <w:next w:val="NoList"/>
    <w:uiPriority w:val="99"/>
    <w:semiHidden/>
    <w:unhideWhenUsed/>
    <w:rsid w:val="00B0193A"/>
  </w:style>
  <w:style w:type="numbering" w:customStyle="1" w:styleId="2141">
    <w:name w:val="无列表2141"/>
    <w:next w:val="NoList"/>
    <w:uiPriority w:val="99"/>
    <w:semiHidden/>
    <w:unhideWhenUsed/>
    <w:rsid w:val="00B0193A"/>
  </w:style>
  <w:style w:type="numbering" w:customStyle="1" w:styleId="NoList12231">
    <w:name w:val="No List12231"/>
    <w:next w:val="NoList"/>
    <w:uiPriority w:val="99"/>
    <w:semiHidden/>
    <w:unhideWhenUsed/>
    <w:rsid w:val="00B0193A"/>
  </w:style>
  <w:style w:type="numbering" w:customStyle="1" w:styleId="112311">
    <w:name w:val="リストなし11231"/>
    <w:next w:val="NoList"/>
    <w:uiPriority w:val="99"/>
    <w:semiHidden/>
    <w:unhideWhenUsed/>
    <w:rsid w:val="00B0193A"/>
  </w:style>
  <w:style w:type="numbering" w:customStyle="1" w:styleId="112312">
    <w:name w:val="无列表11231"/>
    <w:next w:val="NoList"/>
    <w:semiHidden/>
    <w:rsid w:val="00B0193A"/>
  </w:style>
  <w:style w:type="numbering" w:customStyle="1" w:styleId="NoList21231">
    <w:name w:val="No List21231"/>
    <w:next w:val="NoList"/>
    <w:semiHidden/>
    <w:rsid w:val="00B0193A"/>
  </w:style>
  <w:style w:type="numbering" w:customStyle="1" w:styleId="NoList31231">
    <w:name w:val="No List31231"/>
    <w:next w:val="NoList"/>
    <w:uiPriority w:val="99"/>
    <w:semiHidden/>
    <w:rsid w:val="00B0193A"/>
  </w:style>
  <w:style w:type="numbering" w:customStyle="1" w:styleId="NoList111241">
    <w:name w:val="No List111241"/>
    <w:next w:val="NoList"/>
    <w:uiPriority w:val="99"/>
    <w:semiHidden/>
    <w:unhideWhenUsed/>
    <w:rsid w:val="00B0193A"/>
  </w:style>
  <w:style w:type="numbering" w:customStyle="1" w:styleId="122310">
    <w:name w:val="無清單12231"/>
    <w:next w:val="NoList"/>
    <w:uiPriority w:val="99"/>
    <w:semiHidden/>
    <w:unhideWhenUsed/>
    <w:rsid w:val="00B0193A"/>
  </w:style>
  <w:style w:type="numbering" w:customStyle="1" w:styleId="1112310">
    <w:name w:val="無清單111231"/>
    <w:next w:val="NoList"/>
    <w:uiPriority w:val="99"/>
    <w:semiHidden/>
    <w:unhideWhenUsed/>
    <w:rsid w:val="00B0193A"/>
  </w:style>
  <w:style w:type="numbering" w:customStyle="1" w:styleId="3110">
    <w:name w:val="无列表311"/>
    <w:next w:val="NoList"/>
    <w:uiPriority w:val="99"/>
    <w:semiHidden/>
    <w:unhideWhenUsed/>
    <w:rsid w:val="00B0193A"/>
  </w:style>
  <w:style w:type="numbering" w:customStyle="1" w:styleId="13211">
    <w:name w:val="无列表1321"/>
    <w:next w:val="NoList"/>
    <w:semiHidden/>
    <w:rsid w:val="00B0193A"/>
  </w:style>
  <w:style w:type="numbering" w:customStyle="1" w:styleId="NoList11321">
    <w:name w:val="No List11321"/>
    <w:next w:val="NoList"/>
    <w:uiPriority w:val="99"/>
    <w:semiHidden/>
    <w:unhideWhenUsed/>
    <w:rsid w:val="00B0193A"/>
  </w:style>
  <w:style w:type="numbering" w:customStyle="1" w:styleId="NoList4121">
    <w:name w:val="No List4121"/>
    <w:next w:val="NoList"/>
    <w:uiPriority w:val="99"/>
    <w:semiHidden/>
    <w:unhideWhenUsed/>
    <w:rsid w:val="00B0193A"/>
  </w:style>
  <w:style w:type="numbering" w:customStyle="1" w:styleId="2221">
    <w:name w:val="无列表2221"/>
    <w:next w:val="NoList"/>
    <w:uiPriority w:val="99"/>
    <w:semiHidden/>
    <w:unhideWhenUsed/>
    <w:rsid w:val="00B0193A"/>
  </w:style>
  <w:style w:type="numbering" w:customStyle="1" w:styleId="NoList121121">
    <w:name w:val="No List121121"/>
    <w:next w:val="NoList"/>
    <w:uiPriority w:val="99"/>
    <w:semiHidden/>
    <w:unhideWhenUsed/>
    <w:rsid w:val="00B0193A"/>
  </w:style>
  <w:style w:type="numbering" w:customStyle="1" w:styleId="1111211">
    <w:name w:val="リストなし111121"/>
    <w:next w:val="NoList"/>
    <w:uiPriority w:val="99"/>
    <w:semiHidden/>
    <w:unhideWhenUsed/>
    <w:rsid w:val="00B0193A"/>
  </w:style>
  <w:style w:type="numbering" w:customStyle="1" w:styleId="1111212">
    <w:name w:val="无列表111121"/>
    <w:next w:val="NoList"/>
    <w:semiHidden/>
    <w:rsid w:val="00B0193A"/>
  </w:style>
  <w:style w:type="numbering" w:customStyle="1" w:styleId="NoList211121">
    <w:name w:val="No List211121"/>
    <w:next w:val="NoList"/>
    <w:semiHidden/>
    <w:rsid w:val="00B0193A"/>
  </w:style>
  <w:style w:type="numbering" w:customStyle="1" w:styleId="NoList311121">
    <w:name w:val="No List311121"/>
    <w:next w:val="NoList"/>
    <w:uiPriority w:val="99"/>
    <w:semiHidden/>
    <w:rsid w:val="00B0193A"/>
  </w:style>
  <w:style w:type="numbering" w:customStyle="1" w:styleId="NoList1111121">
    <w:name w:val="No List1111121"/>
    <w:next w:val="NoList"/>
    <w:uiPriority w:val="99"/>
    <w:semiHidden/>
    <w:unhideWhenUsed/>
    <w:rsid w:val="00B0193A"/>
  </w:style>
  <w:style w:type="numbering" w:customStyle="1" w:styleId="1211210">
    <w:name w:val="無清單121121"/>
    <w:next w:val="NoList"/>
    <w:uiPriority w:val="99"/>
    <w:semiHidden/>
    <w:unhideWhenUsed/>
    <w:rsid w:val="00B0193A"/>
  </w:style>
  <w:style w:type="numbering" w:customStyle="1" w:styleId="11111210">
    <w:name w:val="無清單1111121"/>
    <w:next w:val="NoList"/>
    <w:uiPriority w:val="99"/>
    <w:semiHidden/>
    <w:unhideWhenUsed/>
    <w:rsid w:val="00B0193A"/>
  </w:style>
  <w:style w:type="numbering" w:customStyle="1" w:styleId="NoList13121">
    <w:name w:val="No List13121"/>
    <w:next w:val="NoList"/>
    <w:uiPriority w:val="99"/>
    <w:semiHidden/>
    <w:unhideWhenUsed/>
    <w:rsid w:val="00B0193A"/>
  </w:style>
  <w:style w:type="numbering" w:customStyle="1" w:styleId="121211">
    <w:name w:val="リストなし12121"/>
    <w:next w:val="NoList"/>
    <w:uiPriority w:val="99"/>
    <w:semiHidden/>
    <w:unhideWhenUsed/>
    <w:rsid w:val="00B0193A"/>
  </w:style>
  <w:style w:type="numbering" w:customStyle="1" w:styleId="121212">
    <w:name w:val="无列表12121"/>
    <w:next w:val="NoList"/>
    <w:semiHidden/>
    <w:rsid w:val="00B0193A"/>
  </w:style>
  <w:style w:type="numbering" w:customStyle="1" w:styleId="NoList22121">
    <w:name w:val="No List22121"/>
    <w:next w:val="NoList"/>
    <w:semiHidden/>
    <w:rsid w:val="00B0193A"/>
  </w:style>
  <w:style w:type="numbering" w:customStyle="1" w:styleId="NoList32121">
    <w:name w:val="No List32121"/>
    <w:next w:val="NoList"/>
    <w:uiPriority w:val="99"/>
    <w:semiHidden/>
    <w:rsid w:val="00B0193A"/>
  </w:style>
  <w:style w:type="numbering" w:customStyle="1" w:styleId="NoList112121">
    <w:name w:val="No List112121"/>
    <w:next w:val="NoList"/>
    <w:uiPriority w:val="99"/>
    <w:semiHidden/>
    <w:unhideWhenUsed/>
    <w:rsid w:val="00B0193A"/>
  </w:style>
  <w:style w:type="numbering" w:customStyle="1" w:styleId="131210">
    <w:name w:val="無清單13121"/>
    <w:next w:val="NoList"/>
    <w:uiPriority w:val="99"/>
    <w:semiHidden/>
    <w:unhideWhenUsed/>
    <w:rsid w:val="00B0193A"/>
  </w:style>
  <w:style w:type="numbering" w:customStyle="1" w:styleId="1121210">
    <w:name w:val="無清單112121"/>
    <w:next w:val="NoList"/>
    <w:uiPriority w:val="99"/>
    <w:semiHidden/>
    <w:unhideWhenUsed/>
    <w:rsid w:val="00B0193A"/>
  </w:style>
  <w:style w:type="numbering" w:customStyle="1" w:styleId="21121">
    <w:name w:val="无列表21121"/>
    <w:next w:val="NoList"/>
    <w:uiPriority w:val="99"/>
    <w:semiHidden/>
    <w:unhideWhenUsed/>
    <w:rsid w:val="00B0193A"/>
  </w:style>
  <w:style w:type="numbering" w:customStyle="1" w:styleId="NoList122121">
    <w:name w:val="No List122121"/>
    <w:next w:val="NoList"/>
    <w:uiPriority w:val="99"/>
    <w:semiHidden/>
    <w:unhideWhenUsed/>
    <w:rsid w:val="00B0193A"/>
  </w:style>
  <w:style w:type="numbering" w:customStyle="1" w:styleId="1121211">
    <w:name w:val="リストなし112121"/>
    <w:next w:val="NoList"/>
    <w:uiPriority w:val="99"/>
    <w:semiHidden/>
    <w:unhideWhenUsed/>
    <w:rsid w:val="00B0193A"/>
  </w:style>
  <w:style w:type="numbering" w:customStyle="1" w:styleId="1121212">
    <w:name w:val="无列表112121"/>
    <w:next w:val="NoList"/>
    <w:semiHidden/>
    <w:rsid w:val="00B0193A"/>
  </w:style>
  <w:style w:type="numbering" w:customStyle="1" w:styleId="NoList212121">
    <w:name w:val="No List212121"/>
    <w:next w:val="NoList"/>
    <w:semiHidden/>
    <w:rsid w:val="00B0193A"/>
  </w:style>
  <w:style w:type="numbering" w:customStyle="1" w:styleId="NoList312121">
    <w:name w:val="No List312121"/>
    <w:next w:val="NoList"/>
    <w:uiPriority w:val="99"/>
    <w:semiHidden/>
    <w:rsid w:val="00B0193A"/>
  </w:style>
  <w:style w:type="numbering" w:customStyle="1" w:styleId="NoList1112121">
    <w:name w:val="No List1112121"/>
    <w:next w:val="NoList"/>
    <w:uiPriority w:val="99"/>
    <w:semiHidden/>
    <w:unhideWhenUsed/>
    <w:rsid w:val="00B0193A"/>
  </w:style>
  <w:style w:type="numbering" w:customStyle="1" w:styleId="122121">
    <w:name w:val="無清單122121"/>
    <w:next w:val="NoList"/>
    <w:uiPriority w:val="99"/>
    <w:semiHidden/>
    <w:unhideWhenUsed/>
    <w:rsid w:val="00B0193A"/>
  </w:style>
  <w:style w:type="numbering" w:customStyle="1" w:styleId="1112121">
    <w:name w:val="無清單1112121"/>
    <w:next w:val="NoList"/>
    <w:uiPriority w:val="99"/>
    <w:semiHidden/>
    <w:unhideWhenUsed/>
    <w:rsid w:val="00B0193A"/>
  </w:style>
  <w:style w:type="numbering" w:customStyle="1" w:styleId="131111">
    <w:name w:val="无列表13111"/>
    <w:next w:val="NoList"/>
    <w:semiHidden/>
    <w:rsid w:val="00B0193A"/>
  </w:style>
  <w:style w:type="numbering" w:customStyle="1" w:styleId="NoList41111">
    <w:name w:val="No List41111"/>
    <w:next w:val="NoList"/>
    <w:uiPriority w:val="99"/>
    <w:semiHidden/>
    <w:unhideWhenUsed/>
    <w:rsid w:val="00B0193A"/>
  </w:style>
  <w:style w:type="numbering" w:customStyle="1" w:styleId="22111">
    <w:name w:val="无列表22111"/>
    <w:next w:val="NoList"/>
    <w:uiPriority w:val="99"/>
    <w:semiHidden/>
    <w:unhideWhenUsed/>
    <w:rsid w:val="00B0193A"/>
  </w:style>
  <w:style w:type="numbering" w:customStyle="1" w:styleId="NoList1211111">
    <w:name w:val="No List1211111"/>
    <w:next w:val="NoList"/>
    <w:uiPriority w:val="99"/>
    <w:semiHidden/>
    <w:unhideWhenUsed/>
    <w:rsid w:val="00B0193A"/>
  </w:style>
  <w:style w:type="numbering" w:customStyle="1" w:styleId="11111111">
    <w:name w:val="リストなし1111111"/>
    <w:next w:val="NoList"/>
    <w:uiPriority w:val="99"/>
    <w:semiHidden/>
    <w:unhideWhenUsed/>
    <w:rsid w:val="00B0193A"/>
  </w:style>
  <w:style w:type="numbering" w:customStyle="1" w:styleId="11111112">
    <w:name w:val="无列表1111111"/>
    <w:next w:val="NoList"/>
    <w:semiHidden/>
    <w:rsid w:val="00B0193A"/>
  </w:style>
  <w:style w:type="numbering" w:customStyle="1" w:styleId="NoList2111111">
    <w:name w:val="No List2111111"/>
    <w:next w:val="NoList"/>
    <w:semiHidden/>
    <w:rsid w:val="00B0193A"/>
  </w:style>
  <w:style w:type="numbering" w:customStyle="1" w:styleId="NoList3111111">
    <w:name w:val="No List3111111"/>
    <w:next w:val="NoList"/>
    <w:uiPriority w:val="99"/>
    <w:semiHidden/>
    <w:rsid w:val="00B0193A"/>
  </w:style>
  <w:style w:type="numbering" w:customStyle="1" w:styleId="NoList11111111">
    <w:name w:val="No List11111111"/>
    <w:next w:val="NoList"/>
    <w:uiPriority w:val="99"/>
    <w:semiHidden/>
    <w:unhideWhenUsed/>
    <w:rsid w:val="00B0193A"/>
  </w:style>
  <w:style w:type="numbering" w:customStyle="1" w:styleId="1211111">
    <w:name w:val="無清單1211111"/>
    <w:next w:val="NoList"/>
    <w:uiPriority w:val="99"/>
    <w:semiHidden/>
    <w:unhideWhenUsed/>
    <w:rsid w:val="00B0193A"/>
  </w:style>
  <w:style w:type="numbering" w:customStyle="1" w:styleId="111111110">
    <w:name w:val="無清單11111111"/>
    <w:next w:val="NoList"/>
    <w:uiPriority w:val="99"/>
    <w:semiHidden/>
    <w:unhideWhenUsed/>
    <w:rsid w:val="00B0193A"/>
  </w:style>
  <w:style w:type="numbering" w:customStyle="1" w:styleId="NoList131111">
    <w:name w:val="No List131111"/>
    <w:next w:val="NoList"/>
    <w:uiPriority w:val="99"/>
    <w:semiHidden/>
    <w:unhideWhenUsed/>
    <w:rsid w:val="00B0193A"/>
  </w:style>
  <w:style w:type="numbering" w:customStyle="1" w:styleId="1211110">
    <w:name w:val="リストなし121111"/>
    <w:next w:val="NoList"/>
    <w:uiPriority w:val="99"/>
    <w:semiHidden/>
    <w:unhideWhenUsed/>
    <w:rsid w:val="00B0193A"/>
  </w:style>
  <w:style w:type="numbering" w:customStyle="1" w:styleId="1211112">
    <w:name w:val="无列表121111"/>
    <w:next w:val="NoList"/>
    <w:semiHidden/>
    <w:rsid w:val="00B0193A"/>
  </w:style>
  <w:style w:type="numbering" w:customStyle="1" w:styleId="NoList221111">
    <w:name w:val="No List221111"/>
    <w:next w:val="NoList"/>
    <w:semiHidden/>
    <w:rsid w:val="00B0193A"/>
  </w:style>
  <w:style w:type="numbering" w:customStyle="1" w:styleId="NoList321111">
    <w:name w:val="No List321111"/>
    <w:next w:val="NoList"/>
    <w:uiPriority w:val="99"/>
    <w:semiHidden/>
    <w:rsid w:val="00B0193A"/>
  </w:style>
  <w:style w:type="numbering" w:customStyle="1" w:styleId="NoList1121111">
    <w:name w:val="No List1121111"/>
    <w:next w:val="NoList"/>
    <w:uiPriority w:val="99"/>
    <w:semiHidden/>
    <w:unhideWhenUsed/>
    <w:rsid w:val="00B0193A"/>
  </w:style>
  <w:style w:type="numbering" w:customStyle="1" w:styleId="1311110">
    <w:name w:val="無清單131111"/>
    <w:next w:val="NoList"/>
    <w:uiPriority w:val="99"/>
    <w:semiHidden/>
    <w:unhideWhenUsed/>
    <w:rsid w:val="00B0193A"/>
  </w:style>
  <w:style w:type="numbering" w:customStyle="1" w:styleId="11211110">
    <w:name w:val="無清單1121111"/>
    <w:next w:val="NoList"/>
    <w:uiPriority w:val="99"/>
    <w:semiHidden/>
    <w:unhideWhenUsed/>
    <w:rsid w:val="00B0193A"/>
  </w:style>
  <w:style w:type="numbering" w:customStyle="1" w:styleId="211111">
    <w:name w:val="无列表211111"/>
    <w:next w:val="NoList"/>
    <w:uiPriority w:val="99"/>
    <w:semiHidden/>
    <w:unhideWhenUsed/>
    <w:rsid w:val="00B0193A"/>
  </w:style>
  <w:style w:type="numbering" w:customStyle="1" w:styleId="NoList1221111">
    <w:name w:val="No List1221111"/>
    <w:next w:val="NoList"/>
    <w:uiPriority w:val="99"/>
    <w:semiHidden/>
    <w:unhideWhenUsed/>
    <w:rsid w:val="00B0193A"/>
  </w:style>
  <w:style w:type="numbering" w:customStyle="1" w:styleId="11211111">
    <w:name w:val="リストなし1121111"/>
    <w:next w:val="NoList"/>
    <w:uiPriority w:val="99"/>
    <w:semiHidden/>
    <w:unhideWhenUsed/>
    <w:rsid w:val="00B0193A"/>
  </w:style>
  <w:style w:type="numbering" w:customStyle="1" w:styleId="11211112">
    <w:name w:val="无列表1121111"/>
    <w:next w:val="NoList"/>
    <w:semiHidden/>
    <w:rsid w:val="00B0193A"/>
  </w:style>
  <w:style w:type="numbering" w:customStyle="1" w:styleId="NoList2121111">
    <w:name w:val="No List2121111"/>
    <w:next w:val="NoList"/>
    <w:semiHidden/>
    <w:rsid w:val="00B0193A"/>
  </w:style>
  <w:style w:type="numbering" w:customStyle="1" w:styleId="NoList3121111">
    <w:name w:val="No List3121111"/>
    <w:next w:val="NoList"/>
    <w:uiPriority w:val="99"/>
    <w:semiHidden/>
    <w:rsid w:val="00B0193A"/>
  </w:style>
  <w:style w:type="numbering" w:customStyle="1" w:styleId="NoList11121111">
    <w:name w:val="No List11121111"/>
    <w:next w:val="NoList"/>
    <w:uiPriority w:val="99"/>
    <w:semiHidden/>
    <w:unhideWhenUsed/>
    <w:rsid w:val="00B0193A"/>
  </w:style>
  <w:style w:type="numbering" w:customStyle="1" w:styleId="1221111">
    <w:name w:val="無清單1221111"/>
    <w:next w:val="NoList"/>
    <w:uiPriority w:val="99"/>
    <w:semiHidden/>
    <w:unhideWhenUsed/>
    <w:rsid w:val="00B0193A"/>
  </w:style>
  <w:style w:type="numbering" w:customStyle="1" w:styleId="11121111">
    <w:name w:val="無清單11121111"/>
    <w:next w:val="NoList"/>
    <w:uiPriority w:val="99"/>
    <w:semiHidden/>
    <w:unhideWhenUsed/>
    <w:rsid w:val="00B0193A"/>
  </w:style>
  <w:style w:type="numbering" w:customStyle="1" w:styleId="122114">
    <w:name w:val="无列表12211"/>
    <w:next w:val="NoList"/>
    <w:semiHidden/>
    <w:rsid w:val="00B0193A"/>
  </w:style>
  <w:style w:type="numbering" w:customStyle="1" w:styleId="NoList18">
    <w:name w:val="No List18"/>
    <w:next w:val="NoList"/>
    <w:uiPriority w:val="99"/>
    <w:semiHidden/>
    <w:unhideWhenUsed/>
    <w:rsid w:val="00B0193A"/>
  </w:style>
  <w:style w:type="numbering" w:customStyle="1" w:styleId="172">
    <w:name w:val="リストなし17"/>
    <w:next w:val="NoList"/>
    <w:uiPriority w:val="99"/>
    <w:semiHidden/>
    <w:unhideWhenUsed/>
    <w:rsid w:val="00B0193A"/>
  </w:style>
  <w:style w:type="numbering" w:customStyle="1" w:styleId="173">
    <w:name w:val="无列表17"/>
    <w:next w:val="NoList"/>
    <w:semiHidden/>
    <w:rsid w:val="00B0193A"/>
  </w:style>
  <w:style w:type="numbering" w:customStyle="1" w:styleId="NoList27">
    <w:name w:val="No List27"/>
    <w:next w:val="NoList"/>
    <w:semiHidden/>
    <w:rsid w:val="00B0193A"/>
  </w:style>
  <w:style w:type="numbering" w:customStyle="1" w:styleId="NoList37">
    <w:name w:val="No List37"/>
    <w:next w:val="NoList"/>
    <w:uiPriority w:val="99"/>
    <w:semiHidden/>
    <w:rsid w:val="00B0193A"/>
  </w:style>
  <w:style w:type="numbering" w:customStyle="1" w:styleId="NoList118">
    <w:name w:val="No List118"/>
    <w:next w:val="NoList"/>
    <w:uiPriority w:val="99"/>
    <w:semiHidden/>
    <w:unhideWhenUsed/>
    <w:rsid w:val="00B0193A"/>
  </w:style>
  <w:style w:type="numbering" w:customStyle="1" w:styleId="181">
    <w:name w:val="無清單18"/>
    <w:next w:val="NoList"/>
    <w:uiPriority w:val="99"/>
    <w:semiHidden/>
    <w:unhideWhenUsed/>
    <w:rsid w:val="00B0193A"/>
  </w:style>
  <w:style w:type="numbering" w:customStyle="1" w:styleId="1170">
    <w:name w:val="無清單117"/>
    <w:next w:val="NoList"/>
    <w:uiPriority w:val="99"/>
    <w:semiHidden/>
    <w:unhideWhenUsed/>
    <w:rsid w:val="00B0193A"/>
  </w:style>
  <w:style w:type="numbering" w:customStyle="1" w:styleId="NoList46">
    <w:name w:val="No List46"/>
    <w:next w:val="NoList"/>
    <w:uiPriority w:val="99"/>
    <w:semiHidden/>
    <w:unhideWhenUsed/>
    <w:rsid w:val="00B0193A"/>
  </w:style>
  <w:style w:type="numbering" w:customStyle="1" w:styleId="NoList127">
    <w:name w:val="No List127"/>
    <w:next w:val="NoList"/>
    <w:uiPriority w:val="99"/>
    <w:semiHidden/>
    <w:unhideWhenUsed/>
    <w:rsid w:val="00B0193A"/>
  </w:style>
  <w:style w:type="numbering" w:customStyle="1" w:styleId="1171">
    <w:name w:val="リストなし117"/>
    <w:next w:val="NoList"/>
    <w:uiPriority w:val="99"/>
    <w:semiHidden/>
    <w:unhideWhenUsed/>
    <w:rsid w:val="00B0193A"/>
  </w:style>
  <w:style w:type="numbering" w:customStyle="1" w:styleId="1172">
    <w:name w:val="无列表117"/>
    <w:next w:val="NoList"/>
    <w:semiHidden/>
    <w:rsid w:val="00B0193A"/>
  </w:style>
  <w:style w:type="numbering" w:customStyle="1" w:styleId="NoList217">
    <w:name w:val="No List217"/>
    <w:next w:val="NoList"/>
    <w:semiHidden/>
    <w:rsid w:val="00B0193A"/>
  </w:style>
  <w:style w:type="numbering" w:customStyle="1" w:styleId="NoList317">
    <w:name w:val="No List317"/>
    <w:next w:val="NoList"/>
    <w:uiPriority w:val="99"/>
    <w:semiHidden/>
    <w:rsid w:val="00B0193A"/>
  </w:style>
  <w:style w:type="numbering" w:customStyle="1" w:styleId="NoList1117">
    <w:name w:val="No List1117"/>
    <w:next w:val="NoList"/>
    <w:uiPriority w:val="99"/>
    <w:semiHidden/>
    <w:unhideWhenUsed/>
    <w:rsid w:val="00B0193A"/>
  </w:style>
  <w:style w:type="numbering" w:customStyle="1" w:styleId="1270">
    <w:name w:val="無清單127"/>
    <w:next w:val="NoList"/>
    <w:uiPriority w:val="99"/>
    <w:semiHidden/>
    <w:unhideWhenUsed/>
    <w:rsid w:val="00B0193A"/>
  </w:style>
  <w:style w:type="numbering" w:customStyle="1" w:styleId="1117">
    <w:name w:val="無清單1117"/>
    <w:next w:val="NoList"/>
    <w:uiPriority w:val="99"/>
    <w:semiHidden/>
    <w:unhideWhenUsed/>
    <w:rsid w:val="00B0193A"/>
  </w:style>
  <w:style w:type="numbering" w:customStyle="1" w:styleId="26">
    <w:name w:val="无列表26"/>
    <w:next w:val="NoList"/>
    <w:uiPriority w:val="99"/>
    <w:semiHidden/>
    <w:unhideWhenUsed/>
    <w:rsid w:val="00B0193A"/>
  </w:style>
  <w:style w:type="numbering" w:customStyle="1" w:styleId="NoList1216">
    <w:name w:val="No List1216"/>
    <w:next w:val="NoList"/>
    <w:uiPriority w:val="99"/>
    <w:semiHidden/>
    <w:unhideWhenUsed/>
    <w:rsid w:val="00B0193A"/>
  </w:style>
  <w:style w:type="numbering" w:customStyle="1" w:styleId="11162">
    <w:name w:val="リストなし1116"/>
    <w:next w:val="NoList"/>
    <w:uiPriority w:val="99"/>
    <w:semiHidden/>
    <w:unhideWhenUsed/>
    <w:rsid w:val="00B0193A"/>
  </w:style>
  <w:style w:type="numbering" w:customStyle="1" w:styleId="11163">
    <w:name w:val="无列表1116"/>
    <w:next w:val="NoList"/>
    <w:semiHidden/>
    <w:rsid w:val="00B0193A"/>
  </w:style>
  <w:style w:type="numbering" w:customStyle="1" w:styleId="NoList2116">
    <w:name w:val="No List2116"/>
    <w:next w:val="NoList"/>
    <w:semiHidden/>
    <w:rsid w:val="00B0193A"/>
  </w:style>
  <w:style w:type="numbering" w:customStyle="1" w:styleId="NoList3116">
    <w:name w:val="No List3116"/>
    <w:next w:val="NoList"/>
    <w:uiPriority w:val="99"/>
    <w:semiHidden/>
    <w:rsid w:val="00B0193A"/>
  </w:style>
  <w:style w:type="numbering" w:customStyle="1" w:styleId="NoList11116">
    <w:name w:val="No List11116"/>
    <w:next w:val="NoList"/>
    <w:uiPriority w:val="99"/>
    <w:semiHidden/>
    <w:unhideWhenUsed/>
    <w:rsid w:val="00B0193A"/>
  </w:style>
  <w:style w:type="numbering" w:customStyle="1" w:styleId="1216">
    <w:name w:val="無清單1216"/>
    <w:next w:val="NoList"/>
    <w:uiPriority w:val="99"/>
    <w:semiHidden/>
    <w:unhideWhenUsed/>
    <w:rsid w:val="00B0193A"/>
  </w:style>
  <w:style w:type="numbering" w:customStyle="1" w:styleId="11116">
    <w:name w:val="無清單11116"/>
    <w:next w:val="NoList"/>
    <w:uiPriority w:val="99"/>
    <w:semiHidden/>
    <w:unhideWhenUsed/>
    <w:rsid w:val="00B0193A"/>
  </w:style>
  <w:style w:type="numbering" w:customStyle="1" w:styleId="NoList56">
    <w:name w:val="No List56"/>
    <w:next w:val="NoList"/>
    <w:uiPriority w:val="99"/>
    <w:semiHidden/>
    <w:unhideWhenUsed/>
    <w:rsid w:val="00B0193A"/>
  </w:style>
  <w:style w:type="numbering" w:customStyle="1" w:styleId="NoList136">
    <w:name w:val="No List136"/>
    <w:next w:val="NoList"/>
    <w:uiPriority w:val="99"/>
    <w:semiHidden/>
    <w:unhideWhenUsed/>
    <w:rsid w:val="00B0193A"/>
  </w:style>
  <w:style w:type="numbering" w:customStyle="1" w:styleId="1262">
    <w:name w:val="リストなし126"/>
    <w:next w:val="NoList"/>
    <w:uiPriority w:val="99"/>
    <w:semiHidden/>
    <w:unhideWhenUsed/>
    <w:rsid w:val="00B0193A"/>
  </w:style>
  <w:style w:type="numbering" w:customStyle="1" w:styleId="1263">
    <w:name w:val="无列表126"/>
    <w:next w:val="NoList"/>
    <w:semiHidden/>
    <w:rsid w:val="00B0193A"/>
  </w:style>
  <w:style w:type="numbering" w:customStyle="1" w:styleId="NoList226">
    <w:name w:val="No List226"/>
    <w:next w:val="NoList"/>
    <w:semiHidden/>
    <w:rsid w:val="00B0193A"/>
  </w:style>
  <w:style w:type="numbering" w:customStyle="1" w:styleId="NoList326">
    <w:name w:val="No List326"/>
    <w:next w:val="NoList"/>
    <w:uiPriority w:val="99"/>
    <w:semiHidden/>
    <w:rsid w:val="00B0193A"/>
  </w:style>
  <w:style w:type="numbering" w:customStyle="1" w:styleId="NoList1126">
    <w:name w:val="No List1126"/>
    <w:next w:val="NoList"/>
    <w:uiPriority w:val="99"/>
    <w:semiHidden/>
    <w:unhideWhenUsed/>
    <w:rsid w:val="00B0193A"/>
  </w:style>
  <w:style w:type="numbering" w:customStyle="1" w:styleId="136">
    <w:name w:val="無清單136"/>
    <w:next w:val="NoList"/>
    <w:uiPriority w:val="99"/>
    <w:semiHidden/>
    <w:unhideWhenUsed/>
    <w:rsid w:val="00B0193A"/>
  </w:style>
  <w:style w:type="numbering" w:customStyle="1" w:styleId="1126">
    <w:name w:val="無清單1126"/>
    <w:next w:val="NoList"/>
    <w:uiPriority w:val="99"/>
    <w:semiHidden/>
    <w:unhideWhenUsed/>
    <w:rsid w:val="00B0193A"/>
  </w:style>
  <w:style w:type="numbering" w:customStyle="1" w:styleId="2160">
    <w:name w:val="无列表216"/>
    <w:next w:val="NoList"/>
    <w:uiPriority w:val="99"/>
    <w:semiHidden/>
    <w:unhideWhenUsed/>
    <w:rsid w:val="00B0193A"/>
  </w:style>
  <w:style w:type="numbering" w:customStyle="1" w:styleId="NoList1225">
    <w:name w:val="No List1225"/>
    <w:next w:val="NoList"/>
    <w:uiPriority w:val="99"/>
    <w:semiHidden/>
    <w:unhideWhenUsed/>
    <w:rsid w:val="00B0193A"/>
  </w:style>
  <w:style w:type="numbering" w:customStyle="1" w:styleId="11252">
    <w:name w:val="リストなし1125"/>
    <w:next w:val="NoList"/>
    <w:uiPriority w:val="99"/>
    <w:semiHidden/>
    <w:unhideWhenUsed/>
    <w:rsid w:val="00B0193A"/>
  </w:style>
  <w:style w:type="numbering" w:customStyle="1" w:styleId="11253">
    <w:name w:val="无列表1125"/>
    <w:next w:val="NoList"/>
    <w:semiHidden/>
    <w:rsid w:val="00B0193A"/>
  </w:style>
  <w:style w:type="numbering" w:customStyle="1" w:styleId="NoList2125">
    <w:name w:val="No List2125"/>
    <w:next w:val="NoList"/>
    <w:semiHidden/>
    <w:rsid w:val="00B0193A"/>
  </w:style>
  <w:style w:type="numbering" w:customStyle="1" w:styleId="NoList3125">
    <w:name w:val="No List3125"/>
    <w:next w:val="NoList"/>
    <w:uiPriority w:val="99"/>
    <w:semiHidden/>
    <w:rsid w:val="00B0193A"/>
  </w:style>
  <w:style w:type="numbering" w:customStyle="1" w:styleId="NoList11126">
    <w:name w:val="No List11126"/>
    <w:next w:val="NoList"/>
    <w:uiPriority w:val="99"/>
    <w:semiHidden/>
    <w:unhideWhenUsed/>
    <w:rsid w:val="00B0193A"/>
  </w:style>
  <w:style w:type="numbering" w:customStyle="1" w:styleId="12250">
    <w:name w:val="無清單1225"/>
    <w:next w:val="NoList"/>
    <w:uiPriority w:val="99"/>
    <w:semiHidden/>
    <w:unhideWhenUsed/>
    <w:rsid w:val="00B0193A"/>
  </w:style>
  <w:style w:type="numbering" w:customStyle="1" w:styleId="11125">
    <w:name w:val="無清單11125"/>
    <w:next w:val="NoList"/>
    <w:uiPriority w:val="99"/>
    <w:semiHidden/>
    <w:unhideWhenUsed/>
    <w:rsid w:val="00B0193A"/>
  </w:style>
  <w:style w:type="numbering" w:customStyle="1" w:styleId="NoList64">
    <w:name w:val="No List64"/>
    <w:next w:val="NoList"/>
    <w:uiPriority w:val="99"/>
    <w:semiHidden/>
    <w:unhideWhenUsed/>
    <w:rsid w:val="00B0193A"/>
  </w:style>
  <w:style w:type="numbering" w:customStyle="1" w:styleId="NoList144">
    <w:name w:val="No List144"/>
    <w:next w:val="NoList"/>
    <w:uiPriority w:val="99"/>
    <w:semiHidden/>
    <w:unhideWhenUsed/>
    <w:rsid w:val="00B0193A"/>
  </w:style>
  <w:style w:type="numbering" w:customStyle="1" w:styleId="1342">
    <w:name w:val="リストなし134"/>
    <w:next w:val="NoList"/>
    <w:uiPriority w:val="99"/>
    <w:semiHidden/>
    <w:unhideWhenUsed/>
    <w:rsid w:val="00B0193A"/>
  </w:style>
  <w:style w:type="numbering" w:customStyle="1" w:styleId="1343">
    <w:name w:val="无列表134"/>
    <w:next w:val="NoList"/>
    <w:semiHidden/>
    <w:rsid w:val="00B0193A"/>
  </w:style>
  <w:style w:type="numbering" w:customStyle="1" w:styleId="NoList234">
    <w:name w:val="No List234"/>
    <w:next w:val="NoList"/>
    <w:semiHidden/>
    <w:rsid w:val="00B0193A"/>
  </w:style>
  <w:style w:type="numbering" w:customStyle="1" w:styleId="NoList334">
    <w:name w:val="No List334"/>
    <w:next w:val="NoList"/>
    <w:uiPriority w:val="99"/>
    <w:semiHidden/>
    <w:rsid w:val="00B0193A"/>
  </w:style>
  <w:style w:type="numbering" w:customStyle="1" w:styleId="NoList1134">
    <w:name w:val="No List1134"/>
    <w:next w:val="NoList"/>
    <w:uiPriority w:val="99"/>
    <w:semiHidden/>
    <w:unhideWhenUsed/>
    <w:rsid w:val="00B0193A"/>
  </w:style>
  <w:style w:type="numbering" w:customStyle="1" w:styleId="1441">
    <w:name w:val="無清單144"/>
    <w:next w:val="NoList"/>
    <w:uiPriority w:val="99"/>
    <w:semiHidden/>
    <w:unhideWhenUsed/>
    <w:rsid w:val="00B0193A"/>
  </w:style>
  <w:style w:type="numbering" w:customStyle="1" w:styleId="11341">
    <w:name w:val="無清單1134"/>
    <w:next w:val="NoList"/>
    <w:uiPriority w:val="99"/>
    <w:semiHidden/>
    <w:unhideWhenUsed/>
    <w:rsid w:val="00B0193A"/>
  </w:style>
  <w:style w:type="numbering" w:customStyle="1" w:styleId="224">
    <w:name w:val="无列表224"/>
    <w:next w:val="NoList"/>
    <w:uiPriority w:val="99"/>
    <w:semiHidden/>
    <w:unhideWhenUsed/>
    <w:rsid w:val="00B0193A"/>
  </w:style>
  <w:style w:type="numbering" w:customStyle="1" w:styleId="NoList1234">
    <w:name w:val="No List1234"/>
    <w:next w:val="NoList"/>
    <w:uiPriority w:val="99"/>
    <w:semiHidden/>
    <w:unhideWhenUsed/>
    <w:rsid w:val="00B0193A"/>
  </w:style>
  <w:style w:type="numbering" w:customStyle="1" w:styleId="11342">
    <w:name w:val="リストなし1134"/>
    <w:next w:val="NoList"/>
    <w:uiPriority w:val="99"/>
    <w:semiHidden/>
    <w:unhideWhenUsed/>
    <w:rsid w:val="00B0193A"/>
  </w:style>
  <w:style w:type="numbering" w:customStyle="1" w:styleId="11343">
    <w:name w:val="无列表1134"/>
    <w:next w:val="NoList"/>
    <w:semiHidden/>
    <w:rsid w:val="00B0193A"/>
  </w:style>
  <w:style w:type="numbering" w:customStyle="1" w:styleId="NoList2134">
    <w:name w:val="No List2134"/>
    <w:next w:val="NoList"/>
    <w:semiHidden/>
    <w:rsid w:val="00B0193A"/>
  </w:style>
  <w:style w:type="numbering" w:customStyle="1" w:styleId="NoList3134">
    <w:name w:val="No List3134"/>
    <w:next w:val="NoList"/>
    <w:uiPriority w:val="99"/>
    <w:semiHidden/>
    <w:rsid w:val="00B0193A"/>
  </w:style>
  <w:style w:type="numbering" w:customStyle="1" w:styleId="NoList11134">
    <w:name w:val="No List11134"/>
    <w:next w:val="NoList"/>
    <w:uiPriority w:val="99"/>
    <w:semiHidden/>
    <w:unhideWhenUsed/>
    <w:rsid w:val="00B0193A"/>
  </w:style>
  <w:style w:type="numbering" w:customStyle="1" w:styleId="12341">
    <w:name w:val="無清單1234"/>
    <w:next w:val="NoList"/>
    <w:uiPriority w:val="99"/>
    <w:semiHidden/>
    <w:unhideWhenUsed/>
    <w:rsid w:val="00B0193A"/>
  </w:style>
  <w:style w:type="numbering" w:customStyle="1" w:styleId="111340">
    <w:name w:val="無清單11134"/>
    <w:next w:val="NoList"/>
    <w:uiPriority w:val="99"/>
    <w:semiHidden/>
    <w:unhideWhenUsed/>
    <w:rsid w:val="00B0193A"/>
  </w:style>
  <w:style w:type="numbering" w:customStyle="1" w:styleId="NoList414">
    <w:name w:val="No List414"/>
    <w:next w:val="NoList"/>
    <w:uiPriority w:val="99"/>
    <w:semiHidden/>
    <w:unhideWhenUsed/>
    <w:rsid w:val="00B0193A"/>
  </w:style>
  <w:style w:type="numbering" w:customStyle="1" w:styleId="NoList12114">
    <w:name w:val="No List12114"/>
    <w:next w:val="NoList"/>
    <w:uiPriority w:val="99"/>
    <w:semiHidden/>
    <w:unhideWhenUsed/>
    <w:rsid w:val="00B0193A"/>
  </w:style>
  <w:style w:type="numbering" w:customStyle="1" w:styleId="111142">
    <w:name w:val="リストなし11114"/>
    <w:next w:val="NoList"/>
    <w:uiPriority w:val="99"/>
    <w:semiHidden/>
    <w:unhideWhenUsed/>
    <w:rsid w:val="00B0193A"/>
  </w:style>
  <w:style w:type="numbering" w:customStyle="1" w:styleId="111143">
    <w:name w:val="无列表11114"/>
    <w:next w:val="NoList"/>
    <w:semiHidden/>
    <w:rsid w:val="00B0193A"/>
  </w:style>
  <w:style w:type="numbering" w:customStyle="1" w:styleId="NoList21114">
    <w:name w:val="No List21114"/>
    <w:next w:val="NoList"/>
    <w:semiHidden/>
    <w:rsid w:val="00B0193A"/>
  </w:style>
  <w:style w:type="numbering" w:customStyle="1" w:styleId="NoList31114">
    <w:name w:val="No List31114"/>
    <w:next w:val="NoList"/>
    <w:uiPriority w:val="99"/>
    <w:semiHidden/>
    <w:rsid w:val="00B0193A"/>
  </w:style>
  <w:style w:type="numbering" w:customStyle="1" w:styleId="NoList111114">
    <w:name w:val="No List111114"/>
    <w:next w:val="NoList"/>
    <w:uiPriority w:val="99"/>
    <w:semiHidden/>
    <w:unhideWhenUsed/>
    <w:rsid w:val="00B0193A"/>
  </w:style>
  <w:style w:type="numbering" w:customStyle="1" w:styleId="12114">
    <w:name w:val="無清單12114"/>
    <w:next w:val="NoList"/>
    <w:uiPriority w:val="99"/>
    <w:semiHidden/>
    <w:unhideWhenUsed/>
    <w:rsid w:val="00B0193A"/>
  </w:style>
  <w:style w:type="numbering" w:customStyle="1" w:styleId="111114">
    <w:name w:val="無清單111114"/>
    <w:next w:val="NoList"/>
    <w:uiPriority w:val="99"/>
    <w:semiHidden/>
    <w:unhideWhenUsed/>
    <w:rsid w:val="00B0193A"/>
  </w:style>
  <w:style w:type="numbering" w:customStyle="1" w:styleId="NoList514">
    <w:name w:val="No List514"/>
    <w:next w:val="NoList"/>
    <w:uiPriority w:val="99"/>
    <w:semiHidden/>
    <w:unhideWhenUsed/>
    <w:rsid w:val="00B0193A"/>
  </w:style>
  <w:style w:type="numbering" w:customStyle="1" w:styleId="NoList1314">
    <w:name w:val="No List1314"/>
    <w:next w:val="NoList"/>
    <w:uiPriority w:val="99"/>
    <w:semiHidden/>
    <w:unhideWhenUsed/>
    <w:rsid w:val="00B0193A"/>
  </w:style>
  <w:style w:type="numbering" w:customStyle="1" w:styleId="12142">
    <w:name w:val="リストなし1214"/>
    <w:next w:val="NoList"/>
    <w:uiPriority w:val="99"/>
    <w:semiHidden/>
    <w:unhideWhenUsed/>
    <w:rsid w:val="00B0193A"/>
  </w:style>
  <w:style w:type="numbering" w:customStyle="1" w:styleId="12143">
    <w:name w:val="无列表1214"/>
    <w:next w:val="NoList"/>
    <w:semiHidden/>
    <w:rsid w:val="00B0193A"/>
  </w:style>
  <w:style w:type="numbering" w:customStyle="1" w:styleId="NoList2214">
    <w:name w:val="No List2214"/>
    <w:next w:val="NoList"/>
    <w:semiHidden/>
    <w:rsid w:val="00B0193A"/>
  </w:style>
  <w:style w:type="numbering" w:customStyle="1" w:styleId="NoList3214">
    <w:name w:val="No List3214"/>
    <w:next w:val="NoList"/>
    <w:uiPriority w:val="99"/>
    <w:semiHidden/>
    <w:rsid w:val="00B0193A"/>
  </w:style>
  <w:style w:type="numbering" w:customStyle="1" w:styleId="NoList11214">
    <w:name w:val="No List11214"/>
    <w:next w:val="NoList"/>
    <w:uiPriority w:val="99"/>
    <w:semiHidden/>
    <w:unhideWhenUsed/>
    <w:rsid w:val="00B0193A"/>
  </w:style>
  <w:style w:type="numbering" w:customStyle="1" w:styleId="1314">
    <w:name w:val="無清單1314"/>
    <w:next w:val="NoList"/>
    <w:uiPriority w:val="99"/>
    <w:semiHidden/>
    <w:unhideWhenUsed/>
    <w:rsid w:val="00B0193A"/>
  </w:style>
  <w:style w:type="numbering" w:customStyle="1" w:styleId="11214">
    <w:name w:val="無清單11214"/>
    <w:next w:val="NoList"/>
    <w:uiPriority w:val="99"/>
    <w:semiHidden/>
    <w:unhideWhenUsed/>
    <w:rsid w:val="00B0193A"/>
  </w:style>
  <w:style w:type="numbering" w:customStyle="1" w:styleId="2114">
    <w:name w:val="无列表2114"/>
    <w:next w:val="NoList"/>
    <w:uiPriority w:val="99"/>
    <w:semiHidden/>
    <w:unhideWhenUsed/>
    <w:rsid w:val="00B0193A"/>
  </w:style>
  <w:style w:type="numbering" w:customStyle="1" w:styleId="NoList12214">
    <w:name w:val="No List12214"/>
    <w:next w:val="NoList"/>
    <w:uiPriority w:val="99"/>
    <w:semiHidden/>
    <w:unhideWhenUsed/>
    <w:rsid w:val="00B0193A"/>
  </w:style>
  <w:style w:type="numbering" w:customStyle="1" w:styleId="112140">
    <w:name w:val="リストなし11214"/>
    <w:next w:val="NoList"/>
    <w:uiPriority w:val="99"/>
    <w:semiHidden/>
    <w:unhideWhenUsed/>
    <w:rsid w:val="00B0193A"/>
  </w:style>
  <w:style w:type="numbering" w:customStyle="1" w:styleId="112141">
    <w:name w:val="无列表11214"/>
    <w:next w:val="NoList"/>
    <w:semiHidden/>
    <w:rsid w:val="00B0193A"/>
  </w:style>
  <w:style w:type="numbering" w:customStyle="1" w:styleId="NoList21214">
    <w:name w:val="No List21214"/>
    <w:next w:val="NoList"/>
    <w:semiHidden/>
    <w:rsid w:val="00B0193A"/>
  </w:style>
  <w:style w:type="numbering" w:customStyle="1" w:styleId="NoList31214">
    <w:name w:val="No List31214"/>
    <w:next w:val="NoList"/>
    <w:uiPriority w:val="99"/>
    <w:semiHidden/>
    <w:rsid w:val="00B0193A"/>
  </w:style>
  <w:style w:type="numbering" w:customStyle="1" w:styleId="NoList111214">
    <w:name w:val="No List111214"/>
    <w:next w:val="NoList"/>
    <w:uiPriority w:val="99"/>
    <w:semiHidden/>
    <w:unhideWhenUsed/>
    <w:rsid w:val="00B0193A"/>
  </w:style>
  <w:style w:type="numbering" w:customStyle="1" w:styleId="122140">
    <w:name w:val="無清單12214"/>
    <w:next w:val="NoList"/>
    <w:uiPriority w:val="99"/>
    <w:semiHidden/>
    <w:unhideWhenUsed/>
    <w:rsid w:val="00B0193A"/>
  </w:style>
  <w:style w:type="numbering" w:customStyle="1" w:styleId="1112140">
    <w:name w:val="無清單111214"/>
    <w:next w:val="NoList"/>
    <w:uiPriority w:val="99"/>
    <w:semiHidden/>
    <w:unhideWhenUsed/>
    <w:rsid w:val="00B0193A"/>
  </w:style>
  <w:style w:type="numbering" w:customStyle="1" w:styleId="340">
    <w:name w:val="无列表34"/>
    <w:next w:val="NoList"/>
    <w:uiPriority w:val="99"/>
    <w:semiHidden/>
    <w:unhideWhenUsed/>
    <w:rsid w:val="00B0193A"/>
  </w:style>
  <w:style w:type="numbering" w:customStyle="1" w:styleId="13140">
    <w:name w:val="无列表1314"/>
    <w:next w:val="NoList"/>
    <w:semiHidden/>
    <w:rsid w:val="00B0193A"/>
  </w:style>
  <w:style w:type="numbering" w:customStyle="1" w:styleId="NoList11313">
    <w:name w:val="No List11313"/>
    <w:next w:val="NoList"/>
    <w:uiPriority w:val="99"/>
    <w:semiHidden/>
    <w:unhideWhenUsed/>
    <w:rsid w:val="00B0193A"/>
  </w:style>
  <w:style w:type="numbering" w:customStyle="1" w:styleId="NoList4114">
    <w:name w:val="No List4114"/>
    <w:next w:val="NoList"/>
    <w:uiPriority w:val="99"/>
    <w:semiHidden/>
    <w:unhideWhenUsed/>
    <w:rsid w:val="00B0193A"/>
  </w:style>
  <w:style w:type="numbering" w:customStyle="1" w:styleId="2214">
    <w:name w:val="无列表2214"/>
    <w:next w:val="NoList"/>
    <w:uiPriority w:val="99"/>
    <w:semiHidden/>
    <w:unhideWhenUsed/>
    <w:rsid w:val="00B0193A"/>
  </w:style>
  <w:style w:type="numbering" w:customStyle="1" w:styleId="NoList121114">
    <w:name w:val="No List121114"/>
    <w:next w:val="NoList"/>
    <w:uiPriority w:val="99"/>
    <w:semiHidden/>
    <w:unhideWhenUsed/>
    <w:rsid w:val="00B0193A"/>
  </w:style>
  <w:style w:type="numbering" w:customStyle="1" w:styleId="1111140">
    <w:name w:val="リストなし111114"/>
    <w:next w:val="NoList"/>
    <w:uiPriority w:val="99"/>
    <w:semiHidden/>
    <w:unhideWhenUsed/>
    <w:rsid w:val="00B0193A"/>
  </w:style>
  <w:style w:type="numbering" w:customStyle="1" w:styleId="1111141">
    <w:name w:val="无列表111114"/>
    <w:next w:val="NoList"/>
    <w:semiHidden/>
    <w:rsid w:val="00B0193A"/>
  </w:style>
  <w:style w:type="numbering" w:customStyle="1" w:styleId="NoList211114">
    <w:name w:val="No List211114"/>
    <w:next w:val="NoList"/>
    <w:semiHidden/>
    <w:rsid w:val="00B0193A"/>
  </w:style>
  <w:style w:type="numbering" w:customStyle="1" w:styleId="NoList311114">
    <w:name w:val="No List311114"/>
    <w:next w:val="NoList"/>
    <w:uiPriority w:val="99"/>
    <w:semiHidden/>
    <w:rsid w:val="00B0193A"/>
  </w:style>
  <w:style w:type="numbering" w:customStyle="1" w:styleId="NoList1111114">
    <w:name w:val="No List1111114"/>
    <w:next w:val="NoList"/>
    <w:uiPriority w:val="99"/>
    <w:semiHidden/>
    <w:unhideWhenUsed/>
    <w:rsid w:val="00B0193A"/>
  </w:style>
  <w:style w:type="numbering" w:customStyle="1" w:styleId="121114">
    <w:name w:val="無清單121114"/>
    <w:next w:val="NoList"/>
    <w:uiPriority w:val="99"/>
    <w:semiHidden/>
    <w:unhideWhenUsed/>
    <w:rsid w:val="00B0193A"/>
  </w:style>
  <w:style w:type="numbering" w:customStyle="1" w:styleId="1111114">
    <w:name w:val="無清單1111114"/>
    <w:next w:val="NoList"/>
    <w:uiPriority w:val="99"/>
    <w:semiHidden/>
    <w:unhideWhenUsed/>
    <w:rsid w:val="00B0193A"/>
  </w:style>
  <w:style w:type="numbering" w:customStyle="1" w:styleId="NoList13114">
    <w:name w:val="No List13114"/>
    <w:next w:val="NoList"/>
    <w:uiPriority w:val="99"/>
    <w:semiHidden/>
    <w:unhideWhenUsed/>
    <w:rsid w:val="00B0193A"/>
  </w:style>
  <w:style w:type="numbering" w:customStyle="1" w:styleId="121140">
    <w:name w:val="リストなし12114"/>
    <w:next w:val="NoList"/>
    <w:uiPriority w:val="99"/>
    <w:semiHidden/>
    <w:unhideWhenUsed/>
    <w:rsid w:val="00B0193A"/>
  </w:style>
  <w:style w:type="numbering" w:customStyle="1" w:styleId="121141">
    <w:name w:val="无列表12114"/>
    <w:next w:val="NoList"/>
    <w:semiHidden/>
    <w:rsid w:val="00B0193A"/>
  </w:style>
  <w:style w:type="numbering" w:customStyle="1" w:styleId="NoList22114">
    <w:name w:val="No List22114"/>
    <w:next w:val="NoList"/>
    <w:semiHidden/>
    <w:rsid w:val="00B0193A"/>
  </w:style>
  <w:style w:type="numbering" w:customStyle="1" w:styleId="NoList32114">
    <w:name w:val="No List32114"/>
    <w:next w:val="NoList"/>
    <w:uiPriority w:val="99"/>
    <w:semiHidden/>
    <w:rsid w:val="00B0193A"/>
  </w:style>
  <w:style w:type="numbering" w:customStyle="1" w:styleId="NoList112114">
    <w:name w:val="No List112114"/>
    <w:next w:val="NoList"/>
    <w:uiPriority w:val="99"/>
    <w:semiHidden/>
    <w:unhideWhenUsed/>
    <w:rsid w:val="00B0193A"/>
  </w:style>
  <w:style w:type="numbering" w:customStyle="1" w:styleId="13114">
    <w:name w:val="無清單13114"/>
    <w:next w:val="NoList"/>
    <w:uiPriority w:val="99"/>
    <w:semiHidden/>
    <w:unhideWhenUsed/>
    <w:rsid w:val="00B0193A"/>
  </w:style>
  <w:style w:type="numbering" w:customStyle="1" w:styleId="112114">
    <w:name w:val="無清單112114"/>
    <w:next w:val="NoList"/>
    <w:uiPriority w:val="99"/>
    <w:semiHidden/>
    <w:unhideWhenUsed/>
    <w:rsid w:val="00B0193A"/>
  </w:style>
  <w:style w:type="numbering" w:customStyle="1" w:styleId="21114">
    <w:name w:val="无列表21114"/>
    <w:next w:val="NoList"/>
    <w:uiPriority w:val="99"/>
    <w:semiHidden/>
    <w:unhideWhenUsed/>
    <w:rsid w:val="00B0193A"/>
  </w:style>
  <w:style w:type="numbering" w:customStyle="1" w:styleId="NoList122114">
    <w:name w:val="No List122114"/>
    <w:next w:val="NoList"/>
    <w:uiPriority w:val="99"/>
    <w:semiHidden/>
    <w:unhideWhenUsed/>
    <w:rsid w:val="00B0193A"/>
  </w:style>
  <w:style w:type="numbering" w:customStyle="1" w:styleId="1121140">
    <w:name w:val="リストなし112114"/>
    <w:next w:val="NoList"/>
    <w:uiPriority w:val="99"/>
    <w:semiHidden/>
    <w:unhideWhenUsed/>
    <w:rsid w:val="00B0193A"/>
  </w:style>
  <w:style w:type="numbering" w:customStyle="1" w:styleId="1121141">
    <w:name w:val="无列表112114"/>
    <w:next w:val="NoList"/>
    <w:semiHidden/>
    <w:rsid w:val="00B0193A"/>
  </w:style>
  <w:style w:type="numbering" w:customStyle="1" w:styleId="NoList212114">
    <w:name w:val="No List212114"/>
    <w:next w:val="NoList"/>
    <w:semiHidden/>
    <w:rsid w:val="00B0193A"/>
  </w:style>
  <w:style w:type="numbering" w:customStyle="1" w:styleId="NoList312114">
    <w:name w:val="No List312114"/>
    <w:next w:val="NoList"/>
    <w:uiPriority w:val="99"/>
    <w:semiHidden/>
    <w:rsid w:val="00B0193A"/>
  </w:style>
  <w:style w:type="numbering" w:customStyle="1" w:styleId="NoList1112114">
    <w:name w:val="No List1112114"/>
    <w:next w:val="NoList"/>
    <w:uiPriority w:val="99"/>
    <w:semiHidden/>
    <w:unhideWhenUsed/>
    <w:rsid w:val="00B0193A"/>
  </w:style>
  <w:style w:type="numbering" w:customStyle="1" w:styleId="1221140">
    <w:name w:val="無清單122114"/>
    <w:next w:val="NoList"/>
    <w:uiPriority w:val="99"/>
    <w:semiHidden/>
    <w:unhideWhenUsed/>
    <w:rsid w:val="00B0193A"/>
  </w:style>
  <w:style w:type="numbering" w:customStyle="1" w:styleId="1112114">
    <w:name w:val="無清單1112114"/>
    <w:next w:val="NoList"/>
    <w:uiPriority w:val="99"/>
    <w:semiHidden/>
    <w:unhideWhenUsed/>
    <w:rsid w:val="00B0193A"/>
  </w:style>
  <w:style w:type="numbering" w:customStyle="1" w:styleId="NoList5113">
    <w:name w:val="No List5113"/>
    <w:next w:val="NoList"/>
    <w:uiPriority w:val="99"/>
    <w:semiHidden/>
    <w:unhideWhenUsed/>
    <w:rsid w:val="00B0193A"/>
  </w:style>
  <w:style w:type="numbering" w:customStyle="1" w:styleId="NoList613">
    <w:name w:val="No List613"/>
    <w:next w:val="NoList"/>
    <w:uiPriority w:val="99"/>
    <w:semiHidden/>
    <w:unhideWhenUsed/>
    <w:rsid w:val="00B0193A"/>
  </w:style>
  <w:style w:type="numbering" w:customStyle="1" w:styleId="NoList1413">
    <w:name w:val="No List1413"/>
    <w:next w:val="NoList"/>
    <w:uiPriority w:val="99"/>
    <w:semiHidden/>
    <w:unhideWhenUsed/>
    <w:rsid w:val="00B0193A"/>
  </w:style>
  <w:style w:type="numbering" w:customStyle="1" w:styleId="13132">
    <w:name w:val="リストなし1313"/>
    <w:next w:val="NoList"/>
    <w:uiPriority w:val="99"/>
    <w:semiHidden/>
    <w:unhideWhenUsed/>
    <w:rsid w:val="00B0193A"/>
  </w:style>
  <w:style w:type="numbering" w:customStyle="1" w:styleId="NoList2313">
    <w:name w:val="No List2313"/>
    <w:next w:val="NoList"/>
    <w:semiHidden/>
    <w:rsid w:val="00B0193A"/>
  </w:style>
  <w:style w:type="numbering" w:customStyle="1" w:styleId="NoList3313">
    <w:name w:val="No List3313"/>
    <w:next w:val="NoList"/>
    <w:uiPriority w:val="99"/>
    <w:semiHidden/>
    <w:rsid w:val="00B0193A"/>
  </w:style>
  <w:style w:type="numbering" w:customStyle="1" w:styleId="NoList1143">
    <w:name w:val="No List1143"/>
    <w:next w:val="NoList"/>
    <w:uiPriority w:val="99"/>
    <w:semiHidden/>
    <w:unhideWhenUsed/>
    <w:rsid w:val="00B0193A"/>
  </w:style>
  <w:style w:type="numbering" w:customStyle="1" w:styleId="14130">
    <w:name w:val="無清單1413"/>
    <w:next w:val="NoList"/>
    <w:uiPriority w:val="99"/>
    <w:semiHidden/>
    <w:unhideWhenUsed/>
    <w:rsid w:val="00B0193A"/>
  </w:style>
  <w:style w:type="numbering" w:customStyle="1" w:styleId="113130">
    <w:name w:val="無清單11313"/>
    <w:next w:val="NoList"/>
    <w:uiPriority w:val="99"/>
    <w:semiHidden/>
    <w:unhideWhenUsed/>
    <w:rsid w:val="00B0193A"/>
  </w:style>
  <w:style w:type="numbering" w:customStyle="1" w:styleId="NoList423">
    <w:name w:val="No List423"/>
    <w:next w:val="NoList"/>
    <w:uiPriority w:val="99"/>
    <w:semiHidden/>
    <w:unhideWhenUsed/>
    <w:rsid w:val="00B0193A"/>
  </w:style>
  <w:style w:type="numbering" w:customStyle="1" w:styleId="NoList12313">
    <w:name w:val="No List12313"/>
    <w:next w:val="NoList"/>
    <w:uiPriority w:val="99"/>
    <w:semiHidden/>
    <w:unhideWhenUsed/>
    <w:rsid w:val="00B0193A"/>
  </w:style>
  <w:style w:type="numbering" w:customStyle="1" w:styleId="113131">
    <w:name w:val="リストなし11313"/>
    <w:next w:val="NoList"/>
    <w:uiPriority w:val="99"/>
    <w:semiHidden/>
    <w:unhideWhenUsed/>
    <w:rsid w:val="00B0193A"/>
  </w:style>
  <w:style w:type="numbering" w:customStyle="1" w:styleId="113132">
    <w:name w:val="无列表11313"/>
    <w:next w:val="NoList"/>
    <w:semiHidden/>
    <w:rsid w:val="00B0193A"/>
  </w:style>
  <w:style w:type="numbering" w:customStyle="1" w:styleId="NoList21313">
    <w:name w:val="No List21313"/>
    <w:next w:val="NoList"/>
    <w:semiHidden/>
    <w:rsid w:val="00B0193A"/>
  </w:style>
  <w:style w:type="numbering" w:customStyle="1" w:styleId="NoList31313">
    <w:name w:val="No List31313"/>
    <w:next w:val="NoList"/>
    <w:uiPriority w:val="99"/>
    <w:semiHidden/>
    <w:rsid w:val="00B0193A"/>
  </w:style>
  <w:style w:type="numbering" w:customStyle="1" w:styleId="NoList111313">
    <w:name w:val="No List111313"/>
    <w:next w:val="NoList"/>
    <w:uiPriority w:val="99"/>
    <w:semiHidden/>
    <w:unhideWhenUsed/>
    <w:rsid w:val="00B0193A"/>
  </w:style>
  <w:style w:type="numbering" w:customStyle="1" w:styleId="123130">
    <w:name w:val="無清單12313"/>
    <w:next w:val="NoList"/>
    <w:uiPriority w:val="99"/>
    <w:semiHidden/>
    <w:unhideWhenUsed/>
    <w:rsid w:val="00B0193A"/>
  </w:style>
  <w:style w:type="numbering" w:customStyle="1" w:styleId="111313">
    <w:name w:val="無清單111313"/>
    <w:next w:val="NoList"/>
    <w:uiPriority w:val="99"/>
    <w:semiHidden/>
    <w:unhideWhenUsed/>
    <w:rsid w:val="00B0193A"/>
  </w:style>
  <w:style w:type="numbering" w:customStyle="1" w:styleId="NoList12123">
    <w:name w:val="No List12123"/>
    <w:next w:val="NoList"/>
    <w:uiPriority w:val="99"/>
    <w:semiHidden/>
    <w:unhideWhenUsed/>
    <w:rsid w:val="00B0193A"/>
  </w:style>
  <w:style w:type="numbering" w:customStyle="1" w:styleId="111232">
    <w:name w:val="リストなし11123"/>
    <w:next w:val="NoList"/>
    <w:uiPriority w:val="99"/>
    <w:semiHidden/>
    <w:unhideWhenUsed/>
    <w:rsid w:val="00B0193A"/>
  </w:style>
  <w:style w:type="numbering" w:customStyle="1" w:styleId="111233">
    <w:name w:val="无列表11123"/>
    <w:next w:val="NoList"/>
    <w:semiHidden/>
    <w:rsid w:val="00B0193A"/>
  </w:style>
  <w:style w:type="numbering" w:customStyle="1" w:styleId="NoList21123">
    <w:name w:val="No List21123"/>
    <w:next w:val="NoList"/>
    <w:semiHidden/>
    <w:rsid w:val="00B0193A"/>
  </w:style>
  <w:style w:type="numbering" w:customStyle="1" w:styleId="NoList31123">
    <w:name w:val="No List31123"/>
    <w:next w:val="NoList"/>
    <w:uiPriority w:val="99"/>
    <w:semiHidden/>
    <w:rsid w:val="00B0193A"/>
  </w:style>
  <w:style w:type="numbering" w:customStyle="1" w:styleId="NoList111123">
    <w:name w:val="No List111123"/>
    <w:next w:val="NoList"/>
    <w:uiPriority w:val="99"/>
    <w:semiHidden/>
    <w:unhideWhenUsed/>
    <w:rsid w:val="00B0193A"/>
  </w:style>
  <w:style w:type="numbering" w:customStyle="1" w:styleId="121230">
    <w:name w:val="無清單12123"/>
    <w:next w:val="NoList"/>
    <w:uiPriority w:val="99"/>
    <w:semiHidden/>
    <w:unhideWhenUsed/>
    <w:rsid w:val="00B0193A"/>
  </w:style>
  <w:style w:type="numbering" w:customStyle="1" w:styleId="1111230">
    <w:name w:val="無清單111123"/>
    <w:next w:val="NoList"/>
    <w:uiPriority w:val="99"/>
    <w:semiHidden/>
    <w:unhideWhenUsed/>
    <w:rsid w:val="00B0193A"/>
  </w:style>
  <w:style w:type="numbering" w:customStyle="1" w:styleId="NoList523">
    <w:name w:val="No List523"/>
    <w:next w:val="NoList"/>
    <w:uiPriority w:val="99"/>
    <w:semiHidden/>
    <w:unhideWhenUsed/>
    <w:rsid w:val="00B0193A"/>
  </w:style>
  <w:style w:type="numbering" w:customStyle="1" w:styleId="NoList1323">
    <w:name w:val="No List1323"/>
    <w:next w:val="NoList"/>
    <w:uiPriority w:val="99"/>
    <w:semiHidden/>
    <w:unhideWhenUsed/>
    <w:rsid w:val="00B0193A"/>
  </w:style>
  <w:style w:type="numbering" w:customStyle="1" w:styleId="12233">
    <w:name w:val="リストなし1223"/>
    <w:next w:val="NoList"/>
    <w:uiPriority w:val="99"/>
    <w:semiHidden/>
    <w:unhideWhenUsed/>
    <w:rsid w:val="00B0193A"/>
  </w:style>
  <w:style w:type="numbering" w:customStyle="1" w:styleId="12242">
    <w:name w:val="无列表1224"/>
    <w:next w:val="NoList"/>
    <w:semiHidden/>
    <w:rsid w:val="00B0193A"/>
  </w:style>
  <w:style w:type="numbering" w:customStyle="1" w:styleId="NoList2223">
    <w:name w:val="No List2223"/>
    <w:next w:val="NoList"/>
    <w:semiHidden/>
    <w:rsid w:val="00B0193A"/>
  </w:style>
  <w:style w:type="numbering" w:customStyle="1" w:styleId="NoList3223">
    <w:name w:val="No List3223"/>
    <w:next w:val="NoList"/>
    <w:uiPriority w:val="99"/>
    <w:semiHidden/>
    <w:rsid w:val="00B0193A"/>
  </w:style>
  <w:style w:type="numbering" w:customStyle="1" w:styleId="NoList11223">
    <w:name w:val="No List11223"/>
    <w:next w:val="NoList"/>
    <w:uiPriority w:val="99"/>
    <w:semiHidden/>
    <w:unhideWhenUsed/>
    <w:rsid w:val="00B0193A"/>
  </w:style>
  <w:style w:type="numbering" w:customStyle="1" w:styleId="13230">
    <w:name w:val="無清單1323"/>
    <w:next w:val="NoList"/>
    <w:uiPriority w:val="99"/>
    <w:semiHidden/>
    <w:unhideWhenUsed/>
    <w:rsid w:val="00B0193A"/>
  </w:style>
  <w:style w:type="numbering" w:customStyle="1" w:styleId="112230">
    <w:name w:val="無清單11223"/>
    <w:next w:val="NoList"/>
    <w:uiPriority w:val="99"/>
    <w:semiHidden/>
    <w:unhideWhenUsed/>
    <w:rsid w:val="00B0193A"/>
  </w:style>
  <w:style w:type="numbering" w:customStyle="1" w:styleId="2123">
    <w:name w:val="无列表2123"/>
    <w:next w:val="NoList"/>
    <w:uiPriority w:val="99"/>
    <w:semiHidden/>
    <w:unhideWhenUsed/>
    <w:rsid w:val="00B0193A"/>
  </w:style>
  <w:style w:type="numbering" w:customStyle="1" w:styleId="NoList111223">
    <w:name w:val="No List111223"/>
    <w:next w:val="NoList"/>
    <w:uiPriority w:val="99"/>
    <w:semiHidden/>
    <w:unhideWhenUsed/>
    <w:rsid w:val="00B0193A"/>
  </w:style>
  <w:style w:type="numbering" w:customStyle="1" w:styleId="NoList73">
    <w:name w:val="No List73"/>
    <w:next w:val="NoList"/>
    <w:uiPriority w:val="99"/>
    <w:semiHidden/>
    <w:unhideWhenUsed/>
    <w:rsid w:val="00B0193A"/>
  </w:style>
  <w:style w:type="numbering" w:customStyle="1" w:styleId="NoList153">
    <w:name w:val="No List153"/>
    <w:next w:val="NoList"/>
    <w:uiPriority w:val="99"/>
    <w:semiHidden/>
    <w:unhideWhenUsed/>
    <w:rsid w:val="00B0193A"/>
  </w:style>
  <w:style w:type="numbering" w:customStyle="1" w:styleId="1432">
    <w:name w:val="リストなし143"/>
    <w:next w:val="NoList"/>
    <w:uiPriority w:val="99"/>
    <w:semiHidden/>
    <w:unhideWhenUsed/>
    <w:rsid w:val="00B0193A"/>
  </w:style>
  <w:style w:type="numbering" w:customStyle="1" w:styleId="1433">
    <w:name w:val="无列表143"/>
    <w:next w:val="NoList"/>
    <w:semiHidden/>
    <w:rsid w:val="00B0193A"/>
  </w:style>
  <w:style w:type="numbering" w:customStyle="1" w:styleId="NoList243">
    <w:name w:val="No List243"/>
    <w:next w:val="NoList"/>
    <w:semiHidden/>
    <w:rsid w:val="00B0193A"/>
  </w:style>
  <w:style w:type="numbering" w:customStyle="1" w:styleId="NoList343">
    <w:name w:val="No List343"/>
    <w:next w:val="NoList"/>
    <w:uiPriority w:val="99"/>
    <w:semiHidden/>
    <w:rsid w:val="00B0193A"/>
  </w:style>
  <w:style w:type="numbering" w:customStyle="1" w:styleId="NoList1153">
    <w:name w:val="No List1153"/>
    <w:next w:val="NoList"/>
    <w:uiPriority w:val="99"/>
    <w:semiHidden/>
    <w:unhideWhenUsed/>
    <w:rsid w:val="00B0193A"/>
  </w:style>
  <w:style w:type="numbering" w:customStyle="1" w:styleId="1531">
    <w:name w:val="無清單153"/>
    <w:next w:val="NoList"/>
    <w:uiPriority w:val="99"/>
    <w:semiHidden/>
    <w:unhideWhenUsed/>
    <w:rsid w:val="00B0193A"/>
  </w:style>
  <w:style w:type="numbering" w:customStyle="1" w:styleId="11430">
    <w:name w:val="無清單1143"/>
    <w:next w:val="NoList"/>
    <w:uiPriority w:val="99"/>
    <w:semiHidden/>
    <w:unhideWhenUsed/>
    <w:rsid w:val="00B0193A"/>
  </w:style>
  <w:style w:type="numbering" w:customStyle="1" w:styleId="NoList433">
    <w:name w:val="No List433"/>
    <w:next w:val="NoList"/>
    <w:uiPriority w:val="99"/>
    <w:semiHidden/>
    <w:unhideWhenUsed/>
    <w:rsid w:val="00B0193A"/>
  </w:style>
  <w:style w:type="numbering" w:customStyle="1" w:styleId="NoList1243">
    <w:name w:val="No List1243"/>
    <w:next w:val="NoList"/>
    <w:uiPriority w:val="99"/>
    <w:semiHidden/>
    <w:unhideWhenUsed/>
    <w:rsid w:val="00B0193A"/>
  </w:style>
  <w:style w:type="numbering" w:customStyle="1" w:styleId="11431">
    <w:name w:val="リストなし1143"/>
    <w:next w:val="NoList"/>
    <w:uiPriority w:val="99"/>
    <w:semiHidden/>
    <w:unhideWhenUsed/>
    <w:rsid w:val="00B0193A"/>
  </w:style>
  <w:style w:type="numbering" w:customStyle="1" w:styleId="11432">
    <w:name w:val="无列表1143"/>
    <w:next w:val="NoList"/>
    <w:semiHidden/>
    <w:rsid w:val="00B0193A"/>
  </w:style>
  <w:style w:type="numbering" w:customStyle="1" w:styleId="NoList2143">
    <w:name w:val="No List2143"/>
    <w:next w:val="NoList"/>
    <w:semiHidden/>
    <w:rsid w:val="00B0193A"/>
  </w:style>
  <w:style w:type="numbering" w:customStyle="1" w:styleId="NoList3143">
    <w:name w:val="No List3143"/>
    <w:next w:val="NoList"/>
    <w:uiPriority w:val="99"/>
    <w:semiHidden/>
    <w:rsid w:val="00B0193A"/>
  </w:style>
  <w:style w:type="numbering" w:customStyle="1" w:styleId="NoList11143">
    <w:name w:val="No List11143"/>
    <w:next w:val="NoList"/>
    <w:uiPriority w:val="99"/>
    <w:semiHidden/>
    <w:unhideWhenUsed/>
    <w:rsid w:val="00B0193A"/>
  </w:style>
  <w:style w:type="numbering" w:customStyle="1" w:styleId="12430">
    <w:name w:val="無清單1243"/>
    <w:next w:val="NoList"/>
    <w:uiPriority w:val="99"/>
    <w:semiHidden/>
    <w:unhideWhenUsed/>
    <w:rsid w:val="00B0193A"/>
  </w:style>
  <w:style w:type="numbering" w:customStyle="1" w:styleId="11143">
    <w:name w:val="無清單11143"/>
    <w:next w:val="NoList"/>
    <w:uiPriority w:val="99"/>
    <w:semiHidden/>
    <w:unhideWhenUsed/>
    <w:rsid w:val="00B0193A"/>
  </w:style>
  <w:style w:type="numbering" w:customStyle="1" w:styleId="233">
    <w:name w:val="无列表233"/>
    <w:next w:val="NoList"/>
    <w:uiPriority w:val="99"/>
    <w:semiHidden/>
    <w:unhideWhenUsed/>
    <w:rsid w:val="00B0193A"/>
  </w:style>
  <w:style w:type="numbering" w:customStyle="1" w:styleId="NoList12133">
    <w:name w:val="No List12133"/>
    <w:next w:val="NoList"/>
    <w:uiPriority w:val="99"/>
    <w:semiHidden/>
    <w:unhideWhenUsed/>
    <w:rsid w:val="00B0193A"/>
  </w:style>
  <w:style w:type="numbering" w:customStyle="1" w:styleId="111331">
    <w:name w:val="リストなし11133"/>
    <w:next w:val="NoList"/>
    <w:uiPriority w:val="99"/>
    <w:semiHidden/>
    <w:unhideWhenUsed/>
    <w:rsid w:val="00B0193A"/>
  </w:style>
  <w:style w:type="numbering" w:customStyle="1" w:styleId="111332">
    <w:name w:val="无列表11133"/>
    <w:next w:val="NoList"/>
    <w:semiHidden/>
    <w:rsid w:val="00B0193A"/>
  </w:style>
  <w:style w:type="numbering" w:customStyle="1" w:styleId="NoList21133">
    <w:name w:val="No List21133"/>
    <w:next w:val="NoList"/>
    <w:semiHidden/>
    <w:rsid w:val="00B0193A"/>
  </w:style>
  <w:style w:type="numbering" w:customStyle="1" w:styleId="NoList31133">
    <w:name w:val="No List31133"/>
    <w:next w:val="NoList"/>
    <w:uiPriority w:val="99"/>
    <w:semiHidden/>
    <w:rsid w:val="00B0193A"/>
  </w:style>
  <w:style w:type="numbering" w:customStyle="1" w:styleId="NoList111133">
    <w:name w:val="No List111133"/>
    <w:next w:val="NoList"/>
    <w:uiPriority w:val="99"/>
    <w:semiHidden/>
    <w:unhideWhenUsed/>
    <w:rsid w:val="00B0193A"/>
  </w:style>
  <w:style w:type="numbering" w:customStyle="1" w:styleId="121330">
    <w:name w:val="無清單12133"/>
    <w:next w:val="NoList"/>
    <w:uiPriority w:val="99"/>
    <w:semiHidden/>
    <w:unhideWhenUsed/>
    <w:rsid w:val="00B0193A"/>
  </w:style>
  <w:style w:type="numbering" w:customStyle="1" w:styleId="1111330">
    <w:name w:val="無清單111133"/>
    <w:next w:val="NoList"/>
    <w:uiPriority w:val="99"/>
    <w:semiHidden/>
    <w:unhideWhenUsed/>
    <w:rsid w:val="00B0193A"/>
  </w:style>
  <w:style w:type="numbering" w:customStyle="1" w:styleId="NoList533">
    <w:name w:val="No List533"/>
    <w:next w:val="NoList"/>
    <w:uiPriority w:val="99"/>
    <w:semiHidden/>
    <w:unhideWhenUsed/>
    <w:rsid w:val="00B0193A"/>
  </w:style>
  <w:style w:type="numbering" w:customStyle="1" w:styleId="NoList1333">
    <w:name w:val="No List1333"/>
    <w:next w:val="NoList"/>
    <w:uiPriority w:val="99"/>
    <w:semiHidden/>
    <w:unhideWhenUsed/>
    <w:rsid w:val="00B0193A"/>
  </w:style>
  <w:style w:type="numbering" w:customStyle="1" w:styleId="12332">
    <w:name w:val="リストなし1233"/>
    <w:next w:val="NoList"/>
    <w:uiPriority w:val="99"/>
    <w:semiHidden/>
    <w:unhideWhenUsed/>
    <w:rsid w:val="00B0193A"/>
  </w:style>
  <w:style w:type="numbering" w:customStyle="1" w:styleId="12333">
    <w:name w:val="无列表1233"/>
    <w:next w:val="NoList"/>
    <w:semiHidden/>
    <w:rsid w:val="00B0193A"/>
  </w:style>
  <w:style w:type="numbering" w:customStyle="1" w:styleId="NoList2233">
    <w:name w:val="No List2233"/>
    <w:next w:val="NoList"/>
    <w:semiHidden/>
    <w:rsid w:val="00B0193A"/>
  </w:style>
  <w:style w:type="numbering" w:customStyle="1" w:styleId="NoList3233">
    <w:name w:val="No List3233"/>
    <w:next w:val="NoList"/>
    <w:uiPriority w:val="99"/>
    <w:semiHidden/>
    <w:rsid w:val="00B0193A"/>
  </w:style>
  <w:style w:type="numbering" w:customStyle="1" w:styleId="NoList11233">
    <w:name w:val="No List11233"/>
    <w:next w:val="NoList"/>
    <w:uiPriority w:val="99"/>
    <w:semiHidden/>
    <w:unhideWhenUsed/>
    <w:rsid w:val="00B0193A"/>
  </w:style>
  <w:style w:type="numbering" w:customStyle="1" w:styleId="13330">
    <w:name w:val="無清單1333"/>
    <w:next w:val="NoList"/>
    <w:uiPriority w:val="99"/>
    <w:semiHidden/>
    <w:unhideWhenUsed/>
    <w:rsid w:val="00B0193A"/>
  </w:style>
  <w:style w:type="numbering" w:customStyle="1" w:styleId="112330">
    <w:name w:val="無清單11233"/>
    <w:next w:val="NoList"/>
    <w:uiPriority w:val="99"/>
    <w:semiHidden/>
    <w:unhideWhenUsed/>
    <w:rsid w:val="00B0193A"/>
  </w:style>
  <w:style w:type="numbering" w:customStyle="1" w:styleId="2133">
    <w:name w:val="无列表2133"/>
    <w:next w:val="NoList"/>
    <w:uiPriority w:val="99"/>
    <w:semiHidden/>
    <w:unhideWhenUsed/>
    <w:rsid w:val="00B0193A"/>
  </w:style>
  <w:style w:type="numbering" w:customStyle="1" w:styleId="NoList12223">
    <w:name w:val="No List12223"/>
    <w:next w:val="NoList"/>
    <w:uiPriority w:val="99"/>
    <w:semiHidden/>
    <w:unhideWhenUsed/>
    <w:rsid w:val="00B0193A"/>
  </w:style>
  <w:style w:type="numbering" w:customStyle="1" w:styleId="112231">
    <w:name w:val="リストなし11223"/>
    <w:next w:val="NoList"/>
    <w:uiPriority w:val="99"/>
    <w:semiHidden/>
    <w:unhideWhenUsed/>
    <w:rsid w:val="00B0193A"/>
  </w:style>
  <w:style w:type="numbering" w:customStyle="1" w:styleId="112232">
    <w:name w:val="无列表11223"/>
    <w:next w:val="NoList"/>
    <w:semiHidden/>
    <w:rsid w:val="00B0193A"/>
  </w:style>
  <w:style w:type="numbering" w:customStyle="1" w:styleId="NoList21223">
    <w:name w:val="No List21223"/>
    <w:next w:val="NoList"/>
    <w:semiHidden/>
    <w:rsid w:val="00B0193A"/>
  </w:style>
  <w:style w:type="numbering" w:customStyle="1" w:styleId="NoList31223">
    <w:name w:val="No List31223"/>
    <w:next w:val="NoList"/>
    <w:uiPriority w:val="99"/>
    <w:semiHidden/>
    <w:rsid w:val="00B0193A"/>
  </w:style>
  <w:style w:type="numbering" w:customStyle="1" w:styleId="NoList111233">
    <w:name w:val="No List111233"/>
    <w:next w:val="NoList"/>
    <w:uiPriority w:val="99"/>
    <w:semiHidden/>
    <w:unhideWhenUsed/>
    <w:rsid w:val="00B0193A"/>
  </w:style>
  <w:style w:type="numbering" w:customStyle="1" w:styleId="122230">
    <w:name w:val="無清單12223"/>
    <w:next w:val="NoList"/>
    <w:uiPriority w:val="99"/>
    <w:semiHidden/>
    <w:unhideWhenUsed/>
    <w:rsid w:val="00B0193A"/>
  </w:style>
  <w:style w:type="numbering" w:customStyle="1" w:styleId="1112230">
    <w:name w:val="無清單111223"/>
    <w:next w:val="NoList"/>
    <w:uiPriority w:val="99"/>
    <w:semiHidden/>
    <w:unhideWhenUsed/>
    <w:rsid w:val="00B0193A"/>
  </w:style>
  <w:style w:type="numbering" w:customStyle="1" w:styleId="NoList82">
    <w:name w:val="No List82"/>
    <w:next w:val="NoList"/>
    <w:uiPriority w:val="99"/>
    <w:semiHidden/>
    <w:unhideWhenUsed/>
    <w:rsid w:val="00B0193A"/>
  </w:style>
  <w:style w:type="numbering" w:customStyle="1" w:styleId="NoList162">
    <w:name w:val="No List162"/>
    <w:next w:val="NoList"/>
    <w:uiPriority w:val="99"/>
    <w:semiHidden/>
    <w:unhideWhenUsed/>
    <w:rsid w:val="00B0193A"/>
  </w:style>
  <w:style w:type="numbering" w:customStyle="1" w:styleId="1522">
    <w:name w:val="リストなし152"/>
    <w:next w:val="NoList"/>
    <w:uiPriority w:val="99"/>
    <w:semiHidden/>
    <w:unhideWhenUsed/>
    <w:rsid w:val="00B0193A"/>
  </w:style>
  <w:style w:type="numbering" w:customStyle="1" w:styleId="1523">
    <w:name w:val="无列表152"/>
    <w:next w:val="NoList"/>
    <w:semiHidden/>
    <w:rsid w:val="00B0193A"/>
  </w:style>
  <w:style w:type="numbering" w:customStyle="1" w:styleId="NoList252">
    <w:name w:val="No List252"/>
    <w:next w:val="NoList"/>
    <w:semiHidden/>
    <w:rsid w:val="00B0193A"/>
  </w:style>
  <w:style w:type="numbering" w:customStyle="1" w:styleId="NoList352">
    <w:name w:val="No List352"/>
    <w:next w:val="NoList"/>
    <w:uiPriority w:val="99"/>
    <w:semiHidden/>
    <w:rsid w:val="00B0193A"/>
  </w:style>
  <w:style w:type="numbering" w:customStyle="1" w:styleId="NoList1162">
    <w:name w:val="No List1162"/>
    <w:next w:val="NoList"/>
    <w:uiPriority w:val="99"/>
    <w:semiHidden/>
    <w:unhideWhenUsed/>
    <w:rsid w:val="00B0193A"/>
  </w:style>
  <w:style w:type="numbering" w:customStyle="1" w:styleId="1620">
    <w:name w:val="無清單162"/>
    <w:next w:val="NoList"/>
    <w:uiPriority w:val="99"/>
    <w:semiHidden/>
    <w:unhideWhenUsed/>
    <w:rsid w:val="00B0193A"/>
  </w:style>
  <w:style w:type="numbering" w:customStyle="1" w:styleId="11520">
    <w:name w:val="無清單1152"/>
    <w:next w:val="NoList"/>
    <w:uiPriority w:val="99"/>
    <w:semiHidden/>
    <w:unhideWhenUsed/>
    <w:rsid w:val="00B0193A"/>
  </w:style>
  <w:style w:type="numbering" w:customStyle="1" w:styleId="NoList442">
    <w:name w:val="No List442"/>
    <w:next w:val="NoList"/>
    <w:uiPriority w:val="99"/>
    <w:semiHidden/>
    <w:unhideWhenUsed/>
    <w:rsid w:val="00B0193A"/>
  </w:style>
  <w:style w:type="numbering" w:customStyle="1" w:styleId="NoList1252">
    <w:name w:val="No List1252"/>
    <w:next w:val="NoList"/>
    <w:uiPriority w:val="99"/>
    <w:semiHidden/>
    <w:unhideWhenUsed/>
    <w:rsid w:val="00B0193A"/>
  </w:style>
  <w:style w:type="numbering" w:customStyle="1" w:styleId="11521">
    <w:name w:val="リストなし1152"/>
    <w:next w:val="NoList"/>
    <w:uiPriority w:val="99"/>
    <w:semiHidden/>
    <w:unhideWhenUsed/>
    <w:rsid w:val="00B0193A"/>
  </w:style>
  <w:style w:type="numbering" w:customStyle="1" w:styleId="11522">
    <w:name w:val="无列表1152"/>
    <w:next w:val="NoList"/>
    <w:semiHidden/>
    <w:rsid w:val="00B0193A"/>
  </w:style>
  <w:style w:type="numbering" w:customStyle="1" w:styleId="NoList2152">
    <w:name w:val="No List2152"/>
    <w:next w:val="NoList"/>
    <w:semiHidden/>
    <w:rsid w:val="00B0193A"/>
  </w:style>
  <w:style w:type="numbering" w:customStyle="1" w:styleId="NoList3152">
    <w:name w:val="No List3152"/>
    <w:next w:val="NoList"/>
    <w:uiPriority w:val="99"/>
    <w:semiHidden/>
    <w:rsid w:val="00B0193A"/>
  </w:style>
  <w:style w:type="numbering" w:customStyle="1" w:styleId="NoList11152">
    <w:name w:val="No List11152"/>
    <w:next w:val="NoList"/>
    <w:uiPriority w:val="99"/>
    <w:semiHidden/>
    <w:unhideWhenUsed/>
    <w:rsid w:val="00B0193A"/>
  </w:style>
  <w:style w:type="numbering" w:customStyle="1" w:styleId="12520">
    <w:name w:val="無清單1252"/>
    <w:next w:val="NoList"/>
    <w:uiPriority w:val="99"/>
    <w:semiHidden/>
    <w:unhideWhenUsed/>
    <w:rsid w:val="00B0193A"/>
  </w:style>
  <w:style w:type="numbering" w:customStyle="1" w:styleId="111520">
    <w:name w:val="無清單11152"/>
    <w:next w:val="NoList"/>
    <w:uiPriority w:val="99"/>
    <w:semiHidden/>
    <w:unhideWhenUsed/>
    <w:rsid w:val="00B0193A"/>
  </w:style>
  <w:style w:type="numbering" w:customStyle="1" w:styleId="242">
    <w:name w:val="无列表242"/>
    <w:next w:val="NoList"/>
    <w:uiPriority w:val="99"/>
    <w:semiHidden/>
    <w:unhideWhenUsed/>
    <w:rsid w:val="00B0193A"/>
  </w:style>
  <w:style w:type="numbering" w:customStyle="1" w:styleId="NoList12142">
    <w:name w:val="No List12142"/>
    <w:next w:val="NoList"/>
    <w:uiPriority w:val="99"/>
    <w:semiHidden/>
    <w:unhideWhenUsed/>
    <w:rsid w:val="00B0193A"/>
  </w:style>
  <w:style w:type="numbering" w:customStyle="1" w:styleId="111421">
    <w:name w:val="リストなし11142"/>
    <w:next w:val="NoList"/>
    <w:uiPriority w:val="99"/>
    <w:semiHidden/>
    <w:unhideWhenUsed/>
    <w:rsid w:val="00B0193A"/>
  </w:style>
  <w:style w:type="numbering" w:customStyle="1" w:styleId="111422">
    <w:name w:val="无列表11142"/>
    <w:next w:val="NoList"/>
    <w:semiHidden/>
    <w:rsid w:val="00B0193A"/>
  </w:style>
  <w:style w:type="numbering" w:customStyle="1" w:styleId="NoList21142">
    <w:name w:val="No List21142"/>
    <w:next w:val="NoList"/>
    <w:semiHidden/>
    <w:rsid w:val="00B0193A"/>
  </w:style>
  <w:style w:type="numbering" w:customStyle="1" w:styleId="NoList31142">
    <w:name w:val="No List31142"/>
    <w:next w:val="NoList"/>
    <w:uiPriority w:val="99"/>
    <w:semiHidden/>
    <w:rsid w:val="00B0193A"/>
  </w:style>
  <w:style w:type="numbering" w:customStyle="1" w:styleId="NoList111142">
    <w:name w:val="No List111142"/>
    <w:next w:val="NoList"/>
    <w:uiPriority w:val="99"/>
    <w:semiHidden/>
    <w:unhideWhenUsed/>
    <w:rsid w:val="00B0193A"/>
  </w:style>
  <w:style w:type="numbering" w:customStyle="1" w:styleId="121420">
    <w:name w:val="無清單12142"/>
    <w:next w:val="NoList"/>
    <w:uiPriority w:val="99"/>
    <w:semiHidden/>
    <w:unhideWhenUsed/>
    <w:rsid w:val="00B0193A"/>
  </w:style>
  <w:style w:type="numbering" w:customStyle="1" w:styleId="1111420">
    <w:name w:val="無清單111142"/>
    <w:next w:val="NoList"/>
    <w:uiPriority w:val="99"/>
    <w:semiHidden/>
    <w:unhideWhenUsed/>
    <w:rsid w:val="00B0193A"/>
  </w:style>
  <w:style w:type="numbering" w:customStyle="1" w:styleId="NoList542">
    <w:name w:val="No List542"/>
    <w:next w:val="NoList"/>
    <w:uiPriority w:val="99"/>
    <w:semiHidden/>
    <w:unhideWhenUsed/>
    <w:rsid w:val="00B0193A"/>
  </w:style>
  <w:style w:type="numbering" w:customStyle="1" w:styleId="NoList1342">
    <w:name w:val="No List1342"/>
    <w:next w:val="NoList"/>
    <w:uiPriority w:val="99"/>
    <w:semiHidden/>
    <w:unhideWhenUsed/>
    <w:rsid w:val="00B0193A"/>
  </w:style>
  <w:style w:type="numbering" w:customStyle="1" w:styleId="12421">
    <w:name w:val="リストなし1242"/>
    <w:next w:val="NoList"/>
    <w:uiPriority w:val="99"/>
    <w:semiHidden/>
    <w:unhideWhenUsed/>
    <w:rsid w:val="00B0193A"/>
  </w:style>
  <w:style w:type="numbering" w:customStyle="1" w:styleId="12422">
    <w:name w:val="无列表1242"/>
    <w:next w:val="NoList"/>
    <w:semiHidden/>
    <w:rsid w:val="00B0193A"/>
  </w:style>
  <w:style w:type="numbering" w:customStyle="1" w:styleId="NoList2242">
    <w:name w:val="No List2242"/>
    <w:next w:val="NoList"/>
    <w:semiHidden/>
    <w:rsid w:val="00B0193A"/>
  </w:style>
  <w:style w:type="numbering" w:customStyle="1" w:styleId="NoList3242">
    <w:name w:val="No List3242"/>
    <w:next w:val="NoList"/>
    <w:uiPriority w:val="99"/>
    <w:semiHidden/>
    <w:rsid w:val="00B0193A"/>
  </w:style>
  <w:style w:type="numbering" w:customStyle="1" w:styleId="NoList11242">
    <w:name w:val="No List11242"/>
    <w:next w:val="NoList"/>
    <w:uiPriority w:val="99"/>
    <w:semiHidden/>
    <w:unhideWhenUsed/>
    <w:rsid w:val="00B0193A"/>
  </w:style>
  <w:style w:type="numbering" w:customStyle="1" w:styleId="13420">
    <w:name w:val="無清單1342"/>
    <w:next w:val="NoList"/>
    <w:uiPriority w:val="99"/>
    <w:semiHidden/>
    <w:unhideWhenUsed/>
    <w:rsid w:val="00B0193A"/>
  </w:style>
  <w:style w:type="numbering" w:customStyle="1" w:styleId="112420">
    <w:name w:val="無清單11242"/>
    <w:next w:val="NoList"/>
    <w:uiPriority w:val="99"/>
    <w:semiHidden/>
    <w:unhideWhenUsed/>
    <w:rsid w:val="00B0193A"/>
  </w:style>
  <w:style w:type="numbering" w:customStyle="1" w:styleId="2142">
    <w:name w:val="无列表2142"/>
    <w:next w:val="NoList"/>
    <w:uiPriority w:val="99"/>
    <w:semiHidden/>
    <w:unhideWhenUsed/>
    <w:rsid w:val="00B0193A"/>
  </w:style>
  <w:style w:type="numbering" w:customStyle="1" w:styleId="NoList12232">
    <w:name w:val="No List12232"/>
    <w:next w:val="NoList"/>
    <w:uiPriority w:val="99"/>
    <w:semiHidden/>
    <w:unhideWhenUsed/>
    <w:rsid w:val="00B0193A"/>
  </w:style>
  <w:style w:type="numbering" w:customStyle="1" w:styleId="112321">
    <w:name w:val="リストなし11232"/>
    <w:next w:val="NoList"/>
    <w:uiPriority w:val="99"/>
    <w:semiHidden/>
    <w:unhideWhenUsed/>
    <w:rsid w:val="00B0193A"/>
  </w:style>
  <w:style w:type="numbering" w:customStyle="1" w:styleId="112322">
    <w:name w:val="无列表11232"/>
    <w:next w:val="NoList"/>
    <w:semiHidden/>
    <w:rsid w:val="00B0193A"/>
  </w:style>
  <w:style w:type="numbering" w:customStyle="1" w:styleId="NoList21232">
    <w:name w:val="No List21232"/>
    <w:next w:val="NoList"/>
    <w:semiHidden/>
    <w:rsid w:val="00B0193A"/>
  </w:style>
  <w:style w:type="numbering" w:customStyle="1" w:styleId="NoList31232">
    <w:name w:val="No List31232"/>
    <w:next w:val="NoList"/>
    <w:uiPriority w:val="99"/>
    <w:semiHidden/>
    <w:rsid w:val="00B0193A"/>
  </w:style>
  <w:style w:type="numbering" w:customStyle="1" w:styleId="NoList111242">
    <w:name w:val="No List111242"/>
    <w:next w:val="NoList"/>
    <w:uiPriority w:val="99"/>
    <w:semiHidden/>
    <w:unhideWhenUsed/>
    <w:rsid w:val="00B0193A"/>
  </w:style>
  <w:style w:type="numbering" w:customStyle="1" w:styleId="122320">
    <w:name w:val="無清單12232"/>
    <w:next w:val="NoList"/>
    <w:uiPriority w:val="99"/>
    <w:semiHidden/>
    <w:unhideWhenUsed/>
    <w:rsid w:val="00B0193A"/>
  </w:style>
  <w:style w:type="numbering" w:customStyle="1" w:styleId="1112320">
    <w:name w:val="無清單111232"/>
    <w:next w:val="NoList"/>
    <w:uiPriority w:val="99"/>
    <w:semiHidden/>
    <w:unhideWhenUsed/>
    <w:rsid w:val="00B0193A"/>
  </w:style>
  <w:style w:type="numbering" w:customStyle="1" w:styleId="NoList621">
    <w:name w:val="No List621"/>
    <w:next w:val="NoList"/>
    <w:uiPriority w:val="99"/>
    <w:semiHidden/>
    <w:unhideWhenUsed/>
    <w:rsid w:val="00B0193A"/>
  </w:style>
  <w:style w:type="numbering" w:customStyle="1" w:styleId="NoList1421">
    <w:name w:val="No List1421"/>
    <w:next w:val="NoList"/>
    <w:uiPriority w:val="99"/>
    <w:semiHidden/>
    <w:unhideWhenUsed/>
    <w:rsid w:val="00B0193A"/>
  </w:style>
  <w:style w:type="numbering" w:customStyle="1" w:styleId="13212">
    <w:name w:val="リストなし1321"/>
    <w:next w:val="NoList"/>
    <w:uiPriority w:val="99"/>
    <w:semiHidden/>
    <w:unhideWhenUsed/>
    <w:rsid w:val="00B0193A"/>
  </w:style>
  <w:style w:type="numbering" w:customStyle="1" w:styleId="13221">
    <w:name w:val="无列表1322"/>
    <w:next w:val="NoList"/>
    <w:semiHidden/>
    <w:rsid w:val="00B0193A"/>
  </w:style>
  <w:style w:type="numbering" w:customStyle="1" w:styleId="NoList2321">
    <w:name w:val="No List2321"/>
    <w:next w:val="NoList"/>
    <w:semiHidden/>
    <w:rsid w:val="00B0193A"/>
  </w:style>
  <w:style w:type="numbering" w:customStyle="1" w:styleId="NoList3321">
    <w:name w:val="No List3321"/>
    <w:next w:val="NoList"/>
    <w:uiPriority w:val="99"/>
    <w:semiHidden/>
    <w:rsid w:val="00B0193A"/>
  </w:style>
  <w:style w:type="numbering" w:customStyle="1" w:styleId="NoList11322">
    <w:name w:val="No List11322"/>
    <w:next w:val="NoList"/>
    <w:uiPriority w:val="99"/>
    <w:semiHidden/>
    <w:unhideWhenUsed/>
    <w:rsid w:val="00B0193A"/>
  </w:style>
  <w:style w:type="numbering" w:customStyle="1" w:styleId="14210">
    <w:name w:val="無清單1421"/>
    <w:next w:val="NoList"/>
    <w:uiPriority w:val="99"/>
    <w:semiHidden/>
    <w:unhideWhenUsed/>
    <w:rsid w:val="00B0193A"/>
  </w:style>
  <w:style w:type="numbering" w:customStyle="1" w:styleId="113210">
    <w:name w:val="無清單11321"/>
    <w:next w:val="NoList"/>
    <w:uiPriority w:val="99"/>
    <w:semiHidden/>
    <w:unhideWhenUsed/>
    <w:rsid w:val="00B0193A"/>
  </w:style>
  <w:style w:type="numbering" w:customStyle="1" w:styleId="2222">
    <w:name w:val="无列表2222"/>
    <w:next w:val="NoList"/>
    <w:uiPriority w:val="99"/>
    <w:semiHidden/>
    <w:unhideWhenUsed/>
    <w:rsid w:val="00B0193A"/>
  </w:style>
  <w:style w:type="numbering" w:customStyle="1" w:styleId="NoList12321">
    <w:name w:val="No List12321"/>
    <w:next w:val="NoList"/>
    <w:uiPriority w:val="99"/>
    <w:semiHidden/>
    <w:unhideWhenUsed/>
    <w:rsid w:val="00B0193A"/>
  </w:style>
  <w:style w:type="numbering" w:customStyle="1" w:styleId="113211">
    <w:name w:val="リストなし11321"/>
    <w:next w:val="NoList"/>
    <w:uiPriority w:val="99"/>
    <w:semiHidden/>
    <w:unhideWhenUsed/>
    <w:rsid w:val="00B0193A"/>
  </w:style>
  <w:style w:type="numbering" w:customStyle="1" w:styleId="113212">
    <w:name w:val="无列表11321"/>
    <w:next w:val="NoList"/>
    <w:semiHidden/>
    <w:rsid w:val="00B0193A"/>
  </w:style>
  <w:style w:type="numbering" w:customStyle="1" w:styleId="NoList21321">
    <w:name w:val="No List21321"/>
    <w:next w:val="NoList"/>
    <w:semiHidden/>
    <w:rsid w:val="00B0193A"/>
  </w:style>
  <w:style w:type="numbering" w:customStyle="1" w:styleId="NoList31321">
    <w:name w:val="No List31321"/>
    <w:next w:val="NoList"/>
    <w:uiPriority w:val="99"/>
    <w:semiHidden/>
    <w:rsid w:val="00B0193A"/>
  </w:style>
  <w:style w:type="numbering" w:customStyle="1" w:styleId="NoList111321">
    <w:name w:val="No List111321"/>
    <w:next w:val="NoList"/>
    <w:uiPriority w:val="99"/>
    <w:semiHidden/>
    <w:unhideWhenUsed/>
    <w:rsid w:val="00B0193A"/>
  </w:style>
  <w:style w:type="numbering" w:customStyle="1" w:styleId="123210">
    <w:name w:val="無清單12321"/>
    <w:next w:val="NoList"/>
    <w:uiPriority w:val="99"/>
    <w:semiHidden/>
    <w:unhideWhenUsed/>
    <w:rsid w:val="00B0193A"/>
  </w:style>
  <w:style w:type="numbering" w:customStyle="1" w:styleId="1113210">
    <w:name w:val="無清單111321"/>
    <w:next w:val="NoList"/>
    <w:uiPriority w:val="99"/>
    <w:semiHidden/>
    <w:unhideWhenUsed/>
    <w:rsid w:val="00B0193A"/>
  </w:style>
  <w:style w:type="numbering" w:customStyle="1" w:styleId="NoList4122">
    <w:name w:val="No List4122"/>
    <w:next w:val="NoList"/>
    <w:uiPriority w:val="99"/>
    <w:semiHidden/>
    <w:unhideWhenUsed/>
    <w:rsid w:val="00B0193A"/>
  </w:style>
  <w:style w:type="numbering" w:customStyle="1" w:styleId="NoList121122">
    <w:name w:val="No List121122"/>
    <w:next w:val="NoList"/>
    <w:uiPriority w:val="99"/>
    <w:semiHidden/>
    <w:unhideWhenUsed/>
    <w:rsid w:val="00B0193A"/>
  </w:style>
  <w:style w:type="numbering" w:customStyle="1" w:styleId="1111221">
    <w:name w:val="リストなし111122"/>
    <w:next w:val="NoList"/>
    <w:uiPriority w:val="99"/>
    <w:semiHidden/>
    <w:unhideWhenUsed/>
    <w:rsid w:val="00B0193A"/>
  </w:style>
  <w:style w:type="numbering" w:customStyle="1" w:styleId="1111222">
    <w:name w:val="无列表111122"/>
    <w:next w:val="NoList"/>
    <w:semiHidden/>
    <w:rsid w:val="00B0193A"/>
  </w:style>
  <w:style w:type="numbering" w:customStyle="1" w:styleId="NoList211122">
    <w:name w:val="No List211122"/>
    <w:next w:val="NoList"/>
    <w:semiHidden/>
    <w:rsid w:val="00B0193A"/>
  </w:style>
  <w:style w:type="numbering" w:customStyle="1" w:styleId="NoList311122">
    <w:name w:val="No List311122"/>
    <w:next w:val="NoList"/>
    <w:uiPriority w:val="99"/>
    <w:semiHidden/>
    <w:rsid w:val="00B0193A"/>
  </w:style>
  <w:style w:type="numbering" w:customStyle="1" w:styleId="NoList1111122">
    <w:name w:val="No List1111122"/>
    <w:next w:val="NoList"/>
    <w:uiPriority w:val="99"/>
    <w:semiHidden/>
    <w:unhideWhenUsed/>
    <w:rsid w:val="00B0193A"/>
  </w:style>
  <w:style w:type="numbering" w:customStyle="1" w:styleId="1211220">
    <w:name w:val="無清單121122"/>
    <w:next w:val="NoList"/>
    <w:uiPriority w:val="99"/>
    <w:semiHidden/>
    <w:unhideWhenUsed/>
    <w:rsid w:val="00B0193A"/>
  </w:style>
  <w:style w:type="numbering" w:customStyle="1" w:styleId="11111220">
    <w:name w:val="無清單1111122"/>
    <w:next w:val="NoList"/>
    <w:uiPriority w:val="99"/>
    <w:semiHidden/>
    <w:unhideWhenUsed/>
    <w:rsid w:val="00B0193A"/>
  </w:style>
  <w:style w:type="numbering" w:customStyle="1" w:styleId="NoList5121">
    <w:name w:val="No List5121"/>
    <w:next w:val="NoList"/>
    <w:uiPriority w:val="99"/>
    <w:semiHidden/>
    <w:unhideWhenUsed/>
    <w:rsid w:val="00B0193A"/>
  </w:style>
  <w:style w:type="numbering" w:customStyle="1" w:styleId="NoList13122">
    <w:name w:val="No List13122"/>
    <w:next w:val="NoList"/>
    <w:uiPriority w:val="99"/>
    <w:semiHidden/>
    <w:unhideWhenUsed/>
    <w:rsid w:val="00B0193A"/>
  </w:style>
  <w:style w:type="numbering" w:customStyle="1" w:styleId="121221">
    <w:name w:val="リストなし12122"/>
    <w:next w:val="NoList"/>
    <w:uiPriority w:val="99"/>
    <w:semiHidden/>
    <w:unhideWhenUsed/>
    <w:rsid w:val="00B0193A"/>
  </w:style>
  <w:style w:type="numbering" w:customStyle="1" w:styleId="121222">
    <w:name w:val="无列表12122"/>
    <w:next w:val="NoList"/>
    <w:semiHidden/>
    <w:rsid w:val="00B0193A"/>
  </w:style>
  <w:style w:type="numbering" w:customStyle="1" w:styleId="NoList22122">
    <w:name w:val="No List22122"/>
    <w:next w:val="NoList"/>
    <w:semiHidden/>
    <w:rsid w:val="00B0193A"/>
  </w:style>
  <w:style w:type="numbering" w:customStyle="1" w:styleId="NoList32122">
    <w:name w:val="No List32122"/>
    <w:next w:val="NoList"/>
    <w:uiPriority w:val="99"/>
    <w:semiHidden/>
    <w:rsid w:val="00B0193A"/>
  </w:style>
  <w:style w:type="numbering" w:customStyle="1" w:styleId="NoList112122">
    <w:name w:val="No List112122"/>
    <w:next w:val="NoList"/>
    <w:uiPriority w:val="99"/>
    <w:semiHidden/>
    <w:unhideWhenUsed/>
    <w:rsid w:val="00B0193A"/>
  </w:style>
  <w:style w:type="numbering" w:customStyle="1" w:styleId="131220">
    <w:name w:val="無清單13122"/>
    <w:next w:val="NoList"/>
    <w:uiPriority w:val="99"/>
    <w:semiHidden/>
    <w:unhideWhenUsed/>
    <w:rsid w:val="00B0193A"/>
  </w:style>
  <w:style w:type="numbering" w:customStyle="1" w:styleId="1121220">
    <w:name w:val="無清單112122"/>
    <w:next w:val="NoList"/>
    <w:uiPriority w:val="99"/>
    <w:semiHidden/>
    <w:unhideWhenUsed/>
    <w:rsid w:val="00B0193A"/>
  </w:style>
  <w:style w:type="numbering" w:customStyle="1" w:styleId="21122">
    <w:name w:val="无列表21122"/>
    <w:next w:val="NoList"/>
    <w:uiPriority w:val="99"/>
    <w:semiHidden/>
    <w:unhideWhenUsed/>
    <w:rsid w:val="00B0193A"/>
  </w:style>
  <w:style w:type="numbering" w:customStyle="1" w:styleId="NoList122122">
    <w:name w:val="No List122122"/>
    <w:next w:val="NoList"/>
    <w:uiPriority w:val="99"/>
    <w:semiHidden/>
    <w:unhideWhenUsed/>
    <w:rsid w:val="00B0193A"/>
  </w:style>
  <w:style w:type="numbering" w:customStyle="1" w:styleId="1121221">
    <w:name w:val="リストなし112122"/>
    <w:next w:val="NoList"/>
    <w:uiPriority w:val="99"/>
    <w:semiHidden/>
    <w:unhideWhenUsed/>
    <w:rsid w:val="00B0193A"/>
  </w:style>
  <w:style w:type="numbering" w:customStyle="1" w:styleId="1121222">
    <w:name w:val="无列表112122"/>
    <w:next w:val="NoList"/>
    <w:semiHidden/>
    <w:rsid w:val="00B0193A"/>
  </w:style>
  <w:style w:type="numbering" w:customStyle="1" w:styleId="NoList212122">
    <w:name w:val="No List212122"/>
    <w:next w:val="NoList"/>
    <w:semiHidden/>
    <w:rsid w:val="00B0193A"/>
  </w:style>
  <w:style w:type="numbering" w:customStyle="1" w:styleId="NoList312122">
    <w:name w:val="No List312122"/>
    <w:next w:val="NoList"/>
    <w:uiPriority w:val="99"/>
    <w:semiHidden/>
    <w:rsid w:val="00B0193A"/>
  </w:style>
  <w:style w:type="numbering" w:customStyle="1" w:styleId="NoList1112122">
    <w:name w:val="No List1112122"/>
    <w:next w:val="NoList"/>
    <w:uiPriority w:val="99"/>
    <w:semiHidden/>
    <w:unhideWhenUsed/>
    <w:rsid w:val="00B0193A"/>
  </w:style>
  <w:style w:type="numbering" w:customStyle="1" w:styleId="122122">
    <w:name w:val="無清單122122"/>
    <w:next w:val="NoList"/>
    <w:uiPriority w:val="99"/>
    <w:semiHidden/>
    <w:unhideWhenUsed/>
    <w:rsid w:val="00B0193A"/>
  </w:style>
  <w:style w:type="numbering" w:customStyle="1" w:styleId="1112122">
    <w:name w:val="無清單1112122"/>
    <w:next w:val="NoList"/>
    <w:uiPriority w:val="99"/>
    <w:semiHidden/>
    <w:unhideWhenUsed/>
    <w:rsid w:val="00B0193A"/>
  </w:style>
  <w:style w:type="numbering" w:customStyle="1" w:styleId="3120">
    <w:name w:val="无列表312"/>
    <w:next w:val="NoList"/>
    <w:uiPriority w:val="99"/>
    <w:semiHidden/>
    <w:unhideWhenUsed/>
    <w:rsid w:val="00B0193A"/>
  </w:style>
  <w:style w:type="numbering" w:customStyle="1" w:styleId="131121">
    <w:name w:val="无列表13112"/>
    <w:next w:val="NoList"/>
    <w:semiHidden/>
    <w:rsid w:val="00B0193A"/>
  </w:style>
  <w:style w:type="numbering" w:customStyle="1" w:styleId="NoList113111">
    <w:name w:val="No List113111"/>
    <w:next w:val="NoList"/>
    <w:uiPriority w:val="99"/>
    <w:semiHidden/>
    <w:unhideWhenUsed/>
    <w:rsid w:val="00B0193A"/>
  </w:style>
  <w:style w:type="numbering" w:customStyle="1" w:styleId="NoList41112">
    <w:name w:val="No List41112"/>
    <w:next w:val="NoList"/>
    <w:uiPriority w:val="99"/>
    <w:semiHidden/>
    <w:unhideWhenUsed/>
    <w:rsid w:val="00B0193A"/>
  </w:style>
  <w:style w:type="numbering" w:customStyle="1" w:styleId="22112">
    <w:name w:val="无列表22112"/>
    <w:next w:val="NoList"/>
    <w:uiPriority w:val="99"/>
    <w:semiHidden/>
    <w:unhideWhenUsed/>
    <w:rsid w:val="00B0193A"/>
  </w:style>
  <w:style w:type="numbering" w:customStyle="1" w:styleId="NoList1211112">
    <w:name w:val="No List1211112"/>
    <w:next w:val="NoList"/>
    <w:uiPriority w:val="99"/>
    <w:semiHidden/>
    <w:unhideWhenUsed/>
    <w:rsid w:val="00B0193A"/>
  </w:style>
  <w:style w:type="numbering" w:customStyle="1" w:styleId="11111121">
    <w:name w:val="リストなし1111112"/>
    <w:next w:val="NoList"/>
    <w:uiPriority w:val="99"/>
    <w:semiHidden/>
    <w:unhideWhenUsed/>
    <w:rsid w:val="00B0193A"/>
  </w:style>
  <w:style w:type="numbering" w:customStyle="1" w:styleId="11111122">
    <w:name w:val="无列表1111112"/>
    <w:next w:val="NoList"/>
    <w:semiHidden/>
    <w:rsid w:val="00B0193A"/>
  </w:style>
  <w:style w:type="numbering" w:customStyle="1" w:styleId="NoList2111112">
    <w:name w:val="No List2111112"/>
    <w:next w:val="NoList"/>
    <w:semiHidden/>
    <w:rsid w:val="00B0193A"/>
  </w:style>
  <w:style w:type="numbering" w:customStyle="1" w:styleId="NoList3111112">
    <w:name w:val="No List3111112"/>
    <w:next w:val="NoList"/>
    <w:uiPriority w:val="99"/>
    <w:semiHidden/>
    <w:rsid w:val="00B0193A"/>
  </w:style>
  <w:style w:type="numbering" w:customStyle="1" w:styleId="NoList11111112">
    <w:name w:val="No List11111112"/>
    <w:next w:val="NoList"/>
    <w:uiPriority w:val="99"/>
    <w:semiHidden/>
    <w:unhideWhenUsed/>
    <w:rsid w:val="00B0193A"/>
  </w:style>
  <w:style w:type="numbering" w:customStyle="1" w:styleId="12111120">
    <w:name w:val="無清單1211112"/>
    <w:next w:val="NoList"/>
    <w:uiPriority w:val="99"/>
    <w:semiHidden/>
    <w:unhideWhenUsed/>
    <w:rsid w:val="00B0193A"/>
  </w:style>
  <w:style w:type="numbering" w:customStyle="1" w:styleId="111111120">
    <w:name w:val="無清單11111112"/>
    <w:next w:val="NoList"/>
    <w:uiPriority w:val="99"/>
    <w:semiHidden/>
    <w:unhideWhenUsed/>
    <w:rsid w:val="00B0193A"/>
  </w:style>
  <w:style w:type="numbering" w:customStyle="1" w:styleId="NoList131112">
    <w:name w:val="No List131112"/>
    <w:next w:val="NoList"/>
    <w:uiPriority w:val="99"/>
    <w:semiHidden/>
    <w:unhideWhenUsed/>
    <w:rsid w:val="00B0193A"/>
  </w:style>
  <w:style w:type="numbering" w:customStyle="1" w:styleId="1211121">
    <w:name w:val="リストなし121112"/>
    <w:next w:val="NoList"/>
    <w:uiPriority w:val="99"/>
    <w:semiHidden/>
    <w:unhideWhenUsed/>
    <w:rsid w:val="00B0193A"/>
  </w:style>
  <w:style w:type="numbering" w:customStyle="1" w:styleId="1211122">
    <w:name w:val="无列表121112"/>
    <w:next w:val="NoList"/>
    <w:semiHidden/>
    <w:rsid w:val="00B0193A"/>
  </w:style>
  <w:style w:type="numbering" w:customStyle="1" w:styleId="NoList221112">
    <w:name w:val="No List221112"/>
    <w:next w:val="NoList"/>
    <w:semiHidden/>
    <w:rsid w:val="00B0193A"/>
  </w:style>
  <w:style w:type="numbering" w:customStyle="1" w:styleId="NoList321112">
    <w:name w:val="No List321112"/>
    <w:next w:val="NoList"/>
    <w:uiPriority w:val="99"/>
    <w:semiHidden/>
    <w:rsid w:val="00B0193A"/>
  </w:style>
  <w:style w:type="numbering" w:customStyle="1" w:styleId="NoList1121112">
    <w:name w:val="No List1121112"/>
    <w:next w:val="NoList"/>
    <w:uiPriority w:val="99"/>
    <w:semiHidden/>
    <w:unhideWhenUsed/>
    <w:rsid w:val="00B0193A"/>
  </w:style>
  <w:style w:type="numbering" w:customStyle="1" w:styleId="131112">
    <w:name w:val="無清單131112"/>
    <w:next w:val="NoList"/>
    <w:uiPriority w:val="99"/>
    <w:semiHidden/>
    <w:unhideWhenUsed/>
    <w:rsid w:val="00B0193A"/>
  </w:style>
  <w:style w:type="numbering" w:customStyle="1" w:styleId="11211120">
    <w:name w:val="無清單1121112"/>
    <w:next w:val="NoList"/>
    <w:uiPriority w:val="99"/>
    <w:semiHidden/>
    <w:unhideWhenUsed/>
    <w:rsid w:val="00B0193A"/>
  </w:style>
  <w:style w:type="numbering" w:customStyle="1" w:styleId="211112">
    <w:name w:val="无列表211112"/>
    <w:next w:val="NoList"/>
    <w:uiPriority w:val="99"/>
    <w:semiHidden/>
    <w:unhideWhenUsed/>
    <w:rsid w:val="00B0193A"/>
  </w:style>
  <w:style w:type="numbering" w:customStyle="1" w:styleId="NoList1221112">
    <w:name w:val="No List1221112"/>
    <w:next w:val="NoList"/>
    <w:uiPriority w:val="99"/>
    <w:semiHidden/>
    <w:unhideWhenUsed/>
    <w:rsid w:val="00B0193A"/>
  </w:style>
  <w:style w:type="numbering" w:customStyle="1" w:styleId="11211121">
    <w:name w:val="リストなし1121112"/>
    <w:next w:val="NoList"/>
    <w:uiPriority w:val="99"/>
    <w:semiHidden/>
    <w:unhideWhenUsed/>
    <w:rsid w:val="00B0193A"/>
  </w:style>
  <w:style w:type="numbering" w:customStyle="1" w:styleId="11211122">
    <w:name w:val="无列表1121112"/>
    <w:next w:val="NoList"/>
    <w:semiHidden/>
    <w:rsid w:val="00B0193A"/>
  </w:style>
  <w:style w:type="numbering" w:customStyle="1" w:styleId="NoList2121112">
    <w:name w:val="No List2121112"/>
    <w:next w:val="NoList"/>
    <w:semiHidden/>
    <w:rsid w:val="00B0193A"/>
  </w:style>
  <w:style w:type="numbering" w:customStyle="1" w:styleId="NoList3121112">
    <w:name w:val="No List3121112"/>
    <w:next w:val="NoList"/>
    <w:uiPriority w:val="99"/>
    <w:semiHidden/>
    <w:rsid w:val="00B0193A"/>
  </w:style>
  <w:style w:type="numbering" w:customStyle="1" w:styleId="NoList11121112">
    <w:name w:val="No List11121112"/>
    <w:next w:val="NoList"/>
    <w:uiPriority w:val="99"/>
    <w:semiHidden/>
    <w:unhideWhenUsed/>
    <w:rsid w:val="00B0193A"/>
  </w:style>
  <w:style w:type="numbering" w:customStyle="1" w:styleId="1221112">
    <w:name w:val="無清單1221112"/>
    <w:next w:val="NoList"/>
    <w:uiPriority w:val="99"/>
    <w:semiHidden/>
    <w:unhideWhenUsed/>
    <w:rsid w:val="00B0193A"/>
  </w:style>
  <w:style w:type="numbering" w:customStyle="1" w:styleId="11121112">
    <w:name w:val="無清單11121112"/>
    <w:next w:val="NoList"/>
    <w:uiPriority w:val="99"/>
    <w:semiHidden/>
    <w:unhideWhenUsed/>
    <w:rsid w:val="00B0193A"/>
  </w:style>
  <w:style w:type="numbering" w:customStyle="1" w:styleId="NoList51111">
    <w:name w:val="No List51111"/>
    <w:next w:val="NoList"/>
    <w:uiPriority w:val="99"/>
    <w:semiHidden/>
    <w:unhideWhenUsed/>
    <w:rsid w:val="00B0193A"/>
  </w:style>
  <w:style w:type="numbering" w:customStyle="1" w:styleId="NoList6111">
    <w:name w:val="No List6111"/>
    <w:next w:val="NoList"/>
    <w:uiPriority w:val="99"/>
    <w:semiHidden/>
    <w:unhideWhenUsed/>
    <w:rsid w:val="00B0193A"/>
  </w:style>
  <w:style w:type="numbering" w:customStyle="1" w:styleId="NoList14111">
    <w:name w:val="No List14111"/>
    <w:next w:val="NoList"/>
    <w:uiPriority w:val="99"/>
    <w:semiHidden/>
    <w:unhideWhenUsed/>
    <w:rsid w:val="00B0193A"/>
  </w:style>
  <w:style w:type="numbering" w:customStyle="1" w:styleId="131113">
    <w:name w:val="リストなし13111"/>
    <w:next w:val="NoList"/>
    <w:uiPriority w:val="99"/>
    <w:semiHidden/>
    <w:unhideWhenUsed/>
    <w:rsid w:val="00B0193A"/>
  </w:style>
  <w:style w:type="numbering" w:customStyle="1" w:styleId="NoList23111">
    <w:name w:val="No List23111"/>
    <w:next w:val="NoList"/>
    <w:semiHidden/>
    <w:rsid w:val="00B0193A"/>
  </w:style>
  <w:style w:type="numbering" w:customStyle="1" w:styleId="NoList33111">
    <w:name w:val="No List33111"/>
    <w:next w:val="NoList"/>
    <w:uiPriority w:val="99"/>
    <w:semiHidden/>
    <w:rsid w:val="00B0193A"/>
  </w:style>
  <w:style w:type="numbering" w:customStyle="1" w:styleId="NoList11411">
    <w:name w:val="No List11411"/>
    <w:next w:val="NoList"/>
    <w:uiPriority w:val="99"/>
    <w:semiHidden/>
    <w:unhideWhenUsed/>
    <w:rsid w:val="00B0193A"/>
  </w:style>
  <w:style w:type="numbering" w:customStyle="1" w:styleId="141110">
    <w:name w:val="無清單14111"/>
    <w:next w:val="NoList"/>
    <w:uiPriority w:val="99"/>
    <w:semiHidden/>
    <w:unhideWhenUsed/>
    <w:rsid w:val="00B0193A"/>
  </w:style>
  <w:style w:type="numbering" w:customStyle="1" w:styleId="1131110">
    <w:name w:val="無清單113111"/>
    <w:next w:val="NoList"/>
    <w:uiPriority w:val="99"/>
    <w:semiHidden/>
    <w:unhideWhenUsed/>
    <w:rsid w:val="00B0193A"/>
  </w:style>
  <w:style w:type="numbering" w:customStyle="1" w:styleId="NoList4211">
    <w:name w:val="No List4211"/>
    <w:next w:val="NoList"/>
    <w:uiPriority w:val="99"/>
    <w:semiHidden/>
    <w:unhideWhenUsed/>
    <w:rsid w:val="00B0193A"/>
  </w:style>
  <w:style w:type="numbering" w:customStyle="1" w:styleId="NoList123111">
    <w:name w:val="No List123111"/>
    <w:next w:val="NoList"/>
    <w:uiPriority w:val="99"/>
    <w:semiHidden/>
    <w:unhideWhenUsed/>
    <w:rsid w:val="00B0193A"/>
  </w:style>
  <w:style w:type="numbering" w:customStyle="1" w:styleId="1131111">
    <w:name w:val="リストなし113111"/>
    <w:next w:val="NoList"/>
    <w:uiPriority w:val="99"/>
    <w:semiHidden/>
    <w:unhideWhenUsed/>
    <w:rsid w:val="00B0193A"/>
  </w:style>
  <w:style w:type="numbering" w:customStyle="1" w:styleId="1131112">
    <w:name w:val="无列表113111"/>
    <w:next w:val="NoList"/>
    <w:semiHidden/>
    <w:rsid w:val="00B0193A"/>
  </w:style>
  <w:style w:type="numbering" w:customStyle="1" w:styleId="NoList213111">
    <w:name w:val="No List213111"/>
    <w:next w:val="NoList"/>
    <w:semiHidden/>
    <w:rsid w:val="00B0193A"/>
  </w:style>
  <w:style w:type="numbering" w:customStyle="1" w:styleId="NoList313111">
    <w:name w:val="No List313111"/>
    <w:next w:val="NoList"/>
    <w:uiPriority w:val="99"/>
    <w:semiHidden/>
    <w:rsid w:val="00B0193A"/>
  </w:style>
  <w:style w:type="numbering" w:customStyle="1" w:styleId="NoList1113111">
    <w:name w:val="No List1113111"/>
    <w:next w:val="NoList"/>
    <w:uiPriority w:val="99"/>
    <w:semiHidden/>
    <w:unhideWhenUsed/>
    <w:rsid w:val="00B0193A"/>
  </w:style>
  <w:style w:type="numbering" w:customStyle="1" w:styleId="123111">
    <w:name w:val="無清單123111"/>
    <w:next w:val="NoList"/>
    <w:uiPriority w:val="99"/>
    <w:semiHidden/>
    <w:unhideWhenUsed/>
    <w:rsid w:val="00B0193A"/>
  </w:style>
  <w:style w:type="numbering" w:customStyle="1" w:styleId="1113111">
    <w:name w:val="無清單1113111"/>
    <w:next w:val="NoList"/>
    <w:uiPriority w:val="99"/>
    <w:semiHidden/>
    <w:unhideWhenUsed/>
    <w:rsid w:val="00B0193A"/>
  </w:style>
  <w:style w:type="numbering" w:customStyle="1" w:styleId="NoList121211">
    <w:name w:val="No List121211"/>
    <w:next w:val="NoList"/>
    <w:uiPriority w:val="99"/>
    <w:semiHidden/>
    <w:unhideWhenUsed/>
    <w:rsid w:val="00B0193A"/>
  </w:style>
  <w:style w:type="numbering" w:customStyle="1" w:styleId="1112110">
    <w:name w:val="リストなし111211"/>
    <w:next w:val="NoList"/>
    <w:uiPriority w:val="99"/>
    <w:semiHidden/>
    <w:unhideWhenUsed/>
    <w:rsid w:val="00B0193A"/>
  </w:style>
  <w:style w:type="numbering" w:customStyle="1" w:styleId="1112115">
    <w:name w:val="无列表111211"/>
    <w:next w:val="NoList"/>
    <w:semiHidden/>
    <w:rsid w:val="00B0193A"/>
  </w:style>
  <w:style w:type="numbering" w:customStyle="1" w:styleId="NoList211211">
    <w:name w:val="No List211211"/>
    <w:next w:val="NoList"/>
    <w:semiHidden/>
    <w:rsid w:val="00B0193A"/>
  </w:style>
  <w:style w:type="numbering" w:customStyle="1" w:styleId="NoList311211">
    <w:name w:val="No List311211"/>
    <w:next w:val="NoList"/>
    <w:uiPriority w:val="99"/>
    <w:semiHidden/>
    <w:rsid w:val="00B0193A"/>
  </w:style>
  <w:style w:type="numbering" w:customStyle="1" w:styleId="NoList1111211">
    <w:name w:val="No List1111211"/>
    <w:next w:val="NoList"/>
    <w:uiPriority w:val="99"/>
    <w:semiHidden/>
    <w:unhideWhenUsed/>
    <w:rsid w:val="00B0193A"/>
  </w:style>
  <w:style w:type="numbering" w:customStyle="1" w:styleId="1212110">
    <w:name w:val="無清單121211"/>
    <w:next w:val="NoList"/>
    <w:uiPriority w:val="99"/>
    <w:semiHidden/>
    <w:unhideWhenUsed/>
    <w:rsid w:val="00B0193A"/>
  </w:style>
  <w:style w:type="numbering" w:customStyle="1" w:styleId="11112110">
    <w:name w:val="無清單1111211"/>
    <w:next w:val="NoList"/>
    <w:uiPriority w:val="99"/>
    <w:semiHidden/>
    <w:unhideWhenUsed/>
    <w:rsid w:val="00B0193A"/>
  </w:style>
  <w:style w:type="numbering" w:customStyle="1" w:styleId="NoList5211">
    <w:name w:val="No List5211"/>
    <w:next w:val="NoList"/>
    <w:uiPriority w:val="99"/>
    <w:semiHidden/>
    <w:unhideWhenUsed/>
    <w:rsid w:val="00B0193A"/>
  </w:style>
  <w:style w:type="numbering" w:customStyle="1" w:styleId="NoList13211">
    <w:name w:val="No List13211"/>
    <w:next w:val="NoList"/>
    <w:uiPriority w:val="99"/>
    <w:semiHidden/>
    <w:unhideWhenUsed/>
    <w:rsid w:val="00B0193A"/>
  </w:style>
  <w:style w:type="numbering" w:customStyle="1" w:styleId="122115">
    <w:name w:val="リストなし12211"/>
    <w:next w:val="NoList"/>
    <w:uiPriority w:val="99"/>
    <w:semiHidden/>
    <w:unhideWhenUsed/>
    <w:rsid w:val="00B0193A"/>
  </w:style>
  <w:style w:type="numbering" w:customStyle="1" w:styleId="122123">
    <w:name w:val="无列表12212"/>
    <w:next w:val="NoList"/>
    <w:semiHidden/>
    <w:rsid w:val="00B0193A"/>
  </w:style>
  <w:style w:type="numbering" w:customStyle="1" w:styleId="NoList22211">
    <w:name w:val="No List22211"/>
    <w:next w:val="NoList"/>
    <w:semiHidden/>
    <w:rsid w:val="00B0193A"/>
  </w:style>
  <w:style w:type="numbering" w:customStyle="1" w:styleId="NoList32211">
    <w:name w:val="No List32211"/>
    <w:next w:val="NoList"/>
    <w:uiPriority w:val="99"/>
    <w:semiHidden/>
    <w:rsid w:val="00B0193A"/>
  </w:style>
  <w:style w:type="numbering" w:customStyle="1" w:styleId="NoList112211">
    <w:name w:val="No List112211"/>
    <w:next w:val="NoList"/>
    <w:uiPriority w:val="99"/>
    <w:semiHidden/>
    <w:unhideWhenUsed/>
    <w:rsid w:val="00B0193A"/>
  </w:style>
  <w:style w:type="numbering" w:customStyle="1" w:styleId="132110">
    <w:name w:val="無清單13211"/>
    <w:next w:val="NoList"/>
    <w:uiPriority w:val="99"/>
    <w:semiHidden/>
    <w:unhideWhenUsed/>
    <w:rsid w:val="00B0193A"/>
  </w:style>
  <w:style w:type="numbering" w:customStyle="1" w:styleId="1122110">
    <w:name w:val="無清單112211"/>
    <w:next w:val="NoList"/>
    <w:uiPriority w:val="99"/>
    <w:semiHidden/>
    <w:unhideWhenUsed/>
    <w:rsid w:val="00B0193A"/>
  </w:style>
  <w:style w:type="numbering" w:customStyle="1" w:styleId="21211">
    <w:name w:val="无列表21211"/>
    <w:next w:val="NoList"/>
    <w:uiPriority w:val="99"/>
    <w:semiHidden/>
    <w:unhideWhenUsed/>
    <w:rsid w:val="00B0193A"/>
  </w:style>
  <w:style w:type="numbering" w:customStyle="1" w:styleId="NoList1112211">
    <w:name w:val="No List1112211"/>
    <w:next w:val="NoList"/>
    <w:uiPriority w:val="99"/>
    <w:semiHidden/>
    <w:unhideWhenUsed/>
    <w:rsid w:val="00B0193A"/>
  </w:style>
  <w:style w:type="numbering" w:customStyle="1" w:styleId="NoList711">
    <w:name w:val="No List711"/>
    <w:next w:val="NoList"/>
    <w:uiPriority w:val="99"/>
    <w:semiHidden/>
    <w:unhideWhenUsed/>
    <w:rsid w:val="00B0193A"/>
  </w:style>
  <w:style w:type="numbering" w:customStyle="1" w:styleId="NoList1511">
    <w:name w:val="No List1511"/>
    <w:next w:val="NoList"/>
    <w:uiPriority w:val="99"/>
    <w:semiHidden/>
    <w:unhideWhenUsed/>
    <w:rsid w:val="00B0193A"/>
  </w:style>
  <w:style w:type="numbering" w:customStyle="1" w:styleId="14112">
    <w:name w:val="リストなし1411"/>
    <w:next w:val="NoList"/>
    <w:uiPriority w:val="99"/>
    <w:semiHidden/>
    <w:unhideWhenUsed/>
    <w:rsid w:val="00B0193A"/>
  </w:style>
  <w:style w:type="numbering" w:customStyle="1" w:styleId="14113">
    <w:name w:val="无列表1411"/>
    <w:next w:val="NoList"/>
    <w:semiHidden/>
    <w:rsid w:val="00B0193A"/>
  </w:style>
  <w:style w:type="numbering" w:customStyle="1" w:styleId="NoList2411">
    <w:name w:val="No List2411"/>
    <w:next w:val="NoList"/>
    <w:semiHidden/>
    <w:rsid w:val="00B0193A"/>
  </w:style>
  <w:style w:type="numbering" w:customStyle="1" w:styleId="NoList3411">
    <w:name w:val="No List3411"/>
    <w:next w:val="NoList"/>
    <w:uiPriority w:val="99"/>
    <w:semiHidden/>
    <w:rsid w:val="00B0193A"/>
  </w:style>
  <w:style w:type="numbering" w:customStyle="1" w:styleId="NoList11511">
    <w:name w:val="No List11511"/>
    <w:next w:val="NoList"/>
    <w:uiPriority w:val="99"/>
    <w:semiHidden/>
    <w:unhideWhenUsed/>
    <w:rsid w:val="00B0193A"/>
  </w:style>
  <w:style w:type="numbering" w:customStyle="1" w:styleId="15110">
    <w:name w:val="無清單1511"/>
    <w:next w:val="NoList"/>
    <w:uiPriority w:val="99"/>
    <w:semiHidden/>
    <w:unhideWhenUsed/>
    <w:rsid w:val="00B0193A"/>
  </w:style>
  <w:style w:type="numbering" w:customStyle="1" w:styleId="114110">
    <w:name w:val="無清單11411"/>
    <w:next w:val="NoList"/>
    <w:uiPriority w:val="99"/>
    <w:semiHidden/>
    <w:unhideWhenUsed/>
    <w:rsid w:val="00B0193A"/>
  </w:style>
  <w:style w:type="numbering" w:customStyle="1" w:styleId="NoList4311">
    <w:name w:val="No List4311"/>
    <w:next w:val="NoList"/>
    <w:uiPriority w:val="99"/>
    <w:semiHidden/>
    <w:unhideWhenUsed/>
    <w:rsid w:val="00B0193A"/>
  </w:style>
  <w:style w:type="numbering" w:customStyle="1" w:styleId="NoList12411">
    <w:name w:val="No List12411"/>
    <w:next w:val="NoList"/>
    <w:uiPriority w:val="99"/>
    <w:semiHidden/>
    <w:unhideWhenUsed/>
    <w:rsid w:val="00B0193A"/>
  </w:style>
  <w:style w:type="numbering" w:customStyle="1" w:styleId="114111">
    <w:name w:val="リストなし11411"/>
    <w:next w:val="NoList"/>
    <w:uiPriority w:val="99"/>
    <w:semiHidden/>
    <w:unhideWhenUsed/>
    <w:rsid w:val="00B0193A"/>
  </w:style>
  <w:style w:type="numbering" w:customStyle="1" w:styleId="114112">
    <w:name w:val="无列表11411"/>
    <w:next w:val="NoList"/>
    <w:semiHidden/>
    <w:rsid w:val="00B0193A"/>
  </w:style>
  <w:style w:type="numbering" w:customStyle="1" w:styleId="NoList21411">
    <w:name w:val="No List21411"/>
    <w:next w:val="NoList"/>
    <w:semiHidden/>
    <w:rsid w:val="00B0193A"/>
  </w:style>
  <w:style w:type="numbering" w:customStyle="1" w:styleId="NoList31411">
    <w:name w:val="No List31411"/>
    <w:next w:val="NoList"/>
    <w:uiPriority w:val="99"/>
    <w:semiHidden/>
    <w:rsid w:val="00B0193A"/>
  </w:style>
  <w:style w:type="numbering" w:customStyle="1" w:styleId="NoList111411">
    <w:name w:val="No List111411"/>
    <w:next w:val="NoList"/>
    <w:uiPriority w:val="99"/>
    <w:semiHidden/>
    <w:unhideWhenUsed/>
    <w:rsid w:val="00B0193A"/>
  </w:style>
  <w:style w:type="numbering" w:customStyle="1" w:styleId="124110">
    <w:name w:val="無清單12411"/>
    <w:next w:val="NoList"/>
    <w:uiPriority w:val="99"/>
    <w:semiHidden/>
    <w:unhideWhenUsed/>
    <w:rsid w:val="00B0193A"/>
  </w:style>
  <w:style w:type="numbering" w:customStyle="1" w:styleId="1114110">
    <w:name w:val="無清單111411"/>
    <w:next w:val="NoList"/>
    <w:uiPriority w:val="99"/>
    <w:semiHidden/>
    <w:unhideWhenUsed/>
    <w:rsid w:val="00B0193A"/>
  </w:style>
  <w:style w:type="numbering" w:customStyle="1" w:styleId="2311">
    <w:name w:val="无列表2311"/>
    <w:next w:val="NoList"/>
    <w:uiPriority w:val="99"/>
    <w:semiHidden/>
    <w:unhideWhenUsed/>
    <w:rsid w:val="00B0193A"/>
  </w:style>
  <w:style w:type="numbering" w:customStyle="1" w:styleId="NoList121311">
    <w:name w:val="No List121311"/>
    <w:next w:val="NoList"/>
    <w:uiPriority w:val="99"/>
    <w:semiHidden/>
    <w:unhideWhenUsed/>
    <w:rsid w:val="00B0193A"/>
  </w:style>
  <w:style w:type="numbering" w:customStyle="1" w:styleId="1113110">
    <w:name w:val="リストなし111311"/>
    <w:next w:val="NoList"/>
    <w:uiPriority w:val="99"/>
    <w:semiHidden/>
    <w:unhideWhenUsed/>
    <w:rsid w:val="00B0193A"/>
  </w:style>
  <w:style w:type="numbering" w:customStyle="1" w:styleId="1113112">
    <w:name w:val="无列表111311"/>
    <w:next w:val="NoList"/>
    <w:semiHidden/>
    <w:rsid w:val="00B0193A"/>
  </w:style>
  <w:style w:type="numbering" w:customStyle="1" w:styleId="NoList211311">
    <w:name w:val="No List211311"/>
    <w:next w:val="NoList"/>
    <w:semiHidden/>
    <w:rsid w:val="00B0193A"/>
  </w:style>
  <w:style w:type="numbering" w:customStyle="1" w:styleId="NoList311311">
    <w:name w:val="No List311311"/>
    <w:next w:val="NoList"/>
    <w:uiPriority w:val="99"/>
    <w:semiHidden/>
    <w:rsid w:val="00B0193A"/>
  </w:style>
  <w:style w:type="numbering" w:customStyle="1" w:styleId="NoList1111311">
    <w:name w:val="No List1111311"/>
    <w:next w:val="NoList"/>
    <w:uiPriority w:val="99"/>
    <w:semiHidden/>
    <w:unhideWhenUsed/>
    <w:rsid w:val="00B0193A"/>
  </w:style>
  <w:style w:type="numbering" w:customStyle="1" w:styleId="121311">
    <w:name w:val="無清單121311"/>
    <w:next w:val="NoList"/>
    <w:uiPriority w:val="99"/>
    <w:semiHidden/>
    <w:unhideWhenUsed/>
    <w:rsid w:val="00B0193A"/>
  </w:style>
  <w:style w:type="numbering" w:customStyle="1" w:styleId="1111311">
    <w:name w:val="無清單1111311"/>
    <w:next w:val="NoList"/>
    <w:uiPriority w:val="99"/>
    <w:semiHidden/>
    <w:unhideWhenUsed/>
    <w:rsid w:val="00B0193A"/>
  </w:style>
  <w:style w:type="numbering" w:customStyle="1" w:styleId="NoList5311">
    <w:name w:val="No List5311"/>
    <w:next w:val="NoList"/>
    <w:uiPriority w:val="99"/>
    <w:semiHidden/>
    <w:unhideWhenUsed/>
    <w:rsid w:val="00B0193A"/>
  </w:style>
  <w:style w:type="numbering" w:customStyle="1" w:styleId="NoList13311">
    <w:name w:val="No List13311"/>
    <w:next w:val="NoList"/>
    <w:uiPriority w:val="99"/>
    <w:semiHidden/>
    <w:unhideWhenUsed/>
    <w:rsid w:val="00B0193A"/>
  </w:style>
  <w:style w:type="numbering" w:customStyle="1" w:styleId="123110">
    <w:name w:val="リストなし12311"/>
    <w:next w:val="NoList"/>
    <w:uiPriority w:val="99"/>
    <w:semiHidden/>
    <w:unhideWhenUsed/>
    <w:rsid w:val="00B0193A"/>
  </w:style>
  <w:style w:type="numbering" w:customStyle="1" w:styleId="123112">
    <w:name w:val="无列表12311"/>
    <w:next w:val="NoList"/>
    <w:semiHidden/>
    <w:rsid w:val="00B0193A"/>
  </w:style>
  <w:style w:type="numbering" w:customStyle="1" w:styleId="NoList22311">
    <w:name w:val="No List22311"/>
    <w:next w:val="NoList"/>
    <w:semiHidden/>
    <w:rsid w:val="00B0193A"/>
  </w:style>
  <w:style w:type="numbering" w:customStyle="1" w:styleId="NoList32311">
    <w:name w:val="No List32311"/>
    <w:next w:val="NoList"/>
    <w:uiPriority w:val="99"/>
    <w:semiHidden/>
    <w:rsid w:val="00B0193A"/>
  </w:style>
  <w:style w:type="numbering" w:customStyle="1" w:styleId="NoList112311">
    <w:name w:val="No List112311"/>
    <w:next w:val="NoList"/>
    <w:uiPriority w:val="99"/>
    <w:semiHidden/>
    <w:unhideWhenUsed/>
    <w:rsid w:val="00B0193A"/>
  </w:style>
  <w:style w:type="numbering" w:customStyle="1" w:styleId="13311">
    <w:name w:val="無清單13311"/>
    <w:next w:val="NoList"/>
    <w:uiPriority w:val="99"/>
    <w:semiHidden/>
    <w:unhideWhenUsed/>
    <w:rsid w:val="00B0193A"/>
  </w:style>
  <w:style w:type="numbering" w:customStyle="1" w:styleId="1123110">
    <w:name w:val="無清單112311"/>
    <w:next w:val="NoList"/>
    <w:uiPriority w:val="99"/>
    <w:semiHidden/>
    <w:unhideWhenUsed/>
    <w:rsid w:val="00B0193A"/>
  </w:style>
  <w:style w:type="numbering" w:customStyle="1" w:styleId="21311">
    <w:name w:val="无列表21311"/>
    <w:next w:val="NoList"/>
    <w:uiPriority w:val="99"/>
    <w:semiHidden/>
    <w:unhideWhenUsed/>
    <w:rsid w:val="00B0193A"/>
  </w:style>
  <w:style w:type="numbering" w:customStyle="1" w:styleId="NoList122211">
    <w:name w:val="No List122211"/>
    <w:next w:val="NoList"/>
    <w:uiPriority w:val="99"/>
    <w:semiHidden/>
    <w:unhideWhenUsed/>
    <w:rsid w:val="00B0193A"/>
  </w:style>
  <w:style w:type="numbering" w:customStyle="1" w:styleId="1122111">
    <w:name w:val="リストなし112211"/>
    <w:next w:val="NoList"/>
    <w:uiPriority w:val="99"/>
    <w:semiHidden/>
    <w:unhideWhenUsed/>
    <w:rsid w:val="00B0193A"/>
  </w:style>
  <w:style w:type="numbering" w:customStyle="1" w:styleId="1122112">
    <w:name w:val="无列表112211"/>
    <w:next w:val="NoList"/>
    <w:semiHidden/>
    <w:rsid w:val="00B0193A"/>
  </w:style>
  <w:style w:type="numbering" w:customStyle="1" w:styleId="NoList212211">
    <w:name w:val="No List212211"/>
    <w:next w:val="NoList"/>
    <w:semiHidden/>
    <w:rsid w:val="00B0193A"/>
  </w:style>
  <w:style w:type="numbering" w:customStyle="1" w:styleId="NoList312211">
    <w:name w:val="No List312211"/>
    <w:next w:val="NoList"/>
    <w:uiPriority w:val="99"/>
    <w:semiHidden/>
    <w:rsid w:val="00B0193A"/>
  </w:style>
  <w:style w:type="numbering" w:customStyle="1" w:styleId="NoList1112311">
    <w:name w:val="No List1112311"/>
    <w:next w:val="NoList"/>
    <w:uiPriority w:val="99"/>
    <w:semiHidden/>
    <w:unhideWhenUsed/>
    <w:rsid w:val="00B0193A"/>
  </w:style>
  <w:style w:type="numbering" w:customStyle="1" w:styleId="122211">
    <w:name w:val="無清單122211"/>
    <w:next w:val="NoList"/>
    <w:uiPriority w:val="99"/>
    <w:semiHidden/>
    <w:unhideWhenUsed/>
    <w:rsid w:val="00B0193A"/>
  </w:style>
  <w:style w:type="numbering" w:customStyle="1" w:styleId="1112211">
    <w:name w:val="無清單1112211"/>
    <w:next w:val="NoList"/>
    <w:uiPriority w:val="99"/>
    <w:semiHidden/>
    <w:unhideWhenUsed/>
    <w:rsid w:val="00B0193A"/>
  </w:style>
  <w:style w:type="numbering" w:customStyle="1" w:styleId="410">
    <w:name w:val="无列表41"/>
    <w:next w:val="NoList"/>
    <w:uiPriority w:val="99"/>
    <w:semiHidden/>
    <w:unhideWhenUsed/>
    <w:rsid w:val="00B0193A"/>
  </w:style>
  <w:style w:type="numbering" w:customStyle="1" w:styleId="3210">
    <w:name w:val="无列表321"/>
    <w:next w:val="NoList"/>
    <w:uiPriority w:val="99"/>
    <w:semiHidden/>
    <w:unhideWhenUsed/>
    <w:rsid w:val="00B0193A"/>
  </w:style>
  <w:style w:type="numbering" w:customStyle="1" w:styleId="131211">
    <w:name w:val="无列表13121"/>
    <w:next w:val="NoList"/>
    <w:semiHidden/>
    <w:rsid w:val="00B0193A"/>
  </w:style>
  <w:style w:type="numbering" w:customStyle="1" w:styleId="NoList41121">
    <w:name w:val="No List41121"/>
    <w:next w:val="NoList"/>
    <w:uiPriority w:val="99"/>
    <w:semiHidden/>
    <w:unhideWhenUsed/>
    <w:rsid w:val="00B0193A"/>
  </w:style>
  <w:style w:type="numbering" w:customStyle="1" w:styleId="22121">
    <w:name w:val="无列表22121"/>
    <w:next w:val="NoList"/>
    <w:uiPriority w:val="99"/>
    <w:semiHidden/>
    <w:unhideWhenUsed/>
    <w:rsid w:val="00B0193A"/>
  </w:style>
  <w:style w:type="numbering" w:customStyle="1" w:styleId="NoList1211121">
    <w:name w:val="No List1211121"/>
    <w:next w:val="NoList"/>
    <w:uiPriority w:val="99"/>
    <w:semiHidden/>
    <w:unhideWhenUsed/>
    <w:rsid w:val="00B0193A"/>
  </w:style>
  <w:style w:type="numbering" w:customStyle="1" w:styleId="11111211">
    <w:name w:val="リストなし1111121"/>
    <w:next w:val="NoList"/>
    <w:uiPriority w:val="99"/>
    <w:semiHidden/>
    <w:unhideWhenUsed/>
    <w:rsid w:val="00B0193A"/>
  </w:style>
  <w:style w:type="numbering" w:customStyle="1" w:styleId="11111212">
    <w:name w:val="无列表1111121"/>
    <w:next w:val="NoList"/>
    <w:semiHidden/>
    <w:rsid w:val="00B0193A"/>
  </w:style>
  <w:style w:type="numbering" w:customStyle="1" w:styleId="NoList2111121">
    <w:name w:val="No List2111121"/>
    <w:next w:val="NoList"/>
    <w:semiHidden/>
    <w:rsid w:val="00B0193A"/>
  </w:style>
  <w:style w:type="numbering" w:customStyle="1" w:styleId="NoList3111121">
    <w:name w:val="No List3111121"/>
    <w:next w:val="NoList"/>
    <w:uiPriority w:val="99"/>
    <w:semiHidden/>
    <w:rsid w:val="00B0193A"/>
  </w:style>
  <w:style w:type="numbering" w:customStyle="1" w:styleId="NoList11111121">
    <w:name w:val="No List11111121"/>
    <w:next w:val="NoList"/>
    <w:uiPriority w:val="99"/>
    <w:semiHidden/>
    <w:unhideWhenUsed/>
    <w:rsid w:val="00B0193A"/>
  </w:style>
  <w:style w:type="numbering" w:customStyle="1" w:styleId="12111210">
    <w:name w:val="無清單1211121"/>
    <w:next w:val="NoList"/>
    <w:uiPriority w:val="99"/>
    <w:semiHidden/>
    <w:unhideWhenUsed/>
    <w:rsid w:val="00B0193A"/>
  </w:style>
  <w:style w:type="numbering" w:customStyle="1" w:styleId="111111210">
    <w:name w:val="無清單11111121"/>
    <w:next w:val="NoList"/>
    <w:uiPriority w:val="99"/>
    <w:semiHidden/>
    <w:unhideWhenUsed/>
    <w:rsid w:val="00B0193A"/>
  </w:style>
  <w:style w:type="numbering" w:customStyle="1" w:styleId="NoList131121">
    <w:name w:val="No List131121"/>
    <w:next w:val="NoList"/>
    <w:uiPriority w:val="99"/>
    <w:semiHidden/>
    <w:unhideWhenUsed/>
    <w:rsid w:val="00B0193A"/>
  </w:style>
  <w:style w:type="numbering" w:customStyle="1" w:styleId="1211211">
    <w:name w:val="リストなし121121"/>
    <w:next w:val="NoList"/>
    <w:uiPriority w:val="99"/>
    <w:semiHidden/>
    <w:unhideWhenUsed/>
    <w:rsid w:val="00B0193A"/>
  </w:style>
  <w:style w:type="numbering" w:customStyle="1" w:styleId="1211212">
    <w:name w:val="无列表121121"/>
    <w:next w:val="NoList"/>
    <w:semiHidden/>
    <w:rsid w:val="00B0193A"/>
  </w:style>
  <w:style w:type="numbering" w:customStyle="1" w:styleId="NoList221121">
    <w:name w:val="No List221121"/>
    <w:next w:val="NoList"/>
    <w:semiHidden/>
    <w:rsid w:val="00B0193A"/>
  </w:style>
  <w:style w:type="numbering" w:customStyle="1" w:styleId="NoList321121">
    <w:name w:val="No List321121"/>
    <w:next w:val="NoList"/>
    <w:uiPriority w:val="99"/>
    <w:semiHidden/>
    <w:rsid w:val="00B0193A"/>
  </w:style>
  <w:style w:type="numbering" w:customStyle="1" w:styleId="NoList1121121">
    <w:name w:val="No List1121121"/>
    <w:next w:val="NoList"/>
    <w:uiPriority w:val="99"/>
    <w:semiHidden/>
    <w:unhideWhenUsed/>
    <w:rsid w:val="00B0193A"/>
  </w:style>
  <w:style w:type="numbering" w:customStyle="1" w:styleId="1311210">
    <w:name w:val="無清單131121"/>
    <w:next w:val="NoList"/>
    <w:uiPriority w:val="99"/>
    <w:semiHidden/>
    <w:unhideWhenUsed/>
    <w:rsid w:val="00B0193A"/>
  </w:style>
  <w:style w:type="numbering" w:customStyle="1" w:styleId="11211210">
    <w:name w:val="無清單1121121"/>
    <w:next w:val="NoList"/>
    <w:uiPriority w:val="99"/>
    <w:semiHidden/>
    <w:unhideWhenUsed/>
    <w:rsid w:val="00B0193A"/>
  </w:style>
  <w:style w:type="numbering" w:customStyle="1" w:styleId="211121">
    <w:name w:val="无列表211121"/>
    <w:next w:val="NoList"/>
    <w:uiPriority w:val="99"/>
    <w:semiHidden/>
    <w:unhideWhenUsed/>
    <w:rsid w:val="00B0193A"/>
  </w:style>
  <w:style w:type="numbering" w:customStyle="1" w:styleId="NoList1221121">
    <w:name w:val="No List1221121"/>
    <w:next w:val="NoList"/>
    <w:uiPriority w:val="99"/>
    <w:semiHidden/>
    <w:unhideWhenUsed/>
    <w:rsid w:val="00B0193A"/>
  </w:style>
  <w:style w:type="numbering" w:customStyle="1" w:styleId="11211211">
    <w:name w:val="リストなし1121121"/>
    <w:next w:val="NoList"/>
    <w:uiPriority w:val="99"/>
    <w:semiHidden/>
    <w:unhideWhenUsed/>
    <w:rsid w:val="00B0193A"/>
  </w:style>
  <w:style w:type="numbering" w:customStyle="1" w:styleId="11211212">
    <w:name w:val="无列表1121121"/>
    <w:next w:val="NoList"/>
    <w:semiHidden/>
    <w:rsid w:val="00B0193A"/>
  </w:style>
  <w:style w:type="numbering" w:customStyle="1" w:styleId="NoList2121121">
    <w:name w:val="No List2121121"/>
    <w:next w:val="NoList"/>
    <w:semiHidden/>
    <w:rsid w:val="00B0193A"/>
  </w:style>
  <w:style w:type="numbering" w:customStyle="1" w:styleId="NoList3121121">
    <w:name w:val="No List3121121"/>
    <w:next w:val="NoList"/>
    <w:uiPriority w:val="99"/>
    <w:semiHidden/>
    <w:rsid w:val="00B0193A"/>
  </w:style>
  <w:style w:type="numbering" w:customStyle="1" w:styleId="NoList11121121">
    <w:name w:val="No List11121121"/>
    <w:next w:val="NoList"/>
    <w:uiPriority w:val="99"/>
    <w:semiHidden/>
    <w:unhideWhenUsed/>
    <w:rsid w:val="00B0193A"/>
  </w:style>
  <w:style w:type="numbering" w:customStyle="1" w:styleId="1221121">
    <w:name w:val="無清單1221121"/>
    <w:next w:val="NoList"/>
    <w:uiPriority w:val="99"/>
    <w:semiHidden/>
    <w:unhideWhenUsed/>
    <w:rsid w:val="00B0193A"/>
  </w:style>
  <w:style w:type="numbering" w:customStyle="1" w:styleId="11121121">
    <w:name w:val="無清單11121121"/>
    <w:next w:val="NoList"/>
    <w:uiPriority w:val="99"/>
    <w:semiHidden/>
    <w:unhideWhenUsed/>
    <w:rsid w:val="00B0193A"/>
  </w:style>
  <w:style w:type="numbering" w:customStyle="1" w:styleId="122212">
    <w:name w:val="无列表12221"/>
    <w:next w:val="NoList"/>
    <w:semiHidden/>
    <w:rsid w:val="00B0193A"/>
  </w:style>
  <w:style w:type="paragraph" w:customStyle="1" w:styleId="4b">
    <w:name w:val="修订4"/>
    <w:hidden/>
    <w:semiHidden/>
    <w:rsid w:val="00B0193A"/>
    <w:rPr>
      <w:rFonts w:ascii="Times New Roman" w:eastAsia="Batang" w:hAnsi="Times New Roman"/>
      <w:lang w:val="en-GB"/>
    </w:rPr>
  </w:style>
  <w:style w:type="numbering" w:customStyle="1" w:styleId="50">
    <w:name w:val="无列表5"/>
    <w:next w:val="NoList"/>
    <w:uiPriority w:val="99"/>
    <w:semiHidden/>
    <w:unhideWhenUsed/>
    <w:rsid w:val="00B0193A"/>
  </w:style>
  <w:style w:type="table" w:customStyle="1" w:styleId="6">
    <w:name w:val="网格型6"/>
    <w:basedOn w:val="TableNormal"/>
    <w:next w:val="TableGrid"/>
    <w:rsid w:val="00B019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B0193A"/>
  </w:style>
  <w:style w:type="numbering" w:customStyle="1" w:styleId="11111130">
    <w:name w:val="リストなし1111113"/>
    <w:next w:val="NoList"/>
    <w:uiPriority w:val="99"/>
    <w:semiHidden/>
    <w:unhideWhenUsed/>
    <w:rsid w:val="00B0193A"/>
  </w:style>
  <w:style w:type="numbering" w:customStyle="1" w:styleId="11111131">
    <w:name w:val="无列表1111113"/>
    <w:next w:val="NoList"/>
    <w:semiHidden/>
    <w:rsid w:val="00B0193A"/>
  </w:style>
  <w:style w:type="numbering" w:customStyle="1" w:styleId="NoList2111113">
    <w:name w:val="No List2111113"/>
    <w:next w:val="NoList"/>
    <w:semiHidden/>
    <w:rsid w:val="00B0193A"/>
  </w:style>
  <w:style w:type="numbering" w:customStyle="1" w:styleId="NoList3111113">
    <w:name w:val="No List3111113"/>
    <w:next w:val="NoList"/>
    <w:uiPriority w:val="99"/>
    <w:semiHidden/>
    <w:rsid w:val="00B0193A"/>
  </w:style>
  <w:style w:type="numbering" w:customStyle="1" w:styleId="NoList11111113">
    <w:name w:val="No List11111113"/>
    <w:next w:val="NoList"/>
    <w:uiPriority w:val="99"/>
    <w:semiHidden/>
    <w:unhideWhenUsed/>
    <w:rsid w:val="00B0193A"/>
  </w:style>
  <w:style w:type="numbering" w:customStyle="1" w:styleId="1211113">
    <w:name w:val="無清單1211113"/>
    <w:next w:val="NoList"/>
    <w:uiPriority w:val="99"/>
    <w:semiHidden/>
    <w:unhideWhenUsed/>
    <w:rsid w:val="00B0193A"/>
  </w:style>
  <w:style w:type="numbering" w:customStyle="1" w:styleId="11111113">
    <w:name w:val="無清單11111113"/>
    <w:next w:val="NoList"/>
    <w:uiPriority w:val="99"/>
    <w:semiHidden/>
    <w:unhideWhenUsed/>
    <w:rsid w:val="00B0193A"/>
  </w:style>
  <w:style w:type="numbering" w:customStyle="1" w:styleId="1211131">
    <w:name w:val="无列表121113"/>
    <w:next w:val="NoList"/>
    <w:semiHidden/>
    <w:rsid w:val="00B0193A"/>
  </w:style>
  <w:style w:type="numbering" w:customStyle="1" w:styleId="211113">
    <w:name w:val="无列表211113"/>
    <w:next w:val="NoList"/>
    <w:uiPriority w:val="99"/>
    <w:semiHidden/>
    <w:unhideWhenUsed/>
    <w:rsid w:val="00B0193A"/>
  </w:style>
  <w:style w:type="paragraph" w:customStyle="1" w:styleId="a1">
    <w:name w:val="吹き出し"/>
    <w:basedOn w:val="Normal"/>
    <w:semiHidden/>
    <w:rsid w:val="00B0193A"/>
    <w:rPr>
      <w:rFonts w:ascii="Tahoma" w:eastAsia="MS Mincho" w:hAnsi="Tahoma" w:cs="Tahoma"/>
      <w:sz w:val="16"/>
      <w:szCs w:val="16"/>
      <w:lang w:eastAsia="ko-KR"/>
    </w:rPr>
  </w:style>
  <w:style w:type="paragraph" w:customStyle="1" w:styleId="TOC91">
    <w:name w:val="TOC 91"/>
    <w:basedOn w:val="TOC8"/>
    <w:rsid w:val="00B0193A"/>
    <w:pPr>
      <w:keepNext/>
      <w:ind w:left="1418" w:hanging="1418"/>
    </w:pPr>
    <w:rPr>
      <w:rFonts w:eastAsia="MS Mincho"/>
      <w:lang w:eastAsia="en-GB"/>
    </w:rPr>
  </w:style>
  <w:style w:type="paragraph" w:customStyle="1" w:styleId="Caption1">
    <w:name w:val="Caption1"/>
    <w:basedOn w:val="Normal"/>
    <w:next w:val="Normal"/>
    <w:rsid w:val="00B0193A"/>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B0193A"/>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rsid w:val="00B0193A"/>
    <w:rPr>
      <w:rFonts w:ascii="Times New Roman" w:hAnsi="Times New Roman"/>
      <w:lang w:val="en-GB" w:eastAsia="en-US"/>
    </w:rPr>
  </w:style>
  <w:style w:type="character" w:customStyle="1" w:styleId="SubtitleChar3">
    <w:name w:val="Subtitle Char3"/>
    <w:basedOn w:val="DefaultParagraphFont"/>
    <w:rsid w:val="00B0193A"/>
    <w:rPr>
      <w:rFonts w:ascii="Calibri" w:eastAsia="Malgun Gothic" w:hAnsi="Calibri" w:cs="Times New Roman"/>
      <w:color w:val="5A5A5A"/>
      <w:spacing w:val="15"/>
      <w:sz w:val="22"/>
      <w:szCs w:val="22"/>
      <w:lang w:val="en-GB" w:eastAsia="en-US"/>
    </w:rPr>
  </w:style>
  <w:style w:type="character" w:customStyle="1" w:styleId="EXCar">
    <w:name w:val="EX Car"/>
    <w:rsid w:val="00B0193A"/>
    <w:rPr>
      <w:rFonts w:ascii="Times New Roman" w:hAnsi="Times New Roman"/>
      <w:lang w:val="en-GB" w:eastAsia="en-US"/>
    </w:rPr>
  </w:style>
  <w:style w:type="paragraph" w:styleId="Subtitle">
    <w:name w:val="Subtitle"/>
    <w:basedOn w:val="Normal"/>
    <w:next w:val="Normal"/>
    <w:link w:val="SubtitleChar"/>
    <w:uiPriority w:val="11"/>
    <w:qFormat/>
    <w:rsid w:val="00B0193A"/>
    <w:pPr>
      <w:numPr>
        <w:ilvl w:val="1"/>
      </w:numPr>
      <w:spacing w:after="160"/>
    </w:pPr>
    <w:rPr>
      <w:rFonts w:ascii="Calibri Light" w:eastAsia="SimSun" w:hAnsi="Calibri Light"/>
      <w:b/>
      <w:bCs/>
      <w:kern w:val="28"/>
      <w:sz w:val="32"/>
      <w:szCs w:val="32"/>
      <w:lang w:val="en-US" w:eastAsia="ko-KR"/>
    </w:rPr>
  </w:style>
  <w:style w:type="character" w:customStyle="1" w:styleId="SubtitleChar4">
    <w:name w:val="Subtitle Char4"/>
    <w:basedOn w:val="DefaultParagraphFont"/>
    <w:link w:val="Subtitle"/>
    <w:uiPriority w:val="11"/>
    <w:rsid w:val="00B0193A"/>
    <w:rPr>
      <w:rFonts w:asciiTheme="minorHAnsi" w:eastAsiaTheme="minorEastAsia" w:hAnsiTheme="minorHAnsi" w:cstheme="minorBidi"/>
      <w:color w:val="5A5A5A" w:themeColor="text1" w:themeTint="A5"/>
      <w:spacing w:val="15"/>
      <w:sz w:val="22"/>
      <w:szCs w:val="22"/>
      <w:lang w:val="en-GB"/>
    </w:rPr>
  </w:style>
  <w:style w:type="paragraph" w:styleId="IntenseQuote">
    <w:name w:val="Intense Quote"/>
    <w:basedOn w:val="Normal"/>
    <w:next w:val="Normal"/>
    <w:link w:val="IntenseQuoteChar"/>
    <w:uiPriority w:val="30"/>
    <w:qFormat/>
    <w:rsid w:val="00B0193A"/>
    <w:pPr>
      <w:pBdr>
        <w:top w:val="single" w:sz="4" w:space="10" w:color="5B9BD5" w:themeColor="accent1"/>
        <w:bottom w:val="single" w:sz="4" w:space="10" w:color="5B9BD5" w:themeColor="accent1"/>
      </w:pBdr>
      <w:spacing w:before="360" w:after="360"/>
      <w:ind w:left="864" w:right="864"/>
      <w:jc w:val="center"/>
    </w:pPr>
    <w:rPr>
      <w:rFonts w:ascii="Calibri" w:eastAsia="SimSun" w:hAnsi="Calibri"/>
      <w:i/>
      <w:iCs/>
      <w:color w:val="4472C4"/>
      <w:lang w:val="en-US"/>
    </w:rPr>
  </w:style>
  <w:style w:type="character" w:customStyle="1" w:styleId="IntenseQuoteChar2">
    <w:name w:val="Intense Quote Char2"/>
    <w:basedOn w:val="DefaultParagraphFont"/>
    <w:link w:val="IntenseQuote"/>
    <w:uiPriority w:val="30"/>
    <w:rsid w:val="00B0193A"/>
    <w:rPr>
      <w:rFonts w:ascii="Times New Roman" w:eastAsia="Times New Roman" w:hAnsi="Times New Roman"/>
      <w:i/>
      <w:iCs/>
      <w:color w:val="5B9BD5"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260">
      <w:bodyDiv w:val="1"/>
      <w:marLeft w:val="0"/>
      <w:marRight w:val="0"/>
      <w:marTop w:val="0"/>
      <w:marBottom w:val="0"/>
      <w:divBdr>
        <w:top w:val="none" w:sz="0" w:space="0" w:color="auto"/>
        <w:left w:val="none" w:sz="0" w:space="0" w:color="auto"/>
        <w:bottom w:val="none" w:sz="0" w:space="0" w:color="auto"/>
        <w:right w:val="none" w:sz="0" w:space="0" w:color="auto"/>
      </w:divBdr>
    </w:div>
    <w:div w:id="32194314">
      <w:bodyDiv w:val="1"/>
      <w:marLeft w:val="0"/>
      <w:marRight w:val="0"/>
      <w:marTop w:val="0"/>
      <w:marBottom w:val="0"/>
      <w:divBdr>
        <w:top w:val="none" w:sz="0" w:space="0" w:color="auto"/>
        <w:left w:val="none" w:sz="0" w:space="0" w:color="auto"/>
        <w:bottom w:val="none" w:sz="0" w:space="0" w:color="auto"/>
        <w:right w:val="none" w:sz="0" w:space="0" w:color="auto"/>
      </w:divBdr>
    </w:div>
    <w:div w:id="166678481">
      <w:bodyDiv w:val="1"/>
      <w:marLeft w:val="0"/>
      <w:marRight w:val="0"/>
      <w:marTop w:val="0"/>
      <w:marBottom w:val="0"/>
      <w:divBdr>
        <w:top w:val="none" w:sz="0" w:space="0" w:color="auto"/>
        <w:left w:val="none" w:sz="0" w:space="0" w:color="auto"/>
        <w:bottom w:val="none" w:sz="0" w:space="0" w:color="auto"/>
        <w:right w:val="none" w:sz="0" w:space="0" w:color="auto"/>
      </w:divBdr>
    </w:div>
    <w:div w:id="312376863">
      <w:bodyDiv w:val="1"/>
      <w:marLeft w:val="0"/>
      <w:marRight w:val="0"/>
      <w:marTop w:val="0"/>
      <w:marBottom w:val="0"/>
      <w:divBdr>
        <w:top w:val="none" w:sz="0" w:space="0" w:color="auto"/>
        <w:left w:val="none" w:sz="0" w:space="0" w:color="auto"/>
        <w:bottom w:val="none" w:sz="0" w:space="0" w:color="auto"/>
        <w:right w:val="none" w:sz="0" w:space="0" w:color="auto"/>
      </w:divBdr>
    </w:div>
    <w:div w:id="517621632">
      <w:bodyDiv w:val="1"/>
      <w:marLeft w:val="0"/>
      <w:marRight w:val="0"/>
      <w:marTop w:val="0"/>
      <w:marBottom w:val="0"/>
      <w:divBdr>
        <w:top w:val="none" w:sz="0" w:space="0" w:color="auto"/>
        <w:left w:val="none" w:sz="0" w:space="0" w:color="auto"/>
        <w:bottom w:val="none" w:sz="0" w:space="0" w:color="auto"/>
        <w:right w:val="none" w:sz="0" w:space="0" w:color="auto"/>
      </w:divBdr>
    </w:div>
    <w:div w:id="662316829">
      <w:bodyDiv w:val="1"/>
      <w:marLeft w:val="0"/>
      <w:marRight w:val="0"/>
      <w:marTop w:val="0"/>
      <w:marBottom w:val="0"/>
      <w:divBdr>
        <w:top w:val="none" w:sz="0" w:space="0" w:color="auto"/>
        <w:left w:val="none" w:sz="0" w:space="0" w:color="auto"/>
        <w:bottom w:val="none" w:sz="0" w:space="0" w:color="auto"/>
        <w:right w:val="none" w:sz="0" w:space="0" w:color="auto"/>
      </w:divBdr>
    </w:div>
    <w:div w:id="902718578">
      <w:bodyDiv w:val="1"/>
      <w:marLeft w:val="0"/>
      <w:marRight w:val="0"/>
      <w:marTop w:val="0"/>
      <w:marBottom w:val="0"/>
      <w:divBdr>
        <w:top w:val="none" w:sz="0" w:space="0" w:color="auto"/>
        <w:left w:val="none" w:sz="0" w:space="0" w:color="auto"/>
        <w:bottom w:val="none" w:sz="0" w:space="0" w:color="auto"/>
        <w:right w:val="none" w:sz="0" w:space="0" w:color="auto"/>
      </w:divBdr>
    </w:div>
    <w:div w:id="912083286">
      <w:bodyDiv w:val="1"/>
      <w:marLeft w:val="0"/>
      <w:marRight w:val="0"/>
      <w:marTop w:val="0"/>
      <w:marBottom w:val="0"/>
      <w:divBdr>
        <w:top w:val="none" w:sz="0" w:space="0" w:color="auto"/>
        <w:left w:val="none" w:sz="0" w:space="0" w:color="auto"/>
        <w:bottom w:val="none" w:sz="0" w:space="0" w:color="auto"/>
        <w:right w:val="none" w:sz="0" w:space="0" w:color="auto"/>
      </w:divBdr>
    </w:div>
    <w:div w:id="974799716">
      <w:bodyDiv w:val="1"/>
      <w:marLeft w:val="0"/>
      <w:marRight w:val="0"/>
      <w:marTop w:val="0"/>
      <w:marBottom w:val="0"/>
      <w:divBdr>
        <w:top w:val="none" w:sz="0" w:space="0" w:color="auto"/>
        <w:left w:val="none" w:sz="0" w:space="0" w:color="auto"/>
        <w:bottom w:val="none" w:sz="0" w:space="0" w:color="auto"/>
        <w:right w:val="none" w:sz="0" w:space="0" w:color="auto"/>
      </w:divBdr>
    </w:div>
    <w:div w:id="1086537107">
      <w:bodyDiv w:val="1"/>
      <w:marLeft w:val="0"/>
      <w:marRight w:val="0"/>
      <w:marTop w:val="0"/>
      <w:marBottom w:val="0"/>
      <w:divBdr>
        <w:top w:val="none" w:sz="0" w:space="0" w:color="auto"/>
        <w:left w:val="none" w:sz="0" w:space="0" w:color="auto"/>
        <w:bottom w:val="none" w:sz="0" w:space="0" w:color="auto"/>
        <w:right w:val="none" w:sz="0" w:space="0" w:color="auto"/>
      </w:divBdr>
    </w:div>
    <w:div w:id="1187599265">
      <w:bodyDiv w:val="1"/>
      <w:marLeft w:val="0"/>
      <w:marRight w:val="0"/>
      <w:marTop w:val="0"/>
      <w:marBottom w:val="0"/>
      <w:divBdr>
        <w:top w:val="none" w:sz="0" w:space="0" w:color="auto"/>
        <w:left w:val="none" w:sz="0" w:space="0" w:color="auto"/>
        <w:bottom w:val="none" w:sz="0" w:space="0" w:color="auto"/>
        <w:right w:val="none" w:sz="0" w:space="0" w:color="auto"/>
      </w:divBdr>
    </w:div>
    <w:div w:id="1463111788">
      <w:bodyDiv w:val="1"/>
      <w:marLeft w:val="0"/>
      <w:marRight w:val="0"/>
      <w:marTop w:val="0"/>
      <w:marBottom w:val="0"/>
      <w:divBdr>
        <w:top w:val="none" w:sz="0" w:space="0" w:color="auto"/>
        <w:left w:val="none" w:sz="0" w:space="0" w:color="auto"/>
        <w:bottom w:val="none" w:sz="0" w:space="0" w:color="auto"/>
        <w:right w:val="none" w:sz="0" w:space="0" w:color="auto"/>
      </w:divBdr>
    </w:div>
    <w:div w:id="1705403168">
      <w:bodyDiv w:val="1"/>
      <w:marLeft w:val="0"/>
      <w:marRight w:val="0"/>
      <w:marTop w:val="0"/>
      <w:marBottom w:val="0"/>
      <w:divBdr>
        <w:top w:val="none" w:sz="0" w:space="0" w:color="auto"/>
        <w:left w:val="none" w:sz="0" w:space="0" w:color="auto"/>
        <w:bottom w:val="none" w:sz="0" w:space="0" w:color="auto"/>
        <w:right w:val="none" w:sz="0" w:space="0" w:color="auto"/>
      </w:divBdr>
    </w:div>
    <w:div w:id="1734154959">
      <w:bodyDiv w:val="1"/>
      <w:marLeft w:val="0"/>
      <w:marRight w:val="0"/>
      <w:marTop w:val="0"/>
      <w:marBottom w:val="0"/>
      <w:divBdr>
        <w:top w:val="none" w:sz="0" w:space="0" w:color="auto"/>
        <w:left w:val="none" w:sz="0" w:space="0" w:color="auto"/>
        <w:bottom w:val="none" w:sz="0" w:space="0" w:color="auto"/>
        <w:right w:val="none" w:sz="0" w:space="0" w:color="auto"/>
      </w:divBdr>
    </w:div>
    <w:div w:id="1734696831">
      <w:bodyDiv w:val="1"/>
      <w:marLeft w:val="0"/>
      <w:marRight w:val="0"/>
      <w:marTop w:val="0"/>
      <w:marBottom w:val="0"/>
      <w:divBdr>
        <w:top w:val="none" w:sz="0" w:space="0" w:color="auto"/>
        <w:left w:val="none" w:sz="0" w:space="0" w:color="auto"/>
        <w:bottom w:val="none" w:sz="0" w:space="0" w:color="auto"/>
        <w:right w:val="none" w:sz="0" w:space="0" w:color="auto"/>
      </w:divBdr>
    </w:div>
    <w:div w:id="1739591204">
      <w:bodyDiv w:val="1"/>
      <w:marLeft w:val="0"/>
      <w:marRight w:val="0"/>
      <w:marTop w:val="0"/>
      <w:marBottom w:val="0"/>
      <w:divBdr>
        <w:top w:val="none" w:sz="0" w:space="0" w:color="auto"/>
        <w:left w:val="none" w:sz="0" w:space="0" w:color="auto"/>
        <w:bottom w:val="none" w:sz="0" w:space="0" w:color="auto"/>
        <w:right w:val="none" w:sz="0" w:space="0" w:color="auto"/>
      </w:divBdr>
    </w:div>
    <w:div w:id="1751846789">
      <w:bodyDiv w:val="1"/>
      <w:marLeft w:val="0"/>
      <w:marRight w:val="0"/>
      <w:marTop w:val="0"/>
      <w:marBottom w:val="0"/>
      <w:divBdr>
        <w:top w:val="none" w:sz="0" w:space="0" w:color="auto"/>
        <w:left w:val="none" w:sz="0" w:space="0" w:color="auto"/>
        <w:bottom w:val="none" w:sz="0" w:space="0" w:color="auto"/>
        <w:right w:val="none" w:sz="0" w:space="0" w:color="auto"/>
      </w:divBdr>
    </w:div>
    <w:div w:id="1820264067">
      <w:bodyDiv w:val="1"/>
      <w:marLeft w:val="0"/>
      <w:marRight w:val="0"/>
      <w:marTop w:val="0"/>
      <w:marBottom w:val="0"/>
      <w:divBdr>
        <w:top w:val="none" w:sz="0" w:space="0" w:color="auto"/>
        <w:left w:val="none" w:sz="0" w:space="0" w:color="auto"/>
        <w:bottom w:val="none" w:sz="0" w:space="0" w:color="auto"/>
        <w:right w:val="none" w:sz="0" w:space="0" w:color="auto"/>
      </w:divBdr>
    </w:div>
    <w:div w:id="1836722889">
      <w:bodyDiv w:val="1"/>
      <w:marLeft w:val="0"/>
      <w:marRight w:val="0"/>
      <w:marTop w:val="0"/>
      <w:marBottom w:val="0"/>
      <w:divBdr>
        <w:top w:val="none" w:sz="0" w:space="0" w:color="auto"/>
        <w:left w:val="none" w:sz="0" w:space="0" w:color="auto"/>
        <w:bottom w:val="none" w:sz="0" w:space="0" w:color="auto"/>
        <w:right w:val="none" w:sz="0" w:space="0" w:color="auto"/>
      </w:divBdr>
    </w:div>
    <w:div w:id="1977490449">
      <w:bodyDiv w:val="1"/>
      <w:marLeft w:val="0"/>
      <w:marRight w:val="0"/>
      <w:marTop w:val="0"/>
      <w:marBottom w:val="0"/>
      <w:divBdr>
        <w:top w:val="none" w:sz="0" w:space="0" w:color="auto"/>
        <w:left w:val="none" w:sz="0" w:space="0" w:color="auto"/>
        <w:bottom w:val="none" w:sz="0" w:space="0" w:color="auto"/>
        <w:right w:val="none" w:sz="0" w:space="0" w:color="auto"/>
      </w:divBdr>
    </w:div>
    <w:div w:id="21243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043A-2EEF-4BF4-A7EE-FFAFB305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TotalTime>
  <Pages>5</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CTPClassification=CTP_PUBLIC:VisualMarkings=, CTPClassification=CTP_NT</cp:keywords>
  <dc:description/>
  <cp:lastModifiedBy>Intel RAN4 #101e</cp:lastModifiedBy>
  <cp:revision>321</cp:revision>
  <dcterms:created xsi:type="dcterms:W3CDTF">2019-05-03T13:23:00Z</dcterms:created>
  <dcterms:modified xsi:type="dcterms:W3CDTF">2021-11-10T16:51:00Z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ae34e1fa-81ec-4539-9199-138e7c7877f5</vt:lpwstr>
  </property>
  <property fmtid="{D5CDD505-2E9C-101B-9397-08002B2CF9AE}" pid="3" name="CTP_TimeStamp">
    <vt:lpwstr>2019-11-08 16:10:23Z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