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6B47" w14:textId="77777777" w:rsidR="00FC0E69" w:rsidRPr="002E1948" w:rsidRDefault="00FC0E69" w:rsidP="00E459BD">
      <w:pPr>
        <w:pStyle w:val="AnnexNoTitle"/>
        <w:rPr>
          <w:lang w:val="en-GB"/>
        </w:rPr>
      </w:pPr>
      <w:r w:rsidRPr="009224C9">
        <w:rPr>
          <w:lang w:val="en-US"/>
        </w:rPr>
        <w:t>Annex 1</w:t>
      </w:r>
      <w:r w:rsidR="00E459BD">
        <w:rPr>
          <w:lang w:val="en-US"/>
        </w:rPr>
        <w:br/>
      </w:r>
      <w:r w:rsidR="00E459BD">
        <w:rPr>
          <w:lang w:val="en-US"/>
        </w:rPr>
        <w:br/>
      </w:r>
      <w:r w:rsidRPr="002E1948">
        <w:rPr>
          <w:lang w:val="en-GB"/>
        </w:rPr>
        <w:t>LTE-Advanced</w:t>
      </w:r>
    </w:p>
    <w:p w14:paraId="50116B48" w14:textId="77777777" w:rsidR="00FC0E69" w:rsidRPr="00485AFC" w:rsidRDefault="00FC0E69" w:rsidP="00FC0E69">
      <w:pPr>
        <w:pStyle w:val="Normalaftertitle"/>
        <w:rPr>
          <w:lang w:val="en-US"/>
        </w:rPr>
      </w:pPr>
      <w:r w:rsidRPr="00485AFC">
        <w:rPr>
          <w:rFonts w:cs="v5.0.0"/>
          <w:lang w:val="en-US"/>
        </w:rPr>
        <w:t xml:space="preserve">The present Annex includes </w:t>
      </w:r>
      <w:r w:rsidRPr="00485AFC">
        <w:rPr>
          <w:lang w:val="en-US"/>
        </w:rPr>
        <w:t xml:space="preserve">unwanted emission requirements from E-UTRA carriers for E-UTRA and multi standard radio (MSR) base stations. </w:t>
      </w:r>
    </w:p>
    <w:p w14:paraId="50116B49" w14:textId="77777777" w:rsidR="00FC0E69" w:rsidRPr="00485AFC" w:rsidRDefault="00FC0E69" w:rsidP="00FC0E69">
      <w:pPr>
        <w:tabs>
          <w:tab w:val="left" w:pos="0"/>
        </w:tabs>
        <w:rPr>
          <w:lang w:val="en-US"/>
        </w:rPr>
      </w:pPr>
      <w:r w:rsidRPr="00485AFC">
        <w:rPr>
          <w:lang w:val="en-US"/>
        </w:rPr>
        <w:t>An E-UTRA base station is characterized by the ability of its receiver and transmitter t</w:t>
      </w:r>
      <w:r>
        <w:rPr>
          <w:lang w:val="en-US"/>
        </w:rPr>
        <w:t>o process only E-UTRA carriers.</w:t>
      </w:r>
    </w:p>
    <w:p w14:paraId="50116B4A" w14:textId="77777777" w:rsidR="00FC0E69" w:rsidRPr="00485AFC" w:rsidRDefault="00FC0E69" w:rsidP="00FC0E69">
      <w:pPr>
        <w:rPr>
          <w:lang w:val="en-US"/>
        </w:rPr>
      </w:pPr>
      <w:r w:rsidRPr="00485AFC">
        <w:rPr>
          <w:lang w:val="en-US"/>
        </w:rPr>
        <w:t xml:space="preserve">An MSR base station is characterized by the ability of its receiver and transmitter to process two or more carriers in common active RF components simultaneously in a declared RF bandwidth, where at least one carrier is of a </w:t>
      </w:r>
      <w:r w:rsidRPr="00485AFC">
        <w:rPr>
          <w:rFonts w:asciiTheme="majorBidi" w:hAnsiTheme="majorBidi" w:cstheme="majorBidi"/>
          <w:szCs w:val="24"/>
          <w:lang w:val="en-US"/>
        </w:rPr>
        <w:t xml:space="preserve">different </w:t>
      </w:r>
      <w:r w:rsidRPr="0069013A">
        <w:rPr>
          <w:rFonts w:asciiTheme="majorBidi" w:hAnsiTheme="majorBidi" w:cstheme="majorBidi"/>
          <w:szCs w:val="24"/>
          <w:lang w:val="en-US"/>
        </w:rPr>
        <w:t>Radio Access Technology</w:t>
      </w:r>
      <w:r w:rsidRPr="0069013A">
        <w:rPr>
          <w:rFonts w:ascii="Calibri" w:hAnsi="Calibri"/>
          <w:sz w:val="22"/>
          <w:szCs w:val="22"/>
          <w:lang w:val="en-US"/>
        </w:rPr>
        <w:t xml:space="preserve"> </w:t>
      </w:r>
      <w:r>
        <w:rPr>
          <w:rFonts w:ascii="Calibri" w:hAnsi="Calibri"/>
          <w:color w:val="1F497D"/>
          <w:sz w:val="22"/>
          <w:szCs w:val="22"/>
          <w:lang w:val="en-US"/>
        </w:rPr>
        <w:t>(</w:t>
      </w:r>
      <w:r w:rsidRPr="00485AFC">
        <w:rPr>
          <w:lang w:val="en-US"/>
        </w:rPr>
        <w:t>RAT) than</w:t>
      </w:r>
      <w:r>
        <w:rPr>
          <w:lang w:val="en-US"/>
        </w:rPr>
        <w:t xml:space="preserve"> the other carrier(s).</w:t>
      </w:r>
    </w:p>
    <w:p w14:paraId="50116B4B" w14:textId="77777777" w:rsidR="00FC0E69" w:rsidRPr="00485AFC" w:rsidRDefault="00FC0E69" w:rsidP="00FC0E69">
      <w:pPr>
        <w:keepNext/>
        <w:keepLines/>
        <w:rPr>
          <w:rFonts w:cs="v5.0.0"/>
          <w:lang w:val="en-US"/>
        </w:rPr>
      </w:pPr>
      <w:r w:rsidRPr="00485AFC">
        <w:rPr>
          <w:rFonts w:cs="v5.0.0"/>
          <w:lang w:val="en-US"/>
        </w:rPr>
        <w:t>This Annex is divided into three parts:</w:t>
      </w:r>
    </w:p>
    <w:p w14:paraId="50116B4C" w14:textId="77777777" w:rsidR="00FC0E69" w:rsidRPr="00485AFC" w:rsidRDefault="00FC0E69" w:rsidP="00FC0E69">
      <w:pPr>
        <w:pStyle w:val="enumlev1"/>
        <w:rPr>
          <w:lang w:val="en-US"/>
        </w:rPr>
      </w:pPr>
      <w:r>
        <w:rPr>
          <w:lang w:val="en-US"/>
        </w:rPr>
        <w:t>–</w:t>
      </w:r>
      <w:r>
        <w:rPr>
          <w:lang w:val="en-US"/>
        </w:rPr>
        <w:tab/>
      </w:r>
      <w:r w:rsidRPr="00485AFC">
        <w:rPr>
          <w:lang w:val="en-US"/>
        </w:rPr>
        <w:t>Chapter 1 specifies the operating bands for which the requirements in the present Annex apply.</w:t>
      </w:r>
    </w:p>
    <w:p w14:paraId="50116B4D" w14:textId="77777777" w:rsidR="00FC0E69" w:rsidRPr="00485AFC" w:rsidRDefault="00FC0E69" w:rsidP="00FC0E69">
      <w:pPr>
        <w:pStyle w:val="enumlev1"/>
        <w:rPr>
          <w:lang w:val="en-US"/>
        </w:rPr>
      </w:pPr>
      <w:r>
        <w:rPr>
          <w:lang w:val="en-US"/>
        </w:rPr>
        <w:t>–</w:t>
      </w:r>
      <w:r>
        <w:rPr>
          <w:lang w:val="en-US"/>
        </w:rPr>
        <w:tab/>
      </w:r>
      <w:r w:rsidRPr="00485AFC">
        <w:rPr>
          <w:lang w:val="en-US"/>
        </w:rPr>
        <w:t xml:space="preserve">Chapter 2.1 and Chapter 2.2 specifies definitions, </w:t>
      </w:r>
      <w:proofErr w:type="gramStart"/>
      <w:r w:rsidRPr="00485AFC">
        <w:rPr>
          <w:lang w:val="en-US"/>
        </w:rPr>
        <w:t>symbols</w:t>
      </w:r>
      <w:proofErr w:type="gramEnd"/>
      <w:r w:rsidRPr="00485AFC">
        <w:rPr>
          <w:lang w:val="en-US"/>
        </w:rPr>
        <w:t xml:space="preserve"> and abbreviations.</w:t>
      </w:r>
    </w:p>
    <w:p w14:paraId="50116B4E" w14:textId="77777777" w:rsidR="00FC0E69" w:rsidRPr="00485AFC" w:rsidRDefault="00FC0E69" w:rsidP="00FC0E69">
      <w:pPr>
        <w:pStyle w:val="enumlev1"/>
        <w:rPr>
          <w:lang w:val="en-US"/>
        </w:rPr>
      </w:pPr>
      <w:r>
        <w:rPr>
          <w:lang w:val="en-US"/>
        </w:rPr>
        <w:t>–</w:t>
      </w:r>
      <w:r>
        <w:rPr>
          <w:lang w:val="en-US"/>
        </w:rPr>
        <w:tab/>
        <w:t xml:space="preserve">Chapter 2.3 ff. </w:t>
      </w:r>
      <w:r w:rsidRPr="00485AFC">
        <w:rPr>
          <w:lang w:val="en-US"/>
        </w:rPr>
        <w:t>includes the E-UTRA BS unwanted emission requirements.</w:t>
      </w:r>
    </w:p>
    <w:p w14:paraId="50116B4F" w14:textId="77777777" w:rsidR="00FC0E69" w:rsidRPr="00485AFC" w:rsidRDefault="00FC0E69" w:rsidP="00FC0E69">
      <w:pPr>
        <w:pStyle w:val="enumlev1"/>
        <w:rPr>
          <w:lang w:val="en-US"/>
        </w:rPr>
      </w:pPr>
      <w:r>
        <w:rPr>
          <w:lang w:val="en-US"/>
        </w:rPr>
        <w:t>–</w:t>
      </w:r>
      <w:r>
        <w:rPr>
          <w:lang w:val="en-US"/>
        </w:rPr>
        <w:tab/>
      </w:r>
      <w:r w:rsidRPr="00485AFC">
        <w:rPr>
          <w:lang w:val="en-US"/>
        </w:rPr>
        <w:t>Chapter 3 includes the MSR BS unwanted emission requirements.</w:t>
      </w:r>
    </w:p>
    <w:p w14:paraId="50116B50" w14:textId="77777777" w:rsidR="00FC0E69" w:rsidRPr="00485AFC" w:rsidRDefault="00FC0E69" w:rsidP="00FC0E69">
      <w:pPr>
        <w:rPr>
          <w:lang w:val="en-US"/>
        </w:rPr>
      </w:pPr>
      <w:r w:rsidRPr="00485AFC">
        <w:rPr>
          <w:lang w:val="en-US"/>
        </w:rPr>
        <w:t>Values specified in the present Annex incorporate test tolerances defined in Recommendation ITU</w:t>
      </w:r>
      <w:r w:rsidRPr="00485AFC">
        <w:rPr>
          <w:lang w:val="en-US"/>
        </w:rPr>
        <w:noBreakHyphen/>
        <w:t>R M.1545.</w:t>
      </w:r>
    </w:p>
    <w:p w14:paraId="50116B51" w14:textId="77777777" w:rsidR="00FC0E69" w:rsidRPr="003704BE" w:rsidRDefault="00FC0E69" w:rsidP="00FC0E69">
      <w:pPr>
        <w:pStyle w:val="Heading1"/>
        <w:rPr>
          <w:lang w:val="en-US"/>
        </w:rPr>
      </w:pPr>
      <w:r w:rsidRPr="003704BE">
        <w:rPr>
          <w:lang w:val="en-US"/>
        </w:rPr>
        <w:t>1</w:t>
      </w:r>
      <w:r w:rsidRPr="003704BE">
        <w:rPr>
          <w:lang w:val="en-US"/>
        </w:rPr>
        <w:tab/>
        <w:t>Operating bands</w:t>
      </w:r>
    </w:p>
    <w:p w14:paraId="50116B52" w14:textId="77777777" w:rsidR="00FC0E69" w:rsidRDefault="00FC0E69" w:rsidP="00FC0E69">
      <w:pPr>
        <w:rPr>
          <w:lang w:val="en-US"/>
        </w:rPr>
      </w:pPr>
      <w:r w:rsidRPr="00485AFC">
        <w:rPr>
          <w:lang w:val="en-US"/>
        </w:rPr>
        <w:t>The unwanted emission limits defined in the present Annex are for MSR or E-UTRA BS operating at least one of the bands in Table 1-1 or Table 1-2:</w:t>
      </w:r>
    </w:p>
    <w:p w14:paraId="50116B53" w14:textId="77777777" w:rsidR="00FC0E69" w:rsidRPr="00485AFC" w:rsidRDefault="00FC0E69" w:rsidP="00FC0E69">
      <w:pPr>
        <w:pStyle w:val="TableNo"/>
        <w:rPr>
          <w:lang w:val="en-US"/>
        </w:rPr>
      </w:pPr>
      <w:r w:rsidRPr="007A0B15">
        <w:rPr>
          <w:lang w:val="en-US"/>
        </w:rPr>
        <w:t>TABLE</w:t>
      </w:r>
      <w:r w:rsidRPr="00485AFC">
        <w:rPr>
          <w:lang w:val="en-US"/>
        </w:rPr>
        <w:t xml:space="preserve"> 1-1</w:t>
      </w:r>
    </w:p>
    <w:p w14:paraId="50116B54" w14:textId="5CC16809" w:rsidR="00FC0E69" w:rsidRPr="00485AFC" w:rsidRDefault="00FC0E69" w:rsidP="00FC0E69">
      <w:pPr>
        <w:pStyle w:val="TableTitle3"/>
        <w:rPr>
          <w:lang w:val="en-US"/>
        </w:rPr>
      </w:pPr>
      <w:r w:rsidRPr="00485AFC">
        <w:rPr>
          <w:lang w:val="en-US"/>
        </w:rPr>
        <w:t xml:space="preserve">Paired bands in E-UTRA, </w:t>
      </w:r>
      <w:commentRangeStart w:id="0"/>
      <w:ins w:id="1" w:author="Ericsson" w:date="2021-07-23T13:23:00Z">
        <w:r w:rsidR="00FD4EDA">
          <w:rPr>
            <w:lang w:val="en-US"/>
          </w:rPr>
          <w:t>NR</w:t>
        </w:r>
      </w:ins>
      <w:commentRangeEnd w:id="0"/>
      <w:ins w:id="2" w:author="Ericsson" w:date="2021-07-23T13:24:00Z">
        <w:r w:rsidR="00FD4EDA">
          <w:rPr>
            <w:rStyle w:val="CommentReference"/>
            <w:b w:val="0"/>
            <w:lang w:val="fr-FR" w:eastAsia="en-US"/>
          </w:rPr>
          <w:commentReference w:id="0"/>
        </w:r>
      </w:ins>
      <w:ins w:id="3" w:author="Ericsson" w:date="2021-07-23T13:23:00Z">
        <w:r w:rsidR="00FD4EDA">
          <w:rPr>
            <w:lang w:val="en-US"/>
          </w:rPr>
          <w:t xml:space="preserve">, </w:t>
        </w:r>
      </w:ins>
      <w:r w:rsidRPr="00485AFC">
        <w:rPr>
          <w:lang w:val="en-US"/>
        </w:rPr>
        <w:t>UTRA and GSM/EDGE</w:t>
      </w:r>
    </w:p>
    <w:tbl>
      <w:tblPr>
        <w:tblW w:w="10601" w:type="dxa"/>
        <w:jc w:val="center"/>
        <w:tblLook w:val="0000" w:firstRow="0" w:lastRow="0" w:firstColumn="0" w:lastColumn="0" w:noHBand="0" w:noVBand="0"/>
        <w:tblPrChange w:id="4" w:author="Ericsson" w:date="2021-07-23T13:26:00Z">
          <w:tblPr>
            <w:tblW w:w="9639" w:type="dxa"/>
            <w:jc w:val="center"/>
            <w:tblLook w:val="0000" w:firstRow="0" w:lastRow="0" w:firstColumn="0" w:lastColumn="0" w:noHBand="0" w:noVBand="0"/>
          </w:tblPr>
        </w:tblPrChange>
      </w:tblPr>
      <w:tblGrid>
        <w:gridCol w:w="1099"/>
        <w:gridCol w:w="962"/>
        <w:gridCol w:w="962"/>
        <w:gridCol w:w="1336"/>
        <w:gridCol w:w="1188"/>
        <w:gridCol w:w="314"/>
        <w:gridCol w:w="1136"/>
        <w:gridCol w:w="1200"/>
        <w:gridCol w:w="314"/>
        <w:gridCol w:w="1139"/>
        <w:gridCol w:w="951"/>
        <w:tblGridChange w:id="5">
          <w:tblGrid>
            <w:gridCol w:w="1099"/>
            <w:gridCol w:w="962"/>
            <w:gridCol w:w="962"/>
            <w:gridCol w:w="1336"/>
            <w:gridCol w:w="1188"/>
            <w:gridCol w:w="314"/>
            <w:gridCol w:w="1136"/>
            <w:gridCol w:w="1200"/>
            <w:gridCol w:w="314"/>
            <w:gridCol w:w="1139"/>
            <w:gridCol w:w="951"/>
          </w:tblGrid>
        </w:tblGridChange>
      </w:tblGrid>
      <w:tr w:rsidR="00FD4EDA" w:rsidRPr="009519F6" w14:paraId="50116B5B" w14:textId="77777777" w:rsidTr="00FD4EDA">
        <w:trPr>
          <w:jc w:val="center"/>
          <w:trPrChange w:id="6"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7"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55" w14:textId="77777777" w:rsidR="00FD4EDA" w:rsidRPr="009519F6" w:rsidRDefault="00FD4EDA" w:rsidP="00312CB8">
            <w:pPr>
              <w:pStyle w:val="Tablehead"/>
              <w:spacing w:before="0"/>
              <w:rPr>
                <w:sz w:val="18"/>
                <w:szCs w:val="18"/>
                <w:lang w:val="en-US"/>
              </w:rPr>
            </w:pPr>
            <w:r w:rsidRPr="009519F6">
              <w:rPr>
                <w:sz w:val="18"/>
                <w:szCs w:val="18"/>
                <w:lang w:val="en-US"/>
              </w:rPr>
              <w:t>MSR and E</w:t>
            </w:r>
            <w:r w:rsidRPr="009519F6">
              <w:rPr>
                <w:sz w:val="18"/>
                <w:szCs w:val="18"/>
                <w:lang w:val="en-US"/>
              </w:rPr>
              <w:noBreakHyphen/>
              <w:t>UTRA band number</w:t>
            </w:r>
            <w:r w:rsidRPr="009519F6">
              <w:rPr>
                <w:sz w:val="18"/>
                <w:szCs w:val="18"/>
                <w:lang w:val="en-US"/>
              </w:rPr>
              <w:br/>
              <w:t>(Note 1)</w:t>
            </w:r>
          </w:p>
        </w:tc>
        <w:tc>
          <w:tcPr>
            <w:tcW w:w="962" w:type="dxa"/>
            <w:tcBorders>
              <w:top w:val="single" w:sz="4" w:space="0" w:color="auto"/>
              <w:left w:val="single" w:sz="4" w:space="0" w:color="auto"/>
              <w:bottom w:val="single" w:sz="4" w:space="0" w:color="auto"/>
              <w:right w:val="single" w:sz="4" w:space="0" w:color="auto"/>
            </w:tcBorders>
            <w:vAlign w:val="center"/>
            <w:tcPrChange w:id="8"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22460173" w14:textId="00F66154" w:rsidR="00FD4EDA" w:rsidRPr="009519F6" w:rsidRDefault="00FD4EDA" w:rsidP="00FD4EDA">
            <w:pPr>
              <w:pStyle w:val="Tablehead"/>
              <w:spacing w:before="0"/>
              <w:rPr>
                <w:sz w:val="18"/>
                <w:szCs w:val="18"/>
                <w:lang w:val="es-ES_tradnl"/>
              </w:rPr>
            </w:pPr>
            <w:ins w:id="9" w:author="Ericsson" w:date="2021-07-23T13:26:00Z">
              <w:r>
                <w:rPr>
                  <w:sz w:val="18"/>
                  <w:szCs w:val="18"/>
                  <w:lang w:val="es-ES_tradnl"/>
                </w:rPr>
                <w:t xml:space="preserve">NR </w:t>
              </w:r>
              <w:r>
                <w:rPr>
                  <w:sz w:val="18"/>
                  <w:szCs w:val="18"/>
                  <w:lang w:val="es-ES_tradnl"/>
                </w:rPr>
                <w:br/>
                <w:t xml:space="preserve">band </w:t>
              </w:r>
              <w:proofErr w:type="spellStart"/>
              <w:r>
                <w:rPr>
                  <w:sz w:val="18"/>
                  <w:szCs w:val="18"/>
                  <w:lang w:val="es-ES_tradnl"/>
                </w:rPr>
                <w:t>number</w:t>
              </w:r>
            </w:ins>
            <w:proofErr w:type="spellEnd"/>
          </w:p>
        </w:tc>
        <w:tc>
          <w:tcPr>
            <w:tcW w:w="962" w:type="dxa"/>
            <w:tcBorders>
              <w:top w:val="single" w:sz="4" w:space="0" w:color="auto"/>
              <w:left w:val="single" w:sz="4" w:space="0" w:color="auto"/>
              <w:bottom w:val="single" w:sz="4" w:space="0" w:color="auto"/>
              <w:right w:val="single" w:sz="4" w:space="0" w:color="auto"/>
            </w:tcBorders>
            <w:vAlign w:val="center"/>
            <w:tcPrChange w:id="10" w:author="Ericsson" w:date="2021-07-23T13:26:00Z">
              <w:tcPr>
                <w:tcW w:w="962" w:type="dxa"/>
                <w:tcBorders>
                  <w:top w:val="single" w:sz="4" w:space="0" w:color="auto"/>
                  <w:left w:val="single" w:sz="4" w:space="0" w:color="auto"/>
                  <w:bottom w:val="single" w:sz="4" w:space="0" w:color="auto"/>
                  <w:right w:val="single" w:sz="4" w:space="0" w:color="auto"/>
                </w:tcBorders>
                <w:vAlign w:val="center"/>
              </w:tcPr>
            </w:tcPrChange>
          </w:tcPr>
          <w:p w14:paraId="50116B56" w14:textId="3912D36E" w:rsidR="00FD4EDA" w:rsidRPr="009519F6" w:rsidRDefault="00FD4EDA" w:rsidP="00152F5E">
            <w:pPr>
              <w:pStyle w:val="Tablehead"/>
              <w:spacing w:before="0"/>
              <w:rPr>
                <w:sz w:val="18"/>
                <w:szCs w:val="18"/>
                <w:lang w:val="es-ES_tradnl"/>
              </w:rPr>
            </w:pPr>
            <w:r w:rsidRPr="009519F6">
              <w:rPr>
                <w:sz w:val="18"/>
                <w:szCs w:val="18"/>
                <w:lang w:val="es-ES_tradnl"/>
              </w:rPr>
              <w:t>UTRA</w:t>
            </w:r>
            <w:r w:rsidRPr="009519F6">
              <w:rPr>
                <w:sz w:val="18"/>
                <w:szCs w:val="18"/>
                <w:lang w:val="es-ES_tradnl"/>
              </w:rPr>
              <w:br/>
              <w:t xml:space="preserve">band </w:t>
            </w:r>
            <w:proofErr w:type="spellStart"/>
            <w:r w:rsidRPr="009519F6">
              <w:rPr>
                <w:sz w:val="18"/>
                <w:szCs w:val="18"/>
                <w:lang w:val="es-ES_tradnl"/>
              </w:rPr>
              <w:t>number</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Change w:id="11"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57" w14:textId="77777777" w:rsidR="00FD4EDA" w:rsidRPr="009519F6" w:rsidRDefault="00FD4EDA" w:rsidP="00152F5E">
            <w:pPr>
              <w:pStyle w:val="Tablehead"/>
              <w:spacing w:before="0"/>
              <w:rPr>
                <w:sz w:val="18"/>
                <w:szCs w:val="18"/>
                <w:lang w:val="es-ES_tradnl"/>
              </w:rPr>
            </w:pPr>
            <w:r w:rsidRPr="009519F6">
              <w:rPr>
                <w:sz w:val="18"/>
                <w:szCs w:val="18"/>
                <w:lang w:val="es-ES_tradnl"/>
              </w:rPr>
              <w:t>GSM/EDGE</w:t>
            </w:r>
            <w:r w:rsidRPr="009519F6">
              <w:rPr>
                <w:sz w:val="18"/>
                <w:szCs w:val="18"/>
                <w:lang w:val="es-ES_tradnl"/>
              </w:rPr>
              <w:br/>
              <w:t xml:space="preserve">band </w:t>
            </w:r>
            <w:proofErr w:type="spellStart"/>
            <w:r w:rsidRPr="009519F6">
              <w:rPr>
                <w:sz w:val="18"/>
                <w:szCs w:val="18"/>
                <w:lang w:val="es-ES_tradnl"/>
              </w:rPr>
              <w:t>designation</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Change w:id="12" w:author="Ericsson" w:date="2021-07-23T13:26:00Z">
              <w:tcPr>
                <w:tcW w:w="2638" w:type="dxa"/>
                <w:gridSpan w:val="3"/>
                <w:tcBorders>
                  <w:top w:val="single" w:sz="4" w:space="0" w:color="auto"/>
                  <w:left w:val="single" w:sz="4" w:space="0" w:color="auto"/>
                  <w:bottom w:val="single" w:sz="4" w:space="0" w:color="auto"/>
                  <w:right w:val="single" w:sz="4" w:space="0" w:color="auto"/>
                </w:tcBorders>
                <w:vAlign w:val="center"/>
              </w:tcPr>
            </w:tcPrChange>
          </w:tcPr>
          <w:p w14:paraId="50116B58" w14:textId="77777777" w:rsidR="00FD4EDA" w:rsidRPr="009519F6" w:rsidRDefault="00FD4EDA" w:rsidP="00152F5E">
            <w:pPr>
              <w:pStyle w:val="Tablehead"/>
              <w:spacing w:before="0"/>
              <w:rPr>
                <w:sz w:val="18"/>
                <w:szCs w:val="18"/>
                <w:lang w:val="en-US"/>
              </w:rPr>
            </w:pPr>
            <w:r w:rsidRPr="009519F6">
              <w:rPr>
                <w:sz w:val="18"/>
                <w:szCs w:val="18"/>
                <w:lang w:val="en-US"/>
              </w:rPr>
              <w:t>Uplink (UL) BS receive</w:t>
            </w:r>
            <w:r w:rsidRPr="009519F6">
              <w:rPr>
                <w:sz w:val="18"/>
                <w:szCs w:val="18"/>
                <w:lang w:val="en-US"/>
              </w:rPr>
              <w:br/>
              <w:t>UE transmit</w:t>
            </w:r>
          </w:p>
        </w:tc>
        <w:tc>
          <w:tcPr>
            <w:tcW w:w="2653" w:type="dxa"/>
            <w:gridSpan w:val="3"/>
            <w:tcBorders>
              <w:top w:val="single" w:sz="4" w:space="0" w:color="auto"/>
              <w:bottom w:val="single" w:sz="4" w:space="0" w:color="auto"/>
              <w:right w:val="single" w:sz="4" w:space="0" w:color="auto"/>
            </w:tcBorders>
            <w:vAlign w:val="center"/>
            <w:tcPrChange w:id="13" w:author="Ericsson" w:date="2021-07-23T13:26:00Z">
              <w:tcPr>
                <w:tcW w:w="2653" w:type="dxa"/>
                <w:gridSpan w:val="3"/>
                <w:tcBorders>
                  <w:top w:val="single" w:sz="4" w:space="0" w:color="auto"/>
                  <w:bottom w:val="single" w:sz="4" w:space="0" w:color="auto"/>
                  <w:right w:val="single" w:sz="4" w:space="0" w:color="auto"/>
                </w:tcBorders>
                <w:vAlign w:val="center"/>
              </w:tcPr>
            </w:tcPrChange>
          </w:tcPr>
          <w:p w14:paraId="50116B59" w14:textId="77777777" w:rsidR="00FD4EDA" w:rsidRPr="009519F6" w:rsidRDefault="00FD4EDA" w:rsidP="00152F5E">
            <w:pPr>
              <w:pStyle w:val="Tablehead"/>
              <w:spacing w:before="0"/>
              <w:rPr>
                <w:sz w:val="18"/>
                <w:szCs w:val="18"/>
                <w:lang w:val="en-US"/>
              </w:rPr>
            </w:pPr>
            <w:r w:rsidRPr="009519F6">
              <w:rPr>
                <w:sz w:val="18"/>
                <w:szCs w:val="18"/>
                <w:lang w:val="en-US"/>
              </w:rPr>
              <w:t xml:space="preserve">Downlink (DL) BS transmit </w:t>
            </w:r>
            <w:r w:rsidRPr="009519F6">
              <w:rPr>
                <w:sz w:val="18"/>
                <w:szCs w:val="18"/>
                <w:lang w:val="en-US"/>
              </w:rPr>
              <w:br/>
              <w:t>UE receive</w:t>
            </w:r>
          </w:p>
        </w:tc>
        <w:tc>
          <w:tcPr>
            <w:tcW w:w="951" w:type="dxa"/>
            <w:tcBorders>
              <w:top w:val="single" w:sz="4" w:space="0" w:color="auto"/>
              <w:left w:val="single" w:sz="4" w:space="0" w:color="auto"/>
              <w:bottom w:val="single" w:sz="4" w:space="0" w:color="auto"/>
              <w:right w:val="single" w:sz="4" w:space="0" w:color="auto"/>
            </w:tcBorders>
            <w:vAlign w:val="center"/>
            <w:tcPrChange w:id="14" w:author="Ericsson" w:date="2021-07-23T13:26:00Z">
              <w:tcPr>
                <w:tcW w:w="951" w:type="dxa"/>
                <w:tcBorders>
                  <w:top w:val="single" w:sz="4" w:space="0" w:color="auto"/>
                  <w:left w:val="single" w:sz="4" w:space="0" w:color="auto"/>
                  <w:bottom w:val="single" w:sz="4" w:space="0" w:color="auto"/>
                  <w:right w:val="single" w:sz="4" w:space="0" w:color="auto"/>
                </w:tcBorders>
                <w:vAlign w:val="center"/>
              </w:tcPr>
            </w:tcPrChange>
          </w:tcPr>
          <w:p w14:paraId="50116B5A" w14:textId="77777777" w:rsidR="00FD4EDA" w:rsidRPr="009519F6" w:rsidRDefault="00FD4EDA" w:rsidP="00152F5E">
            <w:pPr>
              <w:pStyle w:val="Tablehead"/>
              <w:spacing w:before="0"/>
              <w:rPr>
                <w:sz w:val="18"/>
                <w:szCs w:val="18"/>
                <w:lang w:val="es-ES_tradnl"/>
              </w:rPr>
            </w:pPr>
            <w:r w:rsidRPr="009519F6">
              <w:rPr>
                <w:sz w:val="18"/>
                <w:szCs w:val="18"/>
                <w:lang w:val="es-ES_tradnl"/>
              </w:rPr>
              <w:t xml:space="preserve">Band </w:t>
            </w:r>
            <w:proofErr w:type="spellStart"/>
            <w:r w:rsidRPr="009519F6">
              <w:rPr>
                <w:sz w:val="18"/>
                <w:szCs w:val="18"/>
                <w:lang w:val="es-ES_tradnl"/>
              </w:rPr>
              <w:t>category</w:t>
            </w:r>
            <w:proofErr w:type="spellEnd"/>
            <w:r w:rsidRPr="009519F6">
              <w:rPr>
                <w:sz w:val="18"/>
                <w:szCs w:val="18"/>
                <w:lang w:val="es-ES_tradnl"/>
              </w:rPr>
              <w:t xml:space="preserve"> (Note 2)</w:t>
            </w:r>
          </w:p>
        </w:tc>
      </w:tr>
      <w:tr w:rsidR="00FD4EDA" w:rsidRPr="00FB2C90" w14:paraId="50116B66" w14:textId="77777777" w:rsidTr="00FD4EDA">
        <w:trPr>
          <w:jc w:val="center"/>
          <w:trPrChange w:id="15"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6"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5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c>
          <w:tcPr>
            <w:tcW w:w="962" w:type="dxa"/>
            <w:tcBorders>
              <w:top w:val="single" w:sz="4" w:space="0" w:color="auto"/>
              <w:left w:val="single" w:sz="4" w:space="0" w:color="auto"/>
              <w:bottom w:val="single" w:sz="4" w:space="0" w:color="auto"/>
              <w:right w:val="single" w:sz="4" w:space="0" w:color="auto"/>
            </w:tcBorders>
            <w:vAlign w:val="center"/>
            <w:tcPrChange w:id="17"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174535D0" w14:textId="73ACA4ED" w:rsidR="00FD4EDA" w:rsidRPr="009C1F59" w:rsidRDefault="00FD4EDA" w:rsidP="00FD4EDA">
            <w:pPr>
              <w:pStyle w:val="Tabletext"/>
              <w:spacing w:before="0"/>
              <w:jc w:val="center"/>
              <w:rPr>
                <w:sz w:val="18"/>
                <w:szCs w:val="18"/>
                <w:lang w:val="es-ES_tradnl"/>
              </w:rPr>
            </w:pPr>
            <w:ins w:id="18" w:author="Ericsson" w:date="2021-07-23T13:26:00Z">
              <w:r>
                <w:rPr>
                  <w:sz w:val="18"/>
                  <w:szCs w:val="18"/>
                  <w:lang w:val="es-ES_tradnl"/>
                </w:rPr>
                <w:t>n</w:t>
              </w:r>
              <w:r w:rsidRPr="009C1F59">
                <w:rPr>
                  <w:sz w:val="18"/>
                  <w:szCs w:val="18"/>
                  <w:lang w:val="es-ES_tradnl"/>
                </w:rPr>
                <w:t>1</w:t>
              </w:r>
            </w:ins>
          </w:p>
        </w:tc>
        <w:tc>
          <w:tcPr>
            <w:tcW w:w="962" w:type="dxa"/>
            <w:tcBorders>
              <w:top w:val="single" w:sz="4" w:space="0" w:color="auto"/>
              <w:left w:val="single" w:sz="4" w:space="0" w:color="auto"/>
              <w:bottom w:val="single" w:sz="4" w:space="0" w:color="auto"/>
              <w:right w:val="single" w:sz="4" w:space="0" w:color="auto"/>
            </w:tcBorders>
            <w:tcPrChange w:id="19"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5D" w14:textId="747DC03F" w:rsidR="00FD4EDA" w:rsidRPr="009C1F59" w:rsidRDefault="00FD4EDA" w:rsidP="00FD4EDA">
            <w:pPr>
              <w:pStyle w:val="Tabletext"/>
              <w:spacing w:before="0"/>
              <w:jc w:val="center"/>
              <w:rPr>
                <w:sz w:val="18"/>
                <w:szCs w:val="18"/>
                <w:lang w:val="es-ES_tradnl"/>
              </w:rPr>
            </w:pPr>
            <w:r w:rsidRPr="009C1F59">
              <w:rPr>
                <w:sz w:val="18"/>
                <w:szCs w:val="18"/>
                <w:lang w:val="es-ES_tradnl"/>
              </w:rPr>
              <w:t>I</w:t>
            </w:r>
          </w:p>
        </w:tc>
        <w:tc>
          <w:tcPr>
            <w:tcW w:w="1336" w:type="dxa"/>
            <w:tcBorders>
              <w:top w:val="single" w:sz="4" w:space="0" w:color="auto"/>
              <w:left w:val="single" w:sz="4" w:space="0" w:color="auto"/>
              <w:bottom w:val="single" w:sz="4" w:space="0" w:color="auto"/>
              <w:right w:val="single" w:sz="4" w:space="0" w:color="auto"/>
            </w:tcBorders>
            <w:vAlign w:val="center"/>
            <w:tcPrChange w:id="20"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5E"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21" w:author="Ericsson" w:date="2021-07-23T13:26:00Z">
              <w:tcPr>
                <w:tcW w:w="1188" w:type="dxa"/>
                <w:tcBorders>
                  <w:top w:val="single" w:sz="4" w:space="0" w:color="auto"/>
                  <w:left w:val="single" w:sz="4" w:space="0" w:color="auto"/>
                  <w:bottom w:val="single" w:sz="4" w:space="0" w:color="auto"/>
                </w:tcBorders>
                <w:vAlign w:val="center"/>
              </w:tcPr>
            </w:tcPrChange>
          </w:tcPr>
          <w:p w14:paraId="50116B5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1920 MHz</w:t>
            </w:r>
          </w:p>
        </w:tc>
        <w:tc>
          <w:tcPr>
            <w:tcW w:w="314" w:type="dxa"/>
            <w:tcBorders>
              <w:top w:val="single" w:sz="4" w:space="0" w:color="auto"/>
              <w:bottom w:val="single" w:sz="4" w:space="0" w:color="auto"/>
            </w:tcBorders>
            <w:tcPrChange w:id="22" w:author="Ericsson" w:date="2021-07-23T13:26:00Z">
              <w:tcPr>
                <w:tcW w:w="314" w:type="dxa"/>
                <w:tcBorders>
                  <w:top w:val="single" w:sz="4" w:space="0" w:color="auto"/>
                  <w:bottom w:val="single" w:sz="4" w:space="0" w:color="auto"/>
                </w:tcBorders>
              </w:tcPr>
            </w:tcPrChange>
          </w:tcPr>
          <w:p w14:paraId="50116B6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23" w:author="Ericsson" w:date="2021-07-23T13:26:00Z">
              <w:tcPr>
                <w:tcW w:w="1136" w:type="dxa"/>
                <w:tcBorders>
                  <w:top w:val="single" w:sz="4" w:space="0" w:color="auto"/>
                  <w:bottom w:val="single" w:sz="4" w:space="0" w:color="auto"/>
                  <w:right w:val="single" w:sz="4" w:space="0" w:color="auto"/>
                </w:tcBorders>
                <w:vAlign w:val="center"/>
              </w:tcPr>
            </w:tcPrChange>
          </w:tcPr>
          <w:p w14:paraId="50116B6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1980 MHz</w:t>
            </w:r>
          </w:p>
        </w:tc>
        <w:tc>
          <w:tcPr>
            <w:tcW w:w="1200" w:type="dxa"/>
            <w:tcBorders>
              <w:top w:val="single" w:sz="4" w:space="0" w:color="auto"/>
              <w:bottom w:val="single" w:sz="4" w:space="0" w:color="auto"/>
            </w:tcBorders>
            <w:vAlign w:val="center"/>
            <w:tcPrChange w:id="24" w:author="Ericsson" w:date="2021-07-23T13:26:00Z">
              <w:tcPr>
                <w:tcW w:w="1200" w:type="dxa"/>
                <w:tcBorders>
                  <w:top w:val="single" w:sz="4" w:space="0" w:color="auto"/>
                  <w:bottom w:val="single" w:sz="4" w:space="0" w:color="auto"/>
                </w:tcBorders>
                <w:vAlign w:val="center"/>
              </w:tcPr>
            </w:tcPrChange>
          </w:tcPr>
          <w:p w14:paraId="50116B6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25" w:author="Ericsson" w:date="2021-07-23T13:26:00Z">
              <w:tcPr>
                <w:tcW w:w="314" w:type="dxa"/>
                <w:tcBorders>
                  <w:top w:val="single" w:sz="4" w:space="0" w:color="auto"/>
                  <w:bottom w:val="single" w:sz="4" w:space="0" w:color="auto"/>
                </w:tcBorders>
              </w:tcPr>
            </w:tcPrChange>
          </w:tcPr>
          <w:p w14:paraId="50116B6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26" w:author="Ericsson" w:date="2021-07-23T13:26:00Z">
              <w:tcPr>
                <w:tcW w:w="1139" w:type="dxa"/>
                <w:tcBorders>
                  <w:top w:val="single" w:sz="4" w:space="0" w:color="auto"/>
                  <w:bottom w:val="single" w:sz="4" w:space="0" w:color="auto"/>
                  <w:right w:val="single" w:sz="4" w:space="0" w:color="auto"/>
                </w:tcBorders>
                <w:vAlign w:val="center"/>
              </w:tcPr>
            </w:tcPrChange>
          </w:tcPr>
          <w:p w14:paraId="50116B6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2170 MHz</w:t>
            </w:r>
          </w:p>
        </w:tc>
        <w:tc>
          <w:tcPr>
            <w:tcW w:w="951" w:type="dxa"/>
            <w:tcBorders>
              <w:top w:val="single" w:sz="4" w:space="0" w:color="auto"/>
              <w:left w:val="single" w:sz="4" w:space="0" w:color="auto"/>
              <w:bottom w:val="single" w:sz="4" w:space="0" w:color="auto"/>
              <w:right w:val="single" w:sz="4" w:space="0" w:color="auto"/>
            </w:tcBorders>
            <w:tcPrChange w:id="27"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6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71" w14:textId="77777777" w:rsidTr="00FD4EDA">
        <w:trPr>
          <w:jc w:val="center"/>
          <w:trPrChange w:id="28"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9"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6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c>
          <w:tcPr>
            <w:tcW w:w="962" w:type="dxa"/>
            <w:tcBorders>
              <w:top w:val="single" w:sz="4" w:space="0" w:color="auto"/>
              <w:left w:val="single" w:sz="4" w:space="0" w:color="auto"/>
              <w:bottom w:val="single" w:sz="4" w:space="0" w:color="auto"/>
              <w:right w:val="single" w:sz="4" w:space="0" w:color="auto"/>
            </w:tcBorders>
            <w:vAlign w:val="center"/>
            <w:tcPrChange w:id="30"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751F4420" w14:textId="46DAB696" w:rsidR="00FD4EDA" w:rsidRPr="009C1F59" w:rsidRDefault="00FD4EDA" w:rsidP="00FD4EDA">
            <w:pPr>
              <w:pStyle w:val="Tabletext"/>
              <w:spacing w:before="0"/>
              <w:jc w:val="center"/>
              <w:rPr>
                <w:sz w:val="18"/>
                <w:szCs w:val="18"/>
                <w:lang w:val="es-ES_tradnl"/>
              </w:rPr>
            </w:pPr>
            <w:ins w:id="31" w:author="Ericsson" w:date="2021-07-23T13:26:00Z">
              <w:r>
                <w:rPr>
                  <w:sz w:val="18"/>
                  <w:szCs w:val="18"/>
                  <w:lang w:val="es-ES_tradnl"/>
                </w:rPr>
                <w:t>n</w:t>
              </w:r>
              <w:r w:rsidRPr="009C1F59">
                <w:rPr>
                  <w:sz w:val="18"/>
                  <w:szCs w:val="18"/>
                  <w:lang w:val="es-ES_tradnl"/>
                </w:rPr>
                <w:t>2</w:t>
              </w:r>
            </w:ins>
          </w:p>
        </w:tc>
        <w:tc>
          <w:tcPr>
            <w:tcW w:w="962" w:type="dxa"/>
            <w:tcBorders>
              <w:top w:val="single" w:sz="4" w:space="0" w:color="auto"/>
              <w:left w:val="single" w:sz="4" w:space="0" w:color="auto"/>
              <w:bottom w:val="single" w:sz="4" w:space="0" w:color="auto"/>
              <w:right w:val="single" w:sz="4" w:space="0" w:color="auto"/>
            </w:tcBorders>
            <w:tcPrChange w:id="32"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68" w14:textId="0F2AB99C" w:rsidR="00FD4EDA" w:rsidRPr="009C1F59" w:rsidRDefault="00FD4EDA" w:rsidP="00FD4EDA">
            <w:pPr>
              <w:pStyle w:val="Tabletext"/>
              <w:spacing w:before="0"/>
              <w:jc w:val="center"/>
              <w:rPr>
                <w:sz w:val="18"/>
                <w:szCs w:val="18"/>
                <w:lang w:val="es-ES_tradnl"/>
              </w:rPr>
            </w:pPr>
            <w:r w:rsidRPr="009C1F59">
              <w:rPr>
                <w:sz w:val="18"/>
                <w:szCs w:val="18"/>
                <w:lang w:val="es-ES_tradnl"/>
              </w:rPr>
              <w:t>II</w:t>
            </w:r>
          </w:p>
        </w:tc>
        <w:tc>
          <w:tcPr>
            <w:tcW w:w="1336" w:type="dxa"/>
            <w:tcBorders>
              <w:top w:val="single" w:sz="4" w:space="0" w:color="auto"/>
              <w:left w:val="single" w:sz="4" w:space="0" w:color="auto"/>
              <w:bottom w:val="single" w:sz="4" w:space="0" w:color="auto"/>
              <w:right w:val="single" w:sz="4" w:space="0" w:color="auto"/>
            </w:tcBorders>
            <w:vAlign w:val="center"/>
            <w:tcPrChange w:id="33"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6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PCS 1900</w:t>
            </w:r>
          </w:p>
        </w:tc>
        <w:tc>
          <w:tcPr>
            <w:tcW w:w="1188" w:type="dxa"/>
            <w:tcBorders>
              <w:top w:val="single" w:sz="4" w:space="0" w:color="auto"/>
              <w:left w:val="single" w:sz="4" w:space="0" w:color="auto"/>
              <w:bottom w:val="single" w:sz="4" w:space="0" w:color="auto"/>
            </w:tcBorders>
            <w:vAlign w:val="center"/>
            <w:tcPrChange w:id="34" w:author="Ericsson" w:date="2021-07-23T13:26:00Z">
              <w:tcPr>
                <w:tcW w:w="1188" w:type="dxa"/>
                <w:tcBorders>
                  <w:top w:val="single" w:sz="4" w:space="0" w:color="auto"/>
                  <w:left w:val="single" w:sz="4" w:space="0" w:color="auto"/>
                  <w:bottom w:val="single" w:sz="4" w:space="0" w:color="auto"/>
                </w:tcBorders>
                <w:vAlign w:val="center"/>
              </w:tcPr>
            </w:tcPrChange>
          </w:tcPr>
          <w:p w14:paraId="50116B6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1850 MHz</w:t>
            </w:r>
          </w:p>
        </w:tc>
        <w:tc>
          <w:tcPr>
            <w:tcW w:w="314" w:type="dxa"/>
            <w:tcBorders>
              <w:top w:val="single" w:sz="4" w:space="0" w:color="auto"/>
              <w:bottom w:val="single" w:sz="4" w:space="0" w:color="auto"/>
            </w:tcBorders>
            <w:tcPrChange w:id="35" w:author="Ericsson" w:date="2021-07-23T13:26:00Z">
              <w:tcPr>
                <w:tcW w:w="314" w:type="dxa"/>
                <w:tcBorders>
                  <w:top w:val="single" w:sz="4" w:space="0" w:color="auto"/>
                  <w:bottom w:val="single" w:sz="4" w:space="0" w:color="auto"/>
                </w:tcBorders>
              </w:tcPr>
            </w:tcPrChange>
          </w:tcPr>
          <w:p w14:paraId="50116B6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36" w:author="Ericsson" w:date="2021-07-23T13:26:00Z">
              <w:tcPr>
                <w:tcW w:w="1136" w:type="dxa"/>
                <w:tcBorders>
                  <w:top w:val="single" w:sz="4" w:space="0" w:color="auto"/>
                  <w:bottom w:val="single" w:sz="4" w:space="0" w:color="auto"/>
                  <w:right w:val="single" w:sz="4" w:space="0" w:color="auto"/>
                </w:tcBorders>
                <w:vAlign w:val="center"/>
              </w:tcPr>
            </w:tcPrChange>
          </w:tcPr>
          <w:p w14:paraId="50116B6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1910 MHz</w:t>
            </w:r>
          </w:p>
        </w:tc>
        <w:tc>
          <w:tcPr>
            <w:tcW w:w="1200" w:type="dxa"/>
            <w:tcBorders>
              <w:top w:val="single" w:sz="4" w:space="0" w:color="auto"/>
              <w:bottom w:val="single" w:sz="4" w:space="0" w:color="auto"/>
            </w:tcBorders>
            <w:vAlign w:val="center"/>
            <w:tcPrChange w:id="37" w:author="Ericsson" w:date="2021-07-23T13:26:00Z">
              <w:tcPr>
                <w:tcW w:w="1200" w:type="dxa"/>
                <w:tcBorders>
                  <w:top w:val="single" w:sz="4" w:space="0" w:color="auto"/>
                  <w:bottom w:val="single" w:sz="4" w:space="0" w:color="auto"/>
                </w:tcBorders>
                <w:vAlign w:val="center"/>
              </w:tcPr>
            </w:tcPrChange>
          </w:tcPr>
          <w:p w14:paraId="50116B6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1930 MHz</w:t>
            </w:r>
          </w:p>
        </w:tc>
        <w:tc>
          <w:tcPr>
            <w:tcW w:w="314" w:type="dxa"/>
            <w:tcBorders>
              <w:top w:val="single" w:sz="4" w:space="0" w:color="auto"/>
              <w:bottom w:val="single" w:sz="4" w:space="0" w:color="auto"/>
            </w:tcBorders>
            <w:tcPrChange w:id="38" w:author="Ericsson" w:date="2021-07-23T13:26:00Z">
              <w:tcPr>
                <w:tcW w:w="314" w:type="dxa"/>
                <w:tcBorders>
                  <w:top w:val="single" w:sz="4" w:space="0" w:color="auto"/>
                  <w:bottom w:val="single" w:sz="4" w:space="0" w:color="auto"/>
                </w:tcBorders>
              </w:tcPr>
            </w:tcPrChange>
          </w:tcPr>
          <w:p w14:paraId="50116B6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39" w:author="Ericsson" w:date="2021-07-23T13:26:00Z">
              <w:tcPr>
                <w:tcW w:w="1139" w:type="dxa"/>
                <w:tcBorders>
                  <w:top w:val="single" w:sz="4" w:space="0" w:color="auto"/>
                  <w:bottom w:val="single" w:sz="4" w:space="0" w:color="auto"/>
                  <w:right w:val="single" w:sz="4" w:space="0" w:color="auto"/>
                </w:tcBorders>
                <w:vAlign w:val="center"/>
              </w:tcPr>
            </w:tcPrChange>
          </w:tcPr>
          <w:p w14:paraId="50116B6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1990 MHz</w:t>
            </w:r>
          </w:p>
        </w:tc>
        <w:tc>
          <w:tcPr>
            <w:tcW w:w="951" w:type="dxa"/>
            <w:tcBorders>
              <w:top w:val="single" w:sz="4" w:space="0" w:color="auto"/>
              <w:left w:val="single" w:sz="4" w:space="0" w:color="auto"/>
              <w:bottom w:val="single" w:sz="4" w:space="0" w:color="auto"/>
              <w:right w:val="single" w:sz="4" w:space="0" w:color="auto"/>
            </w:tcBorders>
            <w:tcPrChange w:id="40"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7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7C" w14:textId="77777777" w:rsidTr="00FD4EDA">
        <w:trPr>
          <w:jc w:val="center"/>
          <w:trPrChange w:id="41"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42"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7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3</w:t>
            </w:r>
          </w:p>
        </w:tc>
        <w:tc>
          <w:tcPr>
            <w:tcW w:w="962" w:type="dxa"/>
            <w:tcBorders>
              <w:top w:val="single" w:sz="4" w:space="0" w:color="auto"/>
              <w:left w:val="single" w:sz="4" w:space="0" w:color="auto"/>
              <w:bottom w:val="single" w:sz="4" w:space="0" w:color="auto"/>
              <w:right w:val="single" w:sz="4" w:space="0" w:color="auto"/>
            </w:tcBorders>
            <w:vAlign w:val="center"/>
            <w:tcPrChange w:id="43"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4F3B5CE3" w14:textId="3AD658BC" w:rsidR="00FD4EDA" w:rsidRPr="009C1F59" w:rsidRDefault="00FD4EDA" w:rsidP="00FD4EDA">
            <w:pPr>
              <w:pStyle w:val="Tabletext"/>
              <w:spacing w:before="0"/>
              <w:jc w:val="center"/>
              <w:rPr>
                <w:sz w:val="18"/>
                <w:szCs w:val="18"/>
                <w:lang w:val="es-ES_tradnl"/>
              </w:rPr>
            </w:pPr>
            <w:ins w:id="44" w:author="Ericsson" w:date="2021-07-23T13:26:00Z">
              <w:r>
                <w:rPr>
                  <w:sz w:val="18"/>
                  <w:szCs w:val="18"/>
                  <w:lang w:val="es-ES_tradnl"/>
                </w:rPr>
                <w:t>n</w:t>
              </w:r>
              <w:r w:rsidRPr="009C1F59">
                <w:rPr>
                  <w:sz w:val="18"/>
                  <w:szCs w:val="18"/>
                  <w:lang w:val="es-ES_tradnl"/>
                </w:rPr>
                <w:t>3</w:t>
              </w:r>
            </w:ins>
          </w:p>
        </w:tc>
        <w:tc>
          <w:tcPr>
            <w:tcW w:w="962" w:type="dxa"/>
            <w:tcBorders>
              <w:top w:val="single" w:sz="4" w:space="0" w:color="auto"/>
              <w:left w:val="single" w:sz="4" w:space="0" w:color="auto"/>
              <w:bottom w:val="single" w:sz="4" w:space="0" w:color="auto"/>
              <w:right w:val="single" w:sz="4" w:space="0" w:color="auto"/>
            </w:tcBorders>
            <w:tcPrChange w:id="45"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73" w14:textId="464B3BA1" w:rsidR="00FD4EDA" w:rsidRPr="009C1F59" w:rsidRDefault="00FD4EDA" w:rsidP="00FD4EDA">
            <w:pPr>
              <w:pStyle w:val="Tabletext"/>
              <w:spacing w:before="0"/>
              <w:jc w:val="center"/>
              <w:rPr>
                <w:sz w:val="18"/>
                <w:szCs w:val="18"/>
                <w:lang w:val="es-ES_tradnl"/>
              </w:rPr>
            </w:pPr>
            <w:r w:rsidRPr="009C1F59">
              <w:rPr>
                <w:sz w:val="18"/>
                <w:szCs w:val="18"/>
                <w:lang w:val="es-ES_tradnl"/>
              </w:rPr>
              <w:t>III</w:t>
            </w:r>
          </w:p>
        </w:tc>
        <w:tc>
          <w:tcPr>
            <w:tcW w:w="1336" w:type="dxa"/>
            <w:tcBorders>
              <w:top w:val="single" w:sz="4" w:space="0" w:color="auto"/>
              <w:left w:val="single" w:sz="4" w:space="0" w:color="auto"/>
              <w:bottom w:val="single" w:sz="4" w:space="0" w:color="auto"/>
              <w:right w:val="single" w:sz="4" w:space="0" w:color="auto"/>
            </w:tcBorders>
            <w:vAlign w:val="center"/>
            <w:tcPrChange w:id="46"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7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DCS 1800</w:t>
            </w:r>
          </w:p>
        </w:tc>
        <w:tc>
          <w:tcPr>
            <w:tcW w:w="1188" w:type="dxa"/>
            <w:tcBorders>
              <w:top w:val="single" w:sz="4" w:space="0" w:color="auto"/>
              <w:left w:val="single" w:sz="4" w:space="0" w:color="auto"/>
              <w:bottom w:val="single" w:sz="4" w:space="0" w:color="auto"/>
            </w:tcBorders>
            <w:vAlign w:val="center"/>
            <w:tcPrChange w:id="47" w:author="Ericsson" w:date="2021-07-23T13:26:00Z">
              <w:tcPr>
                <w:tcW w:w="1188" w:type="dxa"/>
                <w:tcBorders>
                  <w:top w:val="single" w:sz="4" w:space="0" w:color="auto"/>
                  <w:left w:val="single" w:sz="4" w:space="0" w:color="auto"/>
                  <w:bottom w:val="single" w:sz="4" w:space="0" w:color="auto"/>
                </w:tcBorders>
                <w:vAlign w:val="center"/>
              </w:tcPr>
            </w:tcPrChange>
          </w:tcPr>
          <w:p w14:paraId="50116B7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48" w:author="Ericsson" w:date="2021-07-23T13:26:00Z">
              <w:tcPr>
                <w:tcW w:w="314" w:type="dxa"/>
                <w:tcBorders>
                  <w:top w:val="single" w:sz="4" w:space="0" w:color="auto"/>
                  <w:bottom w:val="single" w:sz="4" w:space="0" w:color="auto"/>
                </w:tcBorders>
              </w:tcPr>
            </w:tcPrChange>
          </w:tcPr>
          <w:p w14:paraId="50116B7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49" w:author="Ericsson" w:date="2021-07-23T13:26:00Z">
              <w:tcPr>
                <w:tcW w:w="1136" w:type="dxa"/>
                <w:tcBorders>
                  <w:top w:val="single" w:sz="4" w:space="0" w:color="auto"/>
                  <w:bottom w:val="single" w:sz="4" w:space="0" w:color="auto"/>
                  <w:right w:val="single" w:sz="4" w:space="0" w:color="auto"/>
                </w:tcBorders>
                <w:vAlign w:val="center"/>
              </w:tcPr>
            </w:tcPrChange>
          </w:tcPr>
          <w:p w14:paraId="50116B7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1785 MHz</w:t>
            </w:r>
          </w:p>
        </w:tc>
        <w:tc>
          <w:tcPr>
            <w:tcW w:w="1200" w:type="dxa"/>
            <w:tcBorders>
              <w:top w:val="single" w:sz="4" w:space="0" w:color="auto"/>
              <w:bottom w:val="single" w:sz="4" w:space="0" w:color="auto"/>
            </w:tcBorders>
            <w:vAlign w:val="center"/>
            <w:tcPrChange w:id="50" w:author="Ericsson" w:date="2021-07-23T13:26:00Z">
              <w:tcPr>
                <w:tcW w:w="1200" w:type="dxa"/>
                <w:tcBorders>
                  <w:top w:val="single" w:sz="4" w:space="0" w:color="auto"/>
                  <w:bottom w:val="single" w:sz="4" w:space="0" w:color="auto"/>
                </w:tcBorders>
                <w:vAlign w:val="center"/>
              </w:tcPr>
            </w:tcPrChange>
          </w:tcPr>
          <w:p w14:paraId="50116B7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1805 MHz</w:t>
            </w:r>
          </w:p>
        </w:tc>
        <w:tc>
          <w:tcPr>
            <w:tcW w:w="314" w:type="dxa"/>
            <w:tcBorders>
              <w:top w:val="single" w:sz="4" w:space="0" w:color="auto"/>
              <w:bottom w:val="single" w:sz="4" w:space="0" w:color="auto"/>
            </w:tcBorders>
            <w:tcPrChange w:id="51" w:author="Ericsson" w:date="2021-07-23T13:26:00Z">
              <w:tcPr>
                <w:tcW w:w="314" w:type="dxa"/>
                <w:tcBorders>
                  <w:top w:val="single" w:sz="4" w:space="0" w:color="auto"/>
                  <w:bottom w:val="single" w:sz="4" w:space="0" w:color="auto"/>
                </w:tcBorders>
              </w:tcPr>
            </w:tcPrChange>
          </w:tcPr>
          <w:p w14:paraId="50116B7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52" w:author="Ericsson" w:date="2021-07-23T13:26:00Z">
              <w:tcPr>
                <w:tcW w:w="1139" w:type="dxa"/>
                <w:tcBorders>
                  <w:top w:val="single" w:sz="4" w:space="0" w:color="auto"/>
                  <w:bottom w:val="single" w:sz="4" w:space="0" w:color="auto"/>
                  <w:right w:val="single" w:sz="4" w:space="0" w:color="auto"/>
                </w:tcBorders>
                <w:vAlign w:val="center"/>
              </w:tcPr>
            </w:tcPrChange>
          </w:tcPr>
          <w:p w14:paraId="50116B7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1880 MHz</w:t>
            </w:r>
          </w:p>
        </w:tc>
        <w:tc>
          <w:tcPr>
            <w:tcW w:w="951" w:type="dxa"/>
            <w:tcBorders>
              <w:top w:val="single" w:sz="4" w:space="0" w:color="auto"/>
              <w:left w:val="single" w:sz="4" w:space="0" w:color="auto"/>
              <w:bottom w:val="single" w:sz="4" w:space="0" w:color="auto"/>
              <w:right w:val="single" w:sz="4" w:space="0" w:color="auto"/>
            </w:tcBorders>
            <w:tcPrChange w:id="53"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7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87" w14:textId="77777777" w:rsidTr="00FD4EDA">
        <w:trPr>
          <w:jc w:val="center"/>
          <w:trPrChange w:id="54"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55"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7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4</w:t>
            </w:r>
          </w:p>
        </w:tc>
        <w:tc>
          <w:tcPr>
            <w:tcW w:w="962" w:type="dxa"/>
            <w:tcBorders>
              <w:top w:val="single" w:sz="4" w:space="0" w:color="auto"/>
              <w:left w:val="single" w:sz="4" w:space="0" w:color="auto"/>
              <w:bottom w:val="single" w:sz="4" w:space="0" w:color="auto"/>
              <w:right w:val="single" w:sz="4" w:space="0" w:color="auto"/>
            </w:tcBorders>
            <w:vAlign w:val="center"/>
            <w:tcPrChange w:id="56"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1F6A7106" w14:textId="2AB3CB79" w:rsidR="00FD4EDA" w:rsidRPr="009C1F59" w:rsidRDefault="00FD4EDA" w:rsidP="00FD4EDA">
            <w:pPr>
              <w:pStyle w:val="Tabletext"/>
              <w:spacing w:before="0"/>
              <w:jc w:val="center"/>
              <w:rPr>
                <w:sz w:val="18"/>
                <w:szCs w:val="18"/>
                <w:lang w:val="es-ES_tradnl"/>
              </w:rPr>
            </w:pPr>
            <w:ins w:id="57" w:author="Ericsson" w:date="2021-07-23T13:26:00Z">
              <w:r>
                <w:rPr>
                  <w:sz w:val="18"/>
                  <w:szCs w:val="18"/>
                  <w:lang w:val="es-ES_tradnl"/>
                </w:rPr>
                <w:t>n</w:t>
              </w:r>
              <w:r w:rsidRPr="009C1F59">
                <w:rPr>
                  <w:sz w:val="18"/>
                  <w:szCs w:val="18"/>
                  <w:lang w:val="es-ES_tradnl"/>
                </w:rPr>
                <w:t>4</w:t>
              </w:r>
            </w:ins>
          </w:p>
        </w:tc>
        <w:tc>
          <w:tcPr>
            <w:tcW w:w="962" w:type="dxa"/>
            <w:tcBorders>
              <w:top w:val="single" w:sz="4" w:space="0" w:color="auto"/>
              <w:left w:val="single" w:sz="4" w:space="0" w:color="auto"/>
              <w:bottom w:val="single" w:sz="4" w:space="0" w:color="auto"/>
              <w:right w:val="single" w:sz="4" w:space="0" w:color="auto"/>
            </w:tcBorders>
            <w:tcPrChange w:id="58"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7E" w14:textId="695FE894" w:rsidR="00FD4EDA" w:rsidRPr="009C1F59" w:rsidRDefault="00FD4EDA" w:rsidP="00FD4EDA">
            <w:pPr>
              <w:pStyle w:val="Tabletext"/>
              <w:spacing w:before="0"/>
              <w:jc w:val="center"/>
              <w:rPr>
                <w:sz w:val="18"/>
                <w:szCs w:val="18"/>
                <w:lang w:val="es-ES_tradnl"/>
              </w:rPr>
            </w:pPr>
            <w:r w:rsidRPr="009C1F59">
              <w:rPr>
                <w:sz w:val="18"/>
                <w:szCs w:val="18"/>
                <w:lang w:val="es-ES_tradnl"/>
              </w:rPr>
              <w:t>IV</w:t>
            </w:r>
          </w:p>
        </w:tc>
        <w:tc>
          <w:tcPr>
            <w:tcW w:w="1336" w:type="dxa"/>
            <w:tcBorders>
              <w:top w:val="single" w:sz="4" w:space="0" w:color="auto"/>
              <w:left w:val="single" w:sz="4" w:space="0" w:color="auto"/>
              <w:bottom w:val="single" w:sz="4" w:space="0" w:color="auto"/>
              <w:right w:val="single" w:sz="4" w:space="0" w:color="auto"/>
            </w:tcBorders>
            <w:vAlign w:val="center"/>
            <w:tcPrChange w:id="59"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7F"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tcPrChange w:id="60" w:author="Ericsson" w:date="2021-07-23T13:26:00Z">
              <w:tcPr>
                <w:tcW w:w="1188" w:type="dxa"/>
                <w:tcBorders>
                  <w:top w:val="single" w:sz="4" w:space="0" w:color="auto"/>
                  <w:left w:val="single" w:sz="4" w:space="0" w:color="auto"/>
                  <w:bottom w:val="single" w:sz="4" w:space="0" w:color="auto"/>
                </w:tcBorders>
              </w:tcPr>
            </w:tcPrChange>
          </w:tcPr>
          <w:p w14:paraId="50116B8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61" w:author="Ericsson" w:date="2021-07-23T13:26:00Z">
              <w:tcPr>
                <w:tcW w:w="314" w:type="dxa"/>
                <w:tcBorders>
                  <w:top w:val="single" w:sz="4" w:space="0" w:color="auto"/>
                  <w:bottom w:val="single" w:sz="4" w:space="0" w:color="auto"/>
                </w:tcBorders>
              </w:tcPr>
            </w:tcPrChange>
          </w:tcPr>
          <w:p w14:paraId="50116B8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62" w:author="Ericsson" w:date="2021-07-23T13:26:00Z">
              <w:tcPr>
                <w:tcW w:w="1136" w:type="dxa"/>
                <w:tcBorders>
                  <w:top w:val="single" w:sz="4" w:space="0" w:color="auto"/>
                  <w:bottom w:val="single" w:sz="4" w:space="0" w:color="auto"/>
                  <w:right w:val="single" w:sz="4" w:space="0" w:color="auto"/>
                </w:tcBorders>
              </w:tcPr>
            </w:tcPrChange>
          </w:tcPr>
          <w:p w14:paraId="50116B8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1755 MHz</w:t>
            </w:r>
          </w:p>
        </w:tc>
        <w:tc>
          <w:tcPr>
            <w:tcW w:w="1200" w:type="dxa"/>
            <w:tcBorders>
              <w:top w:val="single" w:sz="4" w:space="0" w:color="auto"/>
              <w:bottom w:val="single" w:sz="4" w:space="0" w:color="auto"/>
            </w:tcBorders>
            <w:tcPrChange w:id="63" w:author="Ericsson" w:date="2021-07-23T13:26:00Z">
              <w:tcPr>
                <w:tcW w:w="1200" w:type="dxa"/>
                <w:tcBorders>
                  <w:top w:val="single" w:sz="4" w:space="0" w:color="auto"/>
                  <w:bottom w:val="single" w:sz="4" w:space="0" w:color="auto"/>
                </w:tcBorders>
              </w:tcPr>
            </w:tcPrChange>
          </w:tcPr>
          <w:p w14:paraId="50116B8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64" w:author="Ericsson" w:date="2021-07-23T13:26:00Z">
              <w:tcPr>
                <w:tcW w:w="314" w:type="dxa"/>
                <w:tcBorders>
                  <w:top w:val="single" w:sz="4" w:space="0" w:color="auto"/>
                  <w:bottom w:val="single" w:sz="4" w:space="0" w:color="auto"/>
                </w:tcBorders>
              </w:tcPr>
            </w:tcPrChange>
          </w:tcPr>
          <w:p w14:paraId="50116B8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65" w:author="Ericsson" w:date="2021-07-23T13:26:00Z">
              <w:tcPr>
                <w:tcW w:w="1139" w:type="dxa"/>
                <w:tcBorders>
                  <w:top w:val="single" w:sz="4" w:space="0" w:color="auto"/>
                  <w:bottom w:val="single" w:sz="4" w:space="0" w:color="auto"/>
                  <w:right w:val="single" w:sz="4" w:space="0" w:color="auto"/>
                </w:tcBorders>
              </w:tcPr>
            </w:tcPrChange>
          </w:tcPr>
          <w:p w14:paraId="50116B8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2155 MHz</w:t>
            </w:r>
          </w:p>
        </w:tc>
        <w:tc>
          <w:tcPr>
            <w:tcW w:w="951" w:type="dxa"/>
            <w:tcBorders>
              <w:top w:val="single" w:sz="4" w:space="0" w:color="auto"/>
              <w:left w:val="single" w:sz="4" w:space="0" w:color="auto"/>
              <w:bottom w:val="single" w:sz="4" w:space="0" w:color="auto"/>
              <w:right w:val="single" w:sz="4" w:space="0" w:color="auto"/>
            </w:tcBorders>
            <w:tcPrChange w:id="66"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8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92" w14:textId="77777777" w:rsidTr="00FD4EDA">
        <w:trPr>
          <w:jc w:val="center"/>
          <w:trPrChange w:id="67"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8"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8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5</w:t>
            </w:r>
          </w:p>
        </w:tc>
        <w:tc>
          <w:tcPr>
            <w:tcW w:w="962" w:type="dxa"/>
            <w:tcBorders>
              <w:top w:val="single" w:sz="4" w:space="0" w:color="auto"/>
              <w:left w:val="single" w:sz="4" w:space="0" w:color="auto"/>
              <w:bottom w:val="single" w:sz="4" w:space="0" w:color="auto"/>
              <w:right w:val="single" w:sz="4" w:space="0" w:color="auto"/>
            </w:tcBorders>
            <w:vAlign w:val="center"/>
            <w:tcPrChange w:id="69"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48394D3F" w14:textId="39DA1137" w:rsidR="00FD4EDA" w:rsidRPr="009C1F59" w:rsidRDefault="00FD4EDA" w:rsidP="00FD4EDA">
            <w:pPr>
              <w:pStyle w:val="Tabletext"/>
              <w:spacing w:before="0"/>
              <w:jc w:val="center"/>
              <w:rPr>
                <w:sz w:val="18"/>
                <w:szCs w:val="18"/>
                <w:lang w:val="es-ES_tradnl"/>
              </w:rPr>
            </w:pPr>
            <w:ins w:id="70" w:author="Ericsson" w:date="2021-07-23T13:26:00Z">
              <w:r>
                <w:rPr>
                  <w:sz w:val="18"/>
                  <w:szCs w:val="18"/>
                  <w:lang w:val="es-ES_tradnl"/>
                </w:rPr>
                <w:t>n</w:t>
              </w:r>
              <w:r w:rsidRPr="009C1F59">
                <w:rPr>
                  <w:sz w:val="18"/>
                  <w:szCs w:val="18"/>
                  <w:lang w:val="es-ES_tradnl"/>
                </w:rPr>
                <w:t>5</w:t>
              </w:r>
            </w:ins>
          </w:p>
        </w:tc>
        <w:tc>
          <w:tcPr>
            <w:tcW w:w="962" w:type="dxa"/>
            <w:tcBorders>
              <w:top w:val="single" w:sz="4" w:space="0" w:color="auto"/>
              <w:left w:val="single" w:sz="4" w:space="0" w:color="auto"/>
              <w:bottom w:val="single" w:sz="4" w:space="0" w:color="auto"/>
              <w:right w:val="single" w:sz="4" w:space="0" w:color="auto"/>
            </w:tcBorders>
            <w:tcPrChange w:id="71"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89" w14:textId="26E8B375" w:rsidR="00FD4EDA" w:rsidRPr="009C1F59" w:rsidRDefault="00FD4EDA" w:rsidP="00FD4EDA">
            <w:pPr>
              <w:pStyle w:val="Tabletext"/>
              <w:spacing w:before="0"/>
              <w:jc w:val="center"/>
              <w:rPr>
                <w:sz w:val="18"/>
                <w:szCs w:val="18"/>
                <w:lang w:val="es-ES_tradnl"/>
              </w:rPr>
            </w:pPr>
            <w:r w:rsidRPr="009C1F59">
              <w:rPr>
                <w:sz w:val="18"/>
                <w:szCs w:val="18"/>
                <w:lang w:val="es-ES_tradnl"/>
              </w:rPr>
              <w:t>V</w:t>
            </w:r>
          </w:p>
        </w:tc>
        <w:tc>
          <w:tcPr>
            <w:tcW w:w="1336" w:type="dxa"/>
            <w:tcBorders>
              <w:top w:val="single" w:sz="4" w:space="0" w:color="auto"/>
              <w:left w:val="single" w:sz="4" w:space="0" w:color="auto"/>
              <w:bottom w:val="single" w:sz="4" w:space="0" w:color="auto"/>
              <w:right w:val="single" w:sz="4" w:space="0" w:color="auto"/>
            </w:tcBorders>
            <w:vAlign w:val="center"/>
            <w:tcPrChange w:id="72"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8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GSM 850</w:t>
            </w:r>
          </w:p>
        </w:tc>
        <w:tc>
          <w:tcPr>
            <w:tcW w:w="1188" w:type="dxa"/>
            <w:tcBorders>
              <w:top w:val="single" w:sz="4" w:space="0" w:color="auto"/>
              <w:left w:val="single" w:sz="4" w:space="0" w:color="auto"/>
              <w:bottom w:val="single" w:sz="4" w:space="0" w:color="auto"/>
            </w:tcBorders>
            <w:tcPrChange w:id="73" w:author="Ericsson" w:date="2021-07-23T13:26:00Z">
              <w:tcPr>
                <w:tcW w:w="1188" w:type="dxa"/>
                <w:tcBorders>
                  <w:top w:val="single" w:sz="4" w:space="0" w:color="auto"/>
                  <w:left w:val="single" w:sz="4" w:space="0" w:color="auto"/>
                  <w:bottom w:val="single" w:sz="4" w:space="0" w:color="auto"/>
                </w:tcBorders>
              </w:tcPr>
            </w:tcPrChange>
          </w:tcPr>
          <w:p w14:paraId="50116B8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824 MHz</w:t>
            </w:r>
          </w:p>
        </w:tc>
        <w:tc>
          <w:tcPr>
            <w:tcW w:w="314" w:type="dxa"/>
            <w:tcBorders>
              <w:top w:val="single" w:sz="4" w:space="0" w:color="auto"/>
              <w:bottom w:val="single" w:sz="4" w:space="0" w:color="auto"/>
            </w:tcBorders>
            <w:tcPrChange w:id="74" w:author="Ericsson" w:date="2021-07-23T13:26:00Z">
              <w:tcPr>
                <w:tcW w:w="314" w:type="dxa"/>
                <w:tcBorders>
                  <w:top w:val="single" w:sz="4" w:space="0" w:color="auto"/>
                  <w:bottom w:val="single" w:sz="4" w:space="0" w:color="auto"/>
                </w:tcBorders>
              </w:tcPr>
            </w:tcPrChange>
          </w:tcPr>
          <w:p w14:paraId="50116B8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75" w:author="Ericsson" w:date="2021-07-23T13:26:00Z">
              <w:tcPr>
                <w:tcW w:w="1136" w:type="dxa"/>
                <w:tcBorders>
                  <w:top w:val="single" w:sz="4" w:space="0" w:color="auto"/>
                  <w:bottom w:val="single" w:sz="4" w:space="0" w:color="auto"/>
                  <w:right w:val="single" w:sz="4" w:space="0" w:color="auto"/>
                </w:tcBorders>
              </w:tcPr>
            </w:tcPrChange>
          </w:tcPr>
          <w:p w14:paraId="50116B8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849 MHz</w:t>
            </w:r>
          </w:p>
        </w:tc>
        <w:tc>
          <w:tcPr>
            <w:tcW w:w="1200" w:type="dxa"/>
            <w:tcBorders>
              <w:top w:val="single" w:sz="4" w:space="0" w:color="auto"/>
              <w:bottom w:val="single" w:sz="4" w:space="0" w:color="auto"/>
            </w:tcBorders>
            <w:tcPrChange w:id="76" w:author="Ericsson" w:date="2021-07-23T13:26:00Z">
              <w:tcPr>
                <w:tcW w:w="1200" w:type="dxa"/>
                <w:tcBorders>
                  <w:top w:val="single" w:sz="4" w:space="0" w:color="auto"/>
                  <w:bottom w:val="single" w:sz="4" w:space="0" w:color="auto"/>
                </w:tcBorders>
              </w:tcPr>
            </w:tcPrChange>
          </w:tcPr>
          <w:p w14:paraId="50116B8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869 MHz</w:t>
            </w:r>
          </w:p>
        </w:tc>
        <w:tc>
          <w:tcPr>
            <w:tcW w:w="314" w:type="dxa"/>
            <w:tcBorders>
              <w:top w:val="single" w:sz="4" w:space="0" w:color="auto"/>
              <w:bottom w:val="single" w:sz="4" w:space="0" w:color="auto"/>
            </w:tcBorders>
            <w:tcPrChange w:id="77" w:author="Ericsson" w:date="2021-07-23T13:26:00Z">
              <w:tcPr>
                <w:tcW w:w="314" w:type="dxa"/>
                <w:tcBorders>
                  <w:top w:val="single" w:sz="4" w:space="0" w:color="auto"/>
                  <w:bottom w:val="single" w:sz="4" w:space="0" w:color="auto"/>
                </w:tcBorders>
              </w:tcPr>
            </w:tcPrChange>
          </w:tcPr>
          <w:p w14:paraId="50116B8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78" w:author="Ericsson" w:date="2021-07-23T13:26:00Z">
              <w:tcPr>
                <w:tcW w:w="1139" w:type="dxa"/>
                <w:tcBorders>
                  <w:top w:val="single" w:sz="4" w:space="0" w:color="auto"/>
                  <w:bottom w:val="single" w:sz="4" w:space="0" w:color="auto"/>
                  <w:right w:val="single" w:sz="4" w:space="0" w:color="auto"/>
                </w:tcBorders>
              </w:tcPr>
            </w:tcPrChange>
          </w:tcPr>
          <w:p w14:paraId="50116B9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894 MHz</w:t>
            </w:r>
          </w:p>
        </w:tc>
        <w:tc>
          <w:tcPr>
            <w:tcW w:w="951" w:type="dxa"/>
            <w:tcBorders>
              <w:top w:val="single" w:sz="4" w:space="0" w:color="auto"/>
              <w:left w:val="single" w:sz="4" w:space="0" w:color="auto"/>
              <w:bottom w:val="single" w:sz="4" w:space="0" w:color="auto"/>
              <w:right w:val="single" w:sz="4" w:space="0" w:color="auto"/>
            </w:tcBorders>
            <w:tcPrChange w:id="79"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9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9D" w14:textId="77777777" w:rsidTr="00FD4EDA">
        <w:trPr>
          <w:jc w:val="center"/>
          <w:trPrChange w:id="80"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81"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93" w14:textId="77777777" w:rsidR="00FD4EDA" w:rsidRPr="009C1F59" w:rsidRDefault="00FD4EDA" w:rsidP="00FD4EDA">
            <w:pPr>
              <w:pStyle w:val="Tabletext"/>
              <w:spacing w:before="0"/>
              <w:jc w:val="center"/>
              <w:rPr>
                <w:sz w:val="18"/>
                <w:szCs w:val="18"/>
                <w:lang w:val="es-ES_tradnl"/>
              </w:rPr>
            </w:pPr>
            <w:r>
              <w:rPr>
                <w:sz w:val="18"/>
                <w:szCs w:val="18"/>
                <w:lang w:val="es-ES_tradnl"/>
              </w:rPr>
              <w:t>6</w:t>
            </w:r>
            <w:r w:rsidRPr="00227266">
              <w:rPr>
                <w:sz w:val="18"/>
                <w:szCs w:val="18"/>
                <w:vertAlign w:val="superscript"/>
                <w:lang w:val="es-ES_tradnl"/>
              </w:rPr>
              <w:t>(1)</w:t>
            </w:r>
          </w:p>
        </w:tc>
        <w:tc>
          <w:tcPr>
            <w:tcW w:w="962" w:type="dxa"/>
            <w:tcBorders>
              <w:top w:val="single" w:sz="4" w:space="0" w:color="auto"/>
              <w:left w:val="single" w:sz="4" w:space="0" w:color="auto"/>
              <w:bottom w:val="single" w:sz="4" w:space="0" w:color="auto"/>
              <w:right w:val="single" w:sz="4" w:space="0" w:color="auto"/>
            </w:tcBorders>
            <w:vAlign w:val="center"/>
            <w:tcPrChange w:id="82"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11FA3C2C" w14:textId="3E008444" w:rsidR="00FD4EDA" w:rsidRPr="009C1F59" w:rsidRDefault="00DF4DD3" w:rsidP="00FD4EDA">
            <w:pPr>
              <w:pStyle w:val="Tabletext"/>
              <w:spacing w:before="0"/>
              <w:jc w:val="center"/>
              <w:rPr>
                <w:sz w:val="18"/>
                <w:szCs w:val="18"/>
                <w:lang w:val="es-ES_tradnl"/>
              </w:rPr>
            </w:pPr>
            <w:ins w:id="83" w:author="Ericsson" w:date="2021-07-23T13:40:00Z">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84"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94" w14:textId="38578E48" w:rsidR="00FD4EDA" w:rsidRPr="009C1F59" w:rsidRDefault="00FD4EDA" w:rsidP="00FD4EDA">
            <w:pPr>
              <w:pStyle w:val="Tabletext"/>
              <w:spacing w:before="0"/>
              <w:jc w:val="center"/>
              <w:rPr>
                <w:sz w:val="18"/>
                <w:szCs w:val="18"/>
                <w:lang w:val="es-ES_tradnl"/>
              </w:rPr>
            </w:pPr>
            <w:r w:rsidRPr="009C1F59">
              <w:rPr>
                <w:sz w:val="18"/>
                <w:szCs w:val="18"/>
                <w:lang w:val="es-ES_tradnl"/>
              </w:rPr>
              <w:t>VI</w:t>
            </w:r>
          </w:p>
        </w:tc>
        <w:tc>
          <w:tcPr>
            <w:tcW w:w="1336" w:type="dxa"/>
            <w:tcBorders>
              <w:top w:val="single" w:sz="4" w:space="0" w:color="auto"/>
              <w:left w:val="single" w:sz="4" w:space="0" w:color="auto"/>
              <w:bottom w:val="single" w:sz="4" w:space="0" w:color="auto"/>
              <w:right w:val="single" w:sz="4" w:space="0" w:color="auto"/>
            </w:tcBorders>
            <w:vAlign w:val="center"/>
            <w:tcPrChange w:id="85"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95"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86" w:author="Ericsson" w:date="2021-07-23T13:26:00Z">
              <w:tcPr>
                <w:tcW w:w="1188" w:type="dxa"/>
                <w:tcBorders>
                  <w:top w:val="single" w:sz="4" w:space="0" w:color="auto"/>
                  <w:left w:val="single" w:sz="4" w:space="0" w:color="auto"/>
                  <w:bottom w:val="single" w:sz="4" w:space="0" w:color="auto"/>
                </w:tcBorders>
                <w:vAlign w:val="center"/>
              </w:tcPr>
            </w:tcPrChange>
          </w:tcPr>
          <w:p w14:paraId="50116B9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830 MHz</w:t>
            </w:r>
          </w:p>
        </w:tc>
        <w:tc>
          <w:tcPr>
            <w:tcW w:w="314" w:type="dxa"/>
            <w:tcBorders>
              <w:top w:val="single" w:sz="4" w:space="0" w:color="auto"/>
              <w:bottom w:val="single" w:sz="4" w:space="0" w:color="auto"/>
            </w:tcBorders>
            <w:tcPrChange w:id="87" w:author="Ericsson" w:date="2021-07-23T13:26:00Z">
              <w:tcPr>
                <w:tcW w:w="314" w:type="dxa"/>
                <w:tcBorders>
                  <w:top w:val="single" w:sz="4" w:space="0" w:color="auto"/>
                  <w:bottom w:val="single" w:sz="4" w:space="0" w:color="auto"/>
                </w:tcBorders>
              </w:tcPr>
            </w:tcPrChange>
          </w:tcPr>
          <w:p w14:paraId="50116B9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88" w:author="Ericsson" w:date="2021-07-23T13:26:00Z">
              <w:tcPr>
                <w:tcW w:w="1136" w:type="dxa"/>
                <w:tcBorders>
                  <w:top w:val="single" w:sz="4" w:space="0" w:color="auto"/>
                  <w:bottom w:val="single" w:sz="4" w:space="0" w:color="auto"/>
                  <w:right w:val="single" w:sz="4" w:space="0" w:color="auto"/>
                </w:tcBorders>
                <w:vAlign w:val="center"/>
              </w:tcPr>
            </w:tcPrChange>
          </w:tcPr>
          <w:p w14:paraId="50116B9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840 MHz</w:t>
            </w:r>
          </w:p>
        </w:tc>
        <w:tc>
          <w:tcPr>
            <w:tcW w:w="1200" w:type="dxa"/>
            <w:tcBorders>
              <w:top w:val="single" w:sz="4" w:space="0" w:color="auto"/>
              <w:bottom w:val="single" w:sz="4" w:space="0" w:color="auto"/>
            </w:tcBorders>
            <w:vAlign w:val="center"/>
            <w:tcPrChange w:id="89" w:author="Ericsson" w:date="2021-07-23T13:26:00Z">
              <w:tcPr>
                <w:tcW w:w="1200" w:type="dxa"/>
                <w:tcBorders>
                  <w:top w:val="single" w:sz="4" w:space="0" w:color="auto"/>
                  <w:bottom w:val="single" w:sz="4" w:space="0" w:color="auto"/>
                </w:tcBorders>
                <w:vAlign w:val="center"/>
              </w:tcPr>
            </w:tcPrChange>
          </w:tcPr>
          <w:p w14:paraId="50116B9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875 MHz</w:t>
            </w:r>
          </w:p>
        </w:tc>
        <w:tc>
          <w:tcPr>
            <w:tcW w:w="314" w:type="dxa"/>
            <w:tcBorders>
              <w:top w:val="single" w:sz="4" w:space="0" w:color="auto"/>
              <w:bottom w:val="single" w:sz="4" w:space="0" w:color="auto"/>
            </w:tcBorders>
            <w:tcPrChange w:id="90" w:author="Ericsson" w:date="2021-07-23T13:26:00Z">
              <w:tcPr>
                <w:tcW w:w="314" w:type="dxa"/>
                <w:tcBorders>
                  <w:top w:val="single" w:sz="4" w:space="0" w:color="auto"/>
                  <w:bottom w:val="single" w:sz="4" w:space="0" w:color="auto"/>
                </w:tcBorders>
              </w:tcPr>
            </w:tcPrChange>
          </w:tcPr>
          <w:p w14:paraId="50116B9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91" w:author="Ericsson" w:date="2021-07-23T13:26:00Z">
              <w:tcPr>
                <w:tcW w:w="1139" w:type="dxa"/>
                <w:tcBorders>
                  <w:top w:val="single" w:sz="4" w:space="0" w:color="auto"/>
                  <w:bottom w:val="single" w:sz="4" w:space="0" w:color="auto"/>
                  <w:right w:val="single" w:sz="4" w:space="0" w:color="auto"/>
                </w:tcBorders>
                <w:vAlign w:val="center"/>
              </w:tcPr>
            </w:tcPrChange>
          </w:tcPr>
          <w:p w14:paraId="50116B9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885 MHz</w:t>
            </w:r>
          </w:p>
        </w:tc>
        <w:tc>
          <w:tcPr>
            <w:tcW w:w="951" w:type="dxa"/>
            <w:tcBorders>
              <w:top w:val="single" w:sz="4" w:space="0" w:color="auto"/>
              <w:left w:val="single" w:sz="4" w:space="0" w:color="auto"/>
              <w:bottom w:val="single" w:sz="4" w:space="0" w:color="auto"/>
              <w:right w:val="single" w:sz="4" w:space="0" w:color="auto"/>
            </w:tcBorders>
            <w:tcPrChange w:id="92"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9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r w:rsidRPr="00227266">
              <w:rPr>
                <w:sz w:val="18"/>
                <w:szCs w:val="18"/>
                <w:vertAlign w:val="superscript"/>
                <w:lang w:val="es-ES_tradnl"/>
              </w:rPr>
              <w:t>(1)</w:t>
            </w:r>
          </w:p>
        </w:tc>
      </w:tr>
      <w:tr w:rsidR="00FD4EDA" w:rsidRPr="00FB2C90" w14:paraId="50116BA8" w14:textId="77777777" w:rsidTr="00FD4EDA">
        <w:trPr>
          <w:jc w:val="center"/>
          <w:trPrChange w:id="93"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94"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9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w:t>
            </w:r>
          </w:p>
        </w:tc>
        <w:tc>
          <w:tcPr>
            <w:tcW w:w="962" w:type="dxa"/>
            <w:tcBorders>
              <w:top w:val="single" w:sz="4" w:space="0" w:color="auto"/>
              <w:left w:val="single" w:sz="4" w:space="0" w:color="auto"/>
              <w:bottom w:val="single" w:sz="4" w:space="0" w:color="auto"/>
              <w:right w:val="single" w:sz="4" w:space="0" w:color="auto"/>
            </w:tcBorders>
            <w:vAlign w:val="center"/>
            <w:tcPrChange w:id="95"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628BA6A8" w14:textId="54FD83C9" w:rsidR="00FD4EDA" w:rsidRPr="009C1F59" w:rsidRDefault="00FD4EDA" w:rsidP="00FD4EDA">
            <w:pPr>
              <w:pStyle w:val="Tabletext"/>
              <w:spacing w:before="0"/>
              <w:jc w:val="center"/>
              <w:rPr>
                <w:sz w:val="18"/>
                <w:szCs w:val="18"/>
                <w:lang w:val="es-ES_tradnl"/>
              </w:rPr>
            </w:pPr>
            <w:ins w:id="96" w:author="Ericsson" w:date="2021-07-23T13:27:00Z">
              <w:r>
                <w:rPr>
                  <w:sz w:val="18"/>
                  <w:szCs w:val="18"/>
                  <w:lang w:val="es-ES_tradnl"/>
                </w:rPr>
                <w:t>n</w:t>
              </w:r>
            </w:ins>
            <w:ins w:id="97" w:author="Ericsson" w:date="2021-07-23T13:26:00Z">
              <w:r w:rsidRPr="009C1F59">
                <w:rPr>
                  <w:sz w:val="18"/>
                  <w:szCs w:val="18"/>
                  <w:lang w:val="es-ES_tradnl"/>
                </w:rPr>
                <w:t>7</w:t>
              </w:r>
            </w:ins>
          </w:p>
        </w:tc>
        <w:tc>
          <w:tcPr>
            <w:tcW w:w="962" w:type="dxa"/>
            <w:tcBorders>
              <w:top w:val="single" w:sz="4" w:space="0" w:color="auto"/>
              <w:left w:val="single" w:sz="4" w:space="0" w:color="auto"/>
              <w:bottom w:val="single" w:sz="4" w:space="0" w:color="auto"/>
              <w:right w:val="single" w:sz="4" w:space="0" w:color="auto"/>
            </w:tcBorders>
            <w:tcPrChange w:id="98"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9F" w14:textId="4E31AB76" w:rsidR="00FD4EDA" w:rsidRPr="009C1F59" w:rsidRDefault="00FD4EDA" w:rsidP="00FD4EDA">
            <w:pPr>
              <w:pStyle w:val="Tabletext"/>
              <w:spacing w:before="0"/>
              <w:jc w:val="center"/>
              <w:rPr>
                <w:sz w:val="18"/>
                <w:szCs w:val="18"/>
                <w:lang w:val="es-ES_tradnl"/>
              </w:rPr>
            </w:pPr>
            <w:r w:rsidRPr="009C1F59">
              <w:rPr>
                <w:sz w:val="18"/>
                <w:szCs w:val="18"/>
                <w:lang w:val="es-ES_tradnl"/>
              </w:rPr>
              <w:t>VII</w:t>
            </w:r>
          </w:p>
        </w:tc>
        <w:tc>
          <w:tcPr>
            <w:tcW w:w="1336" w:type="dxa"/>
            <w:tcBorders>
              <w:top w:val="single" w:sz="4" w:space="0" w:color="auto"/>
              <w:left w:val="single" w:sz="4" w:space="0" w:color="auto"/>
              <w:bottom w:val="single" w:sz="4" w:space="0" w:color="auto"/>
              <w:right w:val="single" w:sz="4" w:space="0" w:color="auto"/>
            </w:tcBorders>
            <w:vAlign w:val="center"/>
            <w:tcPrChange w:id="99"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A0"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100" w:author="Ericsson" w:date="2021-07-23T13:26:00Z">
              <w:tcPr>
                <w:tcW w:w="1188" w:type="dxa"/>
                <w:tcBorders>
                  <w:top w:val="single" w:sz="4" w:space="0" w:color="auto"/>
                  <w:left w:val="single" w:sz="4" w:space="0" w:color="auto"/>
                  <w:bottom w:val="single" w:sz="4" w:space="0" w:color="auto"/>
                </w:tcBorders>
                <w:vAlign w:val="center"/>
              </w:tcPr>
            </w:tcPrChange>
          </w:tcPr>
          <w:p w14:paraId="50116BA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2500 MHz</w:t>
            </w:r>
          </w:p>
        </w:tc>
        <w:tc>
          <w:tcPr>
            <w:tcW w:w="314" w:type="dxa"/>
            <w:tcBorders>
              <w:top w:val="single" w:sz="4" w:space="0" w:color="auto"/>
              <w:bottom w:val="single" w:sz="4" w:space="0" w:color="auto"/>
            </w:tcBorders>
            <w:tcPrChange w:id="101" w:author="Ericsson" w:date="2021-07-23T13:26:00Z">
              <w:tcPr>
                <w:tcW w:w="314" w:type="dxa"/>
                <w:tcBorders>
                  <w:top w:val="single" w:sz="4" w:space="0" w:color="auto"/>
                  <w:bottom w:val="single" w:sz="4" w:space="0" w:color="auto"/>
                </w:tcBorders>
              </w:tcPr>
            </w:tcPrChange>
          </w:tcPr>
          <w:p w14:paraId="50116BA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02" w:author="Ericsson" w:date="2021-07-23T13:26:00Z">
              <w:tcPr>
                <w:tcW w:w="1136" w:type="dxa"/>
                <w:tcBorders>
                  <w:top w:val="single" w:sz="4" w:space="0" w:color="auto"/>
                  <w:bottom w:val="single" w:sz="4" w:space="0" w:color="auto"/>
                  <w:right w:val="single" w:sz="4" w:space="0" w:color="auto"/>
                </w:tcBorders>
                <w:vAlign w:val="center"/>
              </w:tcPr>
            </w:tcPrChange>
          </w:tcPr>
          <w:p w14:paraId="50116BA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2570 MHz</w:t>
            </w:r>
          </w:p>
        </w:tc>
        <w:tc>
          <w:tcPr>
            <w:tcW w:w="1200" w:type="dxa"/>
            <w:tcBorders>
              <w:top w:val="single" w:sz="4" w:space="0" w:color="auto"/>
              <w:bottom w:val="single" w:sz="4" w:space="0" w:color="auto"/>
            </w:tcBorders>
            <w:vAlign w:val="center"/>
            <w:tcPrChange w:id="103" w:author="Ericsson" w:date="2021-07-23T13:26:00Z">
              <w:tcPr>
                <w:tcW w:w="1200" w:type="dxa"/>
                <w:tcBorders>
                  <w:top w:val="single" w:sz="4" w:space="0" w:color="auto"/>
                  <w:bottom w:val="single" w:sz="4" w:space="0" w:color="auto"/>
                </w:tcBorders>
                <w:vAlign w:val="center"/>
              </w:tcPr>
            </w:tcPrChange>
          </w:tcPr>
          <w:p w14:paraId="50116BA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2620 MHz</w:t>
            </w:r>
          </w:p>
        </w:tc>
        <w:tc>
          <w:tcPr>
            <w:tcW w:w="314" w:type="dxa"/>
            <w:tcBorders>
              <w:top w:val="single" w:sz="4" w:space="0" w:color="auto"/>
              <w:bottom w:val="single" w:sz="4" w:space="0" w:color="auto"/>
            </w:tcBorders>
            <w:tcPrChange w:id="104" w:author="Ericsson" w:date="2021-07-23T13:26:00Z">
              <w:tcPr>
                <w:tcW w:w="314" w:type="dxa"/>
                <w:tcBorders>
                  <w:top w:val="single" w:sz="4" w:space="0" w:color="auto"/>
                  <w:bottom w:val="single" w:sz="4" w:space="0" w:color="auto"/>
                </w:tcBorders>
              </w:tcPr>
            </w:tcPrChange>
          </w:tcPr>
          <w:p w14:paraId="50116BA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05" w:author="Ericsson" w:date="2021-07-23T13:26:00Z">
              <w:tcPr>
                <w:tcW w:w="1139" w:type="dxa"/>
                <w:tcBorders>
                  <w:top w:val="single" w:sz="4" w:space="0" w:color="auto"/>
                  <w:bottom w:val="single" w:sz="4" w:space="0" w:color="auto"/>
                  <w:right w:val="single" w:sz="4" w:space="0" w:color="auto"/>
                </w:tcBorders>
                <w:vAlign w:val="center"/>
              </w:tcPr>
            </w:tcPrChange>
          </w:tcPr>
          <w:p w14:paraId="50116BA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2690 MHz</w:t>
            </w:r>
          </w:p>
        </w:tc>
        <w:tc>
          <w:tcPr>
            <w:tcW w:w="951" w:type="dxa"/>
            <w:tcBorders>
              <w:top w:val="single" w:sz="4" w:space="0" w:color="auto"/>
              <w:left w:val="single" w:sz="4" w:space="0" w:color="auto"/>
              <w:bottom w:val="single" w:sz="4" w:space="0" w:color="auto"/>
              <w:right w:val="single" w:sz="4" w:space="0" w:color="auto"/>
            </w:tcBorders>
            <w:tcPrChange w:id="106"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A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B3" w14:textId="77777777" w:rsidTr="00FD4EDA">
        <w:trPr>
          <w:trHeight w:val="221"/>
          <w:jc w:val="center"/>
          <w:trPrChange w:id="107" w:author="Ericsson" w:date="2021-07-23T13:26:00Z">
            <w:trPr>
              <w:trHeight w:val="221"/>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08"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A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w:t>
            </w:r>
          </w:p>
        </w:tc>
        <w:tc>
          <w:tcPr>
            <w:tcW w:w="962" w:type="dxa"/>
            <w:tcBorders>
              <w:top w:val="single" w:sz="4" w:space="0" w:color="auto"/>
              <w:left w:val="single" w:sz="4" w:space="0" w:color="auto"/>
              <w:bottom w:val="single" w:sz="4" w:space="0" w:color="auto"/>
              <w:right w:val="single" w:sz="4" w:space="0" w:color="auto"/>
            </w:tcBorders>
            <w:vAlign w:val="center"/>
            <w:tcPrChange w:id="109"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31264574" w14:textId="222B5301" w:rsidR="00FD4EDA" w:rsidRPr="009C1F59" w:rsidRDefault="00FD4EDA" w:rsidP="00FD4EDA">
            <w:pPr>
              <w:pStyle w:val="Tabletext"/>
              <w:spacing w:before="0"/>
              <w:jc w:val="center"/>
              <w:rPr>
                <w:sz w:val="18"/>
                <w:szCs w:val="18"/>
                <w:lang w:val="es-ES_tradnl"/>
              </w:rPr>
            </w:pPr>
            <w:ins w:id="110" w:author="Ericsson" w:date="2021-07-23T13:27:00Z">
              <w:r>
                <w:rPr>
                  <w:sz w:val="18"/>
                  <w:szCs w:val="18"/>
                  <w:lang w:val="es-ES_tradnl"/>
                </w:rPr>
                <w:t>n</w:t>
              </w:r>
            </w:ins>
            <w:ins w:id="111" w:author="Ericsson" w:date="2021-07-23T13:26:00Z">
              <w:r w:rsidRPr="009C1F59">
                <w:rPr>
                  <w:sz w:val="18"/>
                  <w:szCs w:val="18"/>
                  <w:lang w:val="es-ES_tradnl"/>
                </w:rPr>
                <w:t>8</w:t>
              </w:r>
            </w:ins>
          </w:p>
        </w:tc>
        <w:tc>
          <w:tcPr>
            <w:tcW w:w="962" w:type="dxa"/>
            <w:tcBorders>
              <w:top w:val="single" w:sz="4" w:space="0" w:color="auto"/>
              <w:left w:val="single" w:sz="4" w:space="0" w:color="auto"/>
              <w:bottom w:val="single" w:sz="4" w:space="0" w:color="auto"/>
              <w:right w:val="single" w:sz="4" w:space="0" w:color="auto"/>
            </w:tcBorders>
            <w:tcPrChange w:id="112"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AA" w14:textId="65EF874B" w:rsidR="00FD4EDA" w:rsidRPr="009C1F59" w:rsidRDefault="00FD4EDA" w:rsidP="00FD4EDA">
            <w:pPr>
              <w:pStyle w:val="Tabletext"/>
              <w:spacing w:before="0"/>
              <w:jc w:val="center"/>
              <w:rPr>
                <w:sz w:val="18"/>
                <w:szCs w:val="18"/>
                <w:lang w:val="es-ES_tradnl"/>
              </w:rPr>
            </w:pPr>
            <w:r w:rsidRPr="009C1F59">
              <w:rPr>
                <w:sz w:val="18"/>
                <w:szCs w:val="18"/>
                <w:lang w:val="es-ES_tradnl"/>
              </w:rPr>
              <w:t>VIII</w:t>
            </w:r>
          </w:p>
        </w:tc>
        <w:tc>
          <w:tcPr>
            <w:tcW w:w="1336" w:type="dxa"/>
            <w:tcBorders>
              <w:top w:val="single" w:sz="4" w:space="0" w:color="auto"/>
              <w:left w:val="single" w:sz="4" w:space="0" w:color="auto"/>
              <w:bottom w:val="single" w:sz="4" w:space="0" w:color="auto"/>
              <w:right w:val="single" w:sz="4" w:space="0" w:color="auto"/>
            </w:tcBorders>
            <w:vAlign w:val="center"/>
            <w:tcPrChange w:id="113"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A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E-GSM</w:t>
            </w:r>
          </w:p>
        </w:tc>
        <w:tc>
          <w:tcPr>
            <w:tcW w:w="1188" w:type="dxa"/>
            <w:tcBorders>
              <w:top w:val="single" w:sz="4" w:space="0" w:color="auto"/>
              <w:left w:val="single" w:sz="4" w:space="0" w:color="auto"/>
              <w:bottom w:val="single" w:sz="4" w:space="0" w:color="auto"/>
            </w:tcBorders>
            <w:vAlign w:val="center"/>
            <w:tcPrChange w:id="114" w:author="Ericsson" w:date="2021-07-23T13:26:00Z">
              <w:tcPr>
                <w:tcW w:w="1188" w:type="dxa"/>
                <w:tcBorders>
                  <w:top w:val="single" w:sz="4" w:space="0" w:color="auto"/>
                  <w:left w:val="single" w:sz="4" w:space="0" w:color="auto"/>
                  <w:bottom w:val="single" w:sz="4" w:space="0" w:color="auto"/>
                </w:tcBorders>
                <w:vAlign w:val="center"/>
              </w:tcPr>
            </w:tcPrChange>
          </w:tcPr>
          <w:p w14:paraId="50116BA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880 MHz</w:t>
            </w:r>
          </w:p>
        </w:tc>
        <w:tc>
          <w:tcPr>
            <w:tcW w:w="314" w:type="dxa"/>
            <w:tcBorders>
              <w:top w:val="single" w:sz="4" w:space="0" w:color="auto"/>
              <w:bottom w:val="single" w:sz="4" w:space="0" w:color="auto"/>
            </w:tcBorders>
            <w:tcPrChange w:id="115" w:author="Ericsson" w:date="2021-07-23T13:26:00Z">
              <w:tcPr>
                <w:tcW w:w="314" w:type="dxa"/>
                <w:tcBorders>
                  <w:top w:val="single" w:sz="4" w:space="0" w:color="auto"/>
                  <w:bottom w:val="single" w:sz="4" w:space="0" w:color="auto"/>
                </w:tcBorders>
              </w:tcPr>
            </w:tcPrChange>
          </w:tcPr>
          <w:p w14:paraId="50116BA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16" w:author="Ericsson" w:date="2021-07-23T13:26:00Z">
              <w:tcPr>
                <w:tcW w:w="1136" w:type="dxa"/>
                <w:tcBorders>
                  <w:top w:val="single" w:sz="4" w:space="0" w:color="auto"/>
                  <w:bottom w:val="single" w:sz="4" w:space="0" w:color="auto"/>
                  <w:right w:val="single" w:sz="4" w:space="0" w:color="auto"/>
                </w:tcBorders>
                <w:vAlign w:val="center"/>
              </w:tcPr>
            </w:tcPrChange>
          </w:tcPr>
          <w:p w14:paraId="50116BA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915 MHz</w:t>
            </w:r>
          </w:p>
        </w:tc>
        <w:tc>
          <w:tcPr>
            <w:tcW w:w="1200" w:type="dxa"/>
            <w:tcBorders>
              <w:top w:val="single" w:sz="4" w:space="0" w:color="auto"/>
              <w:bottom w:val="single" w:sz="4" w:space="0" w:color="auto"/>
            </w:tcBorders>
            <w:vAlign w:val="center"/>
            <w:tcPrChange w:id="117" w:author="Ericsson" w:date="2021-07-23T13:26:00Z">
              <w:tcPr>
                <w:tcW w:w="1200" w:type="dxa"/>
                <w:tcBorders>
                  <w:top w:val="single" w:sz="4" w:space="0" w:color="auto"/>
                  <w:bottom w:val="single" w:sz="4" w:space="0" w:color="auto"/>
                </w:tcBorders>
                <w:vAlign w:val="center"/>
              </w:tcPr>
            </w:tcPrChange>
          </w:tcPr>
          <w:p w14:paraId="50116BA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925 MHz</w:t>
            </w:r>
          </w:p>
        </w:tc>
        <w:tc>
          <w:tcPr>
            <w:tcW w:w="314" w:type="dxa"/>
            <w:tcBorders>
              <w:top w:val="single" w:sz="4" w:space="0" w:color="auto"/>
              <w:bottom w:val="single" w:sz="4" w:space="0" w:color="auto"/>
            </w:tcBorders>
            <w:tcPrChange w:id="118" w:author="Ericsson" w:date="2021-07-23T13:26:00Z">
              <w:tcPr>
                <w:tcW w:w="314" w:type="dxa"/>
                <w:tcBorders>
                  <w:top w:val="single" w:sz="4" w:space="0" w:color="auto"/>
                  <w:bottom w:val="single" w:sz="4" w:space="0" w:color="auto"/>
                </w:tcBorders>
              </w:tcPr>
            </w:tcPrChange>
          </w:tcPr>
          <w:p w14:paraId="50116BB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19" w:author="Ericsson" w:date="2021-07-23T13:26:00Z">
              <w:tcPr>
                <w:tcW w:w="1139" w:type="dxa"/>
                <w:tcBorders>
                  <w:top w:val="single" w:sz="4" w:space="0" w:color="auto"/>
                  <w:bottom w:val="single" w:sz="4" w:space="0" w:color="auto"/>
                  <w:right w:val="single" w:sz="4" w:space="0" w:color="auto"/>
                </w:tcBorders>
                <w:vAlign w:val="center"/>
              </w:tcPr>
            </w:tcPrChange>
          </w:tcPr>
          <w:p w14:paraId="50116BB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960 MHz</w:t>
            </w:r>
          </w:p>
        </w:tc>
        <w:tc>
          <w:tcPr>
            <w:tcW w:w="951" w:type="dxa"/>
            <w:tcBorders>
              <w:top w:val="single" w:sz="4" w:space="0" w:color="auto"/>
              <w:left w:val="single" w:sz="4" w:space="0" w:color="auto"/>
              <w:bottom w:val="single" w:sz="4" w:space="0" w:color="auto"/>
              <w:right w:val="single" w:sz="4" w:space="0" w:color="auto"/>
            </w:tcBorders>
            <w:tcPrChange w:id="120"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B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DF4DD3" w:rsidRPr="00FB2C90" w14:paraId="50116BBE" w14:textId="77777777" w:rsidTr="00054E02">
        <w:trPr>
          <w:jc w:val="center"/>
          <w:trPrChange w:id="121"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22"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B4"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9</w:t>
            </w:r>
          </w:p>
        </w:tc>
        <w:tc>
          <w:tcPr>
            <w:tcW w:w="962" w:type="dxa"/>
            <w:tcBorders>
              <w:top w:val="single" w:sz="4" w:space="0" w:color="auto"/>
              <w:left w:val="single" w:sz="4" w:space="0" w:color="auto"/>
              <w:bottom w:val="single" w:sz="4" w:space="0" w:color="auto"/>
              <w:right w:val="single" w:sz="4" w:space="0" w:color="auto"/>
            </w:tcBorders>
            <w:tcPrChange w:id="123"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2E7A12D3" w14:textId="15A073DF" w:rsidR="00DF4DD3" w:rsidRPr="009C1F59" w:rsidRDefault="00DF4DD3" w:rsidP="00DF4DD3">
            <w:pPr>
              <w:pStyle w:val="Tabletext"/>
              <w:spacing w:before="0"/>
              <w:jc w:val="center"/>
              <w:rPr>
                <w:sz w:val="18"/>
                <w:szCs w:val="18"/>
                <w:lang w:val="es-ES_tradnl"/>
              </w:rPr>
            </w:pPr>
            <w:ins w:id="124" w:author="Ericsson" w:date="2021-07-23T13:40:00Z">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25"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BB5" w14:textId="4B62F5BC" w:rsidR="00DF4DD3" w:rsidRPr="009C1F59" w:rsidRDefault="00DF4DD3" w:rsidP="00DF4DD3">
            <w:pPr>
              <w:pStyle w:val="Tabletext"/>
              <w:spacing w:before="0"/>
              <w:jc w:val="center"/>
              <w:rPr>
                <w:sz w:val="18"/>
                <w:szCs w:val="18"/>
                <w:lang w:val="es-ES_tradnl"/>
              </w:rPr>
            </w:pPr>
            <w:r w:rsidRPr="009C1F59">
              <w:rPr>
                <w:sz w:val="18"/>
                <w:szCs w:val="18"/>
                <w:lang w:val="es-ES_tradnl"/>
              </w:rPr>
              <w:t>IX</w:t>
            </w:r>
          </w:p>
        </w:tc>
        <w:tc>
          <w:tcPr>
            <w:tcW w:w="1336" w:type="dxa"/>
            <w:tcBorders>
              <w:top w:val="single" w:sz="4" w:space="0" w:color="auto"/>
              <w:left w:val="single" w:sz="4" w:space="0" w:color="auto"/>
              <w:bottom w:val="single" w:sz="4" w:space="0" w:color="auto"/>
              <w:right w:val="single" w:sz="4" w:space="0" w:color="auto"/>
            </w:tcBorders>
            <w:vAlign w:val="center"/>
            <w:tcPrChange w:id="126"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B6" w14:textId="77777777" w:rsidR="00DF4DD3" w:rsidRPr="009C1F59" w:rsidRDefault="00DF4DD3" w:rsidP="00DF4DD3">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127" w:author="Ericsson" w:date="2021-07-23T13:40:00Z">
              <w:tcPr>
                <w:tcW w:w="1188" w:type="dxa"/>
                <w:tcBorders>
                  <w:top w:val="single" w:sz="4" w:space="0" w:color="auto"/>
                  <w:left w:val="single" w:sz="4" w:space="0" w:color="auto"/>
                  <w:bottom w:val="single" w:sz="4" w:space="0" w:color="auto"/>
                </w:tcBorders>
                <w:vAlign w:val="center"/>
              </w:tcPr>
            </w:tcPrChange>
          </w:tcPr>
          <w:p w14:paraId="50116BB7"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1749.9 MHz</w:t>
            </w:r>
          </w:p>
        </w:tc>
        <w:tc>
          <w:tcPr>
            <w:tcW w:w="314" w:type="dxa"/>
            <w:tcBorders>
              <w:top w:val="single" w:sz="4" w:space="0" w:color="auto"/>
              <w:bottom w:val="single" w:sz="4" w:space="0" w:color="auto"/>
            </w:tcBorders>
            <w:tcPrChange w:id="128" w:author="Ericsson" w:date="2021-07-23T13:40:00Z">
              <w:tcPr>
                <w:tcW w:w="314" w:type="dxa"/>
                <w:tcBorders>
                  <w:top w:val="single" w:sz="4" w:space="0" w:color="auto"/>
                  <w:bottom w:val="single" w:sz="4" w:space="0" w:color="auto"/>
                </w:tcBorders>
              </w:tcPr>
            </w:tcPrChange>
          </w:tcPr>
          <w:p w14:paraId="50116BB8"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29" w:author="Ericsson" w:date="2021-07-23T13:40:00Z">
              <w:tcPr>
                <w:tcW w:w="1136" w:type="dxa"/>
                <w:tcBorders>
                  <w:top w:val="single" w:sz="4" w:space="0" w:color="auto"/>
                  <w:bottom w:val="single" w:sz="4" w:space="0" w:color="auto"/>
                  <w:right w:val="single" w:sz="4" w:space="0" w:color="auto"/>
                </w:tcBorders>
                <w:vAlign w:val="center"/>
              </w:tcPr>
            </w:tcPrChange>
          </w:tcPr>
          <w:p w14:paraId="50116BB9"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1784.9 MHz</w:t>
            </w:r>
          </w:p>
        </w:tc>
        <w:tc>
          <w:tcPr>
            <w:tcW w:w="1200" w:type="dxa"/>
            <w:tcBorders>
              <w:top w:val="single" w:sz="4" w:space="0" w:color="auto"/>
              <w:bottom w:val="single" w:sz="4" w:space="0" w:color="auto"/>
            </w:tcBorders>
            <w:vAlign w:val="center"/>
            <w:tcPrChange w:id="130" w:author="Ericsson" w:date="2021-07-23T13:40:00Z">
              <w:tcPr>
                <w:tcW w:w="1200" w:type="dxa"/>
                <w:tcBorders>
                  <w:top w:val="single" w:sz="4" w:space="0" w:color="auto"/>
                  <w:bottom w:val="single" w:sz="4" w:space="0" w:color="auto"/>
                </w:tcBorders>
                <w:vAlign w:val="center"/>
              </w:tcPr>
            </w:tcPrChange>
          </w:tcPr>
          <w:p w14:paraId="50116BBA"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1844.9 MHz</w:t>
            </w:r>
          </w:p>
        </w:tc>
        <w:tc>
          <w:tcPr>
            <w:tcW w:w="314" w:type="dxa"/>
            <w:tcBorders>
              <w:top w:val="single" w:sz="4" w:space="0" w:color="auto"/>
              <w:bottom w:val="single" w:sz="4" w:space="0" w:color="auto"/>
            </w:tcBorders>
            <w:tcPrChange w:id="131" w:author="Ericsson" w:date="2021-07-23T13:40:00Z">
              <w:tcPr>
                <w:tcW w:w="314" w:type="dxa"/>
                <w:tcBorders>
                  <w:top w:val="single" w:sz="4" w:space="0" w:color="auto"/>
                  <w:bottom w:val="single" w:sz="4" w:space="0" w:color="auto"/>
                </w:tcBorders>
              </w:tcPr>
            </w:tcPrChange>
          </w:tcPr>
          <w:p w14:paraId="50116BBB"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32" w:author="Ericsson" w:date="2021-07-23T13:40:00Z">
              <w:tcPr>
                <w:tcW w:w="1139" w:type="dxa"/>
                <w:tcBorders>
                  <w:top w:val="single" w:sz="4" w:space="0" w:color="auto"/>
                  <w:bottom w:val="single" w:sz="4" w:space="0" w:color="auto"/>
                  <w:right w:val="single" w:sz="4" w:space="0" w:color="auto"/>
                </w:tcBorders>
                <w:vAlign w:val="center"/>
              </w:tcPr>
            </w:tcPrChange>
          </w:tcPr>
          <w:p w14:paraId="50116BBC"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1879.9 MHz</w:t>
            </w:r>
          </w:p>
        </w:tc>
        <w:tc>
          <w:tcPr>
            <w:tcW w:w="951" w:type="dxa"/>
            <w:tcBorders>
              <w:top w:val="single" w:sz="4" w:space="0" w:color="auto"/>
              <w:left w:val="single" w:sz="4" w:space="0" w:color="auto"/>
              <w:bottom w:val="single" w:sz="4" w:space="0" w:color="auto"/>
              <w:right w:val="single" w:sz="4" w:space="0" w:color="auto"/>
            </w:tcBorders>
            <w:tcPrChange w:id="133"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BBD" w14:textId="4A65190C" w:rsidR="00DF4DD3" w:rsidRPr="00A70540" w:rsidRDefault="00DF4DD3" w:rsidP="00DF4DD3">
            <w:pPr>
              <w:pStyle w:val="Tabletext"/>
              <w:spacing w:before="0"/>
              <w:jc w:val="center"/>
              <w:rPr>
                <w:sz w:val="18"/>
                <w:szCs w:val="18"/>
                <w:vertAlign w:val="superscript"/>
                <w:lang w:val="es-ES_tradnl"/>
                <w:rPrChange w:id="134" w:author="Ericsson" w:date="2021-07-23T14:33:00Z">
                  <w:rPr>
                    <w:sz w:val="18"/>
                    <w:szCs w:val="18"/>
                    <w:lang w:val="es-ES_tradnl"/>
                  </w:rPr>
                </w:rPrChange>
              </w:rPr>
            </w:pPr>
            <w:r w:rsidRPr="009C1F59">
              <w:rPr>
                <w:sz w:val="18"/>
                <w:szCs w:val="18"/>
                <w:lang w:val="es-ES_tradnl"/>
              </w:rPr>
              <w:t>1</w:t>
            </w:r>
            <w:ins w:id="135" w:author="Ericsson" w:date="2021-07-23T14:33:00Z">
              <w:r w:rsidR="00A70540">
                <w:rPr>
                  <w:sz w:val="18"/>
                  <w:szCs w:val="18"/>
                  <w:vertAlign w:val="superscript"/>
                  <w:lang w:val="es-ES_tradnl"/>
                </w:rPr>
                <w:t>(12)</w:t>
              </w:r>
            </w:ins>
          </w:p>
        </w:tc>
      </w:tr>
      <w:tr w:rsidR="00DF4DD3" w:rsidRPr="00FB2C90" w14:paraId="50116BC9" w14:textId="77777777" w:rsidTr="00054E02">
        <w:trPr>
          <w:jc w:val="center"/>
          <w:trPrChange w:id="136"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37"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BF"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10</w:t>
            </w:r>
          </w:p>
        </w:tc>
        <w:tc>
          <w:tcPr>
            <w:tcW w:w="962" w:type="dxa"/>
            <w:tcBorders>
              <w:top w:val="single" w:sz="4" w:space="0" w:color="auto"/>
              <w:left w:val="single" w:sz="4" w:space="0" w:color="auto"/>
              <w:bottom w:val="single" w:sz="4" w:space="0" w:color="auto"/>
              <w:right w:val="single" w:sz="4" w:space="0" w:color="auto"/>
            </w:tcBorders>
            <w:tcPrChange w:id="138"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72B674D5" w14:textId="4789F346" w:rsidR="00DF4DD3" w:rsidRPr="009C1F59" w:rsidRDefault="00DF4DD3" w:rsidP="00DF4DD3">
            <w:pPr>
              <w:pStyle w:val="Tabletext"/>
              <w:spacing w:before="0"/>
              <w:jc w:val="center"/>
              <w:rPr>
                <w:sz w:val="18"/>
                <w:szCs w:val="18"/>
                <w:lang w:val="es-ES_tradnl"/>
              </w:rPr>
            </w:pPr>
            <w:ins w:id="139" w:author="Ericsson" w:date="2021-07-23T13:40:00Z">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40"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BC0" w14:textId="1C7C96EB" w:rsidR="00DF4DD3" w:rsidRPr="009C1F59" w:rsidRDefault="00DF4DD3" w:rsidP="00DF4DD3">
            <w:pPr>
              <w:pStyle w:val="Tabletext"/>
              <w:spacing w:before="0"/>
              <w:jc w:val="center"/>
              <w:rPr>
                <w:sz w:val="18"/>
                <w:szCs w:val="18"/>
                <w:lang w:val="es-ES_tradnl"/>
              </w:rPr>
            </w:pPr>
            <w:r w:rsidRPr="009C1F59">
              <w:rPr>
                <w:sz w:val="18"/>
                <w:szCs w:val="18"/>
                <w:lang w:val="es-ES_tradnl"/>
              </w:rPr>
              <w:t>X</w:t>
            </w:r>
          </w:p>
        </w:tc>
        <w:tc>
          <w:tcPr>
            <w:tcW w:w="1336" w:type="dxa"/>
            <w:tcBorders>
              <w:top w:val="single" w:sz="4" w:space="0" w:color="auto"/>
              <w:left w:val="single" w:sz="4" w:space="0" w:color="auto"/>
              <w:bottom w:val="single" w:sz="4" w:space="0" w:color="auto"/>
              <w:right w:val="single" w:sz="4" w:space="0" w:color="auto"/>
            </w:tcBorders>
            <w:vAlign w:val="center"/>
            <w:tcPrChange w:id="141"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C1" w14:textId="77777777" w:rsidR="00DF4DD3" w:rsidRPr="009C1F59" w:rsidRDefault="00DF4DD3" w:rsidP="00DF4DD3">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tcPrChange w:id="142" w:author="Ericsson" w:date="2021-07-23T13:40:00Z">
              <w:tcPr>
                <w:tcW w:w="1188" w:type="dxa"/>
                <w:tcBorders>
                  <w:top w:val="single" w:sz="4" w:space="0" w:color="auto"/>
                  <w:left w:val="single" w:sz="4" w:space="0" w:color="auto"/>
                  <w:bottom w:val="single" w:sz="4" w:space="0" w:color="auto"/>
                </w:tcBorders>
              </w:tcPr>
            </w:tcPrChange>
          </w:tcPr>
          <w:p w14:paraId="50116BC2"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143" w:author="Ericsson" w:date="2021-07-23T13:40:00Z">
              <w:tcPr>
                <w:tcW w:w="314" w:type="dxa"/>
                <w:tcBorders>
                  <w:top w:val="single" w:sz="4" w:space="0" w:color="auto"/>
                  <w:bottom w:val="single" w:sz="4" w:space="0" w:color="auto"/>
                </w:tcBorders>
              </w:tcPr>
            </w:tcPrChange>
          </w:tcPr>
          <w:p w14:paraId="50116BC3"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144" w:author="Ericsson" w:date="2021-07-23T13:40:00Z">
              <w:tcPr>
                <w:tcW w:w="1136" w:type="dxa"/>
                <w:tcBorders>
                  <w:top w:val="single" w:sz="4" w:space="0" w:color="auto"/>
                  <w:bottom w:val="single" w:sz="4" w:space="0" w:color="auto"/>
                  <w:right w:val="single" w:sz="4" w:space="0" w:color="auto"/>
                </w:tcBorders>
              </w:tcPr>
            </w:tcPrChange>
          </w:tcPr>
          <w:p w14:paraId="50116BC4"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1770 MHz</w:t>
            </w:r>
          </w:p>
        </w:tc>
        <w:tc>
          <w:tcPr>
            <w:tcW w:w="1200" w:type="dxa"/>
            <w:tcBorders>
              <w:top w:val="single" w:sz="4" w:space="0" w:color="auto"/>
              <w:bottom w:val="single" w:sz="4" w:space="0" w:color="auto"/>
            </w:tcBorders>
            <w:tcPrChange w:id="145" w:author="Ericsson" w:date="2021-07-23T13:40:00Z">
              <w:tcPr>
                <w:tcW w:w="1200" w:type="dxa"/>
                <w:tcBorders>
                  <w:top w:val="single" w:sz="4" w:space="0" w:color="auto"/>
                  <w:bottom w:val="single" w:sz="4" w:space="0" w:color="auto"/>
                </w:tcBorders>
              </w:tcPr>
            </w:tcPrChange>
          </w:tcPr>
          <w:p w14:paraId="50116BC5"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146" w:author="Ericsson" w:date="2021-07-23T13:40:00Z">
              <w:tcPr>
                <w:tcW w:w="314" w:type="dxa"/>
                <w:tcBorders>
                  <w:top w:val="single" w:sz="4" w:space="0" w:color="auto"/>
                  <w:bottom w:val="single" w:sz="4" w:space="0" w:color="auto"/>
                </w:tcBorders>
              </w:tcPr>
            </w:tcPrChange>
          </w:tcPr>
          <w:p w14:paraId="50116BC6"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147" w:author="Ericsson" w:date="2021-07-23T13:40:00Z">
              <w:tcPr>
                <w:tcW w:w="1139" w:type="dxa"/>
                <w:tcBorders>
                  <w:top w:val="single" w:sz="4" w:space="0" w:color="auto"/>
                  <w:bottom w:val="single" w:sz="4" w:space="0" w:color="auto"/>
                  <w:right w:val="single" w:sz="4" w:space="0" w:color="auto"/>
                </w:tcBorders>
              </w:tcPr>
            </w:tcPrChange>
          </w:tcPr>
          <w:p w14:paraId="50116BC7"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2170 MHz</w:t>
            </w:r>
          </w:p>
        </w:tc>
        <w:tc>
          <w:tcPr>
            <w:tcW w:w="951" w:type="dxa"/>
            <w:tcBorders>
              <w:top w:val="single" w:sz="4" w:space="0" w:color="auto"/>
              <w:left w:val="single" w:sz="4" w:space="0" w:color="auto"/>
              <w:bottom w:val="single" w:sz="4" w:space="0" w:color="auto"/>
              <w:right w:val="single" w:sz="4" w:space="0" w:color="auto"/>
            </w:tcBorders>
            <w:tcPrChange w:id="148"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BC8" w14:textId="52C933AB" w:rsidR="00DF4DD3" w:rsidRPr="009C1F59" w:rsidRDefault="00DF4DD3" w:rsidP="00DF4DD3">
            <w:pPr>
              <w:pStyle w:val="Tabletext"/>
              <w:spacing w:before="0"/>
              <w:jc w:val="center"/>
              <w:rPr>
                <w:sz w:val="18"/>
                <w:szCs w:val="18"/>
                <w:lang w:val="es-ES_tradnl"/>
              </w:rPr>
            </w:pPr>
            <w:r w:rsidRPr="009C1F59">
              <w:rPr>
                <w:sz w:val="18"/>
                <w:szCs w:val="18"/>
                <w:lang w:val="es-ES_tradnl"/>
              </w:rPr>
              <w:t>1</w:t>
            </w:r>
            <w:ins w:id="149" w:author="Ericsson" w:date="2021-07-23T14:33:00Z">
              <w:r w:rsidR="00A70540">
                <w:rPr>
                  <w:sz w:val="18"/>
                  <w:szCs w:val="18"/>
                  <w:vertAlign w:val="superscript"/>
                  <w:lang w:val="es-ES_tradnl"/>
                </w:rPr>
                <w:t>(12)</w:t>
              </w:r>
            </w:ins>
          </w:p>
        </w:tc>
      </w:tr>
      <w:tr w:rsidR="00DF4DD3" w:rsidRPr="00FB2C90" w14:paraId="50116BD4" w14:textId="77777777" w:rsidTr="00FD4EDA">
        <w:trPr>
          <w:jc w:val="center"/>
          <w:trPrChange w:id="150" w:author="Ericsson" w:date="2021-07-23T13:25:00Z">
            <w:trPr>
              <w:jc w:val="center"/>
            </w:trPr>
          </w:trPrChange>
        </w:trPr>
        <w:tc>
          <w:tcPr>
            <w:tcW w:w="1099" w:type="dxa"/>
            <w:tcBorders>
              <w:top w:val="single" w:sz="4" w:space="0" w:color="auto"/>
              <w:left w:val="single" w:sz="4" w:space="0" w:color="auto"/>
              <w:bottom w:val="single" w:sz="4" w:space="0" w:color="auto"/>
              <w:right w:val="single" w:sz="4" w:space="0" w:color="auto"/>
            </w:tcBorders>
            <w:tcPrChange w:id="151" w:author="Ericsson" w:date="2021-07-23T13:25:00Z">
              <w:tcPr>
                <w:tcW w:w="1099" w:type="dxa"/>
                <w:tcBorders>
                  <w:top w:val="single" w:sz="4" w:space="0" w:color="auto"/>
                  <w:left w:val="single" w:sz="4" w:space="0" w:color="auto"/>
                  <w:bottom w:val="single" w:sz="4" w:space="0" w:color="auto"/>
                  <w:right w:val="single" w:sz="4" w:space="0" w:color="auto"/>
                </w:tcBorders>
              </w:tcPr>
            </w:tcPrChange>
          </w:tcPr>
          <w:p w14:paraId="50116BCA" w14:textId="77777777" w:rsidR="00DF4DD3" w:rsidRPr="00A066BC" w:rsidRDefault="00DF4DD3" w:rsidP="00DF4DD3">
            <w:pPr>
              <w:pStyle w:val="Tabletext"/>
              <w:spacing w:before="0"/>
              <w:jc w:val="center"/>
              <w:rPr>
                <w:sz w:val="18"/>
                <w:szCs w:val="18"/>
                <w:lang w:val="es-ES_tradnl" w:eastAsia="ja-JP"/>
              </w:rPr>
            </w:pPr>
            <w:r w:rsidRPr="00A066BC">
              <w:rPr>
                <w:sz w:val="18"/>
                <w:szCs w:val="18"/>
                <w:lang w:val="es-ES_tradnl"/>
              </w:rPr>
              <w:t>11</w:t>
            </w:r>
          </w:p>
        </w:tc>
        <w:tc>
          <w:tcPr>
            <w:tcW w:w="962" w:type="dxa"/>
            <w:tcBorders>
              <w:top w:val="single" w:sz="4" w:space="0" w:color="auto"/>
              <w:left w:val="single" w:sz="4" w:space="0" w:color="auto"/>
              <w:bottom w:val="single" w:sz="4" w:space="0" w:color="auto"/>
              <w:right w:val="single" w:sz="4" w:space="0" w:color="auto"/>
            </w:tcBorders>
            <w:tcPrChange w:id="152" w:author="Ericsson" w:date="2021-07-23T13:25:00Z">
              <w:tcPr>
                <w:tcW w:w="962" w:type="dxa"/>
                <w:tcBorders>
                  <w:top w:val="single" w:sz="4" w:space="0" w:color="auto"/>
                  <w:left w:val="single" w:sz="4" w:space="0" w:color="auto"/>
                  <w:bottom w:val="single" w:sz="4" w:space="0" w:color="auto"/>
                  <w:right w:val="single" w:sz="4" w:space="0" w:color="auto"/>
                </w:tcBorders>
              </w:tcPr>
            </w:tcPrChange>
          </w:tcPr>
          <w:p w14:paraId="0C22A5D5" w14:textId="1246A64A" w:rsidR="00DF4DD3" w:rsidRPr="00A066BC" w:rsidRDefault="00DF4DD3" w:rsidP="00DF4DD3">
            <w:pPr>
              <w:pStyle w:val="Tabletext"/>
              <w:spacing w:before="0"/>
              <w:jc w:val="center"/>
              <w:rPr>
                <w:sz w:val="18"/>
                <w:szCs w:val="18"/>
                <w:lang w:val="es-ES_tradnl"/>
              </w:rPr>
            </w:pPr>
            <w:ins w:id="153" w:author="Ericsson" w:date="2021-07-23T13:40:00Z">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54" w:author="Ericsson" w:date="2021-07-23T13:25:00Z">
              <w:tcPr>
                <w:tcW w:w="962" w:type="dxa"/>
                <w:tcBorders>
                  <w:top w:val="single" w:sz="4" w:space="0" w:color="auto"/>
                  <w:left w:val="single" w:sz="4" w:space="0" w:color="auto"/>
                  <w:bottom w:val="single" w:sz="4" w:space="0" w:color="auto"/>
                  <w:right w:val="single" w:sz="4" w:space="0" w:color="auto"/>
                </w:tcBorders>
              </w:tcPr>
            </w:tcPrChange>
          </w:tcPr>
          <w:p w14:paraId="50116BCB" w14:textId="3C39B006" w:rsidR="00DF4DD3" w:rsidRPr="00A066BC" w:rsidRDefault="00DF4DD3" w:rsidP="00DF4DD3">
            <w:pPr>
              <w:pStyle w:val="Tabletext"/>
              <w:spacing w:before="0"/>
              <w:jc w:val="center"/>
              <w:rPr>
                <w:sz w:val="18"/>
                <w:szCs w:val="18"/>
                <w:lang w:val="es-ES_tradnl"/>
              </w:rPr>
            </w:pPr>
            <w:r w:rsidRPr="00A066BC">
              <w:rPr>
                <w:sz w:val="18"/>
                <w:szCs w:val="18"/>
                <w:lang w:val="es-ES_tradnl"/>
              </w:rPr>
              <w:t>XI</w:t>
            </w:r>
          </w:p>
        </w:tc>
        <w:tc>
          <w:tcPr>
            <w:tcW w:w="1336" w:type="dxa"/>
            <w:tcBorders>
              <w:top w:val="single" w:sz="4" w:space="0" w:color="auto"/>
              <w:left w:val="single" w:sz="4" w:space="0" w:color="auto"/>
              <w:bottom w:val="single" w:sz="4" w:space="0" w:color="auto"/>
              <w:right w:val="single" w:sz="4" w:space="0" w:color="auto"/>
            </w:tcBorders>
            <w:tcPrChange w:id="155" w:author="Ericsson" w:date="2021-07-23T13:25:00Z">
              <w:tcPr>
                <w:tcW w:w="1336" w:type="dxa"/>
                <w:tcBorders>
                  <w:top w:val="single" w:sz="4" w:space="0" w:color="auto"/>
                  <w:left w:val="single" w:sz="4" w:space="0" w:color="auto"/>
                  <w:bottom w:val="single" w:sz="4" w:space="0" w:color="auto"/>
                  <w:right w:val="single" w:sz="4" w:space="0" w:color="auto"/>
                </w:tcBorders>
              </w:tcPr>
            </w:tcPrChange>
          </w:tcPr>
          <w:p w14:paraId="50116BC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56" w:author="Ericsson" w:date="2021-07-23T13:25:00Z">
              <w:tcPr>
                <w:tcW w:w="1188" w:type="dxa"/>
                <w:tcBorders>
                  <w:top w:val="single" w:sz="4" w:space="0" w:color="auto"/>
                  <w:left w:val="single" w:sz="4" w:space="0" w:color="auto"/>
                  <w:bottom w:val="single" w:sz="4" w:space="0" w:color="auto"/>
                </w:tcBorders>
              </w:tcPr>
            </w:tcPrChange>
          </w:tcPr>
          <w:p w14:paraId="50116BCD"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1427.9 MHz</w:t>
            </w:r>
          </w:p>
        </w:tc>
        <w:tc>
          <w:tcPr>
            <w:tcW w:w="314" w:type="dxa"/>
            <w:tcBorders>
              <w:top w:val="single" w:sz="4" w:space="0" w:color="auto"/>
              <w:bottom w:val="single" w:sz="4" w:space="0" w:color="auto"/>
            </w:tcBorders>
            <w:tcPrChange w:id="157" w:author="Ericsson" w:date="2021-07-23T13:25:00Z">
              <w:tcPr>
                <w:tcW w:w="314" w:type="dxa"/>
                <w:tcBorders>
                  <w:top w:val="single" w:sz="4" w:space="0" w:color="auto"/>
                  <w:bottom w:val="single" w:sz="4" w:space="0" w:color="auto"/>
                </w:tcBorders>
              </w:tcPr>
            </w:tcPrChange>
          </w:tcPr>
          <w:p w14:paraId="50116BC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58" w:author="Ericsson" w:date="2021-07-23T13:25:00Z">
              <w:tcPr>
                <w:tcW w:w="1136" w:type="dxa"/>
                <w:tcBorders>
                  <w:top w:val="single" w:sz="4" w:space="0" w:color="auto"/>
                  <w:bottom w:val="single" w:sz="4" w:space="0" w:color="auto"/>
                  <w:right w:val="single" w:sz="4" w:space="0" w:color="auto"/>
                </w:tcBorders>
              </w:tcPr>
            </w:tcPrChange>
          </w:tcPr>
          <w:p w14:paraId="50116BC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1447.9 MHz</w:t>
            </w:r>
          </w:p>
        </w:tc>
        <w:tc>
          <w:tcPr>
            <w:tcW w:w="1200" w:type="dxa"/>
            <w:tcBorders>
              <w:top w:val="single" w:sz="4" w:space="0" w:color="auto"/>
              <w:bottom w:val="single" w:sz="4" w:space="0" w:color="auto"/>
            </w:tcBorders>
            <w:tcPrChange w:id="159" w:author="Ericsson" w:date="2021-07-23T13:25:00Z">
              <w:tcPr>
                <w:tcW w:w="1200" w:type="dxa"/>
                <w:tcBorders>
                  <w:top w:val="single" w:sz="4" w:space="0" w:color="auto"/>
                  <w:bottom w:val="single" w:sz="4" w:space="0" w:color="auto"/>
                </w:tcBorders>
              </w:tcPr>
            </w:tcPrChange>
          </w:tcPr>
          <w:p w14:paraId="50116BD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1475.9 MHz</w:t>
            </w:r>
          </w:p>
        </w:tc>
        <w:tc>
          <w:tcPr>
            <w:tcW w:w="314" w:type="dxa"/>
            <w:tcBorders>
              <w:top w:val="single" w:sz="4" w:space="0" w:color="auto"/>
              <w:bottom w:val="single" w:sz="4" w:space="0" w:color="auto"/>
            </w:tcBorders>
            <w:tcPrChange w:id="160" w:author="Ericsson" w:date="2021-07-23T13:25:00Z">
              <w:tcPr>
                <w:tcW w:w="314" w:type="dxa"/>
                <w:tcBorders>
                  <w:top w:val="single" w:sz="4" w:space="0" w:color="auto"/>
                  <w:bottom w:val="single" w:sz="4" w:space="0" w:color="auto"/>
                </w:tcBorders>
              </w:tcPr>
            </w:tcPrChange>
          </w:tcPr>
          <w:p w14:paraId="50116BD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61" w:author="Ericsson" w:date="2021-07-23T13:25:00Z">
              <w:tcPr>
                <w:tcW w:w="1139" w:type="dxa"/>
                <w:tcBorders>
                  <w:top w:val="single" w:sz="4" w:space="0" w:color="auto"/>
                  <w:bottom w:val="single" w:sz="4" w:space="0" w:color="auto"/>
                  <w:right w:val="single" w:sz="4" w:space="0" w:color="auto"/>
                </w:tcBorders>
              </w:tcPr>
            </w:tcPrChange>
          </w:tcPr>
          <w:p w14:paraId="50116BD2" w14:textId="77777777" w:rsidR="00DF4DD3" w:rsidRPr="00A066BC" w:rsidRDefault="00DF4DD3" w:rsidP="00DF4DD3">
            <w:pPr>
              <w:pStyle w:val="Tabletext"/>
              <w:spacing w:before="0"/>
              <w:jc w:val="center"/>
              <w:rPr>
                <w:spacing w:val="-6"/>
                <w:sz w:val="18"/>
                <w:szCs w:val="18"/>
                <w:lang w:val="es-ES_tradnl"/>
              </w:rPr>
            </w:pPr>
            <w:r w:rsidRPr="00A066BC">
              <w:rPr>
                <w:spacing w:val="-6"/>
                <w:sz w:val="18"/>
                <w:szCs w:val="18"/>
                <w:lang w:val="es-ES_tradnl"/>
              </w:rPr>
              <w:t>1495.9 MHz</w:t>
            </w:r>
          </w:p>
        </w:tc>
        <w:tc>
          <w:tcPr>
            <w:tcW w:w="951" w:type="dxa"/>
            <w:tcBorders>
              <w:top w:val="single" w:sz="4" w:space="0" w:color="auto"/>
              <w:left w:val="single" w:sz="4" w:space="0" w:color="auto"/>
              <w:bottom w:val="single" w:sz="4" w:space="0" w:color="auto"/>
              <w:right w:val="single" w:sz="4" w:space="0" w:color="auto"/>
            </w:tcBorders>
            <w:tcPrChange w:id="162" w:author="Ericsson" w:date="2021-07-23T13:25:00Z">
              <w:tcPr>
                <w:tcW w:w="951" w:type="dxa"/>
                <w:tcBorders>
                  <w:top w:val="single" w:sz="4" w:space="0" w:color="auto"/>
                  <w:left w:val="single" w:sz="4" w:space="0" w:color="auto"/>
                  <w:bottom w:val="single" w:sz="4" w:space="0" w:color="auto"/>
                  <w:right w:val="single" w:sz="4" w:space="0" w:color="auto"/>
                </w:tcBorders>
              </w:tcPr>
            </w:tcPrChange>
          </w:tcPr>
          <w:p w14:paraId="50116BD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w:t>
            </w:r>
          </w:p>
        </w:tc>
      </w:tr>
      <w:tr w:rsidR="00FD4EDA" w:rsidRPr="00FB2C90" w14:paraId="50116BDF" w14:textId="77777777" w:rsidTr="00FD4EDA">
        <w:trPr>
          <w:jc w:val="center"/>
          <w:trPrChange w:id="163"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64"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D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12</w:t>
            </w:r>
          </w:p>
        </w:tc>
        <w:tc>
          <w:tcPr>
            <w:tcW w:w="962" w:type="dxa"/>
            <w:tcBorders>
              <w:top w:val="single" w:sz="4" w:space="0" w:color="auto"/>
              <w:left w:val="single" w:sz="4" w:space="0" w:color="auto"/>
              <w:bottom w:val="single" w:sz="4" w:space="0" w:color="auto"/>
              <w:right w:val="single" w:sz="4" w:space="0" w:color="auto"/>
            </w:tcBorders>
            <w:vAlign w:val="center"/>
            <w:tcPrChange w:id="165"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73259B98" w14:textId="074E39B7" w:rsidR="00FD4EDA" w:rsidRPr="00A066BC" w:rsidRDefault="00FD4EDA" w:rsidP="00FD4EDA">
            <w:pPr>
              <w:pStyle w:val="Tabletext"/>
              <w:spacing w:before="0"/>
              <w:jc w:val="center"/>
              <w:rPr>
                <w:sz w:val="18"/>
                <w:szCs w:val="18"/>
                <w:lang w:val="es-ES_tradnl"/>
              </w:rPr>
            </w:pPr>
            <w:ins w:id="166" w:author="Ericsson" w:date="2021-07-23T13:27:00Z">
              <w:r>
                <w:rPr>
                  <w:sz w:val="18"/>
                  <w:szCs w:val="18"/>
                  <w:lang w:val="es-ES_tradnl"/>
                </w:rPr>
                <w:t>n</w:t>
              </w:r>
            </w:ins>
            <w:ins w:id="167" w:author="Ericsson" w:date="2021-07-23T13:26:00Z">
              <w:r w:rsidRPr="00A066BC">
                <w:rPr>
                  <w:sz w:val="18"/>
                  <w:szCs w:val="18"/>
                  <w:lang w:val="es-ES_tradnl"/>
                </w:rPr>
                <w:t>12</w:t>
              </w:r>
            </w:ins>
          </w:p>
        </w:tc>
        <w:tc>
          <w:tcPr>
            <w:tcW w:w="962" w:type="dxa"/>
            <w:tcBorders>
              <w:top w:val="single" w:sz="4" w:space="0" w:color="auto"/>
              <w:left w:val="single" w:sz="4" w:space="0" w:color="auto"/>
              <w:bottom w:val="single" w:sz="4" w:space="0" w:color="auto"/>
              <w:right w:val="single" w:sz="4" w:space="0" w:color="auto"/>
            </w:tcBorders>
            <w:tcPrChange w:id="168"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D6" w14:textId="3BF2F81F" w:rsidR="00FD4EDA" w:rsidRPr="00A066BC" w:rsidRDefault="00FD4EDA" w:rsidP="00FD4EDA">
            <w:pPr>
              <w:pStyle w:val="Tabletext"/>
              <w:spacing w:before="0"/>
              <w:jc w:val="center"/>
              <w:rPr>
                <w:sz w:val="18"/>
                <w:szCs w:val="18"/>
                <w:lang w:val="es-ES_tradnl"/>
              </w:rPr>
            </w:pPr>
            <w:r w:rsidRPr="00A066BC">
              <w:rPr>
                <w:sz w:val="18"/>
                <w:szCs w:val="18"/>
                <w:lang w:val="es-ES_tradnl"/>
              </w:rPr>
              <w:t>XII</w:t>
            </w:r>
          </w:p>
        </w:tc>
        <w:tc>
          <w:tcPr>
            <w:tcW w:w="1336" w:type="dxa"/>
            <w:tcBorders>
              <w:top w:val="single" w:sz="4" w:space="0" w:color="auto"/>
              <w:left w:val="single" w:sz="4" w:space="0" w:color="auto"/>
              <w:bottom w:val="single" w:sz="4" w:space="0" w:color="auto"/>
              <w:right w:val="single" w:sz="4" w:space="0" w:color="auto"/>
            </w:tcBorders>
            <w:vAlign w:val="center"/>
            <w:tcPrChange w:id="169"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D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70" w:author="Ericsson" w:date="2021-07-23T13:26:00Z">
              <w:tcPr>
                <w:tcW w:w="1188" w:type="dxa"/>
                <w:tcBorders>
                  <w:top w:val="single" w:sz="4" w:space="0" w:color="auto"/>
                  <w:left w:val="single" w:sz="4" w:space="0" w:color="auto"/>
                  <w:bottom w:val="single" w:sz="4" w:space="0" w:color="auto"/>
                </w:tcBorders>
              </w:tcPr>
            </w:tcPrChange>
          </w:tcPr>
          <w:p w14:paraId="50116BD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699 MHz</w:t>
            </w:r>
          </w:p>
        </w:tc>
        <w:tc>
          <w:tcPr>
            <w:tcW w:w="314" w:type="dxa"/>
            <w:tcBorders>
              <w:top w:val="single" w:sz="4" w:space="0" w:color="auto"/>
              <w:bottom w:val="single" w:sz="4" w:space="0" w:color="auto"/>
            </w:tcBorders>
            <w:tcPrChange w:id="171" w:author="Ericsson" w:date="2021-07-23T13:26:00Z">
              <w:tcPr>
                <w:tcW w:w="314" w:type="dxa"/>
                <w:tcBorders>
                  <w:top w:val="single" w:sz="4" w:space="0" w:color="auto"/>
                  <w:bottom w:val="single" w:sz="4" w:space="0" w:color="auto"/>
                </w:tcBorders>
              </w:tcPr>
            </w:tcPrChange>
          </w:tcPr>
          <w:p w14:paraId="50116BD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72" w:author="Ericsson" w:date="2021-07-23T13:26:00Z">
              <w:tcPr>
                <w:tcW w:w="1136" w:type="dxa"/>
                <w:tcBorders>
                  <w:top w:val="single" w:sz="4" w:space="0" w:color="auto"/>
                  <w:bottom w:val="single" w:sz="4" w:space="0" w:color="auto"/>
                  <w:right w:val="single" w:sz="4" w:space="0" w:color="auto"/>
                </w:tcBorders>
              </w:tcPr>
            </w:tcPrChange>
          </w:tcPr>
          <w:p w14:paraId="50116BD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716 MHz</w:t>
            </w:r>
          </w:p>
        </w:tc>
        <w:tc>
          <w:tcPr>
            <w:tcW w:w="1200" w:type="dxa"/>
            <w:tcBorders>
              <w:top w:val="single" w:sz="4" w:space="0" w:color="auto"/>
              <w:bottom w:val="single" w:sz="4" w:space="0" w:color="auto"/>
            </w:tcBorders>
            <w:tcPrChange w:id="173" w:author="Ericsson" w:date="2021-07-23T13:26:00Z">
              <w:tcPr>
                <w:tcW w:w="1200" w:type="dxa"/>
                <w:tcBorders>
                  <w:top w:val="single" w:sz="4" w:space="0" w:color="auto"/>
                  <w:bottom w:val="single" w:sz="4" w:space="0" w:color="auto"/>
                </w:tcBorders>
              </w:tcPr>
            </w:tcPrChange>
          </w:tcPr>
          <w:p w14:paraId="50116BD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729 MHz</w:t>
            </w:r>
          </w:p>
        </w:tc>
        <w:tc>
          <w:tcPr>
            <w:tcW w:w="314" w:type="dxa"/>
            <w:tcBorders>
              <w:top w:val="single" w:sz="4" w:space="0" w:color="auto"/>
              <w:bottom w:val="single" w:sz="4" w:space="0" w:color="auto"/>
            </w:tcBorders>
            <w:tcPrChange w:id="174" w:author="Ericsson" w:date="2021-07-23T13:26:00Z">
              <w:tcPr>
                <w:tcW w:w="314" w:type="dxa"/>
                <w:tcBorders>
                  <w:top w:val="single" w:sz="4" w:space="0" w:color="auto"/>
                  <w:bottom w:val="single" w:sz="4" w:space="0" w:color="auto"/>
                </w:tcBorders>
              </w:tcPr>
            </w:tcPrChange>
          </w:tcPr>
          <w:p w14:paraId="50116BD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75" w:author="Ericsson" w:date="2021-07-23T13:26:00Z">
              <w:tcPr>
                <w:tcW w:w="1139" w:type="dxa"/>
                <w:tcBorders>
                  <w:top w:val="single" w:sz="4" w:space="0" w:color="auto"/>
                  <w:bottom w:val="single" w:sz="4" w:space="0" w:color="auto"/>
                  <w:right w:val="single" w:sz="4" w:space="0" w:color="auto"/>
                </w:tcBorders>
              </w:tcPr>
            </w:tcPrChange>
          </w:tcPr>
          <w:p w14:paraId="50116BD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746 MHz</w:t>
            </w:r>
          </w:p>
        </w:tc>
        <w:tc>
          <w:tcPr>
            <w:tcW w:w="951" w:type="dxa"/>
            <w:tcBorders>
              <w:top w:val="single" w:sz="4" w:space="0" w:color="auto"/>
              <w:left w:val="single" w:sz="4" w:space="0" w:color="auto"/>
              <w:bottom w:val="single" w:sz="4" w:space="0" w:color="auto"/>
              <w:right w:val="single" w:sz="4" w:space="0" w:color="auto"/>
            </w:tcBorders>
            <w:tcPrChange w:id="176"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D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BEA" w14:textId="77777777" w:rsidTr="00FD4EDA">
        <w:trPr>
          <w:jc w:val="center"/>
          <w:trPrChange w:id="177"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78"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E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13</w:t>
            </w:r>
          </w:p>
        </w:tc>
        <w:tc>
          <w:tcPr>
            <w:tcW w:w="962" w:type="dxa"/>
            <w:tcBorders>
              <w:top w:val="single" w:sz="4" w:space="0" w:color="auto"/>
              <w:left w:val="single" w:sz="4" w:space="0" w:color="auto"/>
              <w:bottom w:val="single" w:sz="4" w:space="0" w:color="auto"/>
              <w:right w:val="single" w:sz="4" w:space="0" w:color="auto"/>
            </w:tcBorders>
            <w:vAlign w:val="center"/>
            <w:tcPrChange w:id="179"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0C4F6ED9" w14:textId="28253756" w:rsidR="00FD4EDA" w:rsidRPr="00A066BC" w:rsidRDefault="00DF4DD3" w:rsidP="00FD4EDA">
            <w:pPr>
              <w:pStyle w:val="Tabletext"/>
              <w:spacing w:before="0"/>
              <w:jc w:val="center"/>
              <w:rPr>
                <w:sz w:val="18"/>
                <w:szCs w:val="18"/>
                <w:lang w:val="es-ES_tradnl"/>
              </w:rPr>
            </w:pPr>
            <w:ins w:id="180" w:author="Ericsson" w:date="2021-07-23T13:40:00Z">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81"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E1" w14:textId="7C4C0B03" w:rsidR="00FD4EDA" w:rsidRPr="00A066BC" w:rsidRDefault="00FD4EDA" w:rsidP="00FD4EDA">
            <w:pPr>
              <w:pStyle w:val="Tabletext"/>
              <w:spacing w:before="0"/>
              <w:jc w:val="center"/>
              <w:rPr>
                <w:sz w:val="18"/>
                <w:szCs w:val="18"/>
                <w:lang w:val="es-ES_tradnl"/>
              </w:rPr>
            </w:pPr>
            <w:r w:rsidRPr="00A066BC">
              <w:rPr>
                <w:sz w:val="18"/>
                <w:szCs w:val="18"/>
                <w:lang w:val="es-ES_tradnl"/>
              </w:rPr>
              <w:t>XIII</w:t>
            </w:r>
          </w:p>
        </w:tc>
        <w:tc>
          <w:tcPr>
            <w:tcW w:w="1336" w:type="dxa"/>
            <w:tcBorders>
              <w:top w:val="single" w:sz="4" w:space="0" w:color="auto"/>
              <w:left w:val="single" w:sz="4" w:space="0" w:color="auto"/>
              <w:bottom w:val="single" w:sz="4" w:space="0" w:color="auto"/>
              <w:right w:val="single" w:sz="4" w:space="0" w:color="auto"/>
            </w:tcBorders>
            <w:vAlign w:val="center"/>
            <w:tcPrChange w:id="182"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E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83" w:author="Ericsson" w:date="2021-07-23T13:26:00Z">
              <w:tcPr>
                <w:tcW w:w="1188" w:type="dxa"/>
                <w:tcBorders>
                  <w:top w:val="single" w:sz="4" w:space="0" w:color="auto"/>
                  <w:left w:val="single" w:sz="4" w:space="0" w:color="auto"/>
                  <w:bottom w:val="single" w:sz="4" w:space="0" w:color="auto"/>
                </w:tcBorders>
              </w:tcPr>
            </w:tcPrChange>
          </w:tcPr>
          <w:p w14:paraId="50116BE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777 MHz</w:t>
            </w:r>
          </w:p>
        </w:tc>
        <w:tc>
          <w:tcPr>
            <w:tcW w:w="314" w:type="dxa"/>
            <w:tcBorders>
              <w:top w:val="single" w:sz="4" w:space="0" w:color="auto"/>
              <w:bottom w:val="single" w:sz="4" w:space="0" w:color="auto"/>
            </w:tcBorders>
            <w:tcPrChange w:id="184" w:author="Ericsson" w:date="2021-07-23T13:26:00Z">
              <w:tcPr>
                <w:tcW w:w="314" w:type="dxa"/>
                <w:tcBorders>
                  <w:top w:val="single" w:sz="4" w:space="0" w:color="auto"/>
                  <w:bottom w:val="single" w:sz="4" w:space="0" w:color="auto"/>
                </w:tcBorders>
              </w:tcPr>
            </w:tcPrChange>
          </w:tcPr>
          <w:p w14:paraId="50116BE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85" w:author="Ericsson" w:date="2021-07-23T13:26:00Z">
              <w:tcPr>
                <w:tcW w:w="1136" w:type="dxa"/>
                <w:tcBorders>
                  <w:top w:val="single" w:sz="4" w:space="0" w:color="auto"/>
                  <w:bottom w:val="single" w:sz="4" w:space="0" w:color="auto"/>
                  <w:right w:val="single" w:sz="4" w:space="0" w:color="auto"/>
                </w:tcBorders>
              </w:tcPr>
            </w:tcPrChange>
          </w:tcPr>
          <w:p w14:paraId="50116BE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787 MHz</w:t>
            </w:r>
          </w:p>
        </w:tc>
        <w:tc>
          <w:tcPr>
            <w:tcW w:w="1200" w:type="dxa"/>
            <w:tcBorders>
              <w:top w:val="single" w:sz="4" w:space="0" w:color="auto"/>
              <w:bottom w:val="single" w:sz="4" w:space="0" w:color="auto"/>
            </w:tcBorders>
            <w:tcPrChange w:id="186" w:author="Ericsson" w:date="2021-07-23T13:26:00Z">
              <w:tcPr>
                <w:tcW w:w="1200" w:type="dxa"/>
                <w:tcBorders>
                  <w:top w:val="single" w:sz="4" w:space="0" w:color="auto"/>
                  <w:bottom w:val="single" w:sz="4" w:space="0" w:color="auto"/>
                </w:tcBorders>
              </w:tcPr>
            </w:tcPrChange>
          </w:tcPr>
          <w:p w14:paraId="50116BE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746 MHz</w:t>
            </w:r>
          </w:p>
        </w:tc>
        <w:tc>
          <w:tcPr>
            <w:tcW w:w="314" w:type="dxa"/>
            <w:tcBorders>
              <w:top w:val="single" w:sz="4" w:space="0" w:color="auto"/>
              <w:bottom w:val="single" w:sz="4" w:space="0" w:color="auto"/>
            </w:tcBorders>
            <w:tcPrChange w:id="187" w:author="Ericsson" w:date="2021-07-23T13:26:00Z">
              <w:tcPr>
                <w:tcW w:w="314" w:type="dxa"/>
                <w:tcBorders>
                  <w:top w:val="single" w:sz="4" w:space="0" w:color="auto"/>
                  <w:bottom w:val="single" w:sz="4" w:space="0" w:color="auto"/>
                </w:tcBorders>
              </w:tcPr>
            </w:tcPrChange>
          </w:tcPr>
          <w:p w14:paraId="50116BE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88" w:author="Ericsson" w:date="2021-07-23T13:26:00Z">
              <w:tcPr>
                <w:tcW w:w="1139" w:type="dxa"/>
                <w:tcBorders>
                  <w:top w:val="single" w:sz="4" w:space="0" w:color="auto"/>
                  <w:bottom w:val="single" w:sz="4" w:space="0" w:color="auto"/>
                  <w:right w:val="single" w:sz="4" w:space="0" w:color="auto"/>
                </w:tcBorders>
              </w:tcPr>
            </w:tcPrChange>
          </w:tcPr>
          <w:p w14:paraId="50116BE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756 MHz</w:t>
            </w:r>
          </w:p>
        </w:tc>
        <w:tc>
          <w:tcPr>
            <w:tcW w:w="951" w:type="dxa"/>
            <w:tcBorders>
              <w:top w:val="single" w:sz="4" w:space="0" w:color="auto"/>
              <w:left w:val="single" w:sz="4" w:space="0" w:color="auto"/>
              <w:bottom w:val="single" w:sz="4" w:space="0" w:color="auto"/>
              <w:right w:val="single" w:sz="4" w:space="0" w:color="auto"/>
            </w:tcBorders>
            <w:tcPrChange w:id="189"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E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BF5" w14:textId="77777777" w:rsidTr="00FD4EDA">
        <w:trPr>
          <w:jc w:val="center"/>
          <w:trPrChange w:id="190"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91"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E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14</w:t>
            </w:r>
          </w:p>
        </w:tc>
        <w:tc>
          <w:tcPr>
            <w:tcW w:w="962" w:type="dxa"/>
            <w:tcBorders>
              <w:top w:val="single" w:sz="4" w:space="0" w:color="auto"/>
              <w:left w:val="single" w:sz="4" w:space="0" w:color="auto"/>
              <w:bottom w:val="single" w:sz="4" w:space="0" w:color="auto"/>
              <w:right w:val="single" w:sz="4" w:space="0" w:color="auto"/>
            </w:tcBorders>
            <w:vAlign w:val="center"/>
            <w:tcPrChange w:id="192"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6D726828" w14:textId="3C30F5A2" w:rsidR="00FD4EDA" w:rsidRPr="00A066BC" w:rsidRDefault="00FD4EDA" w:rsidP="00FD4EDA">
            <w:pPr>
              <w:pStyle w:val="Tabletext"/>
              <w:spacing w:before="0"/>
              <w:jc w:val="center"/>
              <w:rPr>
                <w:sz w:val="18"/>
                <w:szCs w:val="18"/>
                <w:lang w:val="es-ES_tradnl"/>
              </w:rPr>
            </w:pPr>
            <w:ins w:id="193" w:author="Ericsson" w:date="2021-07-23T13:27:00Z">
              <w:r>
                <w:rPr>
                  <w:sz w:val="18"/>
                  <w:szCs w:val="18"/>
                  <w:lang w:val="es-ES_tradnl"/>
                </w:rPr>
                <w:t>n</w:t>
              </w:r>
            </w:ins>
            <w:ins w:id="194" w:author="Ericsson" w:date="2021-07-23T13:26:00Z">
              <w:r w:rsidRPr="00A066BC">
                <w:rPr>
                  <w:sz w:val="18"/>
                  <w:szCs w:val="18"/>
                  <w:lang w:val="es-ES_tradnl"/>
                </w:rPr>
                <w:t>14</w:t>
              </w:r>
            </w:ins>
          </w:p>
        </w:tc>
        <w:tc>
          <w:tcPr>
            <w:tcW w:w="962" w:type="dxa"/>
            <w:tcBorders>
              <w:top w:val="single" w:sz="4" w:space="0" w:color="auto"/>
              <w:left w:val="single" w:sz="4" w:space="0" w:color="auto"/>
              <w:bottom w:val="single" w:sz="4" w:space="0" w:color="auto"/>
              <w:right w:val="single" w:sz="4" w:space="0" w:color="auto"/>
            </w:tcBorders>
            <w:tcPrChange w:id="195"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BEC" w14:textId="33660FA1" w:rsidR="00FD4EDA" w:rsidRPr="00A066BC" w:rsidRDefault="00FD4EDA" w:rsidP="00FD4EDA">
            <w:pPr>
              <w:pStyle w:val="Tabletext"/>
              <w:spacing w:before="0"/>
              <w:jc w:val="center"/>
              <w:rPr>
                <w:sz w:val="18"/>
                <w:szCs w:val="18"/>
                <w:lang w:val="es-ES_tradnl"/>
              </w:rPr>
            </w:pPr>
            <w:r w:rsidRPr="00A066BC">
              <w:rPr>
                <w:sz w:val="18"/>
                <w:szCs w:val="18"/>
                <w:lang w:val="es-ES_tradnl"/>
              </w:rPr>
              <w:t>XIV</w:t>
            </w:r>
          </w:p>
        </w:tc>
        <w:tc>
          <w:tcPr>
            <w:tcW w:w="1336" w:type="dxa"/>
            <w:tcBorders>
              <w:top w:val="single" w:sz="4" w:space="0" w:color="auto"/>
              <w:left w:val="single" w:sz="4" w:space="0" w:color="auto"/>
              <w:bottom w:val="single" w:sz="4" w:space="0" w:color="auto"/>
              <w:right w:val="single" w:sz="4" w:space="0" w:color="auto"/>
            </w:tcBorders>
            <w:vAlign w:val="center"/>
            <w:tcPrChange w:id="196"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E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97" w:author="Ericsson" w:date="2021-07-23T13:26:00Z">
              <w:tcPr>
                <w:tcW w:w="1188" w:type="dxa"/>
                <w:tcBorders>
                  <w:top w:val="single" w:sz="4" w:space="0" w:color="auto"/>
                  <w:left w:val="single" w:sz="4" w:space="0" w:color="auto"/>
                  <w:bottom w:val="single" w:sz="4" w:space="0" w:color="auto"/>
                </w:tcBorders>
              </w:tcPr>
            </w:tcPrChange>
          </w:tcPr>
          <w:p w14:paraId="50116BE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788 MHz</w:t>
            </w:r>
          </w:p>
        </w:tc>
        <w:tc>
          <w:tcPr>
            <w:tcW w:w="314" w:type="dxa"/>
            <w:tcBorders>
              <w:top w:val="single" w:sz="4" w:space="0" w:color="auto"/>
              <w:bottom w:val="single" w:sz="4" w:space="0" w:color="auto"/>
            </w:tcBorders>
            <w:tcPrChange w:id="198" w:author="Ericsson" w:date="2021-07-23T13:26:00Z">
              <w:tcPr>
                <w:tcW w:w="314" w:type="dxa"/>
                <w:tcBorders>
                  <w:top w:val="single" w:sz="4" w:space="0" w:color="auto"/>
                  <w:bottom w:val="single" w:sz="4" w:space="0" w:color="auto"/>
                </w:tcBorders>
              </w:tcPr>
            </w:tcPrChange>
          </w:tcPr>
          <w:p w14:paraId="50116BE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99" w:author="Ericsson" w:date="2021-07-23T13:26:00Z">
              <w:tcPr>
                <w:tcW w:w="1136" w:type="dxa"/>
                <w:tcBorders>
                  <w:top w:val="single" w:sz="4" w:space="0" w:color="auto"/>
                  <w:bottom w:val="single" w:sz="4" w:space="0" w:color="auto"/>
                  <w:right w:val="single" w:sz="4" w:space="0" w:color="auto"/>
                </w:tcBorders>
              </w:tcPr>
            </w:tcPrChange>
          </w:tcPr>
          <w:p w14:paraId="50116BF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798 MHz</w:t>
            </w:r>
          </w:p>
        </w:tc>
        <w:tc>
          <w:tcPr>
            <w:tcW w:w="1200" w:type="dxa"/>
            <w:tcBorders>
              <w:top w:val="single" w:sz="4" w:space="0" w:color="auto"/>
              <w:bottom w:val="single" w:sz="4" w:space="0" w:color="auto"/>
            </w:tcBorders>
            <w:tcPrChange w:id="200" w:author="Ericsson" w:date="2021-07-23T13:26:00Z">
              <w:tcPr>
                <w:tcW w:w="1200" w:type="dxa"/>
                <w:tcBorders>
                  <w:top w:val="single" w:sz="4" w:space="0" w:color="auto"/>
                  <w:bottom w:val="single" w:sz="4" w:space="0" w:color="auto"/>
                </w:tcBorders>
              </w:tcPr>
            </w:tcPrChange>
          </w:tcPr>
          <w:p w14:paraId="50116BF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758 MHz</w:t>
            </w:r>
          </w:p>
        </w:tc>
        <w:tc>
          <w:tcPr>
            <w:tcW w:w="314" w:type="dxa"/>
            <w:tcBorders>
              <w:top w:val="single" w:sz="4" w:space="0" w:color="auto"/>
              <w:bottom w:val="single" w:sz="4" w:space="0" w:color="auto"/>
            </w:tcBorders>
            <w:tcPrChange w:id="201" w:author="Ericsson" w:date="2021-07-23T13:26:00Z">
              <w:tcPr>
                <w:tcW w:w="314" w:type="dxa"/>
                <w:tcBorders>
                  <w:top w:val="single" w:sz="4" w:space="0" w:color="auto"/>
                  <w:bottom w:val="single" w:sz="4" w:space="0" w:color="auto"/>
                </w:tcBorders>
              </w:tcPr>
            </w:tcPrChange>
          </w:tcPr>
          <w:p w14:paraId="50116BF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02" w:author="Ericsson" w:date="2021-07-23T13:26:00Z">
              <w:tcPr>
                <w:tcW w:w="1139" w:type="dxa"/>
                <w:tcBorders>
                  <w:top w:val="single" w:sz="4" w:space="0" w:color="auto"/>
                  <w:bottom w:val="single" w:sz="4" w:space="0" w:color="auto"/>
                  <w:right w:val="single" w:sz="4" w:space="0" w:color="auto"/>
                </w:tcBorders>
              </w:tcPr>
            </w:tcPrChange>
          </w:tcPr>
          <w:p w14:paraId="50116BF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768 MHz</w:t>
            </w:r>
          </w:p>
        </w:tc>
        <w:tc>
          <w:tcPr>
            <w:tcW w:w="951" w:type="dxa"/>
            <w:tcBorders>
              <w:top w:val="single" w:sz="4" w:space="0" w:color="auto"/>
              <w:left w:val="single" w:sz="4" w:space="0" w:color="auto"/>
              <w:bottom w:val="single" w:sz="4" w:space="0" w:color="auto"/>
              <w:right w:val="single" w:sz="4" w:space="0" w:color="auto"/>
            </w:tcBorders>
            <w:tcPrChange w:id="203"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BF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DF4DD3" w:rsidRPr="00FB2C90" w14:paraId="50116C00" w14:textId="77777777" w:rsidTr="00054E02">
        <w:trPr>
          <w:jc w:val="center"/>
          <w:trPrChange w:id="204"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05"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BF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15</w:t>
            </w:r>
          </w:p>
        </w:tc>
        <w:tc>
          <w:tcPr>
            <w:tcW w:w="962" w:type="dxa"/>
            <w:tcBorders>
              <w:top w:val="single" w:sz="4" w:space="0" w:color="auto"/>
              <w:left w:val="single" w:sz="4" w:space="0" w:color="auto"/>
              <w:bottom w:val="single" w:sz="4" w:space="0" w:color="auto"/>
              <w:right w:val="single" w:sz="4" w:space="0" w:color="auto"/>
            </w:tcBorders>
            <w:tcPrChange w:id="206"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E28B9B4" w14:textId="24846AEA" w:rsidR="00DF4DD3" w:rsidRPr="00A066BC" w:rsidRDefault="00DF4DD3" w:rsidP="00DF4DD3">
            <w:pPr>
              <w:pStyle w:val="Tabletext"/>
              <w:spacing w:before="0"/>
              <w:jc w:val="center"/>
              <w:rPr>
                <w:sz w:val="18"/>
                <w:szCs w:val="18"/>
                <w:lang w:val="es-ES_tradnl"/>
              </w:rPr>
            </w:pPr>
            <w:ins w:id="207" w:author="Ericsson" w:date="2021-07-23T13:40:00Z">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08"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BF7" w14:textId="07804020" w:rsidR="00DF4DD3" w:rsidRPr="00A066BC" w:rsidRDefault="00DF4DD3" w:rsidP="00DF4DD3">
            <w:pPr>
              <w:pStyle w:val="Tabletext"/>
              <w:spacing w:before="0"/>
              <w:jc w:val="center"/>
              <w:rPr>
                <w:sz w:val="18"/>
                <w:szCs w:val="18"/>
                <w:lang w:val="es-ES_tradnl"/>
              </w:rPr>
            </w:pPr>
            <w:r w:rsidRPr="00A066BC">
              <w:rPr>
                <w:sz w:val="18"/>
                <w:szCs w:val="18"/>
                <w:lang w:val="es-ES_tradnl"/>
              </w:rPr>
              <w:t>XV</w:t>
            </w:r>
          </w:p>
        </w:tc>
        <w:tc>
          <w:tcPr>
            <w:tcW w:w="1336" w:type="dxa"/>
            <w:tcBorders>
              <w:top w:val="single" w:sz="4" w:space="0" w:color="auto"/>
              <w:left w:val="single" w:sz="4" w:space="0" w:color="auto"/>
              <w:bottom w:val="single" w:sz="4" w:space="0" w:color="auto"/>
              <w:right w:val="single" w:sz="4" w:space="0" w:color="auto"/>
            </w:tcBorders>
            <w:vAlign w:val="center"/>
            <w:tcPrChange w:id="209"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BF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10" w:author="Ericsson" w:date="2021-07-23T13:40:00Z">
              <w:tcPr>
                <w:tcW w:w="1188" w:type="dxa"/>
                <w:tcBorders>
                  <w:top w:val="single" w:sz="4" w:space="0" w:color="auto"/>
                  <w:left w:val="single" w:sz="4" w:space="0" w:color="auto"/>
                  <w:bottom w:val="single" w:sz="4" w:space="0" w:color="auto"/>
                </w:tcBorders>
              </w:tcPr>
            </w:tcPrChange>
          </w:tcPr>
          <w:p w14:paraId="50116BF9"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11" w:author="Ericsson" w:date="2021-07-23T13:40:00Z">
              <w:tcPr>
                <w:tcW w:w="314" w:type="dxa"/>
                <w:tcBorders>
                  <w:top w:val="single" w:sz="4" w:space="0" w:color="auto"/>
                  <w:bottom w:val="single" w:sz="4" w:space="0" w:color="auto"/>
                </w:tcBorders>
              </w:tcPr>
            </w:tcPrChange>
          </w:tcPr>
          <w:p w14:paraId="50116BFA" w14:textId="77777777" w:rsidR="00DF4DD3" w:rsidRPr="00A066BC" w:rsidRDefault="00DF4DD3" w:rsidP="00DF4DD3">
            <w:pPr>
              <w:pStyle w:val="Tabletext"/>
              <w:spacing w:before="0"/>
              <w:jc w:val="center"/>
              <w:rPr>
                <w:sz w:val="18"/>
                <w:szCs w:val="18"/>
                <w:lang w:val="es-ES_tradnl"/>
              </w:rPr>
            </w:pPr>
          </w:p>
        </w:tc>
        <w:tc>
          <w:tcPr>
            <w:tcW w:w="1136" w:type="dxa"/>
            <w:tcBorders>
              <w:top w:val="single" w:sz="4" w:space="0" w:color="auto"/>
              <w:bottom w:val="single" w:sz="4" w:space="0" w:color="auto"/>
              <w:right w:val="single" w:sz="4" w:space="0" w:color="auto"/>
            </w:tcBorders>
            <w:tcPrChange w:id="212" w:author="Ericsson" w:date="2021-07-23T13:40:00Z">
              <w:tcPr>
                <w:tcW w:w="1136" w:type="dxa"/>
                <w:tcBorders>
                  <w:top w:val="single" w:sz="4" w:space="0" w:color="auto"/>
                  <w:bottom w:val="single" w:sz="4" w:space="0" w:color="auto"/>
                  <w:right w:val="single" w:sz="4" w:space="0" w:color="auto"/>
                </w:tcBorders>
              </w:tcPr>
            </w:tcPrChange>
          </w:tcPr>
          <w:p w14:paraId="50116BFB" w14:textId="77777777" w:rsidR="00DF4DD3" w:rsidRPr="00A066BC" w:rsidRDefault="00DF4DD3" w:rsidP="00DF4DD3">
            <w:pPr>
              <w:pStyle w:val="Tabletext"/>
              <w:spacing w:before="0"/>
              <w:jc w:val="center"/>
              <w:rPr>
                <w:sz w:val="18"/>
                <w:szCs w:val="18"/>
                <w:lang w:val="es-ES_tradnl"/>
              </w:rPr>
            </w:pPr>
          </w:p>
        </w:tc>
        <w:tc>
          <w:tcPr>
            <w:tcW w:w="1200" w:type="dxa"/>
            <w:tcBorders>
              <w:top w:val="single" w:sz="4" w:space="0" w:color="auto"/>
              <w:bottom w:val="single" w:sz="4" w:space="0" w:color="auto"/>
            </w:tcBorders>
            <w:tcPrChange w:id="213" w:author="Ericsson" w:date="2021-07-23T13:40:00Z">
              <w:tcPr>
                <w:tcW w:w="1200" w:type="dxa"/>
                <w:tcBorders>
                  <w:top w:val="single" w:sz="4" w:space="0" w:color="auto"/>
                  <w:bottom w:val="single" w:sz="4" w:space="0" w:color="auto"/>
                </w:tcBorders>
              </w:tcPr>
            </w:tcPrChange>
          </w:tcPr>
          <w:p w14:paraId="50116BFC"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14" w:author="Ericsson" w:date="2021-07-23T13:40:00Z">
              <w:tcPr>
                <w:tcW w:w="314" w:type="dxa"/>
                <w:tcBorders>
                  <w:top w:val="single" w:sz="4" w:space="0" w:color="auto"/>
                  <w:bottom w:val="single" w:sz="4" w:space="0" w:color="auto"/>
                </w:tcBorders>
              </w:tcPr>
            </w:tcPrChange>
          </w:tcPr>
          <w:p w14:paraId="50116BFD" w14:textId="77777777" w:rsidR="00DF4DD3" w:rsidRPr="00A066BC" w:rsidRDefault="00DF4DD3" w:rsidP="00DF4DD3">
            <w:pPr>
              <w:pStyle w:val="Tabletext"/>
              <w:spacing w:before="0"/>
              <w:jc w:val="center"/>
              <w:rPr>
                <w:sz w:val="18"/>
                <w:szCs w:val="18"/>
                <w:lang w:val="es-ES_tradnl"/>
              </w:rPr>
            </w:pPr>
          </w:p>
        </w:tc>
        <w:tc>
          <w:tcPr>
            <w:tcW w:w="1139" w:type="dxa"/>
            <w:tcBorders>
              <w:top w:val="single" w:sz="4" w:space="0" w:color="auto"/>
              <w:bottom w:val="single" w:sz="4" w:space="0" w:color="auto"/>
              <w:right w:val="single" w:sz="4" w:space="0" w:color="auto"/>
            </w:tcBorders>
            <w:tcPrChange w:id="215" w:author="Ericsson" w:date="2021-07-23T13:40:00Z">
              <w:tcPr>
                <w:tcW w:w="1139" w:type="dxa"/>
                <w:tcBorders>
                  <w:top w:val="single" w:sz="4" w:space="0" w:color="auto"/>
                  <w:bottom w:val="single" w:sz="4" w:space="0" w:color="auto"/>
                  <w:right w:val="single" w:sz="4" w:space="0" w:color="auto"/>
                </w:tcBorders>
              </w:tcPr>
            </w:tcPrChange>
          </w:tcPr>
          <w:p w14:paraId="50116BFE" w14:textId="77777777" w:rsidR="00DF4DD3" w:rsidRPr="00A066BC" w:rsidRDefault="00DF4DD3" w:rsidP="00DF4DD3">
            <w:pPr>
              <w:pStyle w:val="Tabletext"/>
              <w:spacing w:before="0"/>
              <w:jc w:val="center"/>
              <w:rPr>
                <w:sz w:val="18"/>
                <w:szCs w:val="18"/>
                <w:lang w:val="es-ES_tradnl"/>
              </w:rPr>
            </w:pPr>
          </w:p>
        </w:tc>
        <w:tc>
          <w:tcPr>
            <w:tcW w:w="951" w:type="dxa"/>
            <w:tcBorders>
              <w:top w:val="single" w:sz="4" w:space="0" w:color="auto"/>
              <w:left w:val="single" w:sz="4" w:space="0" w:color="auto"/>
              <w:bottom w:val="single" w:sz="4" w:space="0" w:color="auto"/>
              <w:right w:val="single" w:sz="4" w:space="0" w:color="auto"/>
            </w:tcBorders>
            <w:tcPrChange w:id="216"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BFF" w14:textId="77777777" w:rsidR="00DF4DD3" w:rsidRPr="00A066BC" w:rsidRDefault="00DF4DD3" w:rsidP="00DF4DD3">
            <w:pPr>
              <w:pStyle w:val="Tabletext"/>
              <w:spacing w:before="0"/>
              <w:jc w:val="center"/>
              <w:rPr>
                <w:sz w:val="18"/>
                <w:szCs w:val="18"/>
                <w:lang w:val="es-ES_tradnl"/>
              </w:rPr>
            </w:pPr>
          </w:p>
        </w:tc>
      </w:tr>
      <w:tr w:rsidR="00DF4DD3" w:rsidRPr="00FB2C90" w14:paraId="50116C0B" w14:textId="77777777" w:rsidTr="00054E02">
        <w:trPr>
          <w:jc w:val="center"/>
          <w:trPrChange w:id="217"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18"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0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lastRenderedPageBreak/>
              <w:t>16</w:t>
            </w:r>
          </w:p>
        </w:tc>
        <w:tc>
          <w:tcPr>
            <w:tcW w:w="962" w:type="dxa"/>
            <w:tcBorders>
              <w:top w:val="single" w:sz="4" w:space="0" w:color="auto"/>
              <w:left w:val="single" w:sz="4" w:space="0" w:color="auto"/>
              <w:bottom w:val="single" w:sz="4" w:space="0" w:color="auto"/>
              <w:right w:val="single" w:sz="4" w:space="0" w:color="auto"/>
            </w:tcBorders>
            <w:tcPrChange w:id="219"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677F365B" w14:textId="07065FD0" w:rsidR="00DF4DD3" w:rsidRPr="00A066BC" w:rsidRDefault="00DF4DD3" w:rsidP="00DF4DD3">
            <w:pPr>
              <w:pStyle w:val="Tabletext"/>
              <w:spacing w:before="0"/>
              <w:jc w:val="center"/>
              <w:rPr>
                <w:sz w:val="18"/>
                <w:szCs w:val="18"/>
                <w:lang w:val="es-ES_tradnl"/>
              </w:rPr>
            </w:pPr>
            <w:ins w:id="220" w:author="Ericsson" w:date="2021-07-23T13:40:00Z">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21"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C02" w14:textId="4F3CB882" w:rsidR="00DF4DD3" w:rsidRPr="00A066BC" w:rsidRDefault="00DF4DD3" w:rsidP="00DF4DD3">
            <w:pPr>
              <w:pStyle w:val="Tabletext"/>
              <w:spacing w:before="0"/>
              <w:jc w:val="center"/>
              <w:rPr>
                <w:sz w:val="18"/>
                <w:szCs w:val="18"/>
                <w:lang w:val="es-ES_tradnl"/>
              </w:rPr>
            </w:pPr>
            <w:r w:rsidRPr="00A066BC">
              <w:rPr>
                <w:sz w:val="18"/>
                <w:szCs w:val="18"/>
                <w:lang w:val="es-ES_tradnl"/>
              </w:rPr>
              <w:t>XVI</w:t>
            </w:r>
          </w:p>
        </w:tc>
        <w:tc>
          <w:tcPr>
            <w:tcW w:w="1336" w:type="dxa"/>
            <w:tcBorders>
              <w:top w:val="single" w:sz="4" w:space="0" w:color="auto"/>
              <w:left w:val="single" w:sz="4" w:space="0" w:color="auto"/>
              <w:bottom w:val="single" w:sz="4" w:space="0" w:color="auto"/>
              <w:right w:val="single" w:sz="4" w:space="0" w:color="auto"/>
            </w:tcBorders>
            <w:vAlign w:val="center"/>
            <w:tcPrChange w:id="222"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0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23" w:author="Ericsson" w:date="2021-07-23T13:40:00Z">
              <w:tcPr>
                <w:tcW w:w="1188" w:type="dxa"/>
                <w:tcBorders>
                  <w:top w:val="single" w:sz="4" w:space="0" w:color="auto"/>
                  <w:left w:val="single" w:sz="4" w:space="0" w:color="auto"/>
                  <w:bottom w:val="single" w:sz="4" w:space="0" w:color="auto"/>
                </w:tcBorders>
              </w:tcPr>
            </w:tcPrChange>
          </w:tcPr>
          <w:p w14:paraId="50116C04"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24" w:author="Ericsson" w:date="2021-07-23T13:40:00Z">
              <w:tcPr>
                <w:tcW w:w="314" w:type="dxa"/>
                <w:tcBorders>
                  <w:top w:val="single" w:sz="4" w:space="0" w:color="auto"/>
                  <w:bottom w:val="single" w:sz="4" w:space="0" w:color="auto"/>
                </w:tcBorders>
              </w:tcPr>
            </w:tcPrChange>
          </w:tcPr>
          <w:p w14:paraId="50116C05" w14:textId="77777777" w:rsidR="00DF4DD3" w:rsidRPr="00A066BC" w:rsidRDefault="00DF4DD3" w:rsidP="00DF4DD3">
            <w:pPr>
              <w:pStyle w:val="Tabletext"/>
              <w:spacing w:before="0"/>
              <w:jc w:val="center"/>
              <w:rPr>
                <w:sz w:val="18"/>
                <w:szCs w:val="18"/>
                <w:lang w:val="es-ES_tradnl"/>
              </w:rPr>
            </w:pPr>
          </w:p>
        </w:tc>
        <w:tc>
          <w:tcPr>
            <w:tcW w:w="1136" w:type="dxa"/>
            <w:tcBorders>
              <w:top w:val="single" w:sz="4" w:space="0" w:color="auto"/>
              <w:bottom w:val="single" w:sz="4" w:space="0" w:color="auto"/>
              <w:right w:val="single" w:sz="4" w:space="0" w:color="auto"/>
            </w:tcBorders>
            <w:tcPrChange w:id="225" w:author="Ericsson" w:date="2021-07-23T13:40:00Z">
              <w:tcPr>
                <w:tcW w:w="1136" w:type="dxa"/>
                <w:tcBorders>
                  <w:top w:val="single" w:sz="4" w:space="0" w:color="auto"/>
                  <w:bottom w:val="single" w:sz="4" w:space="0" w:color="auto"/>
                  <w:right w:val="single" w:sz="4" w:space="0" w:color="auto"/>
                </w:tcBorders>
              </w:tcPr>
            </w:tcPrChange>
          </w:tcPr>
          <w:p w14:paraId="50116C06" w14:textId="77777777" w:rsidR="00DF4DD3" w:rsidRPr="00A066BC" w:rsidRDefault="00DF4DD3" w:rsidP="00DF4DD3">
            <w:pPr>
              <w:pStyle w:val="Tabletext"/>
              <w:spacing w:before="0"/>
              <w:jc w:val="center"/>
              <w:rPr>
                <w:sz w:val="18"/>
                <w:szCs w:val="18"/>
                <w:lang w:val="es-ES_tradnl"/>
              </w:rPr>
            </w:pPr>
          </w:p>
        </w:tc>
        <w:tc>
          <w:tcPr>
            <w:tcW w:w="1200" w:type="dxa"/>
            <w:tcBorders>
              <w:top w:val="single" w:sz="4" w:space="0" w:color="auto"/>
              <w:bottom w:val="single" w:sz="4" w:space="0" w:color="auto"/>
            </w:tcBorders>
            <w:tcPrChange w:id="226" w:author="Ericsson" w:date="2021-07-23T13:40:00Z">
              <w:tcPr>
                <w:tcW w:w="1200" w:type="dxa"/>
                <w:tcBorders>
                  <w:top w:val="single" w:sz="4" w:space="0" w:color="auto"/>
                  <w:bottom w:val="single" w:sz="4" w:space="0" w:color="auto"/>
                </w:tcBorders>
              </w:tcPr>
            </w:tcPrChange>
          </w:tcPr>
          <w:p w14:paraId="50116C07"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27" w:author="Ericsson" w:date="2021-07-23T13:40:00Z">
              <w:tcPr>
                <w:tcW w:w="314" w:type="dxa"/>
                <w:tcBorders>
                  <w:top w:val="single" w:sz="4" w:space="0" w:color="auto"/>
                  <w:bottom w:val="single" w:sz="4" w:space="0" w:color="auto"/>
                </w:tcBorders>
              </w:tcPr>
            </w:tcPrChange>
          </w:tcPr>
          <w:p w14:paraId="50116C08" w14:textId="77777777" w:rsidR="00DF4DD3" w:rsidRPr="00A066BC" w:rsidRDefault="00DF4DD3" w:rsidP="00DF4DD3">
            <w:pPr>
              <w:pStyle w:val="Tabletext"/>
              <w:spacing w:before="0"/>
              <w:jc w:val="center"/>
              <w:rPr>
                <w:sz w:val="18"/>
                <w:szCs w:val="18"/>
                <w:lang w:val="es-ES_tradnl"/>
              </w:rPr>
            </w:pPr>
          </w:p>
        </w:tc>
        <w:tc>
          <w:tcPr>
            <w:tcW w:w="1139" w:type="dxa"/>
            <w:tcBorders>
              <w:top w:val="single" w:sz="4" w:space="0" w:color="auto"/>
              <w:bottom w:val="single" w:sz="4" w:space="0" w:color="auto"/>
              <w:right w:val="single" w:sz="4" w:space="0" w:color="auto"/>
            </w:tcBorders>
            <w:tcPrChange w:id="228" w:author="Ericsson" w:date="2021-07-23T13:40:00Z">
              <w:tcPr>
                <w:tcW w:w="1139" w:type="dxa"/>
                <w:tcBorders>
                  <w:top w:val="single" w:sz="4" w:space="0" w:color="auto"/>
                  <w:bottom w:val="single" w:sz="4" w:space="0" w:color="auto"/>
                  <w:right w:val="single" w:sz="4" w:space="0" w:color="auto"/>
                </w:tcBorders>
              </w:tcPr>
            </w:tcPrChange>
          </w:tcPr>
          <w:p w14:paraId="50116C09" w14:textId="77777777" w:rsidR="00DF4DD3" w:rsidRPr="00A066BC" w:rsidRDefault="00DF4DD3" w:rsidP="00DF4DD3">
            <w:pPr>
              <w:pStyle w:val="Tabletext"/>
              <w:spacing w:before="0"/>
              <w:jc w:val="center"/>
              <w:rPr>
                <w:sz w:val="18"/>
                <w:szCs w:val="18"/>
                <w:lang w:val="es-ES_tradnl"/>
              </w:rPr>
            </w:pPr>
          </w:p>
        </w:tc>
        <w:tc>
          <w:tcPr>
            <w:tcW w:w="951" w:type="dxa"/>
            <w:tcBorders>
              <w:top w:val="single" w:sz="4" w:space="0" w:color="auto"/>
              <w:left w:val="single" w:sz="4" w:space="0" w:color="auto"/>
              <w:bottom w:val="single" w:sz="4" w:space="0" w:color="auto"/>
              <w:right w:val="single" w:sz="4" w:space="0" w:color="auto"/>
            </w:tcBorders>
            <w:tcPrChange w:id="229"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C0A" w14:textId="77777777" w:rsidR="00DF4DD3" w:rsidRPr="00A066BC" w:rsidRDefault="00DF4DD3" w:rsidP="00DF4DD3">
            <w:pPr>
              <w:pStyle w:val="Tabletext"/>
              <w:spacing w:before="0"/>
              <w:jc w:val="center"/>
              <w:rPr>
                <w:sz w:val="18"/>
                <w:szCs w:val="18"/>
                <w:lang w:val="es-ES_tradnl"/>
              </w:rPr>
            </w:pPr>
          </w:p>
        </w:tc>
      </w:tr>
      <w:tr w:rsidR="00DF4DD3" w:rsidRPr="00FB2C90" w14:paraId="50116C16" w14:textId="77777777" w:rsidTr="00054E02">
        <w:trPr>
          <w:jc w:val="center"/>
          <w:trPrChange w:id="230"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31"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0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17</w:t>
            </w:r>
          </w:p>
        </w:tc>
        <w:tc>
          <w:tcPr>
            <w:tcW w:w="962" w:type="dxa"/>
            <w:tcBorders>
              <w:top w:val="single" w:sz="4" w:space="0" w:color="auto"/>
              <w:left w:val="single" w:sz="4" w:space="0" w:color="auto"/>
              <w:bottom w:val="single" w:sz="4" w:space="0" w:color="auto"/>
              <w:right w:val="single" w:sz="4" w:space="0" w:color="auto"/>
            </w:tcBorders>
            <w:tcPrChange w:id="232"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42D24255" w14:textId="1A966902" w:rsidR="00DF4DD3" w:rsidRPr="00A066BC" w:rsidRDefault="00DF4DD3" w:rsidP="00DF4DD3">
            <w:pPr>
              <w:pStyle w:val="Tabletext"/>
              <w:spacing w:before="0"/>
              <w:jc w:val="center"/>
              <w:rPr>
                <w:sz w:val="18"/>
                <w:szCs w:val="18"/>
                <w:lang w:val="es-ES_tradnl"/>
              </w:rPr>
            </w:pPr>
            <w:ins w:id="233" w:author="Ericsson" w:date="2021-07-23T13:40:00Z">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34"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C0D" w14:textId="40D83E13"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235"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0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36" w:author="Ericsson" w:date="2021-07-23T13:40:00Z">
              <w:tcPr>
                <w:tcW w:w="1188" w:type="dxa"/>
                <w:tcBorders>
                  <w:top w:val="single" w:sz="4" w:space="0" w:color="auto"/>
                  <w:left w:val="single" w:sz="4" w:space="0" w:color="auto"/>
                  <w:bottom w:val="single" w:sz="4" w:space="0" w:color="auto"/>
                </w:tcBorders>
              </w:tcPr>
            </w:tcPrChange>
          </w:tcPr>
          <w:p w14:paraId="50116C0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704 MHz</w:t>
            </w:r>
          </w:p>
        </w:tc>
        <w:tc>
          <w:tcPr>
            <w:tcW w:w="314" w:type="dxa"/>
            <w:tcBorders>
              <w:top w:val="single" w:sz="4" w:space="0" w:color="auto"/>
              <w:bottom w:val="single" w:sz="4" w:space="0" w:color="auto"/>
            </w:tcBorders>
            <w:tcPrChange w:id="237" w:author="Ericsson" w:date="2021-07-23T13:40:00Z">
              <w:tcPr>
                <w:tcW w:w="314" w:type="dxa"/>
                <w:tcBorders>
                  <w:top w:val="single" w:sz="4" w:space="0" w:color="auto"/>
                  <w:bottom w:val="single" w:sz="4" w:space="0" w:color="auto"/>
                </w:tcBorders>
              </w:tcPr>
            </w:tcPrChange>
          </w:tcPr>
          <w:p w14:paraId="50116C1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38" w:author="Ericsson" w:date="2021-07-23T13:40:00Z">
              <w:tcPr>
                <w:tcW w:w="1136" w:type="dxa"/>
                <w:tcBorders>
                  <w:top w:val="single" w:sz="4" w:space="0" w:color="auto"/>
                  <w:bottom w:val="single" w:sz="4" w:space="0" w:color="auto"/>
                  <w:right w:val="single" w:sz="4" w:space="0" w:color="auto"/>
                </w:tcBorders>
              </w:tcPr>
            </w:tcPrChange>
          </w:tcPr>
          <w:p w14:paraId="50116C1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716 MHz</w:t>
            </w:r>
          </w:p>
        </w:tc>
        <w:tc>
          <w:tcPr>
            <w:tcW w:w="1200" w:type="dxa"/>
            <w:tcBorders>
              <w:top w:val="single" w:sz="4" w:space="0" w:color="auto"/>
              <w:bottom w:val="single" w:sz="4" w:space="0" w:color="auto"/>
            </w:tcBorders>
            <w:tcPrChange w:id="239" w:author="Ericsson" w:date="2021-07-23T13:40:00Z">
              <w:tcPr>
                <w:tcW w:w="1200" w:type="dxa"/>
                <w:tcBorders>
                  <w:top w:val="single" w:sz="4" w:space="0" w:color="auto"/>
                  <w:bottom w:val="single" w:sz="4" w:space="0" w:color="auto"/>
                </w:tcBorders>
              </w:tcPr>
            </w:tcPrChange>
          </w:tcPr>
          <w:p w14:paraId="50116C12"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734 MHz</w:t>
            </w:r>
          </w:p>
        </w:tc>
        <w:tc>
          <w:tcPr>
            <w:tcW w:w="314" w:type="dxa"/>
            <w:tcBorders>
              <w:top w:val="single" w:sz="4" w:space="0" w:color="auto"/>
              <w:bottom w:val="single" w:sz="4" w:space="0" w:color="auto"/>
            </w:tcBorders>
            <w:tcPrChange w:id="240" w:author="Ericsson" w:date="2021-07-23T13:40:00Z">
              <w:tcPr>
                <w:tcW w:w="314" w:type="dxa"/>
                <w:tcBorders>
                  <w:top w:val="single" w:sz="4" w:space="0" w:color="auto"/>
                  <w:bottom w:val="single" w:sz="4" w:space="0" w:color="auto"/>
                </w:tcBorders>
              </w:tcPr>
            </w:tcPrChange>
          </w:tcPr>
          <w:p w14:paraId="50116C1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41" w:author="Ericsson" w:date="2021-07-23T13:40:00Z">
              <w:tcPr>
                <w:tcW w:w="1139" w:type="dxa"/>
                <w:tcBorders>
                  <w:top w:val="single" w:sz="4" w:space="0" w:color="auto"/>
                  <w:bottom w:val="single" w:sz="4" w:space="0" w:color="auto"/>
                  <w:right w:val="single" w:sz="4" w:space="0" w:color="auto"/>
                </w:tcBorders>
              </w:tcPr>
            </w:tcPrChange>
          </w:tcPr>
          <w:p w14:paraId="50116C14"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746 MHz</w:t>
            </w:r>
          </w:p>
        </w:tc>
        <w:tc>
          <w:tcPr>
            <w:tcW w:w="951" w:type="dxa"/>
            <w:tcBorders>
              <w:top w:val="single" w:sz="4" w:space="0" w:color="auto"/>
              <w:left w:val="single" w:sz="4" w:space="0" w:color="auto"/>
              <w:bottom w:val="single" w:sz="4" w:space="0" w:color="auto"/>
              <w:right w:val="single" w:sz="4" w:space="0" w:color="auto"/>
            </w:tcBorders>
            <w:tcPrChange w:id="242"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C15" w14:textId="0AACF0A5"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243" w:author="Ericsson" w:date="2021-07-23T14:33:00Z">
              <w:r w:rsidRPr="00A066BC" w:rsidDel="00A70540">
                <w:rPr>
                  <w:sz w:val="18"/>
                  <w:szCs w:val="18"/>
                  <w:vertAlign w:val="superscript"/>
                  <w:lang w:val="es-ES_tradnl"/>
                </w:rPr>
                <w:delText>2</w:delText>
              </w:r>
            </w:del>
            <w:ins w:id="244" w:author="Ericsson" w:date="2021-07-23T14:33:00Z">
              <w:r w:rsidR="00A70540">
                <w:rPr>
                  <w:sz w:val="18"/>
                  <w:szCs w:val="18"/>
                  <w:vertAlign w:val="superscript"/>
                  <w:lang w:val="es-ES_tradnl"/>
                </w:rPr>
                <w:t>13</w:t>
              </w:r>
            </w:ins>
            <w:r w:rsidRPr="00A066BC">
              <w:rPr>
                <w:sz w:val="18"/>
                <w:szCs w:val="18"/>
                <w:vertAlign w:val="superscript"/>
                <w:lang w:val="es-ES_tradnl"/>
              </w:rPr>
              <w:t>)</w:t>
            </w:r>
          </w:p>
        </w:tc>
      </w:tr>
      <w:tr w:rsidR="00FD4EDA" w:rsidRPr="00FB2C90" w14:paraId="50116C21" w14:textId="77777777" w:rsidTr="00FD4EDA">
        <w:trPr>
          <w:jc w:val="center"/>
          <w:trPrChange w:id="245"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46"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1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18</w:t>
            </w:r>
          </w:p>
        </w:tc>
        <w:tc>
          <w:tcPr>
            <w:tcW w:w="962" w:type="dxa"/>
            <w:tcBorders>
              <w:top w:val="single" w:sz="4" w:space="0" w:color="auto"/>
              <w:left w:val="single" w:sz="4" w:space="0" w:color="auto"/>
              <w:bottom w:val="single" w:sz="4" w:space="0" w:color="auto"/>
              <w:right w:val="single" w:sz="4" w:space="0" w:color="auto"/>
            </w:tcBorders>
            <w:vAlign w:val="center"/>
            <w:tcPrChange w:id="247"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9F4C30C" w14:textId="45D5A35F" w:rsidR="00FD4EDA" w:rsidRPr="00A066BC" w:rsidRDefault="00FD4EDA" w:rsidP="00FD4EDA">
            <w:pPr>
              <w:pStyle w:val="Tabletext"/>
              <w:spacing w:before="0"/>
              <w:jc w:val="center"/>
              <w:rPr>
                <w:sz w:val="18"/>
                <w:szCs w:val="18"/>
                <w:lang w:val="es-ES_tradnl"/>
              </w:rPr>
            </w:pPr>
            <w:ins w:id="248" w:author="Ericsson" w:date="2021-07-23T13:27:00Z">
              <w:r>
                <w:rPr>
                  <w:sz w:val="18"/>
                  <w:szCs w:val="18"/>
                  <w:lang w:val="es-ES_tradnl"/>
                </w:rPr>
                <w:t>n</w:t>
              </w:r>
            </w:ins>
            <w:ins w:id="249" w:author="Ericsson" w:date="2021-07-23T13:26:00Z">
              <w:r w:rsidRPr="00A066BC">
                <w:rPr>
                  <w:sz w:val="18"/>
                  <w:szCs w:val="18"/>
                  <w:lang w:val="es-ES_tradnl"/>
                </w:rPr>
                <w:t>18</w:t>
              </w:r>
            </w:ins>
          </w:p>
        </w:tc>
        <w:tc>
          <w:tcPr>
            <w:tcW w:w="962" w:type="dxa"/>
            <w:tcBorders>
              <w:top w:val="single" w:sz="4" w:space="0" w:color="auto"/>
              <w:left w:val="single" w:sz="4" w:space="0" w:color="auto"/>
              <w:bottom w:val="single" w:sz="4" w:space="0" w:color="auto"/>
              <w:right w:val="single" w:sz="4" w:space="0" w:color="auto"/>
            </w:tcBorders>
            <w:tcPrChange w:id="250"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C18" w14:textId="335EE144"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251"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1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52" w:author="Ericsson" w:date="2021-07-23T13:26:00Z">
              <w:tcPr>
                <w:tcW w:w="1188" w:type="dxa"/>
                <w:tcBorders>
                  <w:top w:val="single" w:sz="4" w:space="0" w:color="auto"/>
                  <w:left w:val="single" w:sz="4" w:space="0" w:color="auto"/>
                  <w:bottom w:val="single" w:sz="4" w:space="0" w:color="auto"/>
                </w:tcBorders>
              </w:tcPr>
            </w:tcPrChange>
          </w:tcPr>
          <w:p w14:paraId="50116C1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815 MHz</w:t>
            </w:r>
          </w:p>
        </w:tc>
        <w:tc>
          <w:tcPr>
            <w:tcW w:w="314" w:type="dxa"/>
            <w:tcBorders>
              <w:top w:val="single" w:sz="4" w:space="0" w:color="auto"/>
              <w:bottom w:val="single" w:sz="4" w:space="0" w:color="auto"/>
            </w:tcBorders>
            <w:tcPrChange w:id="253" w:author="Ericsson" w:date="2021-07-23T13:26:00Z">
              <w:tcPr>
                <w:tcW w:w="314" w:type="dxa"/>
                <w:tcBorders>
                  <w:top w:val="single" w:sz="4" w:space="0" w:color="auto"/>
                  <w:bottom w:val="single" w:sz="4" w:space="0" w:color="auto"/>
                </w:tcBorders>
              </w:tcPr>
            </w:tcPrChange>
          </w:tcPr>
          <w:p w14:paraId="50116C1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54" w:author="Ericsson" w:date="2021-07-23T13:26:00Z">
              <w:tcPr>
                <w:tcW w:w="1136" w:type="dxa"/>
                <w:tcBorders>
                  <w:top w:val="single" w:sz="4" w:space="0" w:color="auto"/>
                  <w:bottom w:val="single" w:sz="4" w:space="0" w:color="auto"/>
                  <w:right w:val="single" w:sz="4" w:space="0" w:color="auto"/>
                </w:tcBorders>
              </w:tcPr>
            </w:tcPrChange>
          </w:tcPr>
          <w:p w14:paraId="50116C1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830 MHz</w:t>
            </w:r>
          </w:p>
        </w:tc>
        <w:tc>
          <w:tcPr>
            <w:tcW w:w="1200" w:type="dxa"/>
            <w:tcBorders>
              <w:top w:val="single" w:sz="4" w:space="0" w:color="auto"/>
              <w:bottom w:val="single" w:sz="4" w:space="0" w:color="auto"/>
            </w:tcBorders>
            <w:tcPrChange w:id="255" w:author="Ericsson" w:date="2021-07-23T13:26:00Z">
              <w:tcPr>
                <w:tcW w:w="1200" w:type="dxa"/>
                <w:tcBorders>
                  <w:top w:val="single" w:sz="4" w:space="0" w:color="auto"/>
                  <w:bottom w:val="single" w:sz="4" w:space="0" w:color="auto"/>
                </w:tcBorders>
              </w:tcPr>
            </w:tcPrChange>
          </w:tcPr>
          <w:p w14:paraId="50116C1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860 MHz</w:t>
            </w:r>
          </w:p>
        </w:tc>
        <w:tc>
          <w:tcPr>
            <w:tcW w:w="314" w:type="dxa"/>
            <w:tcBorders>
              <w:top w:val="single" w:sz="4" w:space="0" w:color="auto"/>
              <w:bottom w:val="single" w:sz="4" w:space="0" w:color="auto"/>
            </w:tcBorders>
            <w:tcPrChange w:id="256" w:author="Ericsson" w:date="2021-07-23T13:26:00Z">
              <w:tcPr>
                <w:tcW w:w="314" w:type="dxa"/>
                <w:tcBorders>
                  <w:top w:val="single" w:sz="4" w:space="0" w:color="auto"/>
                  <w:bottom w:val="single" w:sz="4" w:space="0" w:color="auto"/>
                </w:tcBorders>
              </w:tcPr>
            </w:tcPrChange>
          </w:tcPr>
          <w:p w14:paraId="50116C1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57" w:author="Ericsson" w:date="2021-07-23T13:26:00Z">
              <w:tcPr>
                <w:tcW w:w="1139" w:type="dxa"/>
                <w:tcBorders>
                  <w:top w:val="single" w:sz="4" w:space="0" w:color="auto"/>
                  <w:bottom w:val="single" w:sz="4" w:space="0" w:color="auto"/>
                  <w:right w:val="single" w:sz="4" w:space="0" w:color="auto"/>
                </w:tcBorders>
              </w:tcPr>
            </w:tcPrChange>
          </w:tcPr>
          <w:p w14:paraId="50116C1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875 MHz</w:t>
            </w:r>
          </w:p>
        </w:tc>
        <w:tc>
          <w:tcPr>
            <w:tcW w:w="951" w:type="dxa"/>
            <w:tcBorders>
              <w:top w:val="single" w:sz="4" w:space="0" w:color="auto"/>
              <w:left w:val="single" w:sz="4" w:space="0" w:color="auto"/>
              <w:bottom w:val="single" w:sz="4" w:space="0" w:color="auto"/>
              <w:right w:val="single" w:sz="4" w:space="0" w:color="auto"/>
            </w:tcBorders>
            <w:tcPrChange w:id="258"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C20" w14:textId="73BA9B2A" w:rsidR="00FD4EDA" w:rsidRPr="00A066BC" w:rsidRDefault="00FD4EDA" w:rsidP="00FD4EDA">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259" w:author="Ericsson" w:date="2021-07-23T14:33:00Z">
              <w:r w:rsidRPr="00A066BC" w:rsidDel="00A70540">
                <w:rPr>
                  <w:sz w:val="18"/>
                  <w:szCs w:val="18"/>
                  <w:vertAlign w:val="superscript"/>
                  <w:lang w:val="es-ES_tradnl"/>
                </w:rPr>
                <w:delText>2</w:delText>
              </w:r>
            </w:del>
            <w:ins w:id="260" w:author="Ericsson" w:date="2021-07-23T14:33:00Z">
              <w:r w:rsidR="00A70540">
                <w:rPr>
                  <w:sz w:val="18"/>
                  <w:szCs w:val="18"/>
                  <w:vertAlign w:val="superscript"/>
                  <w:lang w:val="es-ES_tradnl"/>
                </w:rPr>
                <w:t>4</w:t>
              </w:r>
            </w:ins>
            <w:r w:rsidRPr="00A066BC">
              <w:rPr>
                <w:sz w:val="18"/>
                <w:szCs w:val="18"/>
                <w:vertAlign w:val="superscript"/>
                <w:lang w:val="es-ES_tradnl"/>
              </w:rPr>
              <w:t>)</w:t>
            </w:r>
          </w:p>
        </w:tc>
      </w:tr>
      <w:tr w:rsidR="00FD4EDA" w:rsidRPr="00FB2C90" w14:paraId="50116C2C" w14:textId="77777777" w:rsidTr="00FD4EDA">
        <w:trPr>
          <w:jc w:val="center"/>
          <w:trPrChange w:id="261"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62"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2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w:t>
            </w:r>
          </w:p>
        </w:tc>
        <w:tc>
          <w:tcPr>
            <w:tcW w:w="962" w:type="dxa"/>
            <w:tcBorders>
              <w:top w:val="single" w:sz="4" w:space="0" w:color="auto"/>
              <w:left w:val="single" w:sz="4" w:space="0" w:color="auto"/>
              <w:bottom w:val="single" w:sz="4" w:space="0" w:color="auto"/>
              <w:right w:val="single" w:sz="4" w:space="0" w:color="auto"/>
            </w:tcBorders>
            <w:vAlign w:val="center"/>
            <w:tcPrChange w:id="263"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3EA1AA0A" w14:textId="439756DE" w:rsidR="00FD4EDA" w:rsidRPr="00A066BC" w:rsidRDefault="00DF4DD3" w:rsidP="00FD4EDA">
            <w:pPr>
              <w:pStyle w:val="Tabletext"/>
              <w:spacing w:before="0"/>
              <w:jc w:val="center"/>
              <w:rPr>
                <w:sz w:val="18"/>
                <w:szCs w:val="18"/>
                <w:lang w:val="es-ES_tradnl"/>
              </w:rPr>
            </w:pPr>
            <w:ins w:id="264" w:author="Ericsson" w:date="2021-07-23T13:40:00Z">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65"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C23" w14:textId="0987ED27" w:rsidR="00FD4EDA" w:rsidRPr="00A066BC" w:rsidRDefault="00FD4EDA" w:rsidP="00FD4EDA">
            <w:pPr>
              <w:pStyle w:val="Tabletext"/>
              <w:spacing w:before="0"/>
              <w:jc w:val="center"/>
              <w:rPr>
                <w:sz w:val="18"/>
                <w:szCs w:val="18"/>
                <w:lang w:val="es-ES_tradnl"/>
              </w:rPr>
            </w:pPr>
            <w:r w:rsidRPr="00A066BC">
              <w:rPr>
                <w:sz w:val="18"/>
                <w:szCs w:val="18"/>
                <w:lang w:val="es-ES_tradnl"/>
              </w:rPr>
              <w:t>XIX</w:t>
            </w:r>
          </w:p>
        </w:tc>
        <w:tc>
          <w:tcPr>
            <w:tcW w:w="1336" w:type="dxa"/>
            <w:tcBorders>
              <w:top w:val="single" w:sz="4" w:space="0" w:color="auto"/>
              <w:left w:val="single" w:sz="4" w:space="0" w:color="auto"/>
              <w:bottom w:val="single" w:sz="4" w:space="0" w:color="auto"/>
              <w:right w:val="single" w:sz="4" w:space="0" w:color="auto"/>
            </w:tcBorders>
            <w:vAlign w:val="center"/>
            <w:tcPrChange w:id="266"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2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67" w:author="Ericsson" w:date="2021-07-23T13:26:00Z">
              <w:tcPr>
                <w:tcW w:w="1188" w:type="dxa"/>
                <w:tcBorders>
                  <w:top w:val="single" w:sz="4" w:space="0" w:color="auto"/>
                  <w:left w:val="single" w:sz="4" w:space="0" w:color="auto"/>
                  <w:bottom w:val="single" w:sz="4" w:space="0" w:color="auto"/>
                </w:tcBorders>
              </w:tcPr>
            </w:tcPrChange>
          </w:tcPr>
          <w:p w14:paraId="50116C2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830 MHz</w:t>
            </w:r>
          </w:p>
        </w:tc>
        <w:tc>
          <w:tcPr>
            <w:tcW w:w="314" w:type="dxa"/>
            <w:tcBorders>
              <w:top w:val="single" w:sz="4" w:space="0" w:color="auto"/>
              <w:bottom w:val="single" w:sz="4" w:space="0" w:color="auto"/>
            </w:tcBorders>
            <w:tcPrChange w:id="268" w:author="Ericsson" w:date="2021-07-23T13:26:00Z">
              <w:tcPr>
                <w:tcW w:w="314" w:type="dxa"/>
                <w:tcBorders>
                  <w:top w:val="single" w:sz="4" w:space="0" w:color="auto"/>
                  <w:bottom w:val="single" w:sz="4" w:space="0" w:color="auto"/>
                </w:tcBorders>
              </w:tcPr>
            </w:tcPrChange>
          </w:tcPr>
          <w:p w14:paraId="50116C2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69" w:author="Ericsson" w:date="2021-07-23T13:26:00Z">
              <w:tcPr>
                <w:tcW w:w="1136" w:type="dxa"/>
                <w:tcBorders>
                  <w:top w:val="single" w:sz="4" w:space="0" w:color="auto"/>
                  <w:bottom w:val="single" w:sz="4" w:space="0" w:color="auto"/>
                  <w:right w:val="single" w:sz="4" w:space="0" w:color="auto"/>
                </w:tcBorders>
              </w:tcPr>
            </w:tcPrChange>
          </w:tcPr>
          <w:p w14:paraId="50116C2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845 MHz</w:t>
            </w:r>
          </w:p>
        </w:tc>
        <w:tc>
          <w:tcPr>
            <w:tcW w:w="1200" w:type="dxa"/>
            <w:tcBorders>
              <w:top w:val="single" w:sz="4" w:space="0" w:color="auto"/>
              <w:bottom w:val="single" w:sz="4" w:space="0" w:color="auto"/>
            </w:tcBorders>
            <w:tcPrChange w:id="270" w:author="Ericsson" w:date="2021-07-23T13:26:00Z">
              <w:tcPr>
                <w:tcW w:w="1200" w:type="dxa"/>
                <w:tcBorders>
                  <w:top w:val="single" w:sz="4" w:space="0" w:color="auto"/>
                  <w:bottom w:val="single" w:sz="4" w:space="0" w:color="auto"/>
                </w:tcBorders>
              </w:tcPr>
            </w:tcPrChange>
          </w:tcPr>
          <w:p w14:paraId="50116C2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875 MHz</w:t>
            </w:r>
          </w:p>
        </w:tc>
        <w:tc>
          <w:tcPr>
            <w:tcW w:w="314" w:type="dxa"/>
            <w:tcBorders>
              <w:top w:val="single" w:sz="4" w:space="0" w:color="auto"/>
              <w:bottom w:val="single" w:sz="4" w:space="0" w:color="auto"/>
            </w:tcBorders>
            <w:tcPrChange w:id="271" w:author="Ericsson" w:date="2021-07-23T13:26:00Z">
              <w:tcPr>
                <w:tcW w:w="314" w:type="dxa"/>
                <w:tcBorders>
                  <w:top w:val="single" w:sz="4" w:space="0" w:color="auto"/>
                  <w:bottom w:val="single" w:sz="4" w:space="0" w:color="auto"/>
                </w:tcBorders>
              </w:tcPr>
            </w:tcPrChange>
          </w:tcPr>
          <w:p w14:paraId="50116C2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72" w:author="Ericsson" w:date="2021-07-23T13:26:00Z">
              <w:tcPr>
                <w:tcW w:w="1139" w:type="dxa"/>
                <w:tcBorders>
                  <w:top w:val="single" w:sz="4" w:space="0" w:color="auto"/>
                  <w:bottom w:val="single" w:sz="4" w:space="0" w:color="auto"/>
                  <w:right w:val="single" w:sz="4" w:space="0" w:color="auto"/>
                </w:tcBorders>
              </w:tcPr>
            </w:tcPrChange>
          </w:tcPr>
          <w:p w14:paraId="50116C2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890 MHz</w:t>
            </w:r>
          </w:p>
        </w:tc>
        <w:tc>
          <w:tcPr>
            <w:tcW w:w="951" w:type="dxa"/>
            <w:tcBorders>
              <w:top w:val="single" w:sz="4" w:space="0" w:color="auto"/>
              <w:left w:val="single" w:sz="4" w:space="0" w:color="auto"/>
              <w:bottom w:val="single" w:sz="4" w:space="0" w:color="auto"/>
              <w:right w:val="single" w:sz="4" w:space="0" w:color="auto"/>
            </w:tcBorders>
            <w:tcPrChange w:id="273"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C2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37" w14:textId="77777777" w:rsidTr="00FD4EDA">
        <w:trPr>
          <w:jc w:val="center"/>
          <w:trPrChange w:id="274"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75"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2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20</w:t>
            </w:r>
          </w:p>
        </w:tc>
        <w:tc>
          <w:tcPr>
            <w:tcW w:w="962" w:type="dxa"/>
            <w:tcBorders>
              <w:top w:val="single" w:sz="4" w:space="0" w:color="auto"/>
              <w:left w:val="single" w:sz="4" w:space="0" w:color="auto"/>
              <w:bottom w:val="single" w:sz="4" w:space="0" w:color="auto"/>
              <w:right w:val="single" w:sz="4" w:space="0" w:color="auto"/>
            </w:tcBorders>
            <w:vAlign w:val="center"/>
            <w:tcPrChange w:id="276"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07E6AEFA" w14:textId="13F3D857" w:rsidR="00FD4EDA" w:rsidRPr="00A066BC" w:rsidRDefault="00FD4EDA" w:rsidP="00FD4EDA">
            <w:pPr>
              <w:pStyle w:val="Tabletext"/>
              <w:spacing w:before="0"/>
              <w:jc w:val="center"/>
              <w:rPr>
                <w:sz w:val="18"/>
                <w:szCs w:val="18"/>
                <w:lang w:val="es-ES_tradnl"/>
              </w:rPr>
            </w:pPr>
            <w:ins w:id="277" w:author="Ericsson" w:date="2021-07-23T13:27:00Z">
              <w:r>
                <w:rPr>
                  <w:sz w:val="18"/>
                  <w:szCs w:val="18"/>
                  <w:lang w:val="es-ES_tradnl"/>
                </w:rPr>
                <w:t>n</w:t>
              </w:r>
            </w:ins>
            <w:ins w:id="278" w:author="Ericsson" w:date="2021-07-23T13:26:00Z">
              <w:r w:rsidRPr="00A066BC">
                <w:rPr>
                  <w:sz w:val="18"/>
                  <w:szCs w:val="18"/>
                  <w:lang w:val="es-ES_tradnl"/>
                </w:rPr>
                <w:t>20</w:t>
              </w:r>
            </w:ins>
          </w:p>
        </w:tc>
        <w:tc>
          <w:tcPr>
            <w:tcW w:w="962" w:type="dxa"/>
            <w:tcBorders>
              <w:top w:val="single" w:sz="4" w:space="0" w:color="auto"/>
              <w:left w:val="single" w:sz="4" w:space="0" w:color="auto"/>
              <w:bottom w:val="single" w:sz="4" w:space="0" w:color="auto"/>
              <w:right w:val="single" w:sz="4" w:space="0" w:color="auto"/>
            </w:tcBorders>
            <w:tcPrChange w:id="279"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C2E" w14:textId="356BE96C" w:rsidR="00FD4EDA" w:rsidRPr="00A066BC" w:rsidRDefault="00FD4EDA" w:rsidP="00FD4EDA">
            <w:pPr>
              <w:pStyle w:val="Tabletext"/>
              <w:spacing w:before="0"/>
              <w:jc w:val="center"/>
              <w:rPr>
                <w:sz w:val="18"/>
                <w:szCs w:val="18"/>
                <w:lang w:val="es-ES_tradnl"/>
              </w:rPr>
            </w:pPr>
            <w:r w:rsidRPr="00A066BC">
              <w:rPr>
                <w:sz w:val="18"/>
                <w:szCs w:val="18"/>
                <w:lang w:val="es-ES_tradnl"/>
              </w:rPr>
              <w:t>XX</w:t>
            </w:r>
          </w:p>
        </w:tc>
        <w:tc>
          <w:tcPr>
            <w:tcW w:w="1336" w:type="dxa"/>
            <w:tcBorders>
              <w:top w:val="single" w:sz="4" w:space="0" w:color="auto"/>
              <w:left w:val="single" w:sz="4" w:space="0" w:color="auto"/>
              <w:bottom w:val="single" w:sz="4" w:space="0" w:color="auto"/>
              <w:right w:val="single" w:sz="4" w:space="0" w:color="auto"/>
            </w:tcBorders>
            <w:vAlign w:val="center"/>
            <w:tcPrChange w:id="280"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2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81" w:author="Ericsson" w:date="2021-07-23T13:26:00Z">
              <w:tcPr>
                <w:tcW w:w="1188" w:type="dxa"/>
                <w:tcBorders>
                  <w:top w:val="single" w:sz="4" w:space="0" w:color="auto"/>
                  <w:left w:val="single" w:sz="4" w:space="0" w:color="auto"/>
                  <w:bottom w:val="single" w:sz="4" w:space="0" w:color="auto"/>
                </w:tcBorders>
              </w:tcPr>
            </w:tcPrChange>
          </w:tcPr>
          <w:p w14:paraId="50116C3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832 MHz</w:t>
            </w:r>
          </w:p>
        </w:tc>
        <w:tc>
          <w:tcPr>
            <w:tcW w:w="314" w:type="dxa"/>
            <w:tcBorders>
              <w:top w:val="single" w:sz="4" w:space="0" w:color="auto"/>
              <w:bottom w:val="single" w:sz="4" w:space="0" w:color="auto"/>
            </w:tcBorders>
            <w:tcPrChange w:id="282" w:author="Ericsson" w:date="2021-07-23T13:26:00Z">
              <w:tcPr>
                <w:tcW w:w="314" w:type="dxa"/>
                <w:tcBorders>
                  <w:top w:val="single" w:sz="4" w:space="0" w:color="auto"/>
                  <w:bottom w:val="single" w:sz="4" w:space="0" w:color="auto"/>
                </w:tcBorders>
              </w:tcPr>
            </w:tcPrChange>
          </w:tcPr>
          <w:p w14:paraId="50116C3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83" w:author="Ericsson" w:date="2021-07-23T13:26:00Z">
              <w:tcPr>
                <w:tcW w:w="1136" w:type="dxa"/>
                <w:tcBorders>
                  <w:top w:val="single" w:sz="4" w:space="0" w:color="auto"/>
                  <w:bottom w:val="single" w:sz="4" w:space="0" w:color="auto"/>
                  <w:right w:val="single" w:sz="4" w:space="0" w:color="auto"/>
                </w:tcBorders>
              </w:tcPr>
            </w:tcPrChange>
          </w:tcPr>
          <w:p w14:paraId="50116C3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862 MHz</w:t>
            </w:r>
          </w:p>
        </w:tc>
        <w:tc>
          <w:tcPr>
            <w:tcW w:w="1200" w:type="dxa"/>
            <w:tcBorders>
              <w:top w:val="single" w:sz="4" w:space="0" w:color="auto"/>
              <w:bottom w:val="single" w:sz="4" w:space="0" w:color="auto"/>
            </w:tcBorders>
            <w:tcPrChange w:id="284" w:author="Ericsson" w:date="2021-07-23T13:26:00Z">
              <w:tcPr>
                <w:tcW w:w="1200" w:type="dxa"/>
                <w:tcBorders>
                  <w:top w:val="single" w:sz="4" w:space="0" w:color="auto"/>
                  <w:bottom w:val="single" w:sz="4" w:space="0" w:color="auto"/>
                </w:tcBorders>
              </w:tcPr>
            </w:tcPrChange>
          </w:tcPr>
          <w:p w14:paraId="50116C3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791 MHz</w:t>
            </w:r>
          </w:p>
        </w:tc>
        <w:tc>
          <w:tcPr>
            <w:tcW w:w="314" w:type="dxa"/>
            <w:tcBorders>
              <w:top w:val="single" w:sz="4" w:space="0" w:color="auto"/>
              <w:bottom w:val="single" w:sz="4" w:space="0" w:color="auto"/>
            </w:tcBorders>
            <w:tcPrChange w:id="285" w:author="Ericsson" w:date="2021-07-23T13:26:00Z">
              <w:tcPr>
                <w:tcW w:w="314" w:type="dxa"/>
                <w:tcBorders>
                  <w:top w:val="single" w:sz="4" w:space="0" w:color="auto"/>
                  <w:bottom w:val="single" w:sz="4" w:space="0" w:color="auto"/>
                </w:tcBorders>
              </w:tcPr>
            </w:tcPrChange>
          </w:tcPr>
          <w:p w14:paraId="50116C3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86" w:author="Ericsson" w:date="2021-07-23T13:26:00Z">
              <w:tcPr>
                <w:tcW w:w="1139" w:type="dxa"/>
                <w:tcBorders>
                  <w:top w:val="single" w:sz="4" w:space="0" w:color="auto"/>
                  <w:bottom w:val="single" w:sz="4" w:space="0" w:color="auto"/>
                  <w:right w:val="single" w:sz="4" w:space="0" w:color="auto"/>
                </w:tcBorders>
              </w:tcPr>
            </w:tcPrChange>
          </w:tcPr>
          <w:p w14:paraId="50116C3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821 MHz</w:t>
            </w:r>
          </w:p>
        </w:tc>
        <w:tc>
          <w:tcPr>
            <w:tcW w:w="951" w:type="dxa"/>
            <w:tcBorders>
              <w:top w:val="single" w:sz="4" w:space="0" w:color="auto"/>
              <w:left w:val="single" w:sz="4" w:space="0" w:color="auto"/>
              <w:bottom w:val="single" w:sz="4" w:space="0" w:color="auto"/>
              <w:right w:val="single" w:sz="4" w:space="0" w:color="auto"/>
            </w:tcBorders>
            <w:tcPrChange w:id="287"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C3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DF4DD3" w:rsidRPr="00FB2C90" w14:paraId="50116C42" w14:textId="77777777" w:rsidTr="00FD4EDA">
        <w:trPr>
          <w:jc w:val="center"/>
          <w:trPrChange w:id="288" w:author="Ericsson" w:date="2021-07-23T13:25:00Z">
            <w:trPr>
              <w:jc w:val="center"/>
            </w:trPr>
          </w:trPrChange>
        </w:trPr>
        <w:tc>
          <w:tcPr>
            <w:tcW w:w="1099" w:type="dxa"/>
            <w:tcBorders>
              <w:top w:val="single" w:sz="4" w:space="0" w:color="auto"/>
              <w:left w:val="single" w:sz="4" w:space="0" w:color="auto"/>
              <w:bottom w:val="single" w:sz="4" w:space="0" w:color="auto"/>
              <w:right w:val="single" w:sz="4" w:space="0" w:color="auto"/>
            </w:tcBorders>
            <w:tcPrChange w:id="289" w:author="Ericsson" w:date="2021-07-23T13:25:00Z">
              <w:tcPr>
                <w:tcW w:w="1099" w:type="dxa"/>
                <w:tcBorders>
                  <w:top w:val="single" w:sz="4" w:space="0" w:color="auto"/>
                  <w:left w:val="single" w:sz="4" w:space="0" w:color="auto"/>
                  <w:bottom w:val="single" w:sz="4" w:space="0" w:color="auto"/>
                  <w:right w:val="single" w:sz="4" w:space="0" w:color="auto"/>
                </w:tcBorders>
              </w:tcPr>
            </w:tcPrChange>
          </w:tcPr>
          <w:p w14:paraId="50116C3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21</w:t>
            </w:r>
          </w:p>
        </w:tc>
        <w:tc>
          <w:tcPr>
            <w:tcW w:w="962" w:type="dxa"/>
            <w:tcBorders>
              <w:top w:val="single" w:sz="4" w:space="0" w:color="auto"/>
              <w:left w:val="single" w:sz="4" w:space="0" w:color="auto"/>
              <w:bottom w:val="single" w:sz="4" w:space="0" w:color="auto"/>
              <w:right w:val="single" w:sz="4" w:space="0" w:color="auto"/>
            </w:tcBorders>
            <w:tcPrChange w:id="290" w:author="Ericsson" w:date="2021-07-23T13:25:00Z">
              <w:tcPr>
                <w:tcW w:w="962" w:type="dxa"/>
                <w:tcBorders>
                  <w:top w:val="single" w:sz="4" w:space="0" w:color="auto"/>
                  <w:left w:val="single" w:sz="4" w:space="0" w:color="auto"/>
                  <w:bottom w:val="single" w:sz="4" w:space="0" w:color="auto"/>
                  <w:right w:val="single" w:sz="4" w:space="0" w:color="auto"/>
                </w:tcBorders>
              </w:tcPr>
            </w:tcPrChange>
          </w:tcPr>
          <w:p w14:paraId="471C29A3" w14:textId="29EFCC87" w:rsidR="00DF4DD3" w:rsidRPr="00A066BC" w:rsidRDefault="00DF4DD3" w:rsidP="00DF4DD3">
            <w:pPr>
              <w:pStyle w:val="Tabletext"/>
              <w:spacing w:before="0"/>
              <w:jc w:val="center"/>
              <w:rPr>
                <w:sz w:val="18"/>
                <w:szCs w:val="18"/>
                <w:lang w:val="es-ES_tradnl"/>
              </w:rPr>
            </w:pPr>
            <w:ins w:id="291" w:author="Ericsson" w:date="2021-07-23T13:40:00Z">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92" w:author="Ericsson" w:date="2021-07-23T13:25:00Z">
              <w:tcPr>
                <w:tcW w:w="962" w:type="dxa"/>
                <w:tcBorders>
                  <w:top w:val="single" w:sz="4" w:space="0" w:color="auto"/>
                  <w:left w:val="single" w:sz="4" w:space="0" w:color="auto"/>
                  <w:bottom w:val="single" w:sz="4" w:space="0" w:color="auto"/>
                  <w:right w:val="single" w:sz="4" w:space="0" w:color="auto"/>
                </w:tcBorders>
              </w:tcPr>
            </w:tcPrChange>
          </w:tcPr>
          <w:p w14:paraId="50116C39" w14:textId="3AEA3C68" w:rsidR="00DF4DD3" w:rsidRPr="00A066BC" w:rsidRDefault="00DF4DD3" w:rsidP="00DF4DD3">
            <w:pPr>
              <w:pStyle w:val="Tabletext"/>
              <w:spacing w:before="0"/>
              <w:jc w:val="center"/>
              <w:rPr>
                <w:sz w:val="18"/>
                <w:szCs w:val="18"/>
                <w:lang w:val="es-ES_tradnl"/>
              </w:rPr>
            </w:pPr>
            <w:r w:rsidRPr="00A066BC">
              <w:rPr>
                <w:sz w:val="18"/>
                <w:szCs w:val="18"/>
                <w:lang w:val="es-ES_tradnl"/>
              </w:rPr>
              <w:t>XXI</w:t>
            </w:r>
          </w:p>
        </w:tc>
        <w:tc>
          <w:tcPr>
            <w:tcW w:w="1336" w:type="dxa"/>
            <w:tcBorders>
              <w:top w:val="single" w:sz="4" w:space="0" w:color="auto"/>
              <w:left w:val="single" w:sz="4" w:space="0" w:color="auto"/>
              <w:bottom w:val="single" w:sz="4" w:space="0" w:color="auto"/>
              <w:right w:val="single" w:sz="4" w:space="0" w:color="auto"/>
            </w:tcBorders>
            <w:tcPrChange w:id="293" w:author="Ericsson" w:date="2021-07-23T13:25:00Z">
              <w:tcPr>
                <w:tcW w:w="1336" w:type="dxa"/>
                <w:tcBorders>
                  <w:top w:val="single" w:sz="4" w:space="0" w:color="auto"/>
                  <w:left w:val="single" w:sz="4" w:space="0" w:color="auto"/>
                  <w:bottom w:val="single" w:sz="4" w:space="0" w:color="auto"/>
                  <w:right w:val="single" w:sz="4" w:space="0" w:color="auto"/>
                </w:tcBorders>
              </w:tcPr>
            </w:tcPrChange>
          </w:tcPr>
          <w:p w14:paraId="50116C3A"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94" w:author="Ericsson" w:date="2021-07-23T13:25:00Z">
              <w:tcPr>
                <w:tcW w:w="1188" w:type="dxa"/>
                <w:tcBorders>
                  <w:top w:val="single" w:sz="4" w:space="0" w:color="auto"/>
                  <w:left w:val="single" w:sz="4" w:space="0" w:color="auto"/>
                  <w:bottom w:val="single" w:sz="4" w:space="0" w:color="auto"/>
                </w:tcBorders>
              </w:tcPr>
            </w:tcPrChange>
          </w:tcPr>
          <w:p w14:paraId="50116C3B"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1447.9 MHz</w:t>
            </w:r>
          </w:p>
        </w:tc>
        <w:tc>
          <w:tcPr>
            <w:tcW w:w="314" w:type="dxa"/>
            <w:tcBorders>
              <w:top w:val="single" w:sz="4" w:space="0" w:color="auto"/>
              <w:bottom w:val="single" w:sz="4" w:space="0" w:color="auto"/>
            </w:tcBorders>
            <w:tcPrChange w:id="295" w:author="Ericsson" w:date="2021-07-23T13:25:00Z">
              <w:tcPr>
                <w:tcW w:w="314" w:type="dxa"/>
                <w:tcBorders>
                  <w:top w:val="single" w:sz="4" w:space="0" w:color="auto"/>
                  <w:bottom w:val="single" w:sz="4" w:space="0" w:color="auto"/>
                </w:tcBorders>
              </w:tcPr>
            </w:tcPrChange>
          </w:tcPr>
          <w:p w14:paraId="50116C3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96" w:author="Ericsson" w:date="2021-07-23T13:25:00Z">
              <w:tcPr>
                <w:tcW w:w="1136" w:type="dxa"/>
                <w:tcBorders>
                  <w:top w:val="single" w:sz="4" w:space="0" w:color="auto"/>
                  <w:bottom w:val="single" w:sz="4" w:space="0" w:color="auto"/>
                  <w:right w:val="single" w:sz="4" w:space="0" w:color="auto"/>
                </w:tcBorders>
              </w:tcPr>
            </w:tcPrChange>
          </w:tcPr>
          <w:p w14:paraId="50116C3D"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1462.9 MHz</w:t>
            </w:r>
          </w:p>
        </w:tc>
        <w:tc>
          <w:tcPr>
            <w:tcW w:w="1200" w:type="dxa"/>
            <w:tcBorders>
              <w:top w:val="single" w:sz="4" w:space="0" w:color="auto"/>
              <w:bottom w:val="single" w:sz="4" w:space="0" w:color="auto"/>
            </w:tcBorders>
            <w:tcPrChange w:id="297" w:author="Ericsson" w:date="2021-07-23T13:25:00Z">
              <w:tcPr>
                <w:tcW w:w="1200" w:type="dxa"/>
                <w:tcBorders>
                  <w:top w:val="single" w:sz="4" w:space="0" w:color="auto"/>
                  <w:bottom w:val="single" w:sz="4" w:space="0" w:color="auto"/>
                </w:tcBorders>
              </w:tcPr>
            </w:tcPrChange>
          </w:tcPr>
          <w:p w14:paraId="50116C3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1495.9 MHz</w:t>
            </w:r>
          </w:p>
        </w:tc>
        <w:tc>
          <w:tcPr>
            <w:tcW w:w="314" w:type="dxa"/>
            <w:tcBorders>
              <w:top w:val="single" w:sz="4" w:space="0" w:color="auto"/>
              <w:bottom w:val="single" w:sz="4" w:space="0" w:color="auto"/>
            </w:tcBorders>
            <w:tcPrChange w:id="298" w:author="Ericsson" w:date="2021-07-23T13:25:00Z">
              <w:tcPr>
                <w:tcW w:w="314" w:type="dxa"/>
                <w:tcBorders>
                  <w:top w:val="single" w:sz="4" w:space="0" w:color="auto"/>
                  <w:bottom w:val="single" w:sz="4" w:space="0" w:color="auto"/>
                </w:tcBorders>
              </w:tcPr>
            </w:tcPrChange>
          </w:tcPr>
          <w:p w14:paraId="50116C3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99" w:author="Ericsson" w:date="2021-07-23T13:25:00Z">
              <w:tcPr>
                <w:tcW w:w="1139" w:type="dxa"/>
                <w:tcBorders>
                  <w:top w:val="single" w:sz="4" w:space="0" w:color="auto"/>
                  <w:bottom w:val="single" w:sz="4" w:space="0" w:color="auto"/>
                  <w:right w:val="single" w:sz="4" w:space="0" w:color="auto"/>
                </w:tcBorders>
              </w:tcPr>
            </w:tcPrChange>
          </w:tcPr>
          <w:p w14:paraId="50116C40" w14:textId="77777777" w:rsidR="00DF4DD3" w:rsidRPr="00A066BC" w:rsidRDefault="00DF4DD3" w:rsidP="00DF4DD3">
            <w:pPr>
              <w:pStyle w:val="Tabletext"/>
              <w:tabs>
                <w:tab w:val="clear" w:pos="284"/>
                <w:tab w:val="clear" w:pos="567"/>
                <w:tab w:val="clear" w:pos="851"/>
              </w:tabs>
              <w:spacing w:before="0"/>
              <w:jc w:val="center"/>
              <w:rPr>
                <w:spacing w:val="-6"/>
                <w:sz w:val="18"/>
                <w:szCs w:val="18"/>
                <w:lang w:val="es-ES_tradnl"/>
              </w:rPr>
            </w:pPr>
            <w:r w:rsidRPr="00A066BC">
              <w:rPr>
                <w:spacing w:val="-6"/>
                <w:sz w:val="18"/>
                <w:szCs w:val="18"/>
                <w:lang w:val="es-ES_tradnl"/>
              </w:rPr>
              <w:t>1510.9 MHz</w:t>
            </w:r>
          </w:p>
        </w:tc>
        <w:tc>
          <w:tcPr>
            <w:tcW w:w="951" w:type="dxa"/>
            <w:tcBorders>
              <w:top w:val="single" w:sz="4" w:space="0" w:color="auto"/>
              <w:left w:val="single" w:sz="4" w:space="0" w:color="auto"/>
              <w:bottom w:val="single" w:sz="4" w:space="0" w:color="auto"/>
              <w:right w:val="single" w:sz="4" w:space="0" w:color="auto"/>
            </w:tcBorders>
            <w:tcPrChange w:id="300" w:author="Ericsson" w:date="2021-07-23T13:25:00Z">
              <w:tcPr>
                <w:tcW w:w="951" w:type="dxa"/>
                <w:tcBorders>
                  <w:top w:val="single" w:sz="4" w:space="0" w:color="auto"/>
                  <w:left w:val="single" w:sz="4" w:space="0" w:color="auto"/>
                  <w:bottom w:val="single" w:sz="4" w:space="0" w:color="auto"/>
                  <w:right w:val="single" w:sz="4" w:space="0" w:color="auto"/>
                </w:tcBorders>
              </w:tcPr>
            </w:tcPrChange>
          </w:tcPr>
          <w:p w14:paraId="50116C41" w14:textId="77777777" w:rsidR="00DF4DD3" w:rsidRPr="00A70540" w:rsidRDefault="00DF4DD3" w:rsidP="00DF4DD3">
            <w:pPr>
              <w:pStyle w:val="Tabletext"/>
              <w:spacing w:before="0"/>
              <w:jc w:val="center"/>
              <w:rPr>
                <w:sz w:val="18"/>
                <w:szCs w:val="18"/>
                <w:vertAlign w:val="superscript"/>
                <w:lang w:val="es-ES_tradnl"/>
                <w:rPrChange w:id="301" w:author="Ericsson" w:date="2021-07-23T14:34:00Z">
                  <w:rPr>
                    <w:sz w:val="18"/>
                    <w:szCs w:val="18"/>
                    <w:lang w:val="es-ES_tradnl"/>
                  </w:rPr>
                </w:rPrChange>
              </w:rPr>
            </w:pPr>
            <w:r w:rsidRPr="00A066BC">
              <w:rPr>
                <w:sz w:val="18"/>
                <w:szCs w:val="18"/>
                <w:lang w:val="es-ES_tradnl"/>
              </w:rPr>
              <w:t>1</w:t>
            </w:r>
          </w:p>
        </w:tc>
      </w:tr>
      <w:tr w:rsidR="00DF4DD3" w:rsidRPr="00FB2C90" w14:paraId="50116C4D" w14:textId="77777777" w:rsidTr="00054E02">
        <w:trPr>
          <w:jc w:val="center"/>
          <w:trPrChange w:id="302"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03"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4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22</w:t>
            </w:r>
          </w:p>
        </w:tc>
        <w:tc>
          <w:tcPr>
            <w:tcW w:w="962" w:type="dxa"/>
            <w:tcBorders>
              <w:top w:val="single" w:sz="4" w:space="0" w:color="auto"/>
              <w:left w:val="single" w:sz="4" w:space="0" w:color="auto"/>
              <w:bottom w:val="single" w:sz="4" w:space="0" w:color="auto"/>
              <w:right w:val="single" w:sz="4" w:space="0" w:color="auto"/>
            </w:tcBorders>
            <w:tcPrChange w:id="304"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7EF40BF2" w14:textId="6F862737" w:rsidR="00DF4DD3" w:rsidRPr="00A066BC" w:rsidRDefault="00DF4DD3" w:rsidP="00DF4DD3">
            <w:pPr>
              <w:pStyle w:val="Tabletext"/>
              <w:spacing w:before="0"/>
              <w:jc w:val="center"/>
              <w:rPr>
                <w:sz w:val="18"/>
                <w:szCs w:val="18"/>
                <w:lang w:val="es-ES_tradnl"/>
              </w:rPr>
            </w:pPr>
            <w:ins w:id="305" w:author="Ericsson" w:date="2021-07-23T13:40:00Z">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06"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C44" w14:textId="48D06D0B" w:rsidR="00DF4DD3" w:rsidRPr="00A066BC" w:rsidRDefault="00DF4DD3" w:rsidP="00DF4DD3">
            <w:pPr>
              <w:pStyle w:val="Tabletext"/>
              <w:spacing w:before="0"/>
              <w:jc w:val="center"/>
              <w:rPr>
                <w:sz w:val="18"/>
                <w:szCs w:val="18"/>
                <w:lang w:val="es-ES_tradnl"/>
              </w:rPr>
            </w:pPr>
            <w:r w:rsidRPr="00A066BC">
              <w:rPr>
                <w:sz w:val="18"/>
                <w:szCs w:val="18"/>
                <w:lang w:val="es-ES_tradnl"/>
              </w:rPr>
              <w:t>XXII</w:t>
            </w:r>
          </w:p>
        </w:tc>
        <w:tc>
          <w:tcPr>
            <w:tcW w:w="1336" w:type="dxa"/>
            <w:tcBorders>
              <w:top w:val="single" w:sz="4" w:space="0" w:color="auto"/>
              <w:left w:val="single" w:sz="4" w:space="0" w:color="auto"/>
              <w:bottom w:val="single" w:sz="4" w:space="0" w:color="auto"/>
              <w:right w:val="single" w:sz="4" w:space="0" w:color="auto"/>
            </w:tcBorders>
            <w:vAlign w:val="center"/>
            <w:tcPrChange w:id="307"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45"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08" w:author="Ericsson" w:date="2021-07-23T13:40:00Z">
              <w:tcPr>
                <w:tcW w:w="1188" w:type="dxa"/>
                <w:tcBorders>
                  <w:top w:val="single" w:sz="4" w:space="0" w:color="auto"/>
                  <w:left w:val="single" w:sz="4" w:space="0" w:color="auto"/>
                  <w:bottom w:val="single" w:sz="4" w:space="0" w:color="auto"/>
                </w:tcBorders>
              </w:tcPr>
            </w:tcPrChange>
          </w:tcPr>
          <w:p w14:paraId="50116C4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3410 MHz</w:t>
            </w:r>
          </w:p>
        </w:tc>
        <w:tc>
          <w:tcPr>
            <w:tcW w:w="314" w:type="dxa"/>
            <w:tcBorders>
              <w:top w:val="single" w:sz="4" w:space="0" w:color="auto"/>
              <w:bottom w:val="single" w:sz="4" w:space="0" w:color="auto"/>
            </w:tcBorders>
            <w:tcPrChange w:id="309" w:author="Ericsson" w:date="2021-07-23T13:40:00Z">
              <w:tcPr>
                <w:tcW w:w="314" w:type="dxa"/>
                <w:tcBorders>
                  <w:top w:val="single" w:sz="4" w:space="0" w:color="auto"/>
                  <w:bottom w:val="single" w:sz="4" w:space="0" w:color="auto"/>
                </w:tcBorders>
              </w:tcPr>
            </w:tcPrChange>
          </w:tcPr>
          <w:p w14:paraId="50116C47"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10" w:author="Ericsson" w:date="2021-07-23T13:40:00Z">
              <w:tcPr>
                <w:tcW w:w="1136" w:type="dxa"/>
                <w:tcBorders>
                  <w:top w:val="single" w:sz="4" w:space="0" w:color="auto"/>
                  <w:bottom w:val="single" w:sz="4" w:space="0" w:color="auto"/>
                  <w:right w:val="single" w:sz="4" w:space="0" w:color="auto"/>
                </w:tcBorders>
              </w:tcPr>
            </w:tcPrChange>
          </w:tcPr>
          <w:p w14:paraId="50116C4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3490 MHz</w:t>
            </w:r>
          </w:p>
        </w:tc>
        <w:tc>
          <w:tcPr>
            <w:tcW w:w="1200" w:type="dxa"/>
            <w:tcBorders>
              <w:top w:val="single" w:sz="4" w:space="0" w:color="auto"/>
              <w:bottom w:val="single" w:sz="4" w:space="0" w:color="auto"/>
            </w:tcBorders>
            <w:tcPrChange w:id="311" w:author="Ericsson" w:date="2021-07-23T13:40:00Z">
              <w:tcPr>
                <w:tcW w:w="1200" w:type="dxa"/>
                <w:tcBorders>
                  <w:top w:val="single" w:sz="4" w:space="0" w:color="auto"/>
                  <w:bottom w:val="single" w:sz="4" w:space="0" w:color="auto"/>
                </w:tcBorders>
              </w:tcPr>
            </w:tcPrChange>
          </w:tcPr>
          <w:p w14:paraId="50116C49"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3510 MHz</w:t>
            </w:r>
          </w:p>
        </w:tc>
        <w:tc>
          <w:tcPr>
            <w:tcW w:w="314" w:type="dxa"/>
            <w:tcBorders>
              <w:top w:val="single" w:sz="4" w:space="0" w:color="auto"/>
              <w:bottom w:val="single" w:sz="4" w:space="0" w:color="auto"/>
            </w:tcBorders>
            <w:tcPrChange w:id="312" w:author="Ericsson" w:date="2021-07-23T13:40:00Z">
              <w:tcPr>
                <w:tcW w:w="314" w:type="dxa"/>
                <w:tcBorders>
                  <w:top w:val="single" w:sz="4" w:space="0" w:color="auto"/>
                  <w:bottom w:val="single" w:sz="4" w:space="0" w:color="auto"/>
                </w:tcBorders>
              </w:tcPr>
            </w:tcPrChange>
          </w:tcPr>
          <w:p w14:paraId="50116C4A"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13" w:author="Ericsson" w:date="2021-07-23T13:40:00Z">
              <w:tcPr>
                <w:tcW w:w="1139" w:type="dxa"/>
                <w:tcBorders>
                  <w:top w:val="single" w:sz="4" w:space="0" w:color="auto"/>
                  <w:bottom w:val="single" w:sz="4" w:space="0" w:color="auto"/>
                  <w:right w:val="single" w:sz="4" w:space="0" w:color="auto"/>
                </w:tcBorders>
              </w:tcPr>
            </w:tcPrChange>
          </w:tcPr>
          <w:p w14:paraId="50116C4B"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3590 MHz</w:t>
            </w:r>
          </w:p>
        </w:tc>
        <w:tc>
          <w:tcPr>
            <w:tcW w:w="951" w:type="dxa"/>
            <w:tcBorders>
              <w:top w:val="single" w:sz="4" w:space="0" w:color="auto"/>
              <w:left w:val="single" w:sz="4" w:space="0" w:color="auto"/>
              <w:bottom w:val="single" w:sz="4" w:space="0" w:color="auto"/>
              <w:right w:val="single" w:sz="4" w:space="0" w:color="auto"/>
            </w:tcBorders>
            <w:tcPrChange w:id="314"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C4C" w14:textId="12B856DF" w:rsidR="00DF4DD3" w:rsidRPr="00A066BC" w:rsidRDefault="00DF4DD3" w:rsidP="00DF4DD3">
            <w:pPr>
              <w:pStyle w:val="Tabletext"/>
              <w:spacing w:before="0"/>
              <w:jc w:val="center"/>
              <w:rPr>
                <w:sz w:val="18"/>
                <w:szCs w:val="18"/>
                <w:lang w:val="es-ES_tradnl"/>
              </w:rPr>
            </w:pPr>
            <w:r w:rsidRPr="00A066BC">
              <w:rPr>
                <w:sz w:val="18"/>
                <w:szCs w:val="18"/>
                <w:lang w:val="es-ES_tradnl"/>
              </w:rPr>
              <w:t>1</w:t>
            </w:r>
            <w:ins w:id="315" w:author="Ericsson" w:date="2021-07-23T14:34:00Z">
              <w:r w:rsidR="00A70540">
                <w:rPr>
                  <w:sz w:val="18"/>
                  <w:szCs w:val="18"/>
                  <w:vertAlign w:val="superscript"/>
                  <w:lang w:val="es-ES_tradnl"/>
                </w:rPr>
                <w:t>(12)</w:t>
              </w:r>
            </w:ins>
          </w:p>
        </w:tc>
      </w:tr>
      <w:tr w:rsidR="00DF4DD3" w:rsidRPr="00FB2C90" w14:paraId="50116C58" w14:textId="77777777" w:rsidTr="00054E02">
        <w:trPr>
          <w:jc w:val="center"/>
          <w:trPrChange w:id="316"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17"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4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23</w:t>
            </w:r>
          </w:p>
        </w:tc>
        <w:tc>
          <w:tcPr>
            <w:tcW w:w="962" w:type="dxa"/>
            <w:tcBorders>
              <w:top w:val="single" w:sz="4" w:space="0" w:color="auto"/>
              <w:left w:val="single" w:sz="4" w:space="0" w:color="auto"/>
              <w:bottom w:val="single" w:sz="4" w:space="0" w:color="auto"/>
              <w:right w:val="single" w:sz="4" w:space="0" w:color="auto"/>
            </w:tcBorders>
            <w:tcPrChange w:id="318"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79D9AF97" w14:textId="089B5076" w:rsidR="00DF4DD3" w:rsidRPr="00A066BC" w:rsidRDefault="00DF4DD3" w:rsidP="00DF4DD3">
            <w:pPr>
              <w:pStyle w:val="Tabletext"/>
              <w:spacing w:before="0"/>
              <w:jc w:val="center"/>
              <w:rPr>
                <w:sz w:val="18"/>
                <w:szCs w:val="18"/>
                <w:lang w:val="es-ES_tradnl"/>
              </w:rPr>
            </w:pPr>
            <w:ins w:id="319" w:author="Ericsson" w:date="2021-07-23T13:40:00Z">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20"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C4F" w14:textId="4D7AC4B8"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21"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5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22" w:author="Ericsson" w:date="2021-07-23T13:40:00Z">
              <w:tcPr>
                <w:tcW w:w="1188" w:type="dxa"/>
                <w:tcBorders>
                  <w:top w:val="single" w:sz="4" w:space="0" w:color="auto"/>
                  <w:left w:val="single" w:sz="4" w:space="0" w:color="auto"/>
                  <w:bottom w:val="single" w:sz="4" w:space="0" w:color="auto"/>
                </w:tcBorders>
              </w:tcPr>
            </w:tcPrChange>
          </w:tcPr>
          <w:p w14:paraId="50116C5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2000 MHz</w:t>
            </w:r>
          </w:p>
        </w:tc>
        <w:tc>
          <w:tcPr>
            <w:tcW w:w="314" w:type="dxa"/>
            <w:tcBorders>
              <w:top w:val="single" w:sz="4" w:space="0" w:color="auto"/>
              <w:bottom w:val="single" w:sz="4" w:space="0" w:color="auto"/>
            </w:tcBorders>
            <w:tcPrChange w:id="323" w:author="Ericsson" w:date="2021-07-23T13:40:00Z">
              <w:tcPr>
                <w:tcW w:w="314" w:type="dxa"/>
                <w:tcBorders>
                  <w:top w:val="single" w:sz="4" w:space="0" w:color="auto"/>
                  <w:bottom w:val="single" w:sz="4" w:space="0" w:color="auto"/>
                </w:tcBorders>
              </w:tcPr>
            </w:tcPrChange>
          </w:tcPr>
          <w:p w14:paraId="50116C52"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24" w:author="Ericsson" w:date="2021-07-23T13:40:00Z">
              <w:tcPr>
                <w:tcW w:w="1136" w:type="dxa"/>
                <w:tcBorders>
                  <w:top w:val="single" w:sz="4" w:space="0" w:color="auto"/>
                  <w:bottom w:val="single" w:sz="4" w:space="0" w:color="auto"/>
                  <w:right w:val="single" w:sz="4" w:space="0" w:color="auto"/>
                </w:tcBorders>
              </w:tcPr>
            </w:tcPrChange>
          </w:tcPr>
          <w:p w14:paraId="50116C5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2020 MHz</w:t>
            </w:r>
          </w:p>
        </w:tc>
        <w:tc>
          <w:tcPr>
            <w:tcW w:w="1200" w:type="dxa"/>
            <w:tcBorders>
              <w:top w:val="single" w:sz="4" w:space="0" w:color="auto"/>
              <w:bottom w:val="single" w:sz="4" w:space="0" w:color="auto"/>
            </w:tcBorders>
            <w:tcPrChange w:id="325" w:author="Ericsson" w:date="2021-07-23T13:40:00Z">
              <w:tcPr>
                <w:tcW w:w="1200" w:type="dxa"/>
                <w:tcBorders>
                  <w:top w:val="single" w:sz="4" w:space="0" w:color="auto"/>
                  <w:bottom w:val="single" w:sz="4" w:space="0" w:color="auto"/>
                </w:tcBorders>
              </w:tcPr>
            </w:tcPrChange>
          </w:tcPr>
          <w:p w14:paraId="50116C54"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2180 MHz</w:t>
            </w:r>
          </w:p>
        </w:tc>
        <w:tc>
          <w:tcPr>
            <w:tcW w:w="314" w:type="dxa"/>
            <w:tcBorders>
              <w:top w:val="single" w:sz="4" w:space="0" w:color="auto"/>
              <w:bottom w:val="single" w:sz="4" w:space="0" w:color="auto"/>
            </w:tcBorders>
            <w:tcPrChange w:id="326" w:author="Ericsson" w:date="2021-07-23T13:40:00Z">
              <w:tcPr>
                <w:tcW w:w="314" w:type="dxa"/>
                <w:tcBorders>
                  <w:top w:val="single" w:sz="4" w:space="0" w:color="auto"/>
                  <w:bottom w:val="single" w:sz="4" w:space="0" w:color="auto"/>
                </w:tcBorders>
              </w:tcPr>
            </w:tcPrChange>
          </w:tcPr>
          <w:p w14:paraId="50116C55"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27" w:author="Ericsson" w:date="2021-07-23T13:40:00Z">
              <w:tcPr>
                <w:tcW w:w="1139" w:type="dxa"/>
                <w:tcBorders>
                  <w:top w:val="single" w:sz="4" w:space="0" w:color="auto"/>
                  <w:bottom w:val="single" w:sz="4" w:space="0" w:color="auto"/>
                  <w:right w:val="single" w:sz="4" w:space="0" w:color="auto"/>
                </w:tcBorders>
              </w:tcPr>
            </w:tcPrChange>
          </w:tcPr>
          <w:p w14:paraId="50116C5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2200 MHz</w:t>
            </w:r>
          </w:p>
        </w:tc>
        <w:tc>
          <w:tcPr>
            <w:tcW w:w="951" w:type="dxa"/>
            <w:tcBorders>
              <w:top w:val="single" w:sz="4" w:space="0" w:color="auto"/>
              <w:left w:val="single" w:sz="4" w:space="0" w:color="auto"/>
              <w:bottom w:val="single" w:sz="4" w:space="0" w:color="auto"/>
              <w:right w:val="single" w:sz="4" w:space="0" w:color="auto"/>
            </w:tcBorders>
            <w:tcPrChange w:id="328"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C57" w14:textId="42C892A3"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29" w:author="Ericsson" w:date="2021-07-23T14:34:00Z">
              <w:r w:rsidRPr="00A066BC" w:rsidDel="00A70540">
                <w:rPr>
                  <w:sz w:val="18"/>
                  <w:szCs w:val="18"/>
                  <w:vertAlign w:val="superscript"/>
                  <w:lang w:val="es-ES_tradnl"/>
                </w:rPr>
                <w:delText>2</w:delText>
              </w:r>
            </w:del>
            <w:ins w:id="330" w:author="Ericsson" w:date="2021-11-08T14:55:00Z">
              <w:r w:rsidR="00DE34E0">
                <w:rPr>
                  <w:sz w:val="18"/>
                  <w:szCs w:val="18"/>
                  <w:vertAlign w:val="superscript"/>
                  <w:lang w:val="es-ES_tradnl"/>
                </w:rPr>
                <w:t>8</w:t>
              </w:r>
            </w:ins>
            <w:r w:rsidRPr="00A066BC">
              <w:rPr>
                <w:sz w:val="18"/>
                <w:szCs w:val="18"/>
                <w:vertAlign w:val="superscript"/>
                <w:lang w:val="es-ES_tradnl"/>
              </w:rPr>
              <w:t>)</w:t>
            </w:r>
          </w:p>
        </w:tc>
      </w:tr>
      <w:tr w:rsidR="00DF4DD3" w:rsidRPr="00FB2C90" w14:paraId="50116C63" w14:textId="77777777" w:rsidTr="00054E02">
        <w:trPr>
          <w:jc w:val="center"/>
          <w:trPrChange w:id="331" w:author="Ericsson" w:date="2021-07-23T13:40: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32" w:author="Ericsson" w:date="2021-07-23T13:40: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59"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24#</w:t>
            </w:r>
          </w:p>
        </w:tc>
        <w:tc>
          <w:tcPr>
            <w:tcW w:w="962" w:type="dxa"/>
            <w:tcBorders>
              <w:top w:val="single" w:sz="4" w:space="0" w:color="auto"/>
              <w:left w:val="single" w:sz="4" w:space="0" w:color="auto"/>
              <w:bottom w:val="single" w:sz="4" w:space="0" w:color="auto"/>
              <w:right w:val="single" w:sz="4" w:space="0" w:color="auto"/>
            </w:tcBorders>
            <w:tcPrChange w:id="333"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1554BAE5" w14:textId="496A6C80" w:rsidR="00DF4DD3" w:rsidRPr="00A066BC" w:rsidRDefault="00DF4DD3" w:rsidP="00DF4DD3">
            <w:pPr>
              <w:pStyle w:val="Tabletext"/>
              <w:spacing w:before="0"/>
              <w:jc w:val="center"/>
              <w:rPr>
                <w:sz w:val="18"/>
                <w:szCs w:val="18"/>
                <w:lang w:val="es-ES_tradnl"/>
              </w:rPr>
            </w:pPr>
            <w:ins w:id="334" w:author="Ericsson" w:date="2021-07-23T13:40:00Z">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35" w:author="Ericsson" w:date="2021-07-23T13:40:00Z">
              <w:tcPr>
                <w:tcW w:w="962" w:type="dxa"/>
                <w:tcBorders>
                  <w:top w:val="single" w:sz="4" w:space="0" w:color="auto"/>
                  <w:left w:val="single" w:sz="4" w:space="0" w:color="auto"/>
                  <w:bottom w:val="single" w:sz="4" w:space="0" w:color="auto"/>
                  <w:right w:val="single" w:sz="4" w:space="0" w:color="auto"/>
                </w:tcBorders>
              </w:tcPr>
            </w:tcPrChange>
          </w:tcPr>
          <w:p w14:paraId="50116C5A" w14:textId="71884F3D"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36" w:author="Ericsson" w:date="2021-07-23T13:40: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5B"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37" w:author="Ericsson" w:date="2021-07-23T13:40:00Z">
              <w:tcPr>
                <w:tcW w:w="1188" w:type="dxa"/>
                <w:tcBorders>
                  <w:top w:val="single" w:sz="4" w:space="0" w:color="auto"/>
                  <w:left w:val="single" w:sz="4" w:space="0" w:color="auto"/>
                  <w:bottom w:val="single" w:sz="4" w:space="0" w:color="auto"/>
                </w:tcBorders>
              </w:tcPr>
            </w:tcPrChange>
          </w:tcPr>
          <w:p w14:paraId="50116C5C"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1626.5 MHz</w:t>
            </w:r>
          </w:p>
        </w:tc>
        <w:tc>
          <w:tcPr>
            <w:tcW w:w="314" w:type="dxa"/>
            <w:tcBorders>
              <w:top w:val="single" w:sz="4" w:space="0" w:color="auto"/>
              <w:bottom w:val="single" w:sz="4" w:space="0" w:color="auto"/>
            </w:tcBorders>
            <w:tcPrChange w:id="338" w:author="Ericsson" w:date="2021-07-23T13:40:00Z">
              <w:tcPr>
                <w:tcW w:w="314" w:type="dxa"/>
                <w:tcBorders>
                  <w:top w:val="single" w:sz="4" w:space="0" w:color="auto"/>
                  <w:bottom w:val="single" w:sz="4" w:space="0" w:color="auto"/>
                </w:tcBorders>
              </w:tcPr>
            </w:tcPrChange>
          </w:tcPr>
          <w:p w14:paraId="50116C5D"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39" w:author="Ericsson" w:date="2021-07-23T13:40:00Z">
              <w:tcPr>
                <w:tcW w:w="1136" w:type="dxa"/>
                <w:tcBorders>
                  <w:top w:val="single" w:sz="4" w:space="0" w:color="auto"/>
                  <w:bottom w:val="single" w:sz="4" w:space="0" w:color="auto"/>
                  <w:right w:val="single" w:sz="4" w:space="0" w:color="auto"/>
                </w:tcBorders>
              </w:tcPr>
            </w:tcPrChange>
          </w:tcPr>
          <w:p w14:paraId="50116C5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1660.5 MHz</w:t>
            </w:r>
          </w:p>
        </w:tc>
        <w:tc>
          <w:tcPr>
            <w:tcW w:w="1200" w:type="dxa"/>
            <w:tcBorders>
              <w:top w:val="single" w:sz="4" w:space="0" w:color="auto"/>
              <w:bottom w:val="single" w:sz="4" w:space="0" w:color="auto"/>
            </w:tcBorders>
            <w:tcPrChange w:id="340" w:author="Ericsson" w:date="2021-07-23T13:40:00Z">
              <w:tcPr>
                <w:tcW w:w="1200" w:type="dxa"/>
                <w:tcBorders>
                  <w:top w:val="single" w:sz="4" w:space="0" w:color="auto"/>
                  <w:bottom w:val="single" w:sz="4" w:space="0" w:color="auto"/>
                </w:tcBorders>
              </w:tcPr>
            </w:tcPrChange>
          </w:tcPr>
          <w:p w14:paraId="50116C5F" w14:textId="77777777" w:rsidR="00DF4DD3" w:rsidRPr="00A066BC" w:rsidRDefault="00DF4DD3" w:rsidP="00DF4DD3">
            <w:pPr>
              <w:pStyle w:val="Tabletext"/>
              <w:tabs>
                <w:tab w:val="clear" w:pos="284"/>
                <w:tab w:val="clear" w:pos="851"/>
                <w:tab w:val="clear" w:pos="1134"/>
                <w:tab w:val="clear" w:pos="1418"/>
              </w:tabs>
              <w:spacing w:before="0" w:line="276" w:lineRule="auto"/>
              <w:ind w:left="33"/>
              <w:contextualSpacing/>
              <w:jc w:val="center"/>
              <w:rPr>
                <w:sz w:val="18"/>
                <w:szCs w:val="18"/>
                <w:lang w:val="es-ES_tradnl"/>
              </w:rPr>
            </w:pPr>
            <w:r w:rsidRPr="00A066BC">
              <w:rPr>
                <w:sz w:val="18"/>
                <w:szCs w:val="18"/>
                <w:lang w:val="es-ES_tradnl"/>
              </w:rPr>
              <w:t>1525 MHz</w:t>
            </w:r>
          </w:p>
        </w:tc>
        <w:tc>
          <w:tcPr>
            <w:tcW w:w="314" w:type="dxa"/>
            <w:tcBorders>
              <w:top w:val="single" w:sz="4" w:space="0" w:color="auto"/>
              <w:bottom w:val="single" w:sz="4" w:space="0" w:color="auto"/>
            </w:tcBorders>
            <w:tcPrChange w:id="341" w:author="Ericsson" w:date="2021-07-23T13:40:00Z">
              <w:tcPr>
                <w:tcW w:w="314" w:type="dxa"/>
                <w:tcBorders>
                  <w:top w:val="single" w:sz="4" w:space="0" w:color="auto"/>
                  <w:bottom w:val="single" w:sz="4" w:space="0" w:color="auto"/>
                </w:tcBorders>
              </w:tcPr>
            </w:tcPrChange>
          </w:tcPr>
          <w:p w14:paraId="50116C6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42" w:author="Ericsson" w:date="2021-07-23T13:40:00Z">
              <w:tcPr>
                <w:tcW w:w="1139" w:type="dxa"/>
                <w:tcBorders>
                  <w:top w:val="single" w:sz="4" w:space="0" w:color="auto"/>
                  <w:bottom w:val="single" w:sz="4" w:space="0" w:color="auto"/>
                  <w:right w:val="single" w:sz="4" w:space="0" w:color="auto"/>
                </w:tcBorders>
              </w:tcPr>
            </w:tcPrChange>
          </w:tcPr>
          <w:p w14:paraId="50116C6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1559 MHz</w:t>
            </w:r>
          </w:p>
        </w:tc>
        <w:tc>
          <w:tcPr>
            <w:tcW w:w="951" w:type="dxa"/>
            <w:tcBorders>
              <w:top w:val="single" w:sz="4" w:space="0" w:color="auto"/>
              <w:left w:val="single" w:sz="4" w:space="0" w:color="auto"/>
              <w:bottom w:val="single" w:sz="4" w:space="0" w:color="auto"/>
              <w:right w:val="single" w:sz="4" w:space="0" w:color="auto"/>
            </w:tcBorders>
            <w:tcPrChange w:id="343" w:author="Ericsson" w:date="2021-07-23T13:40:00Z">
              <w:tcPr>
                <w:tcW w:w="951" w:type="dxa"/>
                <w:tcBorders>
                  <w:top w:val="single" w:sz="4" w:space="0" w:color="auto"/>
                  <w:left w:val="single" w:sz="4" w:space="0" w:color="auto"/>
                  <w:bottom w:val="single" w:sz="4" w:space="0" w:color="auto"/>
                  <w:right w:val="single" w:sz="4" w:space="0" w:color="auto"/>
                </w:tcBorders>
              </w:tcPr>
            </w:tcPrChange>
          </w:tcPr>
          <w:p w14:paraId="50116C62" w14:textId="5F75CBB5"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44" w:author="Ericsson" w:date="2021-07-23T14:34:00Z">
              <w:r w:rsidRPr="00A066BC" w:rsidDel="00A70540">
                <w:rPr>
                  <w:sz w:val="18"/>
                  <w:szCs w:val="18"/>
                  <w:vertAlign w:val="superscript"/>
                  <w:lang w:val="es-ES_tradnl"/>
                </w:rPr>
                <w:delText>2</w:delText>
              </w:r>
            </w:del>
            <w:ins w:id="345" w:author="Ericsson" w:date="2021-07-23T14:34:00Z">
              <w:r w:rsidR="00A70540">
                <w:rPr>
                  <w:sz w:val="18"/>
                  <w:szCs w:val="18"/>
                  <w:vertAlign w:val="superscript"/>
                  <w:lang w:val="es-ES_tradnl"/>
                </w:rPr>
                <w:t>11</w:t>
              </w:r>
            </w:ins>
            <w:r w:rsidRPr="00A066BC">
              <w:rPr>
                <w:sz w:val="18"/>
                <w:szCs w:val="18"/>
                <w:vertAlign w:val="superscript"/>
                <w:lang w:val="es-ES_tradnl"/>
              </w:rPr>
              <w:t>)</w:t>
            </w:r>
          </w:p>
        </w:tc>
      </w:tr>
      <w:tr w:rsidR="00FD4EDA" w:rsidRPr="00FB2C90" w14:paraId="50116C6E" w14:textId="77777777" w:rsidTr="00FD4EDA">
        <w:trPr>
          <w:jc w:val="center"/>
          <w:trPrChange w:id="346"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47"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6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25</w:t>
            </w:r>
          </w:p>
        </w:tc>
        <w:tc>
          <w:tcPr>
            <w:tcW w:w="962" w:type="dxa"/>
            <w:tcBorders>
              <w:top w:val="single" w:sz="4" w:space="0" w:color="auto"/>
              <w:left w:val="single" w:sz="4" w:space="0" w:color="auto"/>
              <w:bottom w:val="single" w:sz="4" w:space="0" w:color="auto"/>
              <w:right w:val="single" w:sz="4" w:space="0" w:color="auto"/>
            </w:tcBorders>
            <w:vAlign w:val="center"/>
            <w:tcPrChange w:id="348"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2BF0EC5A" w14:textId="6843E7B0" w:rsidR="00FD4EDA" w:rsidRPr="00A066BC" w:rsidRDefault="00FD4EDA" w:rsidP="00FD4EDA">
            <w:pPr>
              <w:pStyle w:val="Tabletext"/>
              <w:spacing w:before="0"/>
              <w:jc w:val="center"/>
              <w:rPr>
                <w:sz w:val="18"/>
                <w:szCs w:val="18"/>
                <w:lang w:val="es-ES_tradnl"/>
              </w:rPr>
            </w:pPr>
            <w:ins w:id="349" w:author="Ericsson" w:date="2021-07-23T13:27:00Z">
              <w:r>
                <w:rPr>
                  <w:sz w:val="18"/>
                  <w:szCs w:val="18"/>
                  <w:lang w:val="es-ES_tradnl"/>
                </w:rPr>
                <w:t>n</w:t>
              </w:r>
            </w:ins>
            <w:ins w:id="350" w:author="Ericsson" w:date="2021-07-23T13:26:00Z">
              <w:r w:rsidRPr="00A066BC">
                <w:rPr>
                  <w:sz w:val="18"/>
                  <w:szCs w:val="18"/>
                  <w:lang w:val="es-ES_tradnl"/>
                </w:rPr>
                <w:t>25</w:t>
              </w:r>
            </w:ins>
          </w:p>
        </w:tc>
        <w:tc>
          <w:tcPr>
            <w:tcW w:w="962" w:type="dxa"/>
            <w:tcBorders>
              <w:top w:val="single" w:sz="4" w:space="0" w:color="auto"/>
              <w:left w:val="single" w:sz="4" w:space="0" w:color="auto"/>
              <w:bottom w:val="single" w:sz="4" w:space="0" w:color="auto"/>
              <w:right w:val="single" w:sz="4" w:space="0" w:color="auto"/>
            </w:tcBorders>
            <w:tcPrChange w:id="351"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C65" w14:textId="6FBC7567" w:rsidR="00FD4EDA" w:rsidRPr="00A066BC" w:rsidRDefault="00FD4EDA" w:rsidP="00FD4EDA">
            <w:pPr>
              <w:pStyle w:val="Tabletext"/>
              <w:spacing w:before="0"/>
              <w:jc w:val="center"/>
              <w:rPr>
                <w:sz w:val="18"/>
                <w:szCs w:val="18"/>
                <w:lang w:val="es-ES_tradnl"/>
              </w:rPr>
            </w:pPr>
            <w:r w:rsidRPr="00A066BC">
              <w:rPr>
                <w:sz w:val="18"/>
                <w:szCs w:val="18"/>
                <w:lang w:val="es-ES_tradnl"/>
              </w:rPr>
              <w:t>XXV</w:t>
            </w:r>
          </w:p>
        </w:tc>
        <w:tc>
          <w:tcPr>
            <w:tcW w:w="1336" w:type="dxa"/>
            <w:tcBorders>
              <w:top w:val="single" w:sz="4" w:space="0" w:color="auto"/>
              <w:left w:val="single" w:sz="4" w:space="0" w:color="auto"/>
              <w:bottom w:val="single" w:sz="4" w:space="0" w:color="auto"/>
              <w:right w:val="single" w:sz="4" w:space="0" w:color="auto"/>
            </w:tcBorders>
            <w:vAlign w:val="center"/>
            <w:tcPrChange w:id="352"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6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53" w:author="Ericsson" w:date="2021-07-23T13:26:00Z">
              <w:tcPr>
                <w:tcW w:w="1188" w:type="dxa"/>
                <w:tcBorders>
                  <w:top w:val="single" w:sz="4" w:space="0" w:color="auto"/>
                  <w:left w:val="single" w:sz="4" w:space="0" w:color="auto"/>
                  <w:bottom w:val="single" w:sz="4" w:space="0" w:color="auto"/>
                </w:tcBorders>
              </w:tcPr>
            </w:tcPrChange>
          </w:tcPr>
          <w:p w14:paraId="50116C6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1850 MHz</w:t>
            </w:r>
          </w:p>
        </w:tc>
        <w:tc>
          <w:tcPr>
            <w:tcW w:w="314" w:type="dxa"/>
            <w:tcBorders>
              <w:top w:val="single" w:sz="4" w:space="0" w:color="auto"/>
              <w:bottom w:val="single" w:sz="4" w:space="0" w:color="auto"/>
            </w:tcBorders>
            <w:tcPrChange w:id="354" w:author="Ericsson" w:date="2021-07-23T13:26:00Z">
              <w:tcPr>
                <w:tcW w:w="314" w:type="dxa"/>
                <w:tcBorders>
                  <w:top w:val="single" w:sz="4" w:space="0" w:color="auto"/>
                  <w:bottom w:val="single" w:sz="4" w:space="0" w:color="auto"/>
                </w:tcBorders>
              </w:tcPr>
            </w:tcPrChange>
          </w:tcPr>
          <w:p w14:paraId="50116C6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55" w:author="Ericsson" w:date="2021-07-23T13:26:00Z">
              <w:tcPr>
                <w:tcW w:w="1136" w:type="dxa"/>
                <w:tcBorders>
                  <w:top w:val="single" w:sz="4" w:space="0" w:color="auto"/>
                  <w:bottom w:val="single" w:sz="4" w:space="0" w:color="auto"/>
                  <w:right w:val="single" w:sz="4" w:space="0" w:color="auto"/>
                </w:tcBorders>
              </w:tcPr>
            </w:tcPrChange>
          </w:tcPr>
          <w:p w14:paraId="50116C6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1915 MHz</w:t>
            </w:r>
          </w:p>
        </w:tc>
        <w:tc>
          <w:tcPr>
            <w:tcW w:w="1200" w:type="dxa"/>
            <w:tcBorders>
              <w:top w:val="single" w:sz="4" w:space="0" w:color="auto"/>
              <w:bottom w:val="single" w:sz="4" w:space="0" w:color="auto"/>
            </w:tcBorders>
            <w:tcPrChange w:id="356" w:author="Ericsson" w:date="2021-07-23T13:26:00Z">
              <w:tcPr>
                <w:tcW w:w="1200" w:type="dxa"/>
                <w:tcBorders>
                  <w:top w:val="single" w:sz="4" w:space="0" w:color="auto"/>
                  <w:bottom w:val="single" w:sz="4" w:space="0" w:color="auto"/>
                </w:tcBorders>
              </w:tcPr>
            </w:tcPrChange>
          </w:tcPr>
          <w:p w14:paraId="50116C6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1930 MHz</w:t>
            </w:r>
          </w:p>
        </w:tc>
        <w:tc>
          <w:tcPr>
            <w:tcW w:w="314" w:type="dxa"/>
            <w:tcBorders>
              <w:top w:val="single" w:sz="4" w:space="0" w:color="auto"/>
              <w:bottom w:val="single" w:sz="4" w:space="0" w:color="auto"/>
            </w:tcBorders>
            <w:tcPrChange w:id="357" w:author="Ericsson" w:date="2021-07-23T13:26:00Z">
              <w:tcPr>
                <w:tcW w:w="314" w:type="dxa"/>
                <w:tcBorders>
                  <w:top w:val="single" w:sz="4" w:space="0" w:color="auto"/>
                  <w:bottom w:val="single" w:sz="4" w:space="0" w:color="auto"/>
                </w:tcBorders>
              </w:tcPr>
            </w:tcPrChange>
          </w:tcPr>
          <w:p w14:paraId="50116C6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58" w:author="Ericsson" w:date="2021-07-23T13:26:00Z">
              <w:tcPr>
                <w:tcW w:w="1139" w:type="dxa"/>
                <w:tcBorders>
                  <w:top w:val="single" w:sz="4" w:space="0" w:color="auto"/>
                  <w:bottom w:val="single" w:sz="4" w:space="0" w:color="auto"/>
                  <w:right w:val="single" w:sz="4" w:space="0" w:color="auto"/>
                </w:tcBorders>
              </w:tcPr>
            </w:tcPrChange>
          </w:tcPr>
          <w:p w14:paraId="50116C6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1995 MHz</w:t>
            </w:r>
          </w:p>
        </w:tc>
        <w:tc>
          <w:tcPr>
            <w:tcW w:w="951" w:type="dxa"/>
            <w:tcBorders>
              <w:top w:val="single" w:sz="4" w:space="0" w:color="auto"/>
              <w:left w:val="single" w:sz="4" w:space="0" w:color="auto"/>
              <w:bottom w:val="single" w:sz="4" w:space="0" w:color="auto"/>
              <w:right w:val="single" w:sz="4" w:space="0" w:color="auto"/>
            </w:tcBorders>
            <w:tcPrChange w:id="359"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C6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79" w14:textId="77777777" w:rsidTr="00FD4EDA">
        <w:trPr>
          <w:jc w:val="center"/>
          <w:trPrChange w:id="360"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61"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6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26</w:t>
            </w:r>
          </w:p>
        </w:tc>
        <w:tc>
          <w:tcPr>
            <w:tcW w:w="962" w:type="dxa"/>
            <w:tcBorders>
              <w:top w:val="single" w:sz="4" w:space="0" w:color="auto"/>
              <w:left w:val="single" w:sz="4" w:space="0" w:color="auto"/>
              <w:bottom w:val="single" w:sz="4" w:space="0" w:color="auto"/>
              <w:right w:val="single" w:sz="4" w:space="0" w:color="auto"/>
            </w:tcBorders>
            <w:vAlign w:val="center"/>
            <w:tcPrChange w:id="362"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490165E1" w14:textId="4471BCE5" w:rsidR="00FD4EDA" w:rsidRPr="00A066BC" w:rsidRDefault="00FD4EDA" w:rsidP="00FD4EDA">
            <w:pPr>
              <w:pStyle w:val="Tabletext"/>
              <w:spacing w:before="0"/>
              <w:jc w:val="center"/>
              <w:rPr>
                <w:sz w:val="18"/>
                <w:szCs w:val="18"/>
                <w:lang w:val="es-ES_tradnl"/>
              </w:rPr>
            </w:pPr>
            <w:ins w:id="363" w:author="Ericsson" w:date="2021-07-23T13:27:00Z">
              <w:r>
                <w:rPr>
                  <w:sz w:val="18"/>
                  <w:szCs w:val="18"/>
                  <w:lang w:val="es-ES_tradnl"/>
                </w:rPr>
                <w:t>n</w:t>
              </w:r>
            </w:ins>
            <w:ins w:id="364" w:author="Ericsson" w:date="2021-07-23T13:26:00Z">
              <w:r w:rsidRPr="00A066BC">
                <w:rPr>
                  <w:sz w:val="18"/>
                  <w:szCs w:val="18"/>
                  <w:lang w:val="es-ES_tradnl"/>
                </w:rPr>
                <w:t>26</w:t>
              </w:r>
            </w:ins>
          </w:p>
        </w:tc>
        <w:tc>
          <w:tcPr>
            <w:tcW w:w="962" w:type="dxa"/>
            <w:tcBorders>
              <w:top w:val="single" w:sz="4" w:space="0" w:color="auto"/>
              <w:left w:val="single" w:sz="4" w:space="0" w:color="auto"/>
              <w:bottom w:val="single" w:sz="4" w:space="0" w:color="auto"/>
              <w:right w:val="single" w:sz="4" w:space="0" w:color="auto"/>
            </w:tcBorders>
            <w:tcPrChange w:id="365"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C70" w14:textId="557A1EEE" w:rsidR="00FD4EDA" w:rsidRPr="00A066BC" w:rsidRDefault="00FD4EDA" w:rsidP="00FD4EDA">
            <w:pPr>
              <w:pStyle w:val="Tabletext"/>
              <w:spacing w:before="0"/>
              <w:jc w:val="center"/>
              <w:rPr>
                <w:sz w:val="18"/>
                <w:szCs w:val="18"/>
                <w:lang w:val="es-ES_tradnl"/>
              </w:rPr>
            </w:pPr>
            <w:r w:rsidRPr="00A066BC">
              <w:rPr>
                <w:sz w:val="18"/>
                <w:szCs w:val="18"/>
                <w:lang w:val="es-ES_tradnl"/>
              </w:rPr>
              <w:t>XXVI</w:t>
            </w:r>
          </w:p>
        </w:tc>
        <w:tc>
          <w:tcPr>
            <w:tcW w:w="1336" w:type="dxa"/>
            <w:tcBorders>
              <w:top w:val="single" w:sz="4" w:space="0" w:color="auto"/>
              <w:left w:val="single" w:sz="4" w:space="0" w:color="auto"/>
              <w:bottom w:val="single" w:sz="4" w:space="0" w:color="auto"/>
              <w:right w:val="single" w:sz="4" w:space="0" w:color="auto"/>
            </w:tcBorders>
            <w:vAlign w:val="center"/>
            <w:tcPrChange w:id="366"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7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67" w:author="Ericsson" w:date="2021-07-23T13:26:00Z">
              <w:tcPr>
                <w:tcW w:w="1188" w:type="dxa"/>
                <w:tcBorders>
                  <w:top w:val="single" w:sz="4" w:space="0" w:color="auto"/>
                  <w:left w:val="single" w:sz="4" w:space="0" w:color="auto"/>
                  <w:bottom w:val="single" w:sz="4" w:space="0" w:color="auto"/>
                </w:tcBorders>
              </w:tcPr>
            </w:tcPrChange>
          </w:tcPr>
          <w:p w14:paraId="50116C7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814 MHz</w:t>
            </w:r>
          </w:p>
        </w:tc>
        <w:tc>
          <w:tcPr>
            <w:tcW w:w="314" w:type="dxa"/>
            <w:tcBorders>
              <w:top w:val="single" w:sz="4" w:space="0" w:color="auto"/>
              <w:bottom w:val="single" w:sz="4" w:space="0" w:color="auto"/>
            </w:tcBorders>
            <w:tcPrChange w:id="368" w:author="Ericsson" w:date="2021-07-23T13:26:00Z">
              <w:tcPr>
                <w:tcW w:w="314" w:type="dxa"/>
                <w:tcBorders>
                  <w:top w:val="single" w:sz="4" w:space="0" w:color="auto"/>
                  <w:bottom w:val="single" w:sz="4" w:space="0" w:color="auto"/>
                </w:tcBorders>
              </w:tcPr>
            </w:tcPrChange>
          </w:tcPr>
          <w:p w14:paraId="50116C7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69" w:author="Ericsson" w:date="2021-07-23T13:26:00Z">
              <w:tcPr>
                <w:tcW w:w="1136" w:type="dxa"/>
                <w:tcBorders>
                  <w:top w:val="single" w:sz="4" w:space="0" w:color="auto"/>
                  <w:bottom w:val="single" w:sz="4" w:space="0" w:color="auto"/>
                  <w:right w:val="single" w:sz="4" w:space="0" w:color="auto"/>
                </w:tcBorders>
              </w:tcPr>
            </w:tcPrChange>
          </w:tcPr>
          <w:p w14:paraId="50116C7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849 MHz</w:t>
            </w:r>
          </w:p>
        </w:tc>
        <w:tc>
          <w:tcPr>
            <w:tcW w:w="1200" w:type="dxa"/>
            <w:tcBorders>
              <w:top w:val="single" w:sz="4" w:space="0" w:color="auto"/>
              <w:bottom w:val="single" w:sz="4" w:space="0" w:color="auto"/>
            </w:tcBorders>
            <w:tcPrChange w:id="370" w:author="Ericsson" w:date="2021-07-23T13:26:00Z">
              <w:tcPr>
                <w:tcW w:w="1200" w:type="dxa"/>
                <w:tcBorders>
                  <w:top w:val="single" w:sz="4" w:space="0" w:color="auto"/>
                  <w:bottom w:val="single" w:sz="4" w:space="0" w:color="auto"/>
                </w:tcBorders>
              </w:tcPr>
            </w:tcPrChange>
          </w:tcPr>
          <w:p w14:paraId="50116C7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859 MHz</w:t>
            </w:r>
          </w:p>
        </w:tc>
        <w:tc>
          <w:tcPr>
            <w:tcW w:w="314" w:type="dxa"/>
            <w:tcBorders>
              <w:top w:val="single" w:sz="4" w:space="0" w:color="auto"/>
              <w:bottom w:val="single" w:sz="4" w:space="0" w:color="auto"/>
            </w:tcBorders>
            <w:tcPrChange w:id="371" w:author="Ericsson" w:date="2021-07-23T13:26:00Z">
              <w:tcPr>
                <w:tcW w:w="314" w:type="dxa"/>
                <w:tcBorders>
                  <w:top w:val="single" w:sz="4" w:space="0" w:color="auto"/>
                  <w:bottom w:val="single" w:sz="4" w:space="0" w:color="auto"/>
                </w:tcBorders>
              </w:tcPr>
            </w:tcPrChange>
          </w:tcPr>
          <w:p w14:paraId="50116C7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72" w:author="Ericsson" w:date="2021-07-23T13:26:00Z">
              <w:tcPr>
                <w:tcW w:w="1139" w:type="dxa"/>
                <w:tcBorders>
                  <w:top w:val="single" w:sz="4" w:space="0" w:color="auto"/>
                  <w:bottom w:val="single" w:sz="4" w:space="0" w:color="auto"/>
                  <w:right w:val="single" w:sz="4" w:space="0" w:color="auto"/>
                </w:tcBorders>
              </w:tcPr>
            </w:tcPrChange>
          </w:tcPr>
          <w:p w14:paraId="50116C7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894 MHz</w:t>
            </w:r>
          </w:p>
        </w:tc>
        <w:tc>
          <w:tcPr>
            <w:tcW w:w="951" w:type="dxa"/>
            <w:tcBorders>
              <w:top w:val="single" w:sz="4" w:space="0" w:color="auto"/>
              <w:left w:val="single" w:sz="4" w:space="0" w:color="auto"/>
              <w:bottom w:val="single" w:sz="4" w:space="0" w:color="auto"/>
              <w:right w:val="single" w:sz="4" w:space="0" w:color="auto"/>
            </w:tcBorders>
            <w:tcPrChange w:id="373"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C7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84" w14:textId="77777777" w:rsidTr="00FD4EDA">
        <w:trPr>
          <w:jc w:val="center"/>
          <w:trPrChange w:id="374" w:author="Ericsson" w:date="2021-07-23T13:26:00Z">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75" w:author="Ericsson" w:date="2021-07-23T13:26:00Z">
              <w:tcPr>
                <w:tcW w:w="1099" w:type="dxa"/>
                <w:tcBorders>
                  <w:top w:val="single" w:sz="4" w:space="0" w:color="auto"/>
                  <w:left w:val="single" w:sz="4" w:space="0" w:color="auto"/>
                  <w:bottom w:val="single" w:sz="4" w:space="0" w:color="auto"/>
                  <w:right w:val="single" w:sz="4" w:space="0" w:color="auto"/>
                </w:tcBorders>
                <w:vAlign w:val="center"/>
              </w:tcPr>
            </w:tcPrChange>
          </w:tcPr>
          <w:p w14:paraId="50116C7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27</w:t>
            </w:r>
          </w:p>
        </w:tc>
        <w:tc>
          <w:tcPr>
            <w:tcW w:w="962" w:type="dxa"/>
            <w:tcBorders>
              <w:top w:val="single" w:sz="4" w:space="0" w:color="auto"/>
              <w:left w:val="single" w:sz="4" w:space="0" w:color="auto"/>
              <w:bottom w:val="single" w:sz="4" w:space="0" w:color="auto"/>
              <w:right w:val="single" w:sz="4" w:space="0" w:color="auto"/>
            </w:tcBorders>
            <w:vAlign w:val="center"/>
            <w:tcPrChange w:id="376"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6D4F6FCA" w14:textId="5A54C4FB" w:rsidR="00FD4EDA" w:rsidRPr="00A066BC" w:rsidRDefault="00DF4DD3" w:rsidP="00FD4EDA">
            <w:pPr>
              <w:pStyle w:val="Tabletext"/>
              <w:spacing w:before="0"/>
              <w:jc w:val="center"/>
              <w:rPr>
                <w:sz w:val="18"/>
                <w:szCs w:val="18"/>
                <w:lang w:val="es-ES_tradnl"/>
              </w:rPr>
            </w:pPr>
            <w:ins w:id="377" w:author="Ericsson" w:date="2021-07-23T13:40:00Z">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78" w:author="Ericsson" w:date="2021-07-23T13:26:00Z">
              <w:tcPr>
                <w:tcW w:w="962" w:type="dxa"/>
                <w:tcBorders>
                  <w:top w:val="single" w:sz="4" w:space="0" w:color="auto"/>
                  <w:left w:val="single" w:sz="4" w:space="0" w:color="auto"/>
                  <w:bottom w:val="single" w:sz="4" w:space="0" w:color="auto"/>
                  <w:right w:val="single" w:sz="4" w:space="0" w:color="auto"/>
                </w:tcBorders>
              </w:tcPr>
            </w:tcPrChange>
          </w:tcPr>
          <w:p w14:paraId="50116C7B" w14:textId="5520FB24"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79" w:author="Ericsson" w:date="2021-07-23T13:26:00Z">
              <w:tcPr>
                <w:tcW w:w="1336" w:type="dxa"/>
                <w:tcBorders>
                  <w:top w:val="single" w:sz="4" w:space="0" w:color="auto"/>
                  <w:left w:val="single" w:sz="4" w:space="0" w:color="auto"/>
                  <w:bottom w:val="single" w:sz="4" w:space="0" w:color="auto"/>
                  <w:right w:val="single" w:sz="4" w:space="0" w:color="auto"/>
                </w:tcBorders>
                <w:vAlign w:val="center"/>
              </w:tcPr>
            </w:tcPrChange>
          </w:tcPr>
          <w:p w14:paraId="50116C7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80" w:author="Ericsson" w:date="2021-07-23T13:26:00Z">
              <w:tcPr>
                <w:tcW w:w="1188" w:type="dxa"/>
                <w:tcBorders>
                  <w:top w:val="single" w:sz="4" w:space="0" w:color="auto"/>
                  <w:left w:val="single" w:sz="4" w:space="0" w:color="auto"/>
                  <w:bottom w:val="single" w:sz="4" w:space="0" w:color="auto"/>
                </w:tcBorders>
              </w:tcPr>
            </w:tcPrChange>
          </w:tcPr>
          <w:p w14:paraId="50116C7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807 MHz</w:t>
            </w:r>
          </w:p>
        </w:tc>
        <w:tc>
          <w:tcPr>
            <w:tcW w:w="314" w:type="dxa"/>
            <w:tcBorders>
              <w:top w:val="single" w:sz="4" w:space="0" w:color="auto"/>
              <w:bottom w:val="single" w:sz="4" w:space="0" w:color="auto"/>
            </w:tcBorders>
            <w:tcPrChange w:id="381" w:author="Ericsson" w:date="2021-07-23T13:26:00Z">
              <w:tcPr>
                <w:tcW w:w="314" w:type="dxa"/>
                <w:tcBorders>
                  <w:top w:val="single" w:sz="4" w:space="0" w:color="auto"/>
                  <w:bottom w:val="single" w:sz="4" w:space="0" w:color="auto"/>
                </w:tcBorders>
              </w:tcPr>
            </w:tcPrChange>
          </w:tcPr>
          <w:p w14:paraId="50116C7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82" w:author="Ericsson" w:date="2021-07-23T13:26:00Z">
              <w:tcPr>
                <w:tcW w:w="1136" w:type="dxa"/>
                <w:tcBorders>
                  <w:top w:val="single" w:sz="4" w:space="0" w:color="auto"/>
                  <w:bottom w:val="single" w:sz="4" w:space="0" w:color="auto"/>
                  <w:right w:val="single" w:sz="4" w:space="0" w:color="auto"/>
                </w:tcBorders>
              </w:tcPr>
            </w:tcPrChange>
          </w:tcPr>
          <w:p w14:paraId="50116C7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824 MHz</w:t>
            </w:r>
          </w:p>
        </w:tc>
        <w:tc>
          <w:tcPr>
            <w:tcW w:w="1200" w:type="dxa"/>
            <w:tcBorders>
              <w:top w:val="single" w:sz="4" w:space="0" w:color="auto"/>
              <w:bottom w:val="single" w:sz="4" w:space="0" w:color="auto"/>
            </w:tcBorders>
            <w:tcPrChange w:id="383" w:author="Ericsson" w:date="2021-07-23T13:26:00Z">
              <w:tcPr>
                <w:tcW w:w="1200" w:type="dxa"/>
                <w:tcBorders>
                  <w:top w:val="single" w:sz="4" w:space="0" w:color="auto"/>
                  <w:bottom w:val="single" w:sz="4" w:space="0" w:color="auto"/>
                </w:tcBorders>
              </w:tcPr>
            </w:tcPrChange>
          </w:tcPr>
          <w:p w14:paraId="50116C8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852 MHz</w:t>
            </w:r>
          </w:p>
        </w:tc>
        <w:tc>
          <w:tcPr>
            <w:tcW w:w="314" w:type="dxa"/>
            <w:tcBorders>
              <w:top w:val="single" w:sz="4" w:space="0" w:color="auto"/>
              <w:bottom w:val="single" w:sz="4" w:space="0" w:color="auto"/>
            </w:tcBorders>
            <w:tcPrChange w:id="384" w:author="Ericsson" w:date="2021-07-23T13:26:00Z">
              <w:tcPr>
                <w:tcW w:w="314" w:type="dxa"/>
                <w:tcBorders>
                  <w:top w:val="single" w:sz="4" w:space="0" w:color="auto"/>
                  <w:bottom w:val="single" w:sz="4" w:space="0" w:color="auto"/>
                </w:tcBorders>
              </w:tcPr>
            </w:tcPrChange>
          </w:tcPr>
          <w:p w14:paraId="50116C8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85" w:author="Ericsson" w:date="2021-07-23T13:26:00Z">
              <w:tcPr>
                <w:tcW w:w="1139" w:type="dxa"/>
                <w:tcBorders>
                  <w:top w:val="single" w:sz="4" w:space="0" w:color="auto"/>
                  <w:bottom w:val="single" w:sz="4" w:space="0" w:color="auto"/>
                  <w:right w:val="single" w:sz="4" w:space="0" w:color="auto"/>
                </w:tcBorders>
              </w:tcPr>
            </w:tcPrChange>
          </w:tcPr>
          <w:p w14:paraId="50116C8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869 MHz</w:t>
            </w:r>
          </w:p>
        </w:tc>
        <w:tc>
          <w:tcPr>
            <w:tcW w:w="951" w:type="dxa"/>
            <w:tcBorders>
              <w:top w:val="single" w:sz="4" w:space="0" w:color="auto"/>
              <w:left w:val="single" w:sz="4" w:space="0" w:color="auto"/>
              <w:bottom w:val="single" w:sz="4" w:space="0" w:color="auto"/>
              <w:right w:val="single" w:sz="4" w:space="0" w:color="auto"/>
            </w:tcBorders>
            <w:tcPrChange w:id="386" w:author="Ericsson" w:date="2021-07-23T13:26:00Z">
              <w:tcPr>
                <w:tcW w:w="951" w:type="dxa"/>
                <w:tcBorders>
                  <w:top w:val="single" w:sz="4" w:space="0" w:color="auto"/>
                  <w:left w:val="single" w:sz="4" w:space="0" w:color="auto"/>
                  <w:bottom w:val="single" w:sz="4" w:space="0" w:color="auto"/>
                  <w:right w:val="single" w:sz="4" w:space="0" w:color="auto"/>
                </w:tcBorders>
              </w:tcPr>
            </w:tcPrChange>
          </w:tcPr>
          <w:p w14:paraId="50116C83" w14:textId="7F160A01" w:rsidR="00FD4EDA" w:rsidRPr="00A066BC" w:rsidRDefault="00FD4EDA" w:rsidP="00FD4EDA">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87" w:author="Ericsson" w:date="2021-07-23T14:34:00Z">
              <w:r w:rsidRPr="00A066BC" w:rsidDel="00A70540">
                <w:rPr>
                  <w:sz w:val="18"/>
                  <w:szCs w:val="18"/>
                  <w:vertAlign w:val="superscript"/>
                  <w:lang w:val="es-ES_tradnl"/>
                </w:rPr>
                <w:delText>2</w:delText>
              </w:r>
            </w:del>
            <w:ins w:id="388" w:author="Ericsson" w:date="2021-07-23T14:34:00Z">
              <w:r w:rsidR="00A70540">
                <w:rPr>
                  <w:sz w:val="18"/>
                  <w:szCs w:val="18"/>
                  <w:vertAlign w:val="superscript"/>
                  <w:lang w:val="es-ES_tradnl"/>
                </w:rPr>
                <w:t>11</w:t>
              </w:r>
            </w:ins>
            <w:r w:rsidRPr="00A066BC">
              <w:rPr>
                <w:sz w:val="18"/>
                <w:szCs w:val="18"/>
                <w:vertAlign w:val="superscript"/>
                <w:lang w:val="es-ES_tradnl"/>
              </w:rPr>
              <w:t>)</w:t>
            </w:r>
          </w:p>
        </w:tc>
      </w:tr>
    </w:tbl>
    <w:p w14:paraId="50116C85" w14:textId="77777777" w:rsidR="00312CB8" w:rsidRPr="00485AFC" w:rsidRDefault="00312CB8" w:rsidP="006C52C4">
      <w:pPr>
        <w:pStyle w:val="TableNo"/>
        <w:rPr>
          <w:lang w:val="en-US"/>
        </w:rPr>
      </w:pPr>
      <w:r w:rsidRPr="007A0B15">
        <w:rPr>
          <w:lang w:val="en-US"/>
        </w:rPr>
        <w:t>TABLE</w:t>
      </w:r>
      <w:r w:rsidRPr="00485AFC">
        <w:rPr>
          <w:lang w:val="en-US"/>
        </w:rPr>
        <w:t xml:space="preserve"> 1-1</w:t>
      </w:r>
      <w:r>
        <w:rPr>
          <w:lang w:val="en-US"/>
        </w:rPr>
        <w:t xml:space="preserve"> (</w:t>
      </w:r>
      <w:r w:rsidRPr="00312CB8">
        <w:rPr>
          <w:i/>
          <w:iCs/>
          <w:lang w:val="en-US"/>
        </w:rPr>
        <w:t>e</w:t>
      </w:r>
      <w:r w:rsidR="006C52C4">
        <w:rPr>
          <w:i/>
          <w:iCs/>
          <w:lang w:val="en-US"/>
        </w:rPr>
        <w:t>n</w:t>
      </w:r>
      <w:r w:rsidRPr="00312CB8">
        <w:rPr>
          <w:i/>
          <w:iCs/>
          <w:lang w:val="en-US"/>
        </w:rPr>
        <w:t>d</w:t>
      </w:r>
      <w:r>
        <w:rPr>
          <w:lang w:val="en-US"/>
        </w:rPr>
        <w:t>)</w:t>
      </w:r>
    </w:p>
    <w:tbl>
      <w:tblPr>
        <w:tblW w:w="10601" w:type="dxa"/>
        <w:jc w:val="center"/>
        <w:tblLook w:val="0000" w:firstRow="0" w:lastRow="0" w:firstColumn="0" w:lastColumn="0" w:noHBand="0" w:noVBand="0"/>
        <w:tblPrChange w:id="389" w:author="Ericsson" w:date="2021-07-23T13:50:00Z">
          <w:tblPr>
            <w:tblW w:w="9639" w:type="dxa"/>
            <w:jc w:val="center"/>
            <w:tblLook w:val="0000" w:firstRow="0" w:lastRow="0" w:firstColumn="0" w:lastColumn="0" w:noHBand="0" w:noVBand="0"/>
          </w:tblPr>
        </w:tblPrChange>
      </w:tblPr>
      <w:tblGrid>
        <w:gridCol w:w="962"/>
        <w:gridCol w:w="137"/>
        <w:gridCol w:w="961"/>
        <w:gridCol w:w="961"/>
        <w:gridCol w:w="1401"/>
        <w:gridCol w:w="1097"/>
        <w:gridCol w:w="23"/>
        <w:gridCol w:w="314"/>
        <w:gridCol w:w="88"/>
        <w:gridCol w:w="1046"/>
        <w:gridCol w:w="1198"/>
        <w:gridCol w:w="326"/>
        <w:gridCol w:w="1065"/>
        <w:gridCol w:w="1022"/>
        <w:tblGridChange w:id="390">
          <w:tblGrid>
            <w:gridCol w:w="962"/>
            <w:gridCol w:w="137"/>
            <w:gridCol w:w="961"/>
            <w:gridCol w:w="1"/>
            <w:gridCol w:w="960"/>
            <w:gridCol w:w="2"/>
            <w:gridCol w:w="1399"/>
            <w:gridCol w:w="3"/>
            <w:gridCol w:w="857"/>
            <w:gridCol w:w="237"/>
            <w:gridCol w:w="5"/>
            <w:gridCol w:w="23"/>
            <w:gridCol w:w="314"/>
            <w:gridCol w:w="83"/>
            <w:gridCol w:w="5"/>
            <w:gridCol w:w="190"/>
            <w:gridCol w:w="851"/>
            <w:gridCol w:w="7"/>
            <w:gridCol w:w="1191"/>
            <w:gridCol w:w="9"/>
            <w:gridCol w:w="314"/>
            <w:gridCol w:w="3"/>
            <w:gridCol w:w="1064"/>
            <w:gridCol w:w="1"/>
            <w:gridCol w:w="1022"/>
          </w:tblGrid>
        </w:tblGridChange>
      </w:tblGrid>
      <w:tr w:rsidR="00FD4EDA" w:rsidRPr="009519F6" w14:paraId="50116C8C" w14:textId="77777777" w:rsidTr="00DC359F">
        <w:trPr>
          <w:jc w:val="center"/>
          <w:trPrChange w:id="391" w:author="Ericsson" w:date="2021-07-23T13:5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392" w:author="Ericsson" w:date="2021-07-23T13:5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86" w14:textId="77777777" w:rsidR="00FD4EDA" w:rsidRPr="009519F6" w:rsidRDefault="00FD4EDA" w:rsidP="00FD4EDA">
            <w:pPr>
              <w:pStyle w:val="Tablehead"/>
              <w:spacing w:before="0"/>
              <w:rPr>
                <w:sz w:val="18"/>
                <w:szCs w:val="18"/>
                <w:lang w:val="en-US"/>
              </w:rPr>
            </w:pPr>
            <w:r w:rsidRPr="009519F6">
              <w:rPr>
                <w:sz w:val="18"/>
                <w:szCs w:val="18"/>
                <w:lang w:val="en-US"/>
              </w:rPr>
              <w:t>MSR and E</w:t>
            </w:r>
            <w:r w:rsidRPr="009519F6">
              <w:rPr>
                <w:sz w:val="18"/>
                <w:szCs w:val="18"/>
                <w:lang w:val="en-US"/>
              </w:rPr>
              <w:noBreakHyphen/>
              <w:t>UTRA band number</w:t>
            </w:r>
            <w:r w:rsidRPr="009519F6">
              <w:rPr>
                <w:sz w:val="18"/>
                <w:szCs w:val="18"/>
                <w:lang w:val="en-US"/>
              </w:rPr>
              <w:br/>
              <w:t>(Note 1)</w:t>
            </w:r>
          </w:p>
        </w:tc>
        <w:tc>
          <w:tcPr>
            <w:tcW w:w="961" w:type="dxa"/>
            <w:tcBorders>
              <w:top w:val="single" w:sz="4" w:space="0" w:color="auto"/>
              <w:left w:val="single" w:sz="4" w:space="0" w:color="auto"/>
              <w:bottom w:val="single" w:sz="4" w:space="0" w:color="auto"/>
              <w:right w:val="single" w:sz="4" w:space="0" w:color="auto"/>
            </w:tcBorders>
            <w:vAlign w:val="center"/>
            <w:tcPrChange w:id="393" w:author="Ericsson" w:date="2021-07-23T13:50:00Z">
              <w:tcPr>
                <w:tcW w:w="962" w:type="dxa"/>
                <w:gridSpan w:val="2"/>
                <w:tcBorders>
                  <w:top w:val="single" w:sz="4" w:space="0" w:color="auto"/>
                  <w:left w:val="single" w:sz="4" w:space="0" w:color="auto"/>
                  <w:bottom w:val="single" w:sz="4" w:space="0" w:color="auto"/>
                  <w:right w:val="single" w:sz="4" w:space="0" w:color="auto"/>
                </w:tcBorders>
              </w:tcPr>
            </w:tcPrChange>
          </w:tcPr>
          <w:p w14:paraId="42AA4E33" w14:textId="521C9732" w:rsidR="00FD4EDA" w:rsidRPr="009519F6" w:rsidRDefault="00FD4EDA" w:rsidP="00FD4EDA">
            <w:pPr>
              <w:pStyle w:val="Tablehead"/>
              <w:spacing w:before="0"/>
              <w:rPr>
                <w:sz w:val="18"/>
                <w:szCs w:val="18"/>
                <w:lang w:val="es-ES_tradnl"/>
              </w:rPr>
            </w:pPr>
            <w:ins w:id="394" w:author="Ericsson" w:date="2021-07-23T13:30:00Z">
              <w:r>
                <w:rPr>
                  <w:sz w:val="18"/>
                  <w:szCs w:val="18"/>
                  <w:lang w:val="es-ES_tradnl"/>
                </w:rPr>
                <w:t xml:space="preserve">NR </w:t>
              </w:r>
              <w:r>
                <w:rPr>
                  <w:sz w:val="18"/>
                  <w:szCs w:val="18"/>
                  <w:lang w:val="es-ES_tradnl"/>
                </w:rPr>
                <w:br/>
                <w:t xml:space="preserve">band </w:t>
              </w:r>
              <w:proofErr w:type="spellStart"/>
              <w:r>
                <w:rPr>
                  <w:sz w:val="18"/>
                  <w:szCs w:val="18"/>
                  <w:lang w:val="es-ES_tradnl"/>
                </w:rPr>
                <w:t>number</w:t>
              </w:r>
            </w:ins>
            <w:proofErr w:type="spellEnd"/>
          </w:p>
        </w:tc>
        <w:tc>
          <w:tcPr>
            <w:tcW w:w="961" w:type="dxa"/>
            <w:tcBorders>
              <w:top w:val="single" w:sz="4" w:space="0" w:color="auto"/>
              <w:left w:val="single" w:sz="4" w:space="0" w:color="auto"/>
              <w:bottom w:val="single" w:sz="4" w:space="0" w:color="auto"/>
              <w:right w:val="single" w:sz="4" w:space="0" w:color="auto"/>
            </w:tcBorders>
            <w:vAlign w:val="center"/>
            <w:tcPrChange w:id="395" w:author="Ericsson" w:date="2021-07-23T13:50:00Z">
              <w:tcPr>
                <w:tcW w:w="962" w:type="dxa"/>
                <w:gridSpan w:val="2"/>
                <w:tcBorders>
                  <w:top w:val="single" w:sz="4" w:space="0" w:color="auto"/>
                  <w:left w:val="single" w:sz="4" w:space="0" w:color="auto"/>
                  <w:bottom w:val="single" w:sz="4" w:space="0" w:color="auto"/>
                  <w:right w:val="single" w:sz="4" w:space="0" w:color="auto"/>
                </w:tcBorders>
                <w:vAlign w:val="center"/>
              </w:tcPr>
            </w:tcPrChange>
          </w:tcPr>
          <w:p w14:paraId="50116C87" w14:textId="7456D806" w:rsidR="00FD4EDA" w:rsidRPr="009519F6" w:rsidRDefault="00FD4EDA" w:rsidP="00FD4EDA">
            <w:pPr>
              <w:pStyle w:val="Tablehead"/>
              <w:spacing w:before="0"/>
              <w:rPr>
                <w:sz w:val="18"/>
                <w:szCs w:val="18"/>
                <w:lang w:val="es-ES_tradnl"/>
              </w:rPr>
            </w:pPr>
            <w:r w:rsidRPr="009519F6">
              <w:rPr>
                <w:sz w:val="18"/>
                <w:szCs w:val="18"/>
                <w:lang w:val="es-ES_tradnl"/>
              </w:rPr>
              <w:t>UTRA</w:t>
            </w:r>
            <w:r w:rsidRPr="009519F6">
              <w:rPr>
                <w:sz w:val="18"/>
                <w:szCs w:val="18"/>
                <w:lang w:val="es-ES_tradnl"/>
              </w:rPr>
              <w:br/>
              <w:t xml:space="preserve">band </w:t>
            </w:r>
            <w:proofErr w:type="spellStart"/>
            <w:r w:rsidRPr="009519F6">
              <w:rPr>
                <w:sz w:val="18"/>
                <w:szCs w:val="18"/>
                <w:lang w:val="es-ES_tradnl"/>
              </w:rPr>
              <w:t>number</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Change w:id="396" w:author="Ericsson" w:date="2021-07-23T13:5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88" w14:textId="77777777" w:rsidR="00FD4EDA" w:rsidRPr="009519F6" w:rsidRDefault="00FD4EDA" w:rsidP="00FD4EDA">
            <w:pPr>
              <w:pStyle w:val="Tablehead"/>
              <w:spacing w:before="0"/>
              <w:rPr>
                <w:sz w:val="18"/>
                <w:szCs w:val="18"/>
                <w:lang w:val="es-ES_tradnl"/>
              </w:rPr>
            </w:pPr>
            <w:r w:rsidRPr="009519F6">
              <w:rPr>
                <w:sz w:val="18"/>
                <w:szCs w:val="18"/>
                <w:lang w:val="es-ES_tradnl"/>
              </w:rPr>
              <w:t>GSM/EDGE</w:t>
            </w:r>
            <w:r w:rsidRPr="009519F6">
              <w:rPr>
                <w:sz w:val="18"/>
                <w:szCs w:val="18"/>
                <w:lang w:val="es-ES_tradnl"/>
              </w:rPr>
              <w:br/>
              <w:t xml:space="preserve">band </w:t>
            </w:r>
            <w:proofErr w:type="spellStart"/>
            <w:r w:rsidRPr="009519F6">
              <w:rPr>
                <w:sz w:val="18"/>
                <w:szCs w:val="18"/>
                <w:lang w:val="es-ES_tradnl"/>
              </w:rPr>
              <w:t>designation</w:t>
            </w:r>
            <w:proofErr w:type="spellEnd"/>
          </w:p>
        </w:tc>
        <w:tc>
          <w:tcPr>
            <w:tcW w:w="2568" w:type="dxa"/>
            <w:gridSpan w:val="5"/>
            <w:tcBorders>
              <w:top w:val="single" w:sz="4" w:space="0" w:color="auto"/>
              <w:left w:val="single" w:sz="4" w:space="0" w:color="auto"/>
              <w:bottom w:val="single" w:sz="4" w:space="0" w:color="auto"/>
              <w:right w:val="single" w:sz="4" w:space="0" w:color="auto"/>
            </w:tcBorders>
            <w:vAlign w:val="center"/>
            <w:tcPrChange w:id="397" w:author="Ericsson" w:date="2021-07-23T13:50:00Z">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89" w14:textId="77777777" w:rsidR="00FD4EDA" w:rsidRPr="009519F6" w:rsidRDefault="00FD4EDA" w:rsidP="00FD4EDA">
            <w:pPr>
              <w:pStyle w:val="Tablehead"/>
              <w:spacing w:before="0"/>
              <w:rPr>
                <w:sz w:val="18"/>
                <w:szCs w:val="18"/>
                <w:lang w:val="en-US"/>
              </w:rPr>
            </w:pPr>
            <w:r w:rsidRPr="009519F6">
              <w:rPr>
                <w:sz w:val="18"/>
                <w:szCs w:val="18"/>
                <w:lang w:val="en-US"/>
              </w:rPr>
              <w:t>Uplink (UL) BS receive</w:t>
            </w:r>
            <w:r w:rsidRPr="009519F6">
              <w:rPr>
                <w:sz w:val="18"/>
                <w:szCs w:val="18"/>
                <w:lang w:val="en-US"/>
              </w:rPr>
              <w:br/>
              <w:t>UE transmit</w:t>
            </w:r>
          </w:p>
        </w:tc>
        <w:tc>
          <w:tcPr>
            <w:tcW w:w="2589" w:type="dxa"/>
            <w:gridSpan w:val="3"/>
            <w:tcBorders>
              <w:top w:val="single" w:sz="4" w:space="0" w:color="auto"/>
              <w:bottom w:val="single" w:sz="4" w:space="0" w:color="auto"/>
              <w:right w:val="single" w:sz="4" w:space="0" w:color="auto"/>
            </w:tcBorders>
            <w:vAlign w:val="center"/>
            <w:tcPrChange w:id="398" w:author="Ericsson" w:date="2021-07-23T13:50:00Z">
              <w:tcPr>
                <w:tcW w:w="2581" w:type="dxa"/>
                <w:gridSpan w:val="5"/>
                <w:tcBorders>
                  <w:top w:val="single" w:sz="4" w:space="0" w:color="auto"/>
                  <w:bottom w:val="single" w:sz="4" w:space="0" w:color="auto"/>
                  <w:right w:val="single" w:sz="4" w:space="0" w:color="auto"/>
                </w:tcBorders>
                <w:vAlign w:val="center"/>
              </w:tcPr>
            </w:tcPrChange>
          </w:tcPr>
          <w:p w14:paraId="50116C8A" w14:textId="77777777" w:rsidR="00FD4EDA" w:rsidRPr="009519F6" w:rsidRDefault="00FD4EDA" w:rsidP="00FD4EDA">
            <w:pPr>
              <w:pStyle w:val="Tablehead"/>
              <w:spacing w:before="0"/>
              <w:rPr>
                <w:sz w:val="18"/>
                <w:szCs w:val="18"/>
                <w:lang w:val="en-US"/>
              </w:rPr>
            </w:pPr>
            <w:r w:rsidRPr="009519F6">
              <w:rPr>
                <w:sz w:val="18"/>
                <w:szCs w:val="18"/>
                <w:lang w:val="en-US"/>
              </w:rPr>
              <w:t xml:space="preserve">Downlink (DL) BS transmit </w:t>
            </w:r>
            <w:r w:rsidRPr="009519F6">
              <w:rPr>
                <w:sz w:val="18"/>
                <w:szCs w:val="18"/>
                <w:lang w:val="en-US"/>
              </w:rPr>
              <w:br/>
              <w:t>UE receive</w:t>
            </w:r>
          </w:p>
        </w:tc>
        <w:tc>
          <w:tcPr>
            <w:tcW w:w="1022" w:type="dxa"/>
            <w:tcBorders>
              <w:top w:val="single" w:sz="4" w:space="0" w:color="auto"/>
              <w:left w:val="single" w:sz="4" w:space="0" w:color="auto"/>
              <w:bottom w:val="single" w:sz="4" w:space="0" w:color="auto"/>
              <w:right w:val="single" w:sz="4" w:space="0" w:color="auto"/>
            </w:tcBorders>
            <w:vAlign w:val="center"/>
            <w:tcPrChange w:id="399" w:author="Ericsson" w:date="2021-07-23T13:50:00Z">
              <w:tcPr>
                <w:tcW w:w="1023" w:type="dxa"/>
                <w:gridSpan w:val="2"/>
                <w:tcBorders>
                  <w:top w:val="single" w:sz="4" w:space="0" w:color="auto"/>
                  <w:left w:val="single" w:sz="4" w:space="0" w:color="auto"/>
                  <w:bottom w:val="single" w:sz="4" w:space="0" w:color="auto"/>
                  <w:right w:val="single" w:sz="4" w:space="0" w:color="auto"/>
                </w:tcBorders>
                <w:vAlign w:val="center"/>
              </w:tcPr>
            </w:tcPrChange>
          </w:tcPr>
          <w:p w14:paraId="50116C8B" w14:textId="77777777" w:rsidR="00FD4EDA" w:rsidRPr="009519F6" w:rsidRDefault="00FD4EDA" w:rsidP="00FD4EDA">
            <w:pPr>
              <w:pStyle w:val="Tablehead"/>
              <w:spacing w:before="0"/>
              <w:rPr>
                <w:sz w:val="18"/>
                <w:szCs w:val="18"/>
                <w:lang w:val="es-ES_tradnl"/>
              </w:rPr>
            </w:pPr>
            <w:r w:rsidRPr="009519F6">
              <w:rPr>
                <w:sz w:val="18"/>
                <w:szCs w:val="18"/>
                <w:lang w:val="es-ES_tradnl"/>
              </w:rPr>
              <w:t xml:space="preserve">Band </w:t>
            </w:r>
            <w:proofErr w:type="spellStart"/>
            <w:r w:rsidRPr="009519F6">
              <w:rPr>
                <w:sz w:val="18"/>
                <w:szCs w:val="18"/>
                <w:lang w:val="es-ES_tradnl"/>
              </w:rPr>
              <w:t>category</w:t>
            </w:r>
            <w:proofErr w:type="spellEnd"/>
            <w:r w:rsidRPr="009519F6">
              <w:rPr>
                <w:sz w:val="18"/>
                <w:szCs w:val="18"/>
                <w:lang w:val="es-ES_tradnl"/>
              </w:rPr>
              <w:t xml:space="preserve"> (Note 2)</w:t>
            </w:r>
          </w:p>
        </w:tc>
      </w:tr>
      <w:tr w:rsidR="00FD4EDA" w:rsidRPr="00FB2C90" w14:paraId="50116C97" w14:textId="77777777" w:rsidTr="00DC359F">
        <w:trPr>
          <w:jc w:val="center"/>
          <w:trPrChange w:id="400" w:author="Ericsson" w:date="2021-07-23T13:53: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01" w:author="Ericsson" w:date="2021-07-23T13:53: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8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28</w:t>
            </w:r>
          </w:p>
        </w:tc>
        <w:tc>
          <w:tcPr>
            <w:tcW w:w="961" w:type="dxa"/>
            <w:tcBorders>
              <w:top w:val="single" w:sz="4" w:space="0" w:color="auto"/>
              <w:left w:val="single" w:sz="4" w:space="0" w:color="auto"/>
              <w:bottom w:val="single" w:sz="4" w:space="0" w:color="auto"/>
              <w:right w:val="single" w:sz="4" w:space="0" w:color="auto"/>
            </w:tcBorders>
            <w:tcPrChange w:id="402" w:author="Ericsson" w:date="2021-07-23T13:53:00Z">
              <w:tcPr>
                <w:tcW w:w="962" w:type="dxa"/>
                <w:gridSpan w:val="2"/>
                <w:tcBorders>
                  <w:top w:val="single" w:sz="4" w:space="0" w:color="auto"/>
                  <w:left w:val="single" w:sz="4" w:space="0" w:color="auto"/>
                  <w:bottom w:val="single" w:sz="4" w:space="0" w:color="auto"/>
                  <w:right w:val="single" w:sz="4" w:space="0" w:color="auto"/>
                </w:tcBorders>
              </w:tcPr>
            </w:tcPrChange>
          </w:tcPr>
          <w:p w14:paraId="323B6335" w14:textId="6109D92E" w:rsidR="00FD4EDA" w:rsidRPr="00E953A1" w:rsidRDefault="00FD4EDA" w:rsidP="00FD4EDA">
            <w:pPr>
              <w:pStyle w:val="Tabletext"/>
              <w:spacing w:before="0"/>
              <w:jc w:val="center"/>
              <w:rPr>
                <w:sz w:val="18"/>
                <w:szCs w:val="18"/>
                <w:lang w:val="es-ES_tradnl"/>
              </w:rPr>
            </w:pPr>
            <w:ins w:id="403" w:author="Ericsson" w:date="2021-07-23T13:31:00Z">
              <w:r>
                <w:rPr>
                  <w:sz w:val="18"/>
                  <w:szCs w:val="18"/>
                  <w:lang w:val="es-ES_tradnl"/>
                </w:rPr>
                <w:t>n</w:t>
              </w:r>
            </w:ins>
            <w:ins w:id="404" w:author="Ericsson" w:date="2021-07-23T13:30:00Z">
              <w:r>
                <w:rPr>
                  <w:sz w:val="18"/>
                  <w:szCs w:val="18"/>
                  <w:lang w:val="es-ES_tradnl"/>
                </w:rPr>
                <w:t>28</w:t>
              </w:r>
            </w:ins>
          </w:p>
        </w:tc>
        <w:tc>
          <w:tcPr>
            <w:tcW w:w="961" w:type="dxa"/>
            <w:tcBorders>
              <w:top w:val="single" w:sz="4" w:space="0" w:color="auto"/>
              <w:left w:val="single" w:sz="4" w:space="0" w:color="auto"/>
              <w:bottom w:val="single" w:sz="4" w:space="0" w:color="auto"/>
              <w:right w:val="single" w:sz="4" w:space="0" w:color="auto"/>
            </w:tcBorders>
            <w:tcPrChange w:id="405" w:author="Ericsson" w:date="2021-07-23T13:53:00Z">
              <w:tcPr>
                <w:tcW w:w="962" w:type="dxa"/>
                <w:gridSpan w:val="2"/>
                <w:tcBorders>
                  <w:top w:val="single" w:sz="4" w:space="0" w:color="auto"/>
                  <w:left w:val="single" w:sz="4" w:space="0" w:color="auto"/>
                  <w:bottom w:val="single" w:sz="4" w:space="0" w:color="auto"/>
                  <w:right w:val="single" w:sz="4" w:space="0" w:color="auto"/>
                </w:tcBorders>
              </w:tcPr>
            </w:tcPrChange>
          </w:tcPr>
          <w:p w14:paraId="50116C8E" w14:textId="45E6619B"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06" w:author="Ericsson" w:date="2021-07-23T13:53: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8F"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20" w:type="dxa"/>
            <w:gridSpan w:val="2"/>
            <w:tcBorders>
              <w:top w:val="single" w:sz="4" w:space="0" w:color="auto"/>
              <w:left w:val="single" w:sz="4" w:space="0" w:color="auto"/>
              <w:bottom w:val="single" w:sz="4" w:space="0" w:color="auto"/>
            </w:tcBorders>
            <w:tcPrChange w:id="407" w:author="Ericsson" w:date="2021-07-23T13:53:00Z">
              <w:tcPr>
                <w:tcW w:w="1122" w:type="dxa"/>
                <w:gridSpan w:val="4"/>
                <w:tcBorders>
                  <w:top w:val="single" w:sz="4" w:space="0" w:color="auto"/>
                  <w:left w:val="single" w:sz="4" w:space="0" w:color="auto"/>
                  <w:bottom w:val="single" w:sz="4" w:space="0" w:color="auto"/>
                </w:tcBorders>
              </w:tcPr>
            </w:tcPrChange>
          </w:tcPr>
          <w:p w14:paraId="50116C9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703 MHz</w:t>
            </w:r>
          </w:p>
        </w:tc>
        <w:tc>
          <w:tcPr>
            <w:tcW w:w="314" w:type="dxa"/>
            <w:tcBorders>
              <w:top w:val="single" w:sz="4" w:space="0" w:color="auto"/>
              <w:bottom w:val="single" w:sz="4" w:space="0" w:color="auto"/>
            </w:tcBorders>
            <w:tcPrChange w:id="408" w:author="Ericsson" w:date="2021-07-23T13:53:00Z">
              <w:tcPr>
                <w:tcW w:w="314" w:type="dxa"/>
                <w:tcBorders>
                  <w:top w:val="single" w:sz="4" w:space="0" w:color="auto"/>
                  <w:bottom w:val="single" w:sz="4" w:space="0" w:color="auto"/>
                </w:tcBorders>
              </w:tcPr>
            </w:tcPrChange>
          </w:tcPr>
          <w:p w14:paraId="50116C9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4" w:type="dxa"/>
            <w:gridSpan w:val="2"/>
            <w:tcBorders>
              <w:top w:val="single" w:sz="4" w:space="0" w:color="auto"/>
              <w:left w:val="nil"/>
              <w:bottom w:val="single" w:sz="4" w:space="0" w:color="auto"/>
              <w:right w:val="single" w:sz="4" w:space="0" w:color="auto"/>
            </w:tcBorders>
            <w:tcPrChange w:id="409" w:author="Ericsson" w:date="2021-07-23T13:53:00Z">
              <w:tcPr>
                <w:tcW w:w="1136" w:type="dxa"/>
                <w:gridSpan w:val="5"/>
                <w:tcBorders>
                  <w:top w:val="single" w:sz="4" w:space="0" w:color="auto"/>
                  <w:bottom w:val="single" w:sz="4" w:space="0" w:color="auto"/>
                  <w:right w:val="single" w:sz="4" w:space="0" w:color="auto"/>
                </w:tcBorders>
              </w:tcPr>
            </w:tcPrChange>
          </w:tcPr>
          <w:p w14:paraId="50116C9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748 MHz</w:t>
            </w:r>
          </w:p>
        </w:tc>
        <w:tc>
          <w:tcPr>
            <w:tcW w:w="1198" w:type="dxa"/>
            <w:tcBorders>
              <w:top w:val="single" w:sz="4" w:space="0" w:color="auto"/>
              <w:bottom w:val="single" w:sz="4" w:space="0" w:color="auto"/>
            </w:tcBorders>
            <w:tcPrChange w:id="410" w:author="Ericsson" w:date="2021-07-23T13:53:00Z">
              <w:tcPr>
                <w:tcW w:w="1200" w:type="dxa"/>
                <w:gridSpan w:val="2"/>
                <w:tcBorders>
                  <w:top w:val="single" w:sz="4" w:space="0" w:color="auto"/>
                  <w:bottom w:val="single" w:sz="4" w:space="0" w:color="auto"/>
                </w:tcBorders>
              </w:tcPr>
            </w:tcPrChange>
          </w:tcPr>
          <w:p w14:paraId="50116C9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758 MHz</w:t>
            </w:r>
          </w:p>
        </w:tc>
        <w:tc>
          <w:tcPr>
            <w:tcW w:w="326" w:type="dxa"/>
            <w:tcBorders>
              <w:top w:val="single" w:sz="4" w:space="0" w:color="auto"/>
              <w:bottom w:val="single" w:sz="4" w:space="0" w:color="auto"/>
            </w:tcBorders>
            <w:tcPrChange w:id="411" w:author="Ericsson" w:date="2021-07-23T13:53:00Z">
              <w:tcPr>
                <w:tcW w:w="314" w:type="dxa"/>
                <w:tcBorders>
                  <w:top w:val="single" w:sz="4" w:space="0" w:color="auto"/>
                  <w:bottom w:val="single" w:sz="4" w:space="0" w:color="auto"/>
                </w:tcBorders>
              </w:tcPr>
            </w:tcPrChange>
          </w:tcPr>
          <w:p w14:paraId="50116C9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12" w:author="Ericsson" w:date="2021-07-23T13:53:00Z">
              <w:tcPr>
                <w:tcW w:w="1067" w:type="dxa"/>
                <w:gridSpan w:val="2"/>
                <w:tcBorders>
                  <w:top w:val="single" w:sz="4" w:space="0" w:color="auto"/>
                  <w:bottom w:val="single" w:sz="4" w:space="0" w:color="auto"/>
                  <w:right w:val="single" w:sz="4" w:space="0" w:color="auto"/>
                </w:tcBorders>
              </w:tcPr>
            </w:tcPrChange>
          </w:tcPr>
          <w:p w14:paraId="50116C9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803 MHz</w:t>
            </w:r>
          </w:p>
        </w:tc>
        <w:tc>
          <w:tcPr>
            <w:tcW w:w="1022" w:type="dxa"/>
            <w:tcBorders>
              <w:top w:val="single" w:sz="4" w:space="0" w:color="auto"/>
              <w:left w:val="single" w:sz="4" w:space="0" w:color="auto"/>
              <w:bottom w:val="single" w:sz="4" w:space="0" w:color="auto"/>
              <w:right w:val="single" w:sz="4" w:space="0" w:color="auto"/>
            </w:tcBorders>
            <w:tcPrChange w:id="413" w:author="Ericsson" w:date="2021-07-23T13:53:00Z">
              <w:tcPr>
                <w:tcW w:w="1023" w:type="dxa"/>
                <w:gridSpan w:val="2"/>
                <w:tcBorders>
                  <w:top w:val="single" w:sz="4" w:space="0" w:color="auto"/>
                  <w:left w:val="single" w:sz="4" w:space="0" w:color="auto"/>
                  <w:bottom w:val="single" w:sz="4" w:space="0" w:color="auto"/>
                  <w:right w:val="single" w:sz="4" w:space="0" w:color="auto"/>
                </w:tcBorders>
              </w:tcPr>
            </w:tcPrChange>
          </w:tcPr>
          <w:p w14:paraId="50116C96" w14:textId="109BB680" w:rsidR="00FD4EDA" w:rsidRPr="009C1F59" w:rsidRDefault="00FD4EDA" w:rsidP="00FD4EDA">
            <w:pPr>
              <w:pStyle w:val="Tabletext"/>
              <w:spacing w:before="0"/>
              <w:jc w:val="center"/>
              <w:rPr>
                <w:sz w:val="18"/>
                <w:szCs w:val="18"/>
                <w:lang w:val="es-ES_tradnl"/>
              </w:rPr>
            </w:pPr>
            <w:r w:rsidRPr="009C1F59">
              <w:rPr>
                <w:sz w:val="18"/>
                <w:szCs w:val="18"/>
                <w:lang w:val="es-ES_tradnl"/>
              </w:rPr>
              <w:t>1</w:t>
            </w:r>
            <w:r w:rsidRPr="00227266">
              <w:rPr>
                <w:sz w:val="18"/>
                <w:szCs w:val="18"/>
                <w:vertAlign w:val="superscript"/>
                <w:lang w:val="es-ES_tradnl"/>
              </w:rPr>
              <w:t>(</w:t>
            </w:r>
            <w:del w:id="414" w:author="Ericsson" w:date="2021-07-23T14:34:00Z">
              <w:r w:rsidRPr="00227266" w:rsidDel="00A70540">
                <w:rPr>
                  <w:sz w:val="18"/>
                  <w:szCs w:val="18"/>
                  <w:vertAlign w:val="superscript"/>
                  <w:lang w:val="es-ES_tradnl"/>
                </w:rPr>
                <w:delText>2</w:delText>
              </w:r>
            </w:del>
            <w:ins w:id="415" w:author="Ericsson" w:date="2021-07-23T14:34:00Z">
              <w:r w:rsidR="00A70540">
                <w:rPr>
                  <w:sz w:val="18"/>
                  <w:szCs w:val="18"/>
                  <w:vertAlign w:val="superscript"/>
                  <w:lang w:val="es-ES_tradnl"/>
                </w:rPr>
                <w:t>4</w:t>
              </w:r>
            </w:ins>
            <w:r w:rsidRPr="00227266">
              <w:rPr>
                <w:sz w:val="18"/>
                <w:szCs w:val="18"/>
                <w:vertAlign w:val="superscript"/>
                <w:lang w:val="es-ES_tradnl"/>
              </w:rPr>
              <w:t>)</w:t>
            </w:r>
          </w:p>
        </w:tc>
      </w:tr>
      <w:tr w:rsidR="00FD4EDA" w:rsidRPr="00FB2C90" w14:paraId="50116CA0" w14:textId="77777777" w:rsidTr="00DC359F">
        <w:trPr>
          <w:jc w:val="center"/>
          <w:trPrChange w:id="416" w:author="Ericsson" w:date="2021-07-23T13:29: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17" w:author="Ericsson" w:date="2021-07-23T13:29: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9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29</w:t>
            </w:r>
          </w:p>
        </w:tc>
        <w:tc>
          <w:tcPr>
            <w:tcW w:w="961" w:type="dxa"/>
            <w:tcBorders>
              <w:top w:val="single" w:sz="4" w:space="0" w:color="auto"/>
              <w:left w:val="single" w:sz="4" w:space="0" w:color="auto"/>
              <w:bottom w:val="single" w:sz="4" w:space="0" w:color="auto"/>
              <w:right w:val="single" w:sz="4" w:space="0" w:color="auto"/>
            </w:tcBorders>
            <w:tcPrChange w:id="418" w:author="Ericsson" w:date="2021-07-23T13:29:00Z">
              <w:tcPr>
                <w:tcW w:w="962" w:type="dxa"/>
                <w:gridSpan w:val="2"/>
                <w:tcBorders>
                  <w:top w:val="single" w:sz="4" w:space="0" w:color="auto"/>
                  <w:left w:val="single" w:sz="4" w:space="0" w:color="auto"/>
                  <w:bottom w:val="single" w:sz="4" w:space="0" w:color="auto"/>
                  <w:right w:val="single" w:sz="4" w:space="0" w:color="auto"/>
                </w:tcBorders>
              </w:tcPr>
            </w:tcPrChange>
          </w:tcPr>
          <w:p w14:paraId="059298A7" w14:textId="0DCCAA32" w:rsidR="00FD4EDA" w:rsidRPr="00E953A1" w:rsidRDefault="00FD4EDA" w:rsidP="00FD4EDA">
            <w:pPr>
              <w:pStyle w:val="Tabletext"/>
              <w:spacing w:before="0"/>
              <w:jc w:val="center"/>
              <w:rPr>
                <w:sz w:val="18"/>
                <w:szCs w:val="18"/>
                <w:lang w:val="es-ES_tradnl"/>
              </w:rPr>
            </w:pPr>
            <w:ins w:id="419" w:author="Ericsson" w:date="2021-07-23T13:31:00Z">
              <w:r>
                <w:rPr>
                  <w:sz w:val="18"/>
                  <w:szCs w:val="18"/>
                  <w:lang w:val="es-ES_tradnl"/>
                </w:rPr>
                <w:t>n</w:t>
              </w:r>
            </w:ins>
            <w:ins w:id="420" w:author="Ericsson" w:date="2021-07-23T13:30:00Z">
              <w:r>
                <w:rPr>
                  <w:sz w:val="18"/>
                  <w:szCs w:val="18"/>
                  <w:lang w:val="es-ES_tradnl"/>
                </w:rPr>
                <w:t>29</w:t>
              </w:r>
            </w:ins>
          </w:p>
        </w:tc>
        <w:tc>
          <w:tcPr>
            <w:tcW w:w="961" w:type="dxa"/>
            <w:tcBorders>
              <w:top w:val="single" w:sz="4" w:space="0" w:color="auto"/>
              <w:left w:val="single" w:sz="4" w:space="0" w:color="auto"/>
              <w:bottom w:val="single" w:sz="4" w:space="0" w:color="auto"/>
              <w:right w:val="single" w:sz="4" w:space="0" w:color="auto"/>
            </w:tcBorders>
            <w:tcPrChange w:id="421" w:author="Ericsson" w:date="2021-07-23T13:29:00Z">
              <w:tcPr>
                <w:tcW w:w="962" w:type="dxa"/>
                <w:gridSpan w:val="2"/>
                <w:tcBorders>
                  <w:top w:val="single" w:sz="4" w:space="0" w:color="auto"/>
                  <w:left w:val="single" w:sz="4" w:space="0" w:color="auto"/>
                  <w:bottom w:val="single" w:sz="4" w:space="0" w:color="auto"/>
                  <w:right w:val="single" w:sz="4" w:space="0" w:color="auto"/>
                </w:tcBorders>
              </w:tcPr>
            </w:tcPrChange>
          </w:tcPr>
          <w:p w14:paraId="50116C99" w14:textId="6DE50235"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22" w:author="Ericsson" w:date="2021-07-23T13:29: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9A"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2568" w:type="dxa"/>
            <w:gridSpan w:val="5"/>
            <w:tcBorders>
              <w:top w:val="single" w:sz="4" w:space="0" w:color="auto"/>
              <w:left w:val="single" w:sz="4" w:space="0" w:color="auto"/>
              <w:bottom w:val="single" w:sz="4" w:space="0" w:color="auto"/>
              <w:right w:val="single" w:sz="4" w:space="0" w:color="auto"/>
            </w:tcBorders>
            <w:vAlign w:val="center"/>
            <w:tcPrChange w:id="423" w:author="Ericsson" w:date="2021-07-23T13:29:00Z">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9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N/A</w:t>
            </w:r>
          </w:p>
        </w:tc>
        <w:tc>
          <w:tcPr>
            <w:tcW w:w="1198" w:type="dxa"/>
            <w:tcBorders>
              <w:top w:val="single" w:sz="4" w:space="0" w:color="auto"/>
              <w:bottom w:val="single" w:sz="4" w:space="0" w:color="auto"/>
            </w:tcBorders>
            <w:tcPrChange w:id="424" w:author="Ericsson" w:date="2021-07-23T13:29:00Z">
              <w:tcPr>
                <w:tcW w:w="1200" w:type="dxa"/>
                <w:gridSpan w:val="2"/>
                <w:tcBorders>
                  <w:top w:val="single" w:sz="4" w:space="0" w:color="auto"/>
                  <w:bottom w:val="single" w:sz="4" w:space="0" w:color="auto"/>
                </w:tcBorders>
              </w:tcPr>
            </w:tcPrChange>
          </w:tcPr>
          <w:p w14:paraId="50116C9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717 MHz</w:t>
            </w:r>
          </w:p>
        </w:tc>
        <w:tc>
          <w:tcPr>
            <w:tcW w:w="326" w:type="dxa"/>
            <w:tcBorders>
              <w:top w:val="single" w:sz="4" w:space="0" w:color="auto"/>
              <w:bottom w:val="single" w:sz="4" w:space="0" w:color="auto"/>
            </w:tcBorders>
            <w:tcPrChange w:id="425" w:author="Ericsson" w:date="2021-07-23T13:29:00Z">
              <w:tcPr>
                <w:tcW w:w="314" w:type="dxa"/>
                <w:tcBorders>
                  <w:top w:val="single" w:sz="4" w:space="0" w:color="auto"/>
                  <w:bottom w:val="single" w:sz="4" w:space="0" w:color="auto"/>
                </w:tcBorders>
              </w:tcPr>
            </w:tcPrChange>
          </w:tcPr>
          <w:p w14:paraId="50116C9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26" w:author="Ericsson" w:date="2021-07-23T13:29:00Z">
              <w:tcPr>
                <w:tcW w:w="1067" w:type="dxa"/>
                <w:gridSpan w:val="2"/>
                <w:tcBorders>
                  <w:top w:val="single" w:sz="4" w:space="0" w:color="auto"/>
                  <w:bottom w:val="single" w:sz="4" w:space="0" w:color="auto"/>
                  <w:right w:val="single" w:sz="4" w:space="0" w:color="auto"/>
                </w:tcBorders>
              </w:tcPr>
            </w:tcPrChange>
          </w:tcPr>
          <w:p w14:paraId="50116C9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728 MHz</w:t>
            </w:r>
          </w:p>
        </w:tc>
        <w:tc>
          <w:tcPr>
            <w:tcW w:w="1022" w:type="dxa"/>
            <w:tcBorders>
              <w:top w:val="single" w:sz="4" w:space="0" w:color="auto"/>
              <w:left w:val="single" w:sz="4" w:space="0" w:color="auto"/>
              <w:bottom w:val="single" w:sz="4" w:space="0" w:color="auto"/>
              <w:right w:val="single" w:sz="4" w:space="0" w:color="auto"/>
            </w:tcBorders>
            <w:tcPrChange w:id="427" w:author="Ericsson" w:date="2021-07-23T13:29:00Z">
              <w:tcPr>
                <w:tcW w:w="1023" w:type="dxa"/>
                <w:gridSpan w:val="2"/>
                <w:tcBorders>
                  <w:top w:val="single" w:sz="4" w:space="0" w:color="auto"/>
                  <w:left w:val="single" w:sz="4" w:space="0" w:color="auto"/>
                  <w:bottom w:val="single" w:sz="4" w:space="0" w:color="auto"/>
                  <w:right w:val="single" w:sz="4" w:space="0" w:color="auto"/>
                </w:tcBorders>
              </w:tcPr>
            </w:tcPrChange>
          </w:tcPr>
          <w:p w14:paraId="50116C9F" w14:textId="4AB67B64" w:rsidR="00FD4EDA" w:rsidRPr="009C1F59" w:rsidRDefault="00FD4EDA" w:rsidP="00FD4EDA">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r>
              <w:rPr>
                <w:sz w:val="18"/>
                <w:szCs w:val="18"/>
                <w:vertAlign w:val="superscript"/>
                <w:lang w:val="es-ES_tradnl"/>
              </w:rPr>
              <w:t xml:space="preserve">2, </w:t>
            </w:r>
            <w:del w:id="428" w:author="Ericsson" w:date="2021-07-23T14:35:00Z">
              <w:r w:rsidRPr="00227266" w:rsidDel="00A70540">
                <w:rPr>
                  <w:sz w:val="18"/>
                  <w:szCs w:val="18"/>
                  <w:vertAlign w:val="superscript"/>
                  <w:lang w:val="es-ES_tradnl"/>
                </w:rPr>
                <w:delText>3</w:delText>
              </w:r>
            </w:del>
            <w:ins w:id="429" w:author="Ericsson" w:date="2021-07-23T14:35:00Z">
              <w:r w:rsidR="00A70540">
                <w:rPr>
                  <w:sz w:val="18"/>
                  <w:szCs w:val="18"/>
                  <w:vertAlign w:val="superscript"/>
                  <w:lang w:val="es-ES_tradnl"/>
                </w:rPr>
                <w:t>5</w:t>
              </w:r>
            </w:ins>
            <w:r w:rsidRPr="00227266">
              <w:rPr>
                <w:sz w:val="18"/>
                <w:szCs w:val="18"/>
                <w:vertAlign w:val="superscript"/>
                <w:lang w:val="es-ES_tradnl"/>
              </w:rPr>
              <w:t>)</w:t>
            </w:r>
          </w:p>
        </w:tc>
      </w:tr>
      <w:tr w:rsidR="00DC359F" w:rsidRPr="00FB2C90" w14:paraId="50116CA9" w14:textId="77777777" w:rsidTr="00DC359F">
        <w:trPr>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50116CA1" w14:textId="77777777" w:rsidR="000172D9" w:rsidRPr="009C1F59" w:rsidRDefault="000172D9" w:rsidP="00FD4EDA">
            <w:pPr>
              <w:pStyle w:val="Tabletext"/>
              <w:spacing w:before="0"/>
              <w:jc w:val="center"/>
              <w:rPr>
                <w:sz w:val="18"/>
                <w:szCs w:val="18"/>
                <w:lang w:val="es-ES_tradnl"/>
              </w:rPr>
            </w:pPr>
            <w:r>
              <w:rPr>
                <w:sz w:val="18"/>
                <w:szCs w:val="18"/>
                <w:lang w:val="es-ES_tradnl"/>
              </w:rPr>
              <w:t>30</w:t>
            </w:r>
          </w:p>
        </w:tc>
        <w:tc>
          <w:tcPr>
            <w:tcW w:w="961" w:type="dxa"/>
            <w:tcBorders>
              <w:top w:val="single" w:sz="4" w:space="0" w:color="auto"/>
              <w:left w:val="single" w:sz="4" w:space="0" w:color="auto"/>
              <w:bottom w:val="single" w:sz="4" w:space="0" w:color="auto"/>
              <w:right w:val="single" w:sz="4" w:space="0" w:color="auto"/>
            </w:tcBorders>
          </w:tcPr>
          <w:p w14:paraId="517B3299" w14:textId="24B800DC" w:rsidR="000172D9" w:rsidRPr="00E953A1" w:rsidRDefault="000172D9" w:rsidP="00FD4EDA">
            <w:pPr>
              <w:pStyle w:val="Tabletext"/>
              <w:spacing w:before="0"/>
              <w:jc w:val="center"/>
              <w:rPr>
                <w:sz w:val="18"/>
                <w:szCs w:val="18"/>
                <w:lang w:val="es-ES_tradnl"/>
              </w:rPr>
            </w:pPr>
            <w:ins w:id="430" w:author="Ericsson" w:date="2021-07-23T13:31:00Z">
              <w:r>
                <w:rPr>
                  <w:sz w:val="18"/>
                  <w:szCs w:val="18"/>
                  <w:lang w:val="es-ES_tradnl"/>
                </w:rPr>
                <w:t>n</w:t>
              </w:r>
            </w:ins>
            <w:ins w:id="431" w:author="Ericsson" w:date="2021-07-23T13:30:00Z">
              <w:r>
                <w:rPr>
                  <w:sz w:val="18"/>
                  <w:szCs w:val="18"/>
                  <w:lang w:val="es-ES_tradnl"/>
                </w:rPr>
                <w:t>30</w:t>
              </w:r>
            </w:ins>
          </w:p>
        </w:tc>
        <w:tc>
          <w:tcPr>
            <w:tcW w:w="961" w:type="dxa"/>
            <w:tcBorders>
              <w:top w:val="single" w:sz="4" w:space="0" w:color="auto"/>
              <w:left w:val="single" w:sz="4" w:space="0" w:color="auto"/>
              <w:bottom w:val="single" w:sz="4" w:space="0" w:color="auto"/>
              <w:right w:val="single" w:sz="4" w:space="0" w:color="auto"/>
            </w:tcBorders>
          </w:tcPr>
          <w:p w14:paraId="50116CA2" w14:textId="199A59FE" w:rsidR="000172D9" w:rsidRPr="00E953A1" w:rsidRDefault="000172D9"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
          <w:p w14:paraId="50116CA3" w14:textId="77777777" w:rsidR="000172D9" w:rsidRPr="00E953A1" w:rsidRDefault="000172D9" w:rsidP="00FD4EDA">
            <w:pPr>
              <w:pStyle w:val="Tabletext"/>
              <w:spacing w:before="0"/>
              <w:jc w:val="center"/>
              <w:rPr>
                <w:sz w:val="18"/>
                <w:szCs w:val="18"/>
                <w:lang w:val="es-ES_tradnl"/>
              </w:rPr>
            </w:pPr>
            <w:r w:rsidRPr="00E953A1">
              <w:rPr>
                <w:sz w:val="18"/>
                <w:szCs w:val="18"/>
                <w:lang w:val="es-ES_tradnl"/>
              </w:rPr>
              <w:t>–</w:t>
            </w:r>
          </w:p>
        </w:tc>
        <w:tc>
          <w:tcPr>
            <w:tcW w:w="1097" w:type="dxa"/>
            <w:tcBorders>
              <w:top w:val="single" w:sz="4" w:space="0" w:color="auto"/>
              <w:left w:val="single" w:sz="4" w:space="0" w:color="auto"/>
              <w:bottom w:val="single" w:sz="4" w:space="0" w:color="auto"/>
            </w:tcBorders>
            <w:vAlign w:val="center"/>
          </w:tcPr>
          <w:p w14:paraId="034E7456" w14:textId="038A1D05" w:rsidR="000172D9" w:rsidRPr="009C1F59" w:rsidRDefault="000172D9" w:rsidP="00FD4EDA">
            <w:pPr>
              <w:pStyle w:val="Tabletext"/>
              <w:spacing w:before="0"/>
              <w:jc w:val="center"/>
              <w:rPr>
                <w:sz w:val="18"/>
                <w:szCs w:val="18"/>
                <w:lang w:val="es-ES_tradnl"/>
              </w:rPr>
            </w:pPr>
            <w:r>
              <w:rPr>
                <w:sz w:val="18"/>
                <w:szCs w:val="18"/>
                <w:lang w:val="es-ES_tradnl"/>
              </w:rPr>
              <w:t>2305 MHz</w:t>
            </w:r>
            <w:del w:id="432" w:author="Ericsson" w:date="2021-07-23T13:52:00Z">
              <w:r w:rsidRPr="009C1F59" w:rsidDel="000172D9">
                <w:rPr>
                  <w:sz w:val="18"/>
                  <w:szCs w:val="18"/>
                  <w:lang w:val="es-ES_tradnl"/>
                </w:rPr>
                <w:delText>–</w:delText>
              </w:r>
            </w:del>
            <w:del w:id="433" w:author="Ericsson" w:date="2021-07-23T13:51:00Z">
              <w:r w:rsidDel="000172D9">
                <w:rPr>
                  <w:sz w:val="18"/>
                  <w:szCs w:val="18"/>
                  <w:lang w:val="es-ES_tradnl"/>
                </w:rPr>
                <w:delText>2315 MHz</w:delText>
              </w:r>
            </w:del>
          </w:p>
        </w:tc>
        <w:tc>
          <w:tcPr>
            <w:tcW w:w="425" w:type="dxa"/>
            <w:gridSpan w:val="3"/>
            <w:tcBorders>
              <w:top w:val="single" w:sz="4" w:space="0" w:color="auto"/>
              <w:bottom w:val="single" w:sz="4" w:space="0" w:color="auto"/>
            </w:tcBorders>
            <w:vAlign w:val="center"/>
          </w:tcPr>
          <w:p w14:paraId="73D1C86D" w14:textId="28DE733A" w:rsidR="000172D9" w:rsidRPr="009C1F59" w:rsidRDefault="000172D9" w:rsidP="00FD4EDA">
            <w:pPr>
              <w:pStyle w:val="Tabletext"/>
              <w:spacing w:before="0"/>
              <w:jc w:val="center"/>
              <w:rPr>
                <w:sz w:val="18"/>
                <w:szCs w:val="18"/>
                <w:lang w:val="es-ES_tradnl"/>
              </w:rPr>
            </w:pPr>
            <w:ins w:id="434" w:author="Ericsson" w:date="2021-07-23T13:51:00Z">
              <w:r w:rsidRPr="009C1F59">
                <w:rPr>
                  <w:sz w:val="18"/>
                  <w:szCs w:val="18"/>
                  <w:lang w:val="es-ES_tradnl"/>
                </w:rPr>
                <w:t>–</w:t>
              </w:r>
            </w:ins>
          </w:p>
        </w:tc>
        <w:tc>
          <w:tcPr>
            <w:tcW w:w="1046" w:type="dxa"/>
            <w:tcBorders>
              <w:top w:val="single" w:sz="4" w:space="0" w:color="auto"/>
              <w:left w:val="nil"/>
              <w:bottom w:val="single" w:sz="4" w:space="0" w:color="auto"/>
              <w:right w:val="single" w:sz="4" w:space="0" w:color="auto"/>
            </w:tcBorders>
            <w:vAlign w:val="center"/>
          </w:tcPr>
          <w:p w14:paraId="50116CA4" w14:textId="26441A9D" w:rsidR="000172D9" w:rsidRPr="009C1F59" w:rsidRDefault="000172D9" w:rsidP="00FD4EDA">
            <w:pPr>
              <w:pStyle w:val="Tabletext"/>
              <w:spacing w:before="0"/>
              <w:jc w:val="center"/>
              <w:rPr>
                <w:sz w:val="18"/>
                <w:szCs w:val="18"/>
                <w:lang w:val="es-ES_tradnl"/>
              </w:rPr>
            </w:pPr>
            <w:ins w:id="435" w:author="Ericsson" w:date="2021-07-23T13:51:00Z">
              <w:r>
                <w:rPr>
                  <w:sz w:val="18"/>
                  <w:szCs w:val="18"/>
                  <w:lang w:val="es-ES_tradnl"/>
                </w:rPr>
                <w:t>2315 MHz</w:t>
              </w:r>
            </w:ins>
          </w:p>
        </w:tc>
        <w:tc>
          <w:tcPr>
            <w:tcW w:w="1198" w:type="dxa"/>
            <w:tcBorders>
              <w:top w:val="single" w:sz="4" w:space="0" w:color="auto"/>
              <w:bottom w:val="single" w:sz="4" w:space="0" w:color="auto"/>
            </w:tcBorders>
          </w:tcPr>
          <w:p w14:paraId="50116CA5" w14:textId="77777777" w:rsidR="000172D9" w:rsidRPr="009C1F59" w:rsidRDefault="000172D9" w:rsidP="00FD4EDA">
            <w:pPr>
              <w:pStyle w:val="Tabletext"/>
              <w:spacing w:before="0"/>
              <w:jc w:val="center"/>
              <w:rPr>
                <w:sz w:val="18"/>
                <w:szCs w:val="18"/>
                <w:lang w:val="es-ES_tradnl"/>
              </w:rPr>
            </w:pPr>
            <w:r>
              <w:rPr>
                <w:sz w:val="18"/>
                <w:szCs w:val="18"/>
                <w:lang w:val="es-ES_tradnl"/>
              </w:rPr>
              <w:t xml:space="preserve">2350 MHz </w:t>
            </w:r>
          </w:p>
        </w:tc>
        <w:tc>
          <w:tcPr>
            <w:tcW w:w="326" w:type="dxa"/>
            <w:tcBorders>
              <w:top w:val="single" w:sz="4" w:space="0" w:color="auto"/>
              <w:bottom w:val="single" w:sz="4" w:space="0" w:color="auto"/>
            </w:tcBorders>
          </w:tcPr>
          <w:p w14:paraId="50116CA6" w14:textId="77777777" w:rsidR="000172D9" w:rsidRPr="009C1F59" w:rsidRDefault="000172D9"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
          <w:p w14:paraId="50116CA7" w14:textId="77777777" w:rsidR="000172D9" w:rsidRPr="009C1F59" w:rsidRDefault="000172D9" w:rsidP="00FD4EDA">
            <w:pPr>
              <w:pStyle w:val="Tabletext"/>
              <w:spacing w:before="0"/>
              <w:jc w:val="center"/>
              <w:rPr>
                <w:sz w:val="18"/>
                <w:szCs w:val="18"/>
                <w:lang w:val="es-ES_tradnl"/>
              </w:rPr>
            </w:pPr>
            <w:r>
              <w:rPr>
                <w:sz w:val="18"/>
                <w:szCs w:val="18"/>
                <w:lang w:val="es-ES_tradnl"/>
              </w:rPr>
              <w:t>2360 MHz</w:t>
            </w:r>
          </w:p>
        </w:tc>
        <w:tc>
          <w:tcPr>
            <w:tcW w:w="1022" w:type="dxa"/>
            <w:tcBorders>
              <w:top w:val="single" w:sz="4" w:space="0" w:color="auto"/>
              <w:left w:val="single" w:sz="4" w:space="0" w:color="auto"/>
              <w:bottom w:val="single" w:sz="4" w:space="0" w:color="auto"/>
              <w:right w:val="single" w:sz="4" w:space="0" w:color="auto"/>
            </w:tcBorders>
          </w:tcPr>
          <w:p w14:paraId="50116CA8" w14:textId="77777777" w:rsidR="000172D9" w:rsidRPr="009C1F59" w:rsidDel="00AF4201" w:rsidRDefault="000172D9" w:rsidP="00FD4EDA">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(2)</w:t>
            </w:r>
          </w:p>
        </w:tc>
      </w:tr>
      <w:tr w:rsidR="000172D9" w:rsidRPr="00FB2C90" w14:paraId="50116CB2" w14:textId="77777777" w:rsidTr="00DC359F">
        <w:tblPrEx>
          <w:tblPrExChange w:id="436" w:author="Ericsson" w:date="2021-07-23T13:53:00Z">
            <w:tblPrEx>
              <w:tblW w:w="10601" w:type="dxa"/>
            </w:tblPrEx>
          </w:tblPrExChange>
        </w:tblPrEx>
        <w:trPr>
          <w:jc w:val="center"/>
          <w:trPrChange w:id="437" w:author="Ericsson" w:date="2021-07-23T13:53: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38" w:author="Ericsson" w:date="2021-07-23T13:53: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AA" w14:textId="77777777" w:rsidR="000172D9" w:rsidRPr="009C1F59" w:rsidRDefault="000172D9" w:rsidP="00DF4DD3">
            <w:pPr>
              <w:pStyle w:val="Tabletext"/>
              <w:spacing w:before="0"/>
              <w:jc w:val="center"/>
              <w:rPr>
                <w:sz w:val="18"/>
                <w:szCs w:val="18"/>
                <w:lang w:val="es-ES_tradnl"/>
              </w:rPr>
            </w:pPr>
            <w:r>
              <w:rPr>
                <w:sz w:val="18"/>
                <w:szCs w:val="18"/>
                <w:lang w:val="es-ES_tradnl"/>
              </w:rPr>
              <w:t>31</w:t>
            </w:r>
          </w:p>
        </w:tc>
        <w:tc>
          <w:tcPr>
            <w:tcW w:w="961" w:type="dxa"/>
            <w:tcBorders>
              <w:top w:val="single" w:sz="4" w:space="0" w:color="auto"/>
              <w:left w:val="single" w:sz="4" w:space="0" w:color="auto"/>
              <w:bottom w:val="single" w:sz="4" w:space="0" w:color="auto"/>
              <w:right w:val="single" w:sz="4" w:space="0" w:color="auto"/>
            </w:tcBorders>
            <w:tcPrChange w:id="439" w:author="Ericsson" w:date="2021-07-23T13:53:00Z">
              <w:tcPr>
                <w:tcW w:w="962" w:type="dxa"/>
                <w:gridSpan w:val="2"/>
                <w:tcBorders>
                  <w:top w:val="single" w:sz="4" w:space="0" w:color="auto"/>
                  <w:left w:val="single" w:sz="4" w:space="0" w:color="auto"/>
                  <w:bottom w:val="single" w:sz="4" w:space="0" w:color="auto"/>
                  <w:right w:val="single" w:sz="4" w:space="0" w:color="auto"/>
                </w:tcBorders>
              </w:tcPr>
            </w:tcPrChange>
          </w:tcPr>
          <w:p w14:paraId="1390C17F" w14:textId="1AB5B1AD" w:rsidR="000172D9" w:rsidRPr="00E953A1" w:rsidRDefault="000172D9" w:rsidP="00DF4DD3">
            <w:pPr>
              <w:pStyle w:val="Tabletext"/>
              <w:spacing w:before="0"/>
              <w:jc w:val="center"/>
              <w:rPr>
                <w:sz w:val="18"/>
                <w:szCs w:val="18"/>
                <w:lang w:val="es-ES_tradnl"/>
              </w:rPr>
            </w:pPr>
            <w:ins w:id="440" w:author="Ericsson" w:date="2021-07-23T13:40:00Z">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441" w:author="Ericsson" w:date="2021-07-23T13:53:00Z">
              <w:tcPr>
                <w:tcW w:w="962" w:type="dxa"/>
                <w:gridSpan w:val="2"/>
                <w:tcBorders>
                  <w:top w:val="single" w:sz="4" w:space="0" w:color="auto"/>
                  <w:left w:val="single" w:sz="4" w:space="0" w:color="auto"/>
                  <w:bottom w:val="single" w:sz="4" w:space="0" w:color="auto"/>
                  <w:right w:val="single" w:sz="4" w:space="0" w:color="auto"/>
                </w:tcBorders>
              </w:tcPr>
            </w:tcPrChange>
          </w:tcPr>
          <w:p w14:paraId="50116CAB" w14:textId="7102CD74" w:rsidR="000172D9" w:rsidRPr="00E953A1" w:rsidRDefault="000172D9" w:rsidP="00DF4DD3">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42" w:author="Ericsson" w:date="2021-07-23T13:53: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AC" w14:textId="77777777" w:rsidR="000172D9" w:rsidRPr="00E953A1" w:rsidRDefault="000172D9" w:rsidP="00DF4DD3">
            <w:pPr>
              <w:pStyle w:val="Tabletext"/>
              <w:spacing w:before="0"/>
              <w:jc w:val="center"/>
              <w:rPr>
                <w:sz w:val="18"/>
                <w:szCs w:val="18"/>
                <w:lang w:val="es-ES_tradnl"/>
              </w:rPr>
            </w:pPr>
            <w:r w:rsidRPr="00E953A1">
              <w:rPr>
                <w:sz w:val="18"/>
                <w:szCs w:val="18"/>
                <w:lang w:val="es-ES_tradnl"/>
              </w:rPr>
              <w:t>–</w:t>
            </w:r>
          </w:p>
        </w:tc>
        <w:tc>
          <w:tcPr>
            <w:tcW w:w="1097" w:type="dxa"/>
            <w:tcBorders>
              <w:top w:val="single" w:sz="4" w:space="0" w:color="auto"/>
              <w:left w:val="single" w:sz="4" w:space="0" w:color="auto"/>
              <w:bottom w:val="single" w:sz="4" w:space="0" w:color="auto"/>
            </w:tcBorders>
            <w:vAlign w:val="center"/>
            <w:tcPrChange w:id="443" w:author="Ericsson" w:date="2021-07-23T13:53:00Z">
              <w:tcPr>
                <w:tcW w:w="857" w:type="dxa"/>
                <w:tcBorders>
                  <w:top w:val="single" w:sz="4" w:space="0" w:color="auto"/>
                  <w:left w:val="single" w:sz="4" w:space="0" w:color="auto"/>
                  <w:bottom w:val="single" w:sz="4" w:space="0" w:color="auto"/>
                  <w:right w:val="single" w:sz="4" w:space="0" w:color="auto"/>
                </w:tcBorders>
                <w:vAlign w:val="center"/>
              </w:tcPr>
            </w:tcPrChange>
          </w:tcPr>
          <w:p w14:paraId="1570AD37" w14:textId="4B880101" w:rsidR="000172D9" w:rsidRDefault="000172D9" w:rsidP="00DF4DD3">
            <w:pPr>
              <w:pStyle w:val="Tabletext"/>
              <w:spacing w:before="0"/>
              <w:jc w:val="center"/>
              <w:rPr>
                <w:sz w:val="18"/>
                <w:szCs w:val="18"/>
                <w:lang w:val="es-ES_tradnl"/>
              </w:rPr>
            </w:pPr>
            <w:r>
              <w:rPr>
                <w:sz w:val="18"/>
                <w:szCs w:val="18"/>
                <w:lang w:val="es-ES_tradnl"/>
              </w:rPr>
              <w:t>452.5 MHz</w:t>
            </w:r>
            <w:del w:id="444" w:author="Ericsson" w:date="2021-07-23T13:52:00Z">
              <w:r w:rsidRPr="009C1F59" w:rsidDel="000172D9">
                <w:rPr>
                  <w:sz w:val="18"/>
                  <w:szCs w:val="18"/>
                  <w:lang w:val="es-ES_tradnl"/>
                </w:rPr>
                <w:delText>–</w:delText>
              </w:r>
              <w:r w:rsidDel="000172D9">
                <w:rPr>
                  <w:sz w:val="18"/>
                  <w:szCs w:val="18"/>
                  <w:lang w:val="es-ES_tradnl"/>
                </w:rPr>
                <w:delText>457.5 MHz</w:delText>
              </w:r>
            </w:del>
          </w:p>
        </w:tc>
        <w:tc>
          <w:tcPr>
            <w:tcW w:w="425" w:type="dxa"/>
            <w:gridSpan w:val="3"/>
            <w:tcBorders>
              <w:top w:val="single" w:sz="4" w:space="0" w:color="auto"/>
              <w:bottom w:val="single" w:sz="4" w:space="0" w:color="auto"/>
            </w:tcBorders>
            <w:vAlign w:val="center"/>
            <w:tcPrChange w:id="445" w:author="Ericsson" w:date="2021-07-23T13:53:00Z">
              <w:tcPr>
                <w:tcW w:w="857" w:type="dxa"/>
                <w:gridSpan w:val="7"/>
                <w:tcBorders>
                  <w:top w:val="single" w:sz="4" w:space="0" w:color="auto"/>
                  <w:left w:val="single" w:sz="4" w:space="0" w:color="auto"/>
                  <w:bottom w:val="single" w:sz="4" w:space="0" w:color="auto"/>
                  <w:right w:val="single" w:sz="4" w:space="0" w:color="auto"/>
                </w:tcBorders>
                <w:vAlign w:val="center"/>
              </w:tcPr>
            </w:tcPrChange>
          </w:tcPr>
          <w:p w14:paraId="1EB1D4CC" w14:textId="79BF099C" w:rsidR="000172D9" w:rsidRDefault="000172D9" w:rsidP="00DF4DD3">
            <w:pPr>
              <w:pStyle w:val="Tabletext"/>
              <w:spacing w:before="0"/>
              <w:jc w:val="center"/>
              <w:rPr>
                <w:sz w:val="18"/>
                <w:szCs w:val="18"/>
                <w:lang w:val="es-ES_tradnl"/>
              </w:rPr>
            </w:pPr>
            <w:ins w:id="446" w:author="Ericsson" w:date="2021-07-23T13:52:00Z">
              <w:r w:rsidRPr="009C1F59">
                <w:rPr>
                  <w:sz w:val="18"/>
                  <w:szCs w:val="18"/>
                  <w:lang w:val="es-ES_tradnl"/>
                </w:rPr>
                <w:t>–</w:t>
              </w:r>
            </w:ins>
          </w:p>
        </w:tc>
        <w:tc>
          <w:tcPr>
            <w:tcW w:w="1046" w:type="dxa"/>
            <w:tcBorders>
              <w:top w:val="single" w:sz="4" w:space="0" w:color="auto"/>
              <w:left w:val="nil"/>
              <w:bottom w:val="single" w:sz="4" w:space="0" w:color="auto"/>
              <w:right w:val="single" w:sz="4" w:space="0" w:color="auto"/>
            </w:tcBorders>
            <w:vAlign w:val="center"/>
            <w:tcPrChange w:id="447" w:author="Ericsson" w:date="2021-07-23T13:53:00Z">
              <w:tcPr>
                <w:tcW w:w="858" w:type="dxa"/>
                <w:gridSpan w:val="2"/>
                <w:tcBorders>
                  <w:top w:val="single" w:sz="4" w:space="0" w:color="auto"/>
                  <w:left w:val="single" w:sz="4" w:space="0" w:color="auto"/>
                  <w:bottom w:val="single" w:sz="4" w:space="0" w:color="auto"/>
                  <w:right w:val="single" w:sz="4" w:space="0" w:color="auto"/>
                </w:tcBorders>
                <w:vAlign w:val="center"/>
              </w:tcPr>
            </w:tcPrChange>
          </w:tcPr>
          <w:p w14:paraId="50116CAD" w14:textId="2FD2FD32" w:rsidR="000172D9" w:rsidRDefault="000172D9" w:rsidP="00DF4DD3">
            <w:pPr>
              <w:pStyle w:val="Tabletext"/>
              <w:spacing w:before="0"/>
              <w:jc w:val="center"/>
              <w:rPr>
                <w:sz w:val="18"/>
                <w:szCs w:val="18"/>
                <w:lang w:val="es-ES_tradnl"/>
              </w:rPr>
            </w:pPr>
            <w:ins w:id="448" w:author="Ericsson" w:date="2021-07-23T13:52:00Z">
              <w:r>
                <w:rPr>
                  <w:sz w:val="18"/>
                  <w:szCs w:val="18"/>
                  <w:lang w:val="es-ES_tradnl"/>
                </w:rPr>
                <w:t>457.5 MHz</w:t>
              </w:r>
            </w:ins>
          </w:p>
        </w:tc>
        <w:tc>
          <w:tcPr>
            <w:tcW w:w="1198" w:type="dxa"/>
            <w:tcBorders>
              <w:top w:val="single" w:sz="4" w:space="0" w:color="auto"/>
              <w:bottom w:val="single" w:sz="4" w:space="0" w:color="auto"/>
            </w:tcBorders>
            <w:tcPrChange w:id="449" w:author="Ericsson" w:date="2021-07-23T13:53:00Z">
              <w:tcPr>
                <w:tcW w:w="1200" w:type="dxa"/>
                <w:gridSpan w:val="2"/>
                <w:tcBorders>
                  <w:top w:val="single" w:sz="4" w:space="0" w:color="auto"/>
                  <w:bottom w:val="single" w:sz="4" w:space="0" w:color="auto"/>
                </w:tcBorders>
              </w:tcPr>
            </w:tcPrChange>
          </w:tcPr>
          <w:p w14:paraId="50116CAE" w14:textId="15CCCBC6" w:rsidR="000172D9" w:rsidRPr="009C1F59" w:rsidRDefault="000172D9" w:rsidP="00DF4DD3">
            <w:pPr>
              <w:pStyle w:val="Tabletext"/>
              <w:spacing w:before="0"/>
              <w:jc w:val="center"/>
              <w:rPr>
                <w:sz w:val="18"/>
                <w:szCs w:val="18"/>
                <w:lang w:val="es-ES_tradnl"/>
              </w:rPr>
            </w:pPr>
            <w:r>
              <w:rPr>
                <w:sz w:val="18"/>
                <w:szCs w:val="18"/>
                <w:lang w:val="es-ES_tradnl"/>
              </w:rPr>
              <w:t xml:space="preserve">462.5 </w:t>
            </w:r>
            <w:ins w:id="450" w:author="Ericsson" w:date="2021-07-23T13:59:00Z">
              <w:r w:rsidR="00DC359F">
                <w:rPr>
                  <w:sz w:val="18"/>
                  <w:szCs w:val="18"/>
                  <w:lang w:val="es-ES_tradnl"/>
                </w:rPr>
                <w:t>MHz</w:t>
              </w:r>
            </w:ins>
          </w:p>
        </w:tc>
        <w:tc>
          <w:tcPr>
            <w:tcW w:w="326" w:type="dxa"/>
            <w:tcBorders>
              <w:top w:val="single" w:sz="4" w:space="0" w:color="auto"/>
              <w:bottom w:val="single" w:sz="4" w:space="0" w:color="auto"/>
            </w:tcBorders>
            <w:tcPrChange w:id="451" w:author="Ericsson" w:date="2021-07-23T13:53:00Z">
              <w:tcPr>
                <w:tcW w:w="314" w:type="dxa"/>
                <w:tcBorders>
                  <w:top w:val="single" w:sz="4" w:space="0" w:color="auto"/>
                  <w:bottom w:val="single" w:sz="4" w:space="0" w:color="auto"/>
                </w:tcBorders>
              </w:tcPr>
            </w:tcPrChange>
          </w:tcPr>
          <w:p w14:paraId="50116CAF" w14:textId="77777777" w:rsidR="000172D9" w:rsidRPr="009C1F59" w:rsidRDefault="000172D9" w:rsidP="00DF4DD3">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52" w:author="Ericsson" w:date="2021-07-23T13:53:00Z">
              <w:tcPr>
                <w:tcW w:w="1067" w:type="dxa"/>
                <w:gridSpan w:val="2"/>
                <w:tcBorders>
                  <w:top w:val="single" w:sz="4" w:space="0" w:color="auto"/>
                  <w:bottom w:val="single" w:sz="4" w:space="0" w:color="auto"/>
                  <w:right w:val="single" w:sz="4" w:space="0" w:color="auto"/>
                </w:tcBorders>
              </w:tcPr>
            </w:tcPrChange>
          </w:tcPr>
          <w:p w14:paraId="50116CB0" w14:textId="77777777" w:rsidR="000172D9" w:rsidRPr="009C1F59" w:rsidRDefault="000172D9" w:rsidP="00DF4DD3">
            <w:pPr>
              <w:pStyle w:val="Tabletext"/>
              <w:spacing w:before="0"/>
              <w:jc w:val="center"/>
              <w:rPr>
                <w:sz w:val="18"/>
                <w:szCs w:val="18"/>
                <w:lang w:val="es-ES_tradnl"/>
              </w:rPr>
            </w:pPr>
            <w:r>
              <w:rPr>
                <w:sz w:val="18"/>
                <w:szCs w:val="18"/>
                <w:lang w:val="es-ES_tradnl"/>
              </w:rPr>
              <w:t>467.5 MHz</w:t>
            </w:r>
          </w:p>
        </w:tc>
        <w:tc>
          <w:tcPr>
            <w:tcW w:w="1022" w:type="dxa"/>
            <w:tcBorders>
              <w:top w:val="single" w:sz="4" w:space="0" w:color="auto"/>
              <w:left w:val="single" w:sz="4" w:space="0" w:color="auto"/>
              <w:bottom w:val="single" w:sz="4" w:space="0" w:color="auto"/>
              <w:right w:val="single" w:sz="4" w:space="0" w:color="auto"/>
            </w:tcBorders>
            <w:tcPrChange w:id="453" w:author="Ericsson" w:date="2021-07-23T13:53:00Z">
              <w:tcPr>
                <w:tcW w:w="1023" w:type="dxa"/>
                <w:gridSpan w:val="2"/>
                <w:tcBorders>
                  <w:top w:val="single" w:sz="4" w:space="0" w:color="auto"/>
                  <w:left w:val="single" w:sz="4" w:space="0" w:color="auto"/>
                  <w:bottom w:val="single" w:sz="4" w:space="0" w:color="auto"/>
                  <w:right w:val="single" w:sz="4" w:space="0" w:color="auto"/>
                </w:tcBorders>
              </w:tcPr>
            </w:tcPrChange>
          </w:tcPr>
          <w:p w14:paraId="50116CB1" w14:textId="36D2F9EA" w:rsidR="000172D9" w:rsidRPr="009C1F59" w:rsidDel="00AF4201" w:rsidRDefault="000172D9" w:rsidP="00DF4DD3">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del w:id="454" w:author="Ericsson" w:date="2021-07-23T14:35:00Z">
              <w:r w:rsidRPr="00227266" w:rsidDel="00A70540">
                <w:rPr>
                  <w:sz w:val="18"/>
                  <w:szCs w:val="18"/>
                  <w:vertAlign w:val="superscript"/>
                  <w:lang w:val="es-ES_tradnl"/>
                </w:rPr>
                <w:delText>2</w:delText>
              </w:r>
            </w:del>
            <w:ins w:id="455" w:author="Ericsson" w:date="2021-07-23T14:35:00Z">
              <w:r w:rsidR="00A70540">
                <w:rPr>
                  <w:sz w:val="18"/>
                  <w:szCs w:val="18"/>
                  <w:vertAlign w:val="superscript"/>
                  <w:lang w:val="es-ES_tradnl"/>
                </w:rPr>
                <w:t>13</w:t>
              </w:r>
            </w:ins>
            <w:r w:rsidRPr="00227266">
              <w:rPr>
                <w:sz w:val="18"/>
                <w:szCs w:val="18"/>
                <w:vertAlign w:val="superscript"/>
                <w:lang w:val="es-ES_tradnl"/>
              </w:rPr>
              <w:t>)</w:t>
            </w:r>
          </w:p>
        </w:tc>
      </w:tr>
      <w:tr w:rsidR="00DF4DD3" w:rsidRPr="00FB2C90" w14:paraId="50116CBB" w14:textId="77777777" w:rsidTr="00DC359F">
        <w:trPr>
          <w:jc w:val="center"/>
          <w:trPrChange w:id="456" w:author="Ericsson" w:date="2021-07-23T13:29: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57" w:author="Ericsson" w:date="2021-07-23T13:29: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B3" w14:textId="77777777" w:rsidR="00DF4DD3" w:rsidRPr="009C1F59" w:rsidRDefault="00DF4DD3" w:rsidP="00DF4DD3">
            <w:pPr>
              <w:pStyle w:val="Tabletext"/>
              <w:spacing w:before="0"/>
              <w:jc w:val="center"/>
              <w:rPr>
                <w:sz w:val="18"/>
                <w:szCs w:val="18"/>
                <w:lang w:val="es-ES_tradnl"/>
              </w:rPr>
            </w:pPr>
            <w:r>
              <w:rPr>
                <w:sz w:val="18"/>
                <w:szCs w:val="18"/>
                <w:lang w:val="es-ES_tradnl"/>
              </w:rPr>
              <w:t>32</w:t>
            </w:r>
          </w:p>
        </w:tc>
        <w:tc>
          <w:tcPr>
            <w:tcW w:w="961" w:type="dxa"/>
            <w:tcBorders>
              <w:top w:val="single" w:sz="4" w:space="0" w:color="auto"/>
              <w:left w:val="single" w:sz="4" w:space="0" w:color="auto"/>
              <w:bottom w:val="single" w:sz="4" w:space="0" w:color="auto"/>
              <w:right w:val="single" w:sz="4" w:space="0" w:color="auto"/>
            </w:tcBorders>
            <w:tcPrChange w:id="458" w:author="Ericsson" w:date="2021-07-23T13:29:00Z">
              <w:tcPr>
                <w:tcW w:w="962" w:type="dxa"/>
                <w:gridSpan w:val="2"/>
                <w:tcBorders>
                  <w:top w:val="single" w:sz="4" w:space="0" w:color="auto"/>
                  <w:left w:val="single" w:sz="4" w:space="0" w:color="auto"/>
                  <w:bottom w:val="single" w:sz="4" w:space="0" w:color="auto"/>
                  <w:right w:val="single" w:sz="4" w:space="0" w:color="auto"/>
                </w:tcBorders>
              </w:tcPr>
            </w:tcPrChange>
          </w:tcPr>
          <w:p w14:paraId="50AE2BA5" w14:textId="476DED53" w:rsidR="00DF4DD3" w:rsidRDefault="00DF4DD3" w:rsidP="00DF4DD3">
            <w:pPr>
              <w:pStyle w:val="Tabletext"/>
              <w:spacing w:before="0"/>
              <w:jc w:val="center"/>
              <w:rPr>
                <w:sz w:val="18"/>
                <w:szCs w:val="18"/>
                <w:lang w:val="es-ES_tradnl"/>
              </w:rPr>
            </w:pPr>
            <w:ins w:id="459" w:author="Ericsson" w:date="2021-07-23T13:40:00Z">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460" w:author="Ericsson" w:date="2021-07-23T13:29:00Z">
              <w:tcPr>
                <w:tcW w:w="962" w:type="dxa"/>
                <w:gridSpan w:val="2"/>
                <w:tcBorders>
                  <w:top w:val="single" w:sz="4" w:space="0" w:color="auto"/>
                  <w:left w:val="single" w:sz="4" w:space="0" w:color="auto"/>
                  <w:bottom w:val="single" w:sz="4" w:space="0" w:color="auto"/>
                  <w:right w:val="single" w:sz="4" w:space="0" w:color="auto"/>
                </w:tcBorders>
              </w:tcPr>
            </w:tcPrChange>
          </w:tcPr>
          <w:p w14:paraId="50116CB4" w14:textId="379B0226" w:rsidR="00DF4DD3" w:rsidRPr="00E953A1" w:rsidRDefault="00DF4DD3" w:rsidP="00DF4DD3">
            <w:pPr>
              <w:pStyle w:val="Tabletext"/>
              <w:spacing w:before="0"/>
              <w:jc w:val="center"/>
              <w:rPr>
                <w:sz w:val="18"/>
                <w:szCs w:val="18"/>
                <w:lang w:val="es-ES_tradnl"/>
              </w:rPr>
            </w:pPr>
            <w:r>
              <w:rPr>
                <w:sz w:val="18"/>
                <w:szCs w:val="18"/>
                <w:lang w:val="es-ES_tradnl"/>
              </w:rPr>
              <w:t>XXXII</w:t>
            </w:r>
          </w:p>
        </w:tc>
        <w:tc>
          <w:tcPr>
            <w:tcW w:w="1401" w:type="dxa"/>
            <w:tcBorders>
              <w:top w:val="single" w:sz="4" w:space="0" w:color="auto"/>
              <w:left w:val="single" w:sz="4" w:space="0" w:color="auto"/>
              <w:bottom w:val="single" w:sz="4" w:space="0" w:color="auto"/>
              <w:right w:val="single" w:sz="4" w:space="0" w:color="auto"/>
            </w:tcBorders>
            <w:vAlign w:val="center"/>
            <w:tcPrChange w:id="461" w:author="Ericsson" w:date="2021-07-23T13:29: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B5" w14:textId="77777777" w:rsidR="00DF4DD3" w:rsidRPr="00E953A1" w:rsidRDefault="00DF4DD3" w:rsidP="00DF4DD3">
            <w:pPr>
              <w:pStyle w:val="Tabletext"/>
              <w:spacing w:before="0"/>
              <w:jc w:val="center"/>
              <w:rPr>
                <w:sz w:val="18"/>
                <w:szCs w:val="18"/>
                <w:lang w:val="es-ES_tradnl"/>
              </w:rPr>
            </w:pPr>
            <w:r w:rsidRPr="00E953A1">
              <w:rPr>
                <w:sz w:val="18"/>
                <w:szCs w:val="18"/>
                <w:lang w:val="es-ES_tradnl"/>
              </w:rPr>
              <w:t>–</w:t>
            </w:r>
          </w:p>
        </w:tc>
        <w:tc>
          <w:tcPr>
            <w:tcW w:w="2568" w:type="dxa"/>
            <w:gridSpan w:val="5"/>
            <w:tcBorders>
              <w:top w:val="single" w:sz="4" w:space="0" w:color="auto"/>
              <w:left w:val="single" w:sz="4" w:space="0" w:color="auto"/>
              <w:bottom w:val="single" w:sz="4" w:space="0" w:color="auto"/>
              <w:right w:val="single" w:sz="4" w:space="0" w:color="auto"/>
            </w:tcBorders>
            <w:vAlign w:val="center"/>
            <w:tcPrChange w:id="462" w:author="Ericsson" w:date="2021-07-23T13:29:00Z">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B6" w14:textId="77777777" w:rsidR="00DF4DD3" w:rsidRPr="009C1F59" w:rsidRDefault="00DF4DD3" w:rsidP="00DF4DD3">
            <w:pPr>
              <w:pStyle w:val="Tabletext"/>
              <w:spacing w:before="0"/>
              <w:jc w:val="center"/>
              <w:rPr>
                <w:sz w:val="18"/>
                <w:szCs w:val="18"/>
                <w:lang w:val="es-ES_tradnl"/>
              </w:rPr>
            </w:pPr>
            <w:r w:rsidRPr="00312CB8">
              <w:rPr>
                <w:sz w:val="18"/>
                <w:szCs w:val="18"/>
                <w:lang w:val="es-ES_tradnl"/>
              </w:rPr>
              <w:t>N/A</w:t>
            </w:r>
          </w:p>
        </w:tc>
        <w:tc>
          <w:tcPr>
            <w:tcW w:w="1198" w:type="dxa"/>
            <w:tcBorders>
              <w:top w:val="single" w:sz="4" w:space="0" w:color="auto"/>
              <w:bottom w:val="single" w:sz="4" w:space="0" w:color="auto"/>
            </w:tcBorders>
            <w:tcPrChange w:id="463" w:author="Ericsson" w:date="2021-07-23T13:29:00Z">
              <w:tcPr>
                <w:tcW w:w="1200" w:type="dxa"/>
                <w:gridSpan w:val="2"/>
                <w:tcBorders>
                  <w:top w:val="single" w:sz="4" w:space="0" w:color="auto"/>
                  <w:bottom w:val="single" w:sz="4" w:space="0" w:color="auto"/>
                </w:tcBorders>
              </w:tcPr>
            </w:tcPrChange>
          </w:tcPr>
          <w:p w14:paraId="50116CB7" w14:textId="77777777" w:rsidR="00DF4DD3" w:rsidRPr="009C1F59" w:rsidRDefault="00DF4DD3" w:rsidP="00DF4DD3">
            <w:pPr>
              <w:pStyle w:val="Tabletext"/>
              <w:spacing w:before="0"/>
              <w:jc w:val="center"/>
              <w:rPr>
                <w:sz w:val="18"/>
                <w:szCs w:val="18"/>
                <w:lang w:val="es-ES_tradnl"/>
              </w:rPr>
            </w:pPr>
            <w:r>
              <w:rPr>
                <w:sz w:val="18"/>
                <w:szCs w:val="18"/>
                <w:lang w:val="es-ES_tradnl"/>
              </w:rPr>
              <w:t xml:space="preserve">1452 MHz </w:t>
            </w:r>
          </w:p>
        </w:tc>
        <w:tc>
          <w:tcPr>
            <w:tcW w:w="326" w:type="dxa"/>
            <w:tcBorders>
              <w:top w:val="single" w:sz="4" w:space="0" w:color="auto"/>
              <w:bottom w:val="single" w:sz="4" w:space="0" w:color="auto"/>
            </w:tcBorders>
            <w:tcPrChange w:id="464" w:author="Ericsson" w:date="2021-07-23T13:29:00Z">
              <w:tcPr>
                <w:tcW w:w="314" w:type="dxa"/>
                <w:tcBorders>
                  <w:top w:val="single" w:sz="4" w:space="0" w:color="auto"/>
                  <w:bottom w:val="single" w:sz="4" w:space="0" w:color="auto"/>
                </w:tcBorders>
              </w:tcPr>
            </w:tcPrChange>
          </w:tcPr>
          <w:p w14:paraId="50116CB8"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65" w:author="Ericsson" w:date="2021-07-23T13:29:00Z">
              <w:tcPr>
                <w:tcW w:w="1067" w:type="dxa"/>
                <w:gridSpan w:val="2"/>
                <w:tcBorders>
                  <w:top w:val="single" w:sz="4" w:space="0" w:color="auto"/>
                  <w:bottom w:val="single" w:sz="4" w:space="0" w:color="auto"/>
                  <w:right w:val="single" w:sz="4" w:space="0" w:color="auto"/>
                </w:tcBorders>
              </w:tcPr>
            </w:tcPrChange>
          </w:tcPr>
          <w:p w14:paraId="50116CB9" w14:textId="77777777" w:rsidR="00DF4DD3" w:rsidRPr="009C1F59" w:rsidRDefault="00DF4DD3" w:rsidP="00DF4DD3">
            <w:pPr>
              <w:pStyle w:val="Tabletext"/>
              <w:spacing w:before="0"/>
              <w:jc w:val="center"/>
              <w:rPr>
                <w:sz w:val="18"/>
                <w:szCs w:val="18"/>
                <w:lang w:val="es-ES_tradnl"/>
              </w:rPr>
            </w:pPr>
            <w:r>
              <w:rPr>
                <w:sz w:val="18"/>
                <w:szCs w:val="18"/>
                <w:lang w:val="es-ES_tradnl"/>
              </w:rPr>
              <w:t>1496 MHz</w:t>
            </w:r>
          </w:p>
        </w:tc>
        <w:tc>
          <w:tcPr>
            <w:tcW w:w="1022" w:type="dxa"/>
            <w:tcBorders>
              <w:top w:val="single" w:sz="4" w:space="0" w:color="auto"/>
              <w:left w:val="single" w:sz="4" w:space="0" w:color="auto"/>
              <w:bottom w:val="single" w:sz="4" w:space="0" w:color="auto"/>
              <w:right w:val="single" w:sz="4" w:space="0" w:color="auto"/>
            </w:tcBorders>
            <w:tcPrChange w:id="466" w:author="Ericsson" w:date="2021-07-23T13:29:00Z">
              <w:tcPr>
                <w:tcW w:w="1023" w:type="dxa"/>
                <w:gridSpan w:val="2"/>
                <w:tcBorders>
                  <w:top w:val="single" w:sz="4" w:space="0" w:color="auto"/>
                  <w:left w:val="single" w:sz="4" w:space="0" w:color="auto"/>
                  <w:bottom w:val="single" w:sz="4" w:space="0" w:color="auto"/>
                  <w:right w:val="single" w:sz="4" w:space="0" w:color="auto"/>
                </w:tcBorders>
              </w:tcPr>
            </w:tcPrChange>
          </w:tcPr>
          <w:p w14:paraId="50116CBA" w14:textId="4405ABC7" w:rsidR="00DF4DD3" w:rsidRPr="009C1F59" w:rsidDel="00AF4201" w:rsidRDefault="00DF4DD3" w:rsidP="00DF4DD3">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del w:id="467" w:author="Ericsson" w:date="2021-07-23T14:35:00Z">
              <w:r w:rsidDel="00A70540">
                <w:rPr>
                  <w:sz w:val="18"/>
                  <w:szCs w:val="18"/>
                  <w:vertAlign w:val="superscript"/>
                  <w:lang w:val="es-ES_tradnl"/>
                </w:rPr>
                <w:delText>3</w:delText>
              </w:r>
            </w:del>
            <w:ins w:id="468" w:author="Ericsson" w:date="2021-07-23T14:35:00Z">
              <w:r w:rsidR="00A70540">
                <w:rPr>
                  <w:sz w:val="18"/>
                  <w:szCs w:val="18"/>
                  <w:vertAlign w:val="superscript"/>
                  <w:lang w:val="es-ES_tradnl"/>
                </w:rPr>
                <w:t>5</w:t>
              </w:r>
            </w:ins>
            <w:r>
              <w:rPr>
                <w:sz w:val="18"/>
                <w:szCs w:val="18"/>
                <w:vertAlign w:val="superscript"/>
                <w:lang w:val="es-ES_tradnl"/>
              </w:rPr>
              <w:t xml:space="preserve">, </w:t>
            </w:r>
            <w:del w:id="469" w:author="Ericsson" w:date="2021-07-23T14:35:00Z">
              <w:r w:rsidDel="00A70540">
                <w:rPr>
                  <w:sz w:val="18"/>
                  <w:szCs w:val="18"/>
                  <w:vertAlign w:val="superscript"/>
                  <w:lang w:val="es-ES_tradnl"/>
                </w:rPr>
                <w:delText>4</w:delText>
              </w:r>
            </w:del>
            <w:ins w:id="470" w:author="Ericsson" w:date="2021-07-23T14:35:00Z">
              <w:r w:rsidR="00A70540">
                <w:rPr>
                  <w:sz w:val="18"/>
                  <w:szCs w:val="18"/>
                  <w:vertAlign w:val="superscript"/>
                  <w:lang w:val="es-ES_tradnl"/>
                </w:rPr>
                <w:t>12</w:t>
              </w:r>
            </w:ins>
            <w:r w:rsidRPr="00227266">
              <w:rPr>
                <w:sz w:val="18"/>
                <w:szCs w:val="18"/>
                <w:vertAlign w:val="superscript"/>
                <w:lang w:val="es-ES_tradnl"/>
              </w:rPr>
              <w:t>)</w:t>
            </w:r>
            <w:r>
              <w:rPr>
                <w:sz w:val="18"/>
                <w:szCs w:val="18"/>
                <w:lang w:val="es-ES_tradnl"/>
              </w:rPr>
              <w:t xml:space="preserve"> </w:t>
            </w:r>
          </w:p>
        </w:tc>
      </w:tr>
      <w:tr w:rsidR="00DC359F" w:rsidRPr="00FB2C90" w14:paraId="363E35F0" w14:textId="77777777" w:rsidTr="00054E02">
        <w:trPr>
          <w:jc w:val="center"/>
          <w:ins w:id="471" w:author="Ericsson" w:date="2021-07-23T13:52:00Z"/>
        </w:trPr>
        <w:tc>
          <w:tcPr>
            <w:tcW w:w="1099" w:type="dxa"/>
            <w:gridSpan w:val="2"/>
            <w:tcBorders>
              <w:top w:val="single" w:sz="4" w:space="0" w:color="auto"/>
              <w:left w:val="single" w:sz="4" w:space="0" w:color="auto"/>
              <w:bottom w:val="single" w:sz="4" w:space="0" w:color="auto"/>
              <w:right w:val="single" w:sz="4" w:space="0" w:color="auto"/>
            </w:tcBorders>
          </w:tcPr>
          <w:p w14:paraId="4D1A4C45" w14:textId="597F7283" w:rsidR="00DC359F" w:rsidRDefault="00DC359F" w:rsidP="00DC359F">
            <w:pPr>
              <w:pStyle w:val="Tabletext"/>
              <w:spacing w:before="0"/>
              <w:jc w:val="center"/>
              <w:rPr>
                <w:ins w:id="472" w:author="Ericsson" w:date="2021-07-23T13:52:00Z"/>
                <w:sz w:val="18"/>
                <w:szCs w:val="18"/>
                <w:lang w:val="es-ES_tradnl"/>
              </w:rPr>
            </w:pPr>
            <w:ins w:id="473" w:author="Ericsson" w:date="2021-07-23T13:55:00Z">
              <w:r w:rsidRPr="00232EF9">
                <w:rPr>
                  <w:sz w:val="18"/>
                  <w:szCs w:val="18"/>
                </w:rPr>
                <w:t>64</w:t>
              </w:r>
            </w:ins>
          </w:p>
        </w:tc>
        <w:tc>
          <w:tcPr>
            <w:tcW w:w="961" w:type="dxa"/>
            <w:tcBorders>
              <w:top w:val="single" w:sz="4" w:space="0" w:color="auto"/>
              <w:left w:val="single" w:sz="4" w:space="0" w:color="auto"/>
              <w:bottom w:val="single" w:sz="4" w:space="0" w:color="auto"/>
              <w:right w:val="single" w:sz="4" w:space="0" w:color="auto"/>
            </w:tcBorders>
          </w:tcPr>
          <w:p w14:paraId="04ECCD6F" w14:textId="0958EE46" w:rsidR="00DC359F" w:rsidRPr="002A5CF8" w:rsidRDefault="00DC359F" w:rsidP="00DC359F">
            <w:pPr>
              <w:pStyle w:val="Tabletext"/>
              <w:spacing w:before="0"/>
              <w:jc w:val="center"/>
              <w:rPr>
                <w:ins w:id="474" w:author="Ericsson" w:date="2021-07-23T13:52:00Z"/>
                <w:sz w:val="18"/>
                <w:szCs w:val="18"/>
                <w:lang w:val="es-ES_tradnl"/>
              </w:rPr>
            </w:pPr>
            <w:ins w:id="475" w:author="Ericsson" w:date="2021-07-23T13:55:00Z">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0B91D10D" w14:textId="33B9AF60" w:rsidR="00DC359F" w:rsidRDefault="00DC359F" w:rsidP="00DC359F">
            <w:pPr>
              <w:pStyle w:val="Tabletext"/>
              <w:spacing w:before="0"/>
              <w:jc w:val="center"/>
              <w:rPr>
                <w:ins w:id="476" w:author="Ericsson" w:date="2021-07-23T13:52:00Z"/>
                <w:sz w:val="18"/>
                <w:szCs w:val="18"/>
                <w:lang w:val="es-ES_tradnl"/>
              </w:rPr>
            </w:pPr>
            <w:ins w:id="477"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740D9C43" w14:textId="7589B556" w:rsidR="00DC359F" w:rsidRPr="00E953A1" w:rsidRDefault="00DC359F" w:rsidP="00DC359F">
            <w:pPr>
              <w:pStyle w:val="Tabletext"/>
              <w:spacing w:before="0"/>
              <w:jc w:val="center"/>
              <w:rPr>
                <w:ins w:id="478" w:author="Ericsson" w:date="2021-07-23T13:52:00Z"/>
                <w:sz w:val="18"/>
                <w:szCs w:val="18"/>
                <w:lang w:val="es-ES_tradnl"/>
              </w:rPr>
            </w:pPr>
            <w:ins w:id="479"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
          <w:p w14:paraId="6BEA0808" w14:textId="3D08F18B" w:rsidR="00DC359F" w:rsidRPr="00DC359F" w:rsidRDefault="00DC359F">
            <w:pPr>
              <w:pStyle w:val="Tabletext"/>
              <w:rPr>
                <w:ins w:id="480" w:author="Ericsson" w:date="2021-07-23T13:52:00Z"/>
                <w:sz w:val="18"/>
                <w:szCs w:val="18"/>
                <w:lang w:val="es-ES_tradnl"/>
              </w:rPr>
              <w:pPrChange w:id="481" w:author="Ericsson" w:date="2021-07-23T13:57:00Z">
                <w:pPr>
                  <w:pStyle w:val="Tabletext"/>
                  <w:spacing w:before="0"/>
                  <w:jc w:val="center"/>
                </w:pPr>
              </w:pPrChange>
            </w:pPr>
          </w:p>
        </w:tc>
        <w:tc>
          <w:tcPr>
            <w:tcW w:w="425" w:type="dxa"/>
            <w:gridSpan w:val="3"/>
            <w:tcBorders>
              <w:top w:val="single" w:sz="4" w:space="0" w:color="auto"/>
              <w:bottom w:val="single" w:sz="4" w:space="0" w:color="auto"/>
            </w:tcBorders>
          </w:tcPr>
          <w:p w14:paraId="0C430109" w14:textId="7F856F3A" w:rsidR="00DC359F" w:rsidRPr="00DC359F" w:rsidRDefault="00DC359F">
            <w:pPr>
              <w:pStyle w:val="Tabletext"/>
              <w:rPr>
                <w:ins w:id="482" w:author="Ericsson" w:date="2021-07-23T13:52:00Z"/>
                <w:sz w:val="18"/>
                <w:szCs w:val="18"/>
                <w:lang w:val="es-ES_tradnl"/>
              </w:rPr>
              <w:pPrChange w:id="483" w:author="Ericsson" w:date="2021-07-23T13:57:00Z">
                <w:pPr>
                  <w:pStyle w:val="Tabletext"/>
                  <w:spacing w:before="0"/>
                  <w:jc w:val="center"/>
                </w:pPr>
              </w:pPrChange>
            </w:pPr>
          </w:p>
        </w:tc>
        <w:tc>
          <w:tcPr>
            <w:tcW w:w="4657" w:type="dxa"/>
            <w:gridSpan w:val="5"/>
            <w:tcBorders>
              <w:top w:val="single" w:sz="4" w:space="0" w:color="auto"/>
              <w:left w:val="nil"/>
              <w:bottom w:val="single" w:sz="4" w:space="0" w:color="auto"/>
              <w:right w:val="single" w:sz="4" w:space="0" w:color="auto"/>
            </w:tcBorders>
          </w:tcPr>
          <w:p w14:paraId="01585EEC" w14:textId="27BB781A" w:rsidR="00DC359F" w:rsidRPr="00DC359F" w:rsidRDefault="00DC359F" w:rsidP="00DC359F">
            <w:pPr>
              <w:pStyle w:val="Tabletext"/>
              <w:spacing w:before="0"/>
              <w:jc w:val="center"/>
              <w:rPr>
                <w:ins w:id="484" w:author="Ericsson" w:date="2021-07-23T13:52:00Z"/>
                <w:sz w:val="18"/>
                <w:szCs w:val="18"/>
                <w:lang w:val="es-ES_tradnl"/>
              </w:rPr>
            </w:pPr>
            <w:proofErr w:type="spellStart"/>
            <w:ins w:id="485" w:author="Ericsson" w:date="2021-07-23T13:59:00Z">
              <w:r>
                <w:rPr>
                  <w:sz w:val="18"/>
                  <w:szCs w:val="18"/>
                  <w:lang w:val="es-ES_tradnl"/>
                </w:rPr>
                <w:t>Reserved</w:t>
              </w:r>
            </w:ins>
            <w:proofErr w:type="spellEnd"/>
          </w:p>
        </w:tc>
      </w:tr>
      <w:tr w:rsidR="00DC359F" w:rsidRPr="00FB2C90" w14:paraId="415F3007" w14:textId="77777777" w:rsidTr="00DC359F">
        <w:tblPrEx>
          <w:tblPrExChange w:id="486" w:author="Ericsson" w:date="2021-07-23T13:57:00Z">
            <w:tblPrEx>
              <w:tblW w:w="10601" w:type="dxa"/>
            </w:tblPrEx>
          </w:tblPrExChange>
        </w:tblPrEx>
        <w:trPr>
          <w:jc w:val="center"/>
          <w:ins w:id="487" w:author="Ericsson" w:date="2021-07-23T13:54:00Z"/>
          <w:trPrChange w:id="488" w:author="Ericsson" w:date="2021-07-23T13:57: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489" w:author="Ericsson" w:date="2021-07-23T13:57: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7E683709" w14:textId="3EFE9EAD" w:rsidR="00DC359F" w:rsidRDefault="00DC359F" w:rsidP="00DC359F">
            <w:pPr>
              <w:pStyle w:val="Tabletext"/>
              <w:spacing w:before="0"/>
              <w:jc w:val="center"/>
              <w:rPr>
                <w:ins w:id="490" w:author="Ericsson" w:date="2021-07-23T13:54:00Z"/>
                <w:sz w:val="18"/>
                <w:szCs w:val="18"/>
                <w:lang w:val="es-ES_tradnl"/>
              </w:rPr>
            </w:pPr>
            <w:ins w:id="491" w:author="Ericsson" w:date="2021-07-23T13:55:00Z">
              <w:r w:rsidRPr="00232EF9">
                <w:rPr>
                  <w:sz w:val="18"/>
                  <w:szCs w:val="18"/>
                </w:rPr>
                <w:t>65</w:t>
              </w:r>
            </w:ins>
          </w:p>
        </w:tc>
        <w:tc>
          <w:tcPr>
            <w:tcW w:w="961" w:type="dxa"/>
            <w:tcBorders>
              <w:top w:val="single" w:sz="4" w:space="0" w:color="auto"/>
              <w:left w:val="single" w:sz="4" w:space="0" w:color="auto"/>
              <w:bottom w:val="single" w:sz="4" w:space="0" w:color="auto"/>
              <w:right w:val="single" w:sz="4" w:space="0" w:color="auto"/>
            </w:tcBorders>
            <w:tcPrChange w:id="492" w:author="Ericsson" w:date="2021-07-23T13:57:00Z">
              <w:tcPr>
                <w:tcW w:w="962" w:type="dxa"/>
                <w:gridSpan w:val="2"/>
                <w:tcBorders>
                  <w:top w:val="single" w:sz="4" w:space="0" w:color="auto"/>
                  <w:left w:val="single" w:sz="4" w:space="0" w:color="auto"/>
                  <w:bottom w:val="single" w:sz="4" w:space="0" w:color="auto"/>
                  <w:right w:val="single" w:sz="4" w:space="0" w:color="auto"/>
                </w:tcBorders>
              </w:tcPr>
            </w:tcPrChange>
          </w:tcPr>
          <w:p w14:paraId="7F144602" w14:textId="491A2532" w:rsidR="00DC359F" w:rsidRPr="002A5CF8" w:rsidRDefault="00DC359F" w:rsidP="00DC359F">
            <w:pPr>
              <w:pStyle w:val="Tabletext"/>
              <w:spacing w:before="0"/>
              <w:jc w:val="center"/>
              <w:rPr>
                <w:ins w:id="493" w:author="Ericsson" w:date="2021-07-23T13:54:00Z"/>
                <w:sz w:val="18"/>
                <w:szCs w:val="18"/>
                <w:lang w:val="es-ES_tradnl"/>
              </w:rPr>
            </w:pPr>
            <w:proofErr w:type="gramStart"/>
            <w:ins w:id="494" w:author="Ericsson" w:date="2021-07-23T13:55:00Z">
              <w:r>
                <w:rPr>
                  <w:sz w:val="18"/>
                  <w:szCs w:val="18"/>
                </w:rPr>
                <w:t>n</w:t>
              </w:r>
              <w:proofErr w:type="gramEnd"/>
              <w:r w:rsidRPr="00232EF9">
                <w:rPr>
                  <w:sz w:val="18"/>
                  <w:szCs w:val="18"/>
                </w:rPr>
                <w:t>65</w:t>
              </w:r>
            </w:ins>
          </w:p>
        </w:tc>
        <w:tc>
          <w:tcPr>
            <w:tcW w:w="961" w:type="dxa"/>
            <w:tcBorders>
              <w:top w:val="single" w:sz="4" w:space="0" w:color="auto"/>
              <w:left w:val="single" w:sz="4" w:space="0" w:color="auto"/>
              <w:bottom w:val="single" w:sz="4" w:space="0" w:color="auto"/>
              <w:right w:val="single" w:sz="4" w:space="0" w:color="auto"/>
            </w:tcBorders>
            <w:tcPrChange w:id="495" w:author="Ericsson" w:date="2021-07-23T13:57:00Z">
              <w:tcPr>
                <w:tcW w:w="962" w:type="dxa"/>
                <w:gridSpan w:val="2"/>
                <w:tcBorders>
                  <w:top w:val="single" w:sz="4" w:space="0" w:color="auto"/>
                  <w:left w:val="single" w:sz="4" w:space="0" w:color="auto"/>
                  <w:bottom w:val="single" w:sz="4" w:space="0" w:color="auto"/>
                  <w:right w:val="single" w:sz="4" w:space="0" w:color="auto"/>
                </w:tcBorders>
              </w:tcPr>
            </w:tcPrChange>
          </w:tcPr>
          <w:p w14:paraId="47CEB0BD" w14:textId="0B11BA8C" w:rsidR="00DC359F" w:rsidRDefault="00DC359F" w:rsidP="00DC359F">
            <w:pPr>
              <w:pStyle w:val="Tabletext"/>
              <w:spacing w:before="0"/>
              <w:jc w:val="center"/>
              <w:rPr>
                <w:ins w:id="496" w:author="Ericsson" w:date="2021-07-23T13:54:00Z"/>
                <w:sz w:val="18"/>
                <w:szCs w:val="18"/>
                <w:lang w:val="es-ES_tradnl"/>
              </w:rPr>
            </w:pPr>
            <w:ins w:id="497"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498" w:author="Ericsson" w:date="2021-07-23T13:57: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F5F1FCB" w14:textId="422E35FF" w:rsidR="00DC359F" w:rsidRPr="00E953A1" w:rsidRDefault="00DC359F" w:rsidP="00DC359F">
            <w:pPr>
              <w:pStyle w:val="Tabletext"/>
              <w:spacing w:before="0"/>
              <w:jc w:val="center"/>
              <w:rPr>
                <w:ins w:id="499" w:author="Ericsson" w:date="2021-07-23T13:54:00Z"/>
                <w:sz w:val="18"/>
                <w:szCs w:val="18"/>
                <w:lang w:val="es-ES_tradnl"/>
              </w:rPr>
            </w:pPr>
            <w:ins w:id="500"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501" w:author="Ericsson" w:date="2021-07-23T13:57:00Z">
              <w:tcPr>
                <w:tcW w:w="1099" w:type="dxa"/>
                <w:gridSpan w:val="3"/>
                <w:tcBorders>
                  <w:top w:val="single" w:sz="4" w:space="0" w:color="auto"/>
                  <w:left w:val="single" w:sz="4" w:space="0" w:color="auto"/>
                  <w:bottom w:val="single" w:sz="4" w:space="0" w:color="auto"/>
                </w:tcBorders>
                <w:vAlign w:val="center"/>
              </w:tcPr>
            </w:tcPrChange>
          </w:tcPr>
          <w:p w14:paraId="5F53A67B" w14:textId="7E2FD291" w:rsidR="00DC359F" w:rsidRPr="00DC359F" w:rsidRDefault="00DC359F">
            <w:pPr>
              <w:pStyle w:val="Tabletext"/>
              <w:jc w:val="center"/>
              <w:rPr>
                <w:ins w:id="502" w:author="Ericsson" w:date="2021-07-23T13:54:00Z"/>
                <w:sz w:val="18"/>
                <w:szCs w:val="18"/>
                <w:lang w:val="es-ES_tradnl"/>
              </w:rPr>
              <w:pPrChange w:id="503" w:author="Ericsson" w:date="2021-07-23T13:59:00Z">
                <w:pPr>
                  <w:pStyle w:val="Tabletext"/>
                  <w:spacing w:before="0"/>
                  <w:jc w:val="center"/>
                </w:pPr>
              </w:pPrChange>
            </w:pPr>
            <w:ins w:id="504" w:author="Ericsson" w:date="2021-07-23T13:59:00Z">
              <w:r w:rsidRPr="00934CD3">
                <w:rPr>
                  <w:sz w:val="18"/>
                </w:rPr>
                <w:t>1920 MHz</w:t>
              </w:r>
            </w:ins>
          </w:p>
        </w:tc>
        <w:tc>
          <w:tcPr>
            <w:tcW w:w="425" w:type="dxa"/>
            <w:gridSpan w:val="3"/>
            <w:tcBorders>
              <w:top w:val="single" w:sz="4" w:space="0" w:color="auto"/>
              <w:bottom w:val="single" w:sz="4" w:space="0" w:color="auto"/>
            </w:tcBorders>
            <w:tcPrChange w:id="505" w:author="Ericsson" w:date="2021-07-23T13:57:00Z">
              <w:tcPr>
                <w:tcW w:w="425" w:type="dxa"/>
                <w:gridSpan w:val="4"/>
                <w:tcBorders>
                  <w:top w:val="single" w:sz="4" w:space="0" w:color="auto"/>
                  <w:bottom w:val="single" w:sz="4" w:space="0" w:color="auto"/>
                </w:tcBorders>
                <w:vAlign w:val="center"/>
              </w:tcPr>
            </w:tcPrChange>
          </w:tcPr>
          <w:p w14:paraId="2726A091" w14:textId="0BADEF61" w:rsidR="00DC359F" w:rsidRPr="00DC359F" w:rsidRDefault="00DC359F">
            <w:pPr>
              <w:pStyle w:val="Tabletext"/>
              <w:jc w:val="center"/>
              <w:rPr>
                <w:ins w:id="506" w:author="Ericsson" w:date="2021-07-23T13:54:00Z"/>
                <w:sz w:val="18"/>
                <w:szCs w:val="18"/>
                <w:lang w:val="es-ES_tradnl"/>
              </w:rPr>
              <w:pPrChange w:id="507" w:author="Ericsson" w:date="2021-07-23T13:59:00Z">
                <w:pPr>
                  <w:pStyle w:val="Tabletext"/>
                  <w:spacing w:before="0"/>
                  <w:jc w:val="center"/>
                </w:pPr>
              </w:pPrChange>
            </w:pPr>
            <w:ins w:id="508" w:author="Ericsson" w:date="2021-07-23T13:59:00Z">
              <w:r w:rsidRPr="00934CD3">
                <w:rPr>
                  <w:sz w:val="18"/>
                </w:rPr>
                <w:t>–</w:t>
              </w:r>
            </w:ins>
          </w:p>
        </w:tc>
        <w:tc>
          <w:tcPr>
            <w:tcW w:w="1046" w:type="dxa"/>
            <w:tcBorders>
              <w:top w:val="single" w:sz="4" w:space="0" w:color="auto"/>
              <w:left w:val="nil"/>
              <w:bottom w:val="single" w:sz="4" w:space="0" w:color="auto"/>
              <w:right w:val="single" w:sz="4" w:space="0" w:color="auto"/>
            </w:tcBorders>
            <w:tcPrChange w:id="509" w:author="Ericsson" w:date="2021-07-23T13:57:00Z">
              <w:tcPr>
                <w:tcW w:w="1048" w:type="dxa"/>
                <w:gridSpan w:val="3"/>
                <w:tcBorders>
                  <w:top w:val="single" w:sz="4" w:space="0" w:color="auto"/>
                  <w:left w:val="nil"/>
                  <w:bottom w:val="single" w:sz="4" w:space="0" w:color="auto"/>
                  <w:right w:val="single" w:sz="4" w:space="0" w:color="auto"/>
                </w:tcBorders>
                <w:vAlign w:val="center"/>
              </w:tcPr>
            </w:tcPrChange>
          </w:tcPr>
          <w:p w14:paraId="0FEA9306" w14:textId="2AC50287" w:rsidR="00DC359F" w:rsidRPr="00DC359F" w:rsidRDefault="00DC359F">
            <w:pPr>
              <w:pStyle w:val="Tabletext"/>
              <w:jc w:val="center"/>
              <w:rPr>
                <w:ins w:id="510" w:author="Ericsson" w:date="2021-07-23T13:54:00Z"/>
                <w:sz w:val="18"/>
                <w:szCs w:val="18"/>
                <w:lang w:val="es-ES_tradnl"/>
              </w:rPr>
              <w:pPrChange w:id="511" w:author="Ericsson" w:date="2021-07-23T13:59:00Z">
                <w:pPr>
                  <w:pStyle w:val="Tabletext"/>
                  <w:spacing w:before="0"/>
                  <w:jc w:val="center"/>
                </w:pPr>
              </w:pPrChange>
            </w:pPr>
            <w:ins w:id="512" w:author="Ericsson" w:date="2021-07-23T13:59:00Z">
              <w:r w:rsidRPr="00934CD3">
                <w:rPr>
                  <w:sz w:val="18"/>
                </w:rPr>
                <w:t>2010 MHz</w:t>
              </w:r>
            </w:ins>
          </w:p>
        </w:tc>
        <w:tc>
          <w:tcPr>
            <w:tcW w:w="1198" w:type="dxa"/>
            <w:tcBorders>
              <w:top w:val="single" w:sz="4" w:space="0" w:color="auto"/>
              <w:bottom w:val="single" w:sz="4" w:space="0" w:color="auto"/>
            </w:tcBorders>
            <w:tcPrChange w:id="513" w:author="Ericsson" w:date="2021-07-23T13:57:00Z">
              <w:tcPr>
                <w:tcW w:w="1200" w:type="dxa"/>
                <w:gridSpan w:val="2"/>
                <w:tcBorders>
                  <w:top w:val="single" w:sz="4" w:space="0" w:color="auto"/>
                  <w:bottom w:val="single" w:sz="4" w:space="0" w:color="auto"/>
                </w:tcBorders>
              </w:tcPr>
            </w:tcPrChange>
          </w:tcPr>
          <w:p w14:paraId="3517176F" w14:textId="62FEC7E9" w:rsidR="00DC359F" w:rsidRPr="00DC359F" w:rsidRDefault="00DC359F">
            <w:pPr>
              <w:pStyle w:val="Tabletext"/>
              <w:jc w:val="center"/>
              <w:rPr>
                <w:ins w:id="514" w:author="Ericsson" w:date="2021-07-23T13:54:00Z"/>
                <w:sz w:val="18"/>
                <w:szCs w:val="18"/>
                <w:lang w:val="es-ES_tradnl"/>
              </w:rPr>
              <w:pPrChange w:id="515" w:author="Ericsson" w:date="2021-07-23T13:59:00Z">
                <w:pPr>
                  <w:pStyle w:val="Tabletext"/>
                  <w:spacing w:before="0"/>
                  <w:jc w:val="center"/>
                </w:pPr>
              </w:pPrChange>
            </w:pPr>
            <w:ins w:id="516" w:author="Ericsson" w:date="2021-07-23T13:59:00Z">
              <w:r w:rsidRPr="00934CD3">
                <w:rPr>
                  <w:sz w:val="18"/>
                </w:rPr>
                <w:t>2110 MHz</w:t>
              </w:r>
            </w:ins>
          </w:p>
        </w:tc>
        <w:tc>
          <w:tcPr>
            <w:tcW w:w="326" w:type="dxa"/>
            <w:tcBorders>
              <w:top w:val="single" w:sz="4" w:space="0" w:color="auto"/>
              <w:bottom w:val="single" w:sz="4" w:space="0" w:color="auto"/>
            </w:tcBorders>
            <w:tcPrChange w:id="517" w:author="Ericsson" w:date="2021-07-23T13:57:00Z">
              <w:tcPr>
                <w:tcW w:w="314" w:type="dxa"/>
                <w:tcBorders>
                  <w:top w:val="single" w:sz="4" w:space="0" w:color="auto"/>
                  <w:bottom w:val="single" w:sz="4" w:space="0" w:color="auto"/>
                </w:tcBorders>
              </w:tcPr>
            </w:tcPrChange>
          </w:tcPr>
          <w:p w14:paraId="51EAD763" w14:textId="634831CD" w:rsidR="00DC359F" w:rsidRPr="00DC359F" w:rsidRDefault="00DC359F">
            <w:pPr>
              <w:pStyle w:val="Tabletext"/>
              <w:jc w:val="center"/>
              <w:rPr>
                <w:ins w:id="518" w:author="Ericsson" w:date="2021-07-23T13:54:00Z"/>
                <w:sz w:val="18"/>
                <w:szCs w:val="18"/>
                <w:lang w:val="es-ES_tradnl"/>
              </w:rPr>
              <w:pPrChange w:id="519" w:author="Ericsson" w:date="2021-07-23T13:59:00Z">
                <w:pPr>
                  <w:pStyle w:val="Tabletext"/>
                  <w:spacing w:before="0"/>
                  <w:jc w:val="center"/>
                </w:pPr>
              </w:pPrChange>
            </w:pPr>
            <w:ins w:id="520" w:author="Ericsson" w:date="2021-07-23T13:59:00Z">
              <w:r w:rsidRPr="00934CD3">
                <w:rPr>
                  <w:sz w:val="18"/>
                </w:rPr>
                <w:t>–</w:t>
              </w:r>
            </w:ins>
          </w:p>
        </w:tc>
        <w:tc>
          <w:tcPr>
            <w:tcW w:w="1065" w:type="dxa"/>
            <w:tcBorders>
              <w:top w:val="single" w:sz="4" w:space="0" w:color="auto"/>
              <w:bottom w:val="single" w:sz="4" w:space="0" w:color="auto"/>
              <w:right w:val="single" w:sz="4" w:space="0" w:color="auto"/>
            </w:tcBorders>
            <w:tcPrChange w:id="521" w:author="Ericsson" w:date="2021-07-23T13:57:00Z">
              <w:tcPr>
                <w:tcW w:w="1067" w:type="dxa"/>
                <w:gridSpan w:val="2"/>
                <w:tcBorders>
                  <w:top w:val="single" w:sz="4" w:space="0" w:color="auto"/>
                  <w:bottom w:val="single" w:sz="4" w:space="0" w:color="auto"/>
                  <w:right w:val="single" w:sz="4" w:space="0" w:color="auto"/>
                </w:tcBorders>
              </w:tcPr>
            </w:tcPrChange>
          </w:tcPr>
          <w:p w14:paraId="3955D78B" w14:textId="63AB5E7C" w:rsidR="00DC359F" w:rsidRPr="00DC359F" w:rsidRDefault="00DC359F">
            <w:pPr>
              <w:pStyle w:val="Tabletext"/>
              <w:jc w:val="center"/>
              <w:rPr>
                <w:ins w:id="522" w:author="Ericsson" w:date="2021-07-23T13:54:00Z"/>
                <w:sz w:val="18"/>
                <w:szCs w:val="18"/>
                <w:lang w:val="es-ES_tradnl"/>
              </w:rPr>
              <w:pPrChange w:id="523" w:author="Ericsson" w:date="2021-07-23T13:59:00Z">
                <w:pPr>
                  <w:pStyle w:val="Tabletext"/>
                  <w:spacing w:before="0"/>
                  <w:jc w:val="center"/>
                </w:pPr>
              </w:pPrChange>
            </w:pPr>
            <w:ins w:id="524" w:author="Ericsson" w:date="2021-07-23T13:59:00Z">
              <w:r w:rsidRPr="00934CD3">
                <w:rPr>
                  <w:sz w:val="18"/>
                </w:rPr>
                <w:t>2200 MHz</w:t>
              </w:r>
            </w:ins>
          </w:p>
        </w:tc>
        <w:tc>
          <w:tcPr>
            <w:tcW w:w="1022" w:type="dxa"/>
            <w:tcBorders>
              <w:top w:val="single" w:sz="4" w:space="0" w:color="auto"/>
              <w:left w:val="single" w:sz="4" w:space="0" w:color="auto"/>
              <w:bottom w:val="single" w:sz="4" w:space="0" w:color="auto"/>
              <w:right w:val="single" w:sz="4" w:space="0" w:color="auto"/>
            </w:tcBorders>
            <w:tcPrChange w:id="525" w:author="Ericsson" w:date="2021-07-23T13:57:00Z">
              <w:tcPr>
                <w:tcW w:w="1023" w:type="dxa"/>
                <w:gridSpan w:val="2"/>
                <w:tcBorders>
                  <w:top w:val="single" w:sz="4" w:space="0" w:color="auto"/>
                  <w:left w:val="single" w:sz="4" w:space="0" w:color="auto"/>
                  <w:bottom w:val="single" w:sz="4" w:space="0" w:color="auto"/>
                  <w:right w:val="single" w:sz="4" w:space="0" w:color="auto"/>
                </w:tcBorders>
              </w:tcPr>
            </w:tcPrChange>
          </w:tcPr>
          <w:p w14:paraId="2D3ABC86" w14:textId="33411550" w:rsidR="00DC359F" w:rsidRDefault="00DC359F" w:rsidP="00DC359F">
            <w:pPr>
              <w:pStyle w:val="Tabletext"/>
              <w:spacing w:before="0"/>
              <w:jc w:val="center"/>
              <w:rPr>
                <w:ins w:id="526" w:author="Ericsson" w:date="2021-07-23T13:54:00Z"/>
                <w:sz w:val="18"/>
                <w:szCs w:val="18"/>
                <w:lang w:val="es-ES_tradnl"/>
              </w:rPr>
            </w:pPr>
            <w:ins w:id="527" w:author="Ericsson" w:date="2021-07-23T13:58:00Z">
              <w:r>
                <w:rPr>
                  <w:sz w:val="18"/>
                  <w:szCs w:val="18"/>
                  <w:lang w:val="es-ES_tradnl"/>
                </w:rPr>
                <w:t>1</w:t>
              </w:r>
              <w:r w:rsidRPr="00227266">
                <w:rPr>
                  <w:sz w:val="18"/>
                  <w:szCs w:val="18"/>
                  <w:vertAlign w:val="superscript"/>
                  <w:lang w:val="es-ES_tradnl"/>
                </w:rPr>
                <w:t>(</w:t>
              </w:r>
            </w:ins>
            <w:ins w:id="528" w:author="Ericsson" w:date="2021-07-23T14:35:00Z">
              <w:r w:rsidR="00A70540">
                <w:rPr>
                  <w:sz w:val="18"/>
                  <w:szCs w:val="18"/>
                  <w:vertAlign w:val="superscript"/>
                  <w:lang w:val="es-ES_tradnl"/>
                </w:rPr>
                <w:t>4</w:t>
              </w:r>
            </w:ins>
            <w:ins w:id="529" w:author="Ericsson" w:date="2021-07-23T13:58:00Z">
              <w:r w:rsidRPr="00227266">
                <w:rPr>
                  <w:sz w:val="18"/>
                  <w:szCs w:val="18"/>
                  <w:vertAlign w:val="superscript"/>
                  <w:lang w:val="es-ES_tradnl"/>
                </w:rPr>
                <w:t>)</w:t>
              </w:r>
            </w:ins>
          </w:p>
        </w:tc>
      </w:tr>
      <w:tr w:rsidR="00DC359F" w:rsidRPr="00FB2C90" w14:paraId="43C2CB44" w14:textId="77777777" w:rsidTr="00054E02">
        <w:tblPrEx>
          <w:tblPrExChange w:id="530" w:author="Ericsson" w:date="2021-07-23T13:58:00Z">
            <w:tblPrEx>
              <w:tblW w:w="10601" w:type="dxa"/>
            </w:tblPrEx>
          </w:tblPrExChange>
        </w:tblPrEx>
        <w:trPr>
          <w:jc w:val="center"/>
          <w:ins w:id="531" w:author="Ericsson" w:date="2021-07-23T13:54:00Z"/>
          <w:trPrChange w:id="532" w:author="Ericsson" w:date="2021-07-23T13:58: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533" w:author="Ericsson" w:date="2021-07-23T13:58: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3FB381E2" w14:textId="01DA46C4" w:rsidR="00DC359F" w:rsidRDefault="00DC359F" w:rsidP="00DC359F">
            <w:pPr>
              <w:pStyle w:val="Tabletext"/>
              <w:spacing w:before="0"/>
              <w:jc w:val="center"/>
              <w:rPr>
                <w:ins w:id="534" w:author="Ericsson" w:date="2021-07-23T13:54:00Z"/>
                <w:sz w:val="18"/>
                <w:szCs w:val="18"/>
                <w:lang w:val="es-ES_tradnl"/>
              </w:rPr>
            </w:pPr>
            <w:ins w:id="535" w:author="Ericsson" w:date="2021-07-23T13:55:00Z">
              <w:r w:rsidRPr="00232EF9">
                <w:rPr>
                  <w:sz w:val="18"/>
                  <w:szCs w:val="18"/>
                </w:rPr>
                <w:t>66</w:t>
              </w:r>
            </w:ins>
          </w:p>
        </w:tc>
        <w:tc>
          <w:tcPr>
            <w:tcW w:w="961" w:type="dxa"/>
            <w:tcBorders>
              <w:top w:val="single" w:sz="4" w:space="0" w:color="auto"/>
              <w:left w:val="single" w:sz="4" w:space="0" w:color="auto"/>
              <w:bottom w:val="single" w:sz="4" w:space="0" w:color="auto"/>
              <w:right w:val="single" w:sz="4" w:space="0" w:color="auto"/>
            </w:tcBorders>
            <w:tcPrChange w:id="536" w:author="Ericsson" w:date="2021-07-23T13:58:00Z">
              <w:tcPr>
                <w:tcW w:w="962" w:type="dxa"/>
                <w:gridSpan w:val="2"/>
                <w:tcBorders>
                  <w:top w:val="single" w:sz="4" w:space="0" w:color="auto"/>
                  <w:left w:val="single" w:sz="4" w:space="0" w:color="auto"/>
                  <w:bottom w:val="single" w:sz="4" w:space="0" w:color="auto"/>
                  <w:right w:val="single" w:sz="4" w:space="0" w:color="auto"/>
                </w:tcBorders>
              </w:tcPr>
            </w:tcPrChange>
          </w:tcPr>
          <w:p w14:paraId="648A965D" w14:textId="2DD9797D" w:rsidR="00DC359F" w:rsidRPr="002A5CF8" w:rsidRDefault="00DC359F" w:rsidP="00DC359F">
            <w:pPr>
              <w:pStyle w:val="Tabletext"/>
              <w:spacing w:before="0"/>
              <w:jc w:val="center"/>
              <w:rPr>
                <w:ins w:id="537" w:author="Ericsson" w:date="2021-07-23T13:54:00Z"/>
                <w:sz w:val="18"/>
                <w:szCs w:val="18"/>
                <w:lang w:val="es-ES_tradnl"/>
              </w:rPr>
            </w:pPr>
            <w:proofErr w:type="gramStart"/>
            <w:ins w:id="538" w:author="Ericsson" w:date="2021-07-23T13:55:00Z">
              <w:r>
                <w:rPr>
                  <w:sz w:val="18"/>
                  <w:szCs w:val="18"/>
                </w:rPr>
                <w:t>n</w:t>
              </w:r>
              <w:proofErr w:type="gramEnd"/>
              <w:r w:rsidRPr="00232EF9">
                <w:rPr>
                  <w:sz w:val="18"/>
                  <w:szCs w:val="18"/>
                </w:rPr>
                <w:t>66</w:t>
              </w:r>
            </w:ins>
          </w:p>
        </w:tc>
        <w:tc>
          <w:tcPr>
            <w:tcW w:w="961" w:type="dxa"/>
            <w:tcBorders>
              <w:top w:val="single" w:sz="4" w:space="0" w:color="auto"/>
              <w:left w:val="single" w:sz="4" w:space="0" w:color="auto"/>
              <w:bottom w:val="single" w:sz="4" w:space="0" w:color="auto"/>
              <w:right w:val="single" w:sz="4" w:space="0" w:color="auto"/>
            </w:tcBorders>
            <w:tcPrChange w:id="539" w:author="Ericsson" w:date="2021-07-23T13:58:00Z">
              <w:tcPr>
                <w:tcW w:w="962" w:type="dxa"/>
                <w:gridSpan w:val="2"/>
                <w:tcBorders>
                  <w:top w:val="single" w:sz="4" w:space="0" w:color="auto"/>
                  <w:left w:val="single" w:sz="4" w:space="0" w:color="auto"/>
                  <w:bottom w:val="single" w:sz="4" w:space="0" w:color="auto"/>
                  <w:right w:val="single" w:sz="4" w:space="0" w:color="auto"/>
                </w:tcBorders>
              </w:tcPr>
            </w:tcPrChange>
          </w:tcPr>
          <w:p w14:paraId="33B750C4" w14:textId="0B16714E" w:rsidR="00DC359F" w:rsidRDefault="00DC359F" w:rsidP="00DC359F">
            <w:pPr>
              <w:pStyle w:val="Tabletext"/>
              <w:spacing w:before="0"/>
              <w:jc w:val="center"/>
              <w:rPr>
                <w:ins w:id="540" w:author="Ericsson" w:date="2021-07-23T13:54:00Z"/>
                <w:sz w:val="18"/>
                <w:szCs w:val="18"/>
                <w:lang w:val="es-ES_tradnl"/>
              </w:rPr>
            </w:pPr>
            <w:ins w:id="541"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542" w:author="Ericsson" w:date="2021-07-23T13:58: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1AA24706" w14:textId="77056CFD" w:rsidR="00DC359F" w:rsidRPr="00E953A1" w:rsidRDefault="00DC359F" w:rsidP="00DC359F">
            <w:pPr>
              <w:pStyle w:val="Tabletext"/>
              <w:spacing w:before="0"/>
              <w:jc w:val="center"/>
              <w:rPr>
                <w:ins w:id="543" w:author="Ericsson" w:date="2021-07-23T13:54:00Z"/>
                <w:sz w:val="18"/>
                <w:szCs w:val="18"/>
                <w:lang w:val="es-ES_tradnl"/>
              </w:rPr>
            </w:pPr>
            <w:ins w:id="544"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545" w:author="Ericsson" w:date="2021-07-23T13:58:00Z">
              <w:tcPr>
                <w:tcW w:w="1099" w:type="dxa"/>
                <w:gridSpan w:val="3"/>
                <w:tcBorders>
                  <w:top w:val="single" w:sz="4" w:space="0" w:color="auto"/>
                  <w:left w:val="single" w:sz="4" w:space="0" w:color="auto"/>
                  <w:bottom w:val="single" w:sz="4" w:space="0" w:color="auto"/>
                </w:tcBorders>
                <w:vAlign w:val="center"/>
              </w:tcPr>
            </w:tcPrChange>
          </w:tcPr>
          <w:p w14:paraId="5E8B6028" w14:textId="13B5D2FF" w:rsidR="00DC359F" w:rsidRPr="00312CB8" w:rsidRDefault="00DC359F" w:rsidP="00DC359F">
            <w:pPr>
              <w:pStyle w:val="Tabletext"/>
              <w:spacing w:before="0"/>
              <w:jc w:val="center"/>
              <w:rPr>
                <w:ins w:id="546" w:author="Ericsson" w:date="2021-07-23T13:54:00Z"/>
                <w:sz w:val="18"/>
                <w:szCs w:val="18"/>
                <w:lang w:val="es-ES_tradnl"/>
              </w:rPr>
            </w:pPr>
            <w:ins w:id="547" w:author="Ericsson" w:date="2021-07-23T13:58:00Z">
              <w:r w:rsidRPr="00BB1772">
                <w:rPr>
                  <w:sz w:val="18"/>
                </w:rPr>
                <w:t>1710 MHz</w:t>
              </w:r>
            </w:ins>
          </w:p>
        </w:tc>
        <w:tc>
          <w:tcPr>
            <w:tcW w:w="425" w:type="dxa"/>
            <w:gridSpan w:val="3"/>
            <w:tcBorders>
              <w:top w:val="single" w:sz="4" w:space="0" w:color="auto"/>
              <w:bottom w:val="single" w:sz="4" w:space="0" w:color="auto"/>
            </w:tcBorders>
            <w:tcPrChange w:id="548" w:author="Ericsson" w:date="2021-07-23T13:58:00Z">
              <w:tcPr>
                <w:tcW w:w="425" w:type="dxa"/>
                <w:gridSpan w:val="4"/>
                <w:tcBorders>
                  <w:top w:val="single" w:sz="4" w:space="0" w:color="auto"/>
                  <w:bottom w:val="single" w:sz="4" w:space="0" w:color="auto"/>
                </w:tcBorders>
                <w:vAlign w:val="center"/>
              </w:tcPr>
            </w:tcPrChange>
          </w:tcPr>
          <w:p w14:paraId="23F4DA77" w14:textId="416C4652" w:rsidR="00DC359F" w:rsidRPr="00312CB8" w:rsidRDefault="00DC359F" w:rsidP="00DC359F">
            <w:pPr>
              <w:pStyle w:val="Tabletext"/>
              <w:spacing w:before="0"/>
              <w:jc w:val="center"/>
              <w:rPr>
                <w:ins w:id="549" w:author="Ericsson" w:date="2021-07-23T13:54:00Z"/>
                <w:sz w:val="18"/>
                <w:szCs w:val="18"/>
                <w:lang w:val="es-ES_tradnl"/>
              </w:rPr>
            </w:pPr>
            <w:ins w:id="550" w:author="Ericsson" w:date="2021-07-23T13:58:00Z">
              <w:r w:rsidRPr="00232EF9">
                <w:rPr>
                  <w:sz w:val="18"/>
                </w:rPr>
                <w:t>–</w:t>
              </w:r>
            </w:ins>
          </w:p>
        </w:tc>
        <w:tc>
          <w:tcPr>
            <w:tcW w:w="1046" w:type="dxa"/>
            <w:tcBorders>
              <w:top w:val="single" w:sz="4" w:space="0" w:color="auto"/>
              <w:left w:val="nil"/>
              <w:bottom w:val="single" w:sz="4" w:space="0" w:color="auto"/>
              <w:right w:val="single" w:sz="4" w:space="0" w:color="auto"/>
            </w:tcBorders>
            <w:tcPrChange w:id="551" w:author="Ericsson" w:date="2021-07-23T13:58:00Z">
              <w:tcPr>
                <w:tcW w:w="1048" w:type="dxa"/>
                <w:gridSpan w:val="3"/>
                <w:tcBorders>
                  <w:top w:val="single" w:sz="4" w:space="0" w:color="auto"/>
                  <w:left w:val="nil"/>
                  <w:bottom w:val="single" w:sz="4" w:space="0" w:color="auto"/>
                  <w:right w:val="single" w:sz="4" w:space="0" w:color="auto"/>
                </w:tcBorders>
                <w:vAlign w:val="center"/>
              </w:tcPr>
            </w:tcPrChange>
          </w:tcPr>
          <w:p w14:paraId="036DCB58" w14:textId="71D28EC7" w:rsidR="00DC359F" w:rsidRPr="00312CB8" w:rsidRDefault="00DC359F" w:rsidP="00DC359F">
            <w:pPr>
              <w:pStyle w:val="Tabletext"/>
              <w:spacing w:before="0"/>
              <w:jc w:val="center"/>
              <w:rPr>
                <w:ins w:id="552" w:author="Ericsson" w:date="2021-07-23T13:54:00Z"/>
                <w:sz w:val="18"/>
                <w:szCs w:val="18"/>
                <w:lang w:val="es-ES_tradnl"/>
              </w:rPr>
            </w:pPr>
            <w:ins w:id="553" w:author="Ericsson" w:date="2021-07-23T13:58:00Z">
              <w:r w:rsidRPr="00BB1772">
                <w:rPr>
                  <w:sz w:val="18"/>
                </w:rPr>
                <w:t>1780 MHz</w:t>
              </w:r>
            </w:ins>
          </w:p>
        </w:tc>
        <w:tc>
          <w:tcPr>
            <w:tcW w:w="1198" w:type="dxa"/>
            <w:tcBorders>
              <w:top w:val="single" w:sz="4" w:space="0" w:color="auto"/>
              <w:bottom w:val="single" w:sz="4" w:space="0" w:color="auto"/>
            </w:tcBorders>
            <w:tcPrChange w:id="554" w:author="Ericsson" w:date="2021-07-23T13:58:00Z">
              <w:tcPr>
                <w:tcW w:w="1200" w:type="dxa"/>
                <w:gridSpan w:val="2"/>
                <w:tcBorders>
                  <w:top w:val="single" w:sz="4" w:space="0" w:color="auto"/>
                  <w:bottom w:val="single" w:sz="4" w:space="0" w:color="auto"/>
                </w:tcBorders>
              </w:tcPr>
            </w:tcPrChange>
          </w:tcPr>
          <w:p w14:paraId="261EA6B8" w14:textId="35BC6413" w:rsidR="00DC359F" w:rsidRDefault="00DC359F" w:rsidP="00DC359F">
            <w:pPr>
              <w:pStyle w:val="Tabletext"/>
              <w:spacing w:before="0"/>
              <w:jc w:val="center"/>
              <w:rPr>
                <w:ins w:id="555" w:author="Ericsson" w:date="2021-07-23T13:54:00Z"/>
                <w:sz w:val="18"/>
                <w:szCs w:val="18"/>
                <w:lang w:val="es-ES_tradnl"/>
              </w:rPr>
            </w:pPr>
            <w:ins w:id="556" w:author="Ericsson" w:date="2021-07-23T13:58:00Z">
              <w:r w:rsidRPr="00BB1772">
                <w:rPr>
                  <w:sz w:val="18"/>
                </w:rPr>
                <w:t>2110 MHz</w:t>
              </w:r>
            </w:ins>
          </w:p>
        </w:tc>
        <w:tc>
          <w:tcPr>
            <w:tcW w:w="326" w:type="dxa"/>
            <w:tcBorders>
              <w:top w:val="single" w:sz="4" w:space="0" w:color="auto"/>
              <w:bottom w:val="single" w:sz="4" w:space="0" w:color="auto"/>
            </w:tcBorders>
            <w:tcPrChange w:id="557" w:author="Ericsson" w:date="2021-07-23T13:58:00Z">
              <w:tcPr>
                <w:tcW w:w="314" w:type="dxa"/>
                <w:tcBorders>
                  <w:top w:val="single" w:sz="4" w:space="0" w:color="auto"/>
                  <w:bottom w:val="single" w:sz="4" w:space="0" w:color="auto"/>
                </w:tcBorders>
              </w:tcPr>
            </w:tcPrChange>
          </w:tcPr>
          <w:p w14:paraId="00EE99B8" w14:textId="17580971" w:rsidR="00DC359F" w:rsidRPr="009C1F59" w:rsidRDefault="00DC359F" w:rsidP="00DC359F">
            <w:pPr>
              <w:pStyle w:val="Tabletext"/>
              <w:spacing w:before="0"/>
              <w:jc w:val="center"/>
              <w:rPr>
                <w:ins w:id="558" w:author="Ericsson" w:date="2021-07-23T13:54:00Z"/>
                <w:sz w:val="18"/>
                <w:szCs w:val="18"/>
                <w:lang w:val="es-ES_tradnl"/>
              </w:rPr>
            </w:pPr>
            <w:ins w:id="559" w:author="Ericsson" w:date="2021-07-23T13:58:00Z">
              <w:r w:rsidRPr="00232EF9">
                <w:rPr>
                  <w:sz w:val="18"/>
                </w:rPr>
                <w:t>–</w:t>
              </w:r>
            </w:ins>
          </w:p>
        </w:tc>
        <w:tc>
          <w:tcPr>
            <w:tcW w:w="1065" w:type="dxa"/>
            <w:tcBorders>
              <w:top w:val="single" w:sz="4" w:space="0" w:color="auto"/>
              <w:bottom w:val="single" w:sz="4" w:space="0" w:color="auto"/>
              <w:right w:val="single" w:sz="4" w:space="0" w:color="auto"/>
            </w:tcBorders>
            <w:tcPrChange w:id="560" w:author="Ericsson" w:date="2021-07-23T13:58:00Z">
              <w:tcPr>
                <w:tcW w:w="1067" w:type="dxa"/>
                <w:gridSpan w:val="2"/>
                <w:tcBorders>
                  <w:top w:val="single" w:sz="4" w:space="0" w:color="auto"/>
                  <w:bottom w:val="single" w:sz="4" w:space="0" w:color="auto"/>
                  <w:right w:val="single" w:sz="4" w:space="0" w:color="auto"/>
                </w:tcBorders>
              </w:tcPr>
            </w:tcPrChange>
          </w:tcPr>
          <w:p w14:paraId="5C8BD626" w14:textId="276EF40B" w:rsidR="00DC359F" w:rsidRDefault="00DC359F" w:rsidP="00DC359F">
            <w:pPr>
              <w:pStyle w:val="Tabletext"/>
              <w:spacing w:before="0"/>
              <w:jc w:val="center"/>
              <w:rPr>
                <w:ins w:id="561" w:author="Ericsson" w:date="2021-07-23T13:54:00Z"/>
                <w:sz w:val="18"/>
                <w:szCs w:val="18"/>
                <w:lang w:val="es-ES_tradnl"/>
              </w:rPr>
            </w:pPr>
            <w:ins w:id="562" w:author="Ericsson" w:date="2021-07-23T13:58:00Z">
              <w:r w:rsidRPr="00BB1772">
                <w:rPr>
                  <w:sz w:val="18"/>
                </w:rPr>
                <w:t>2200 MHz</w:t>
              </w:r>
            </w:ins>
          </w:p>
        </w:tc>
        <w:tc>
          <w:tcPr>
            <w:tcW w:w="1022" w:type="dxa"/>
            <w:tcBorders>
              <w:top w:val="single" w:sz="4" w:space="0" w:color="auto"/>
              <w:left w:val="single" w:sz="4" w:space="0" w:color="auto"/>
              <w:bottom w:val="single" w:sz="4" w:space="0" w:color="auto"/>
              <w:right w:val="single" w:sz="4" w:space="0" w:color="auto"/>
            </w:tcBorders>
            <w:tcPrChange w:id="563" w:author="Ericsson" w:date="2021-07-23T13:58:00Z">
              <w:tcPr>
                <w:tcW w:w="1023" w:type="dxa"/>
                <w:gridSpan w:val="2"/>
                <w:tcBorders>
                  <w:top w:val="single" w:sz="4" w:space="0" w:color="auto"/>
                  <w:left w:val="single" w:sz="4" w:space="0" w:color="auto"/>
                  <w:bottom w:val="single" w:sz="4" w:space="0" w:color="auto"/>
                  <w:right w:val="single" w:sz="4" w:space="0" w:color="auto"/>
                </w:tcBorders>
              </w:tcPr>
            </w:tcPrChange>
          </w:tcPr>
          <w:p w14:paraId="7BA35362" w14:textId="58E90580" w:rsidR="00DC359F" w:rsidRDefault="00DC359F" w:rsidP="00DC359F">
            <w:pPr>
              <w:pStyle w:val="Tabletext"/>
              <w:spacing w:before="0"/>
              <w:jc w:val="center"/>
              <w:rPr>
                <w:ins w:id="564" w:author="Ericsson" w:date="2021-07-23T13:54:00Z"/>
                <w:sz w:val="18"/>
                <w:szCs w:val="18"/>
                <w:lang w:val="es-ES_tradnl"/>
              </w:rPr>
            </w:pPr>
            <w:ins w:id="565" w:author="Ericsson" w:date="2021-07-23T14:02:00Z">
              <w:r w:rsidRPr="00277F46">
                <w:rPr>
                  <w:sz w:val="18"/>
                  <w:szCs w:val="18"/>
                  <w:lang w:val="es-ES_tradnl"/>
                </w:rPr>
                <w:t>1</w:t>
              </w:r>
              <w:r w:rsidRPr="00277F46">
                <w:rPr>
                  <w:sz w:val="18"/>
                  <w:szCs w:val="18"/>
                  <w:vertAlign w:val="superscript"/>
                  <w:lang w:val="es-ES_tradnl"/>
                </w:rPr>
                <w:t>(</w:t>
              </w:r>
            </w:ins>
            <w:ins w:id="566" w:author="Ericsson" w:date="2021-07-23T14:35:00Z">
              <w:r w:rsidR="00A70540">
                <w:rPr>
                  <w:sz w:val="18"/>
                  <w:szCs w:val="18"/>
                  <w:vertAlign w:val="superscript"/>
                  <w:lang w:val="es-ES_tradnl"/>
                </w:rPr>
                <w:t>4, 7</w:t>
              </w:r>
            </w:ins>
            <w:ins w:id="567" w:author="Ericsson" w:date="2021-07-23T14:02:00Z">
              <w:r w:rsidRPr="00277F46">
                <w:rPr>
                  <w:sz w:val="18"/>
                  <w:szCs w:val="18"/>
                  <w:vertAlign w:val="superscript"/>
                  <w:lang w:val="es-ES_tradnl"/>
                </w:rPr>
                <w:t>)</w:t>
              </w:r>
            </w:ins>
          </w:p>
        </w:tc>
      </w:tr>
      <w:tr w:rsidR="00DC359F" w:rsidRPr="00FB2C90" w14:paraId="4361BE9D" w14:textId="77777777" w:rsidTr="00054E02">
        <w:trPr>
          <w:jc w:val="center"/>
          <w:ins w:id="568" w:author="Ericsson" w:date="2021-07-23T13:54:00Z"/>
        </w:trPr>
        <w:tc>
          <w:tcPr>
            <w:tcW w:w="1099" w:type="dxa"/>
            <w:gridSpan w:val="2"/>
            <w:tcBorders>
              <w:top w:val="single" w:sz="4" w:space="0" w:color="auto"/>
              <w:left w:val="single" w:sz="4" w:space="0" w:color="auto"/>
              <w:bottom w:val="single" w:sz="4" w:space="0" w:color="auto"/>
              <w:right w:val="single" w:sz="4" w:space="0" w:color="auto"/>
            </w:tcBorders>
          </w:tcPr>
          <w:p w14:paraId="42819410" w14:textId="263313D5" w:rsidR="00DC359F" w:rsidRDefault="00DC359F" w:rsidP="00DC359F">
            <w:pPr>
              <w:pStyle w:val="Tabletext"/>
              <w:spacing w:before="0"/>
              <w:jc w:val="center"/>
              <w:rPr>
                <w:ins w:id="569" w:author="Ericsson" w:date="2021-07-23T13:54:00Z"/>
                <w:sz w:val="18"/>
                <w:szCs w:val="18"/>
                <w:lang w:val="es-ES_tradnl"/>
              </w:rPr>
            </w:pPr>
            <w:ins w:id="570" w:author="Ericsson" w:date="2021-07-23T13:55:00Z">
              <w:r w:rsidRPr="00232EF9">
                <w:rPr>
                  <w:sz w:val="18"/>
                  <w:szCs w:val="18"/>
                </w:rPr>
                <w:t>67</w:t>
              </w:r>
            </w:ins>
          </w:p>
        </w:tc>
        <w:tc>
          <w:tcPr>
            <w:tcW w:w="961" w:type="dxa"/>
            <w:tcBorders>
              <w:top w:val="single" w:sz="4" w:space="0" w:color="auto"/>
              <w:left w:val="single" w:sz="4" w:space="0" w:color="auto"/>
              <w:bottom w:val="single" w:sz="4" w:space="0" w:color="auto"/>
              <w:right w:val="single" w:sz="4" w:space="0" w:color="auto"/>
            </w:tcBorders>
          </w:tcPr>
          <w:p w14:paraId="0019EF93" w14:textId="108C97D7" w:rsidR="00DC359F" w:rsidRPr="002A5CF8" w:rsidRDefault="00DC359F" w:rsidP="00DC359F">
            <w:pPr>
              <w:pStyle w:val="Tabletext"/>
              <w:spacing w:before="0"/>
              <w:jc w:val="center"/>
              <w:rPr>
                <w:ins w:id="571" w:author="Ericsson" w:date="2021-07-23T13:54:00Z"/>
                <w:sz w:val="18"/>
                <w:szCs w:val="18"/>
                <w:lang w:val="es-ES_tradnl"/>
              </w:rPr>
            </w:pPr>
            <w:ins w:id="572" w:author="Ericsson" w:date="2021-07-23T13:55:00Z">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7E0891FF" w14:textId="7CA9D530" w:rsidR="00DC359F" w:rsidRDefault="00DC359F" w:rsidP="00DC359F">
            <w:pPr>
              <w:pStyle w:val="Tabletext"/>
              <w:spacing w:before="0"/>
              <w:jc w:val="center"/>
              <w:rPr>
                <w:ins w:id="573" w:author="Ericsson" w:date="2021-07-23T13:54:00Z"/>
                <w:sz w:val="18"/>
                <w:szCs w:val="18"/>
                <w:lang w:val="es-ES_tradnl"/>
              </w:rPr>
            </w:pPr>
            <w:ins w:id="574"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29D5DB4D" w14:textId="1A649A96" w:rsidR="00DC359F" w:rsidRPr="00E953A1" w:rsidRDefault="00DC359F" w:rsidP="00DC359F">
            <w:pPr>
              <w:pStyle w:val="Tabletext"/>
              <w:spacing w:before="0"/>
              <w:jc w:val="center"/>
              <w:rPr>
                <w:ins w:id="575" w:author="Ericsson" w:date="2021-07-23T13:54:00Z"/>
                <w:sz w:val="18"/>
                <w:szCs w:val="18"/>
                <w:lang w:val="es-ES_tradnl"/>
              </w:rPr>
            </w:pPr>
            <w:ins w:id="576" w:author="Ericsson" w:date="2021-07-23T13:55:00Z">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7BE9A1AC" w14:textId="13434754" w:rsidR="00DC359F" w:rsidRPr="00312CB8" w:rsidRDefault="00DC359F" w:rsidP="00DC359F">
            <w:pPr>
              <w:pStyle w:val="Tabletext"/>
              <w:spacing w:before="0"/>
              <w:jc w:val="center"/>
              <w:rPr>
                <w:ins w:id="577" w:author="Ericsson" w:date="2021-07-23T13:54:00Z"/>
                <w:sz w:val="18"/>
                <w:szCs w:val="18"/>
                <w:lang w:val="es-ES_tradnl"/>
              </w:rPr>
            </w:pPr>
            <w:ins w:id="578" w:author="Ericsson" w:date="2021-07-23T14:01:00Z">
              <w:r>
                <w:rPr>
                  <w:sz w:val="18"/>
                  <w:szCs w:val="18"/>
                  <w:lang w:val="es-ES_tradnl"/>
                </w:rPr>
                <w:t>N/A</w:t>
              </w:r>
            </w:ins>
          </w:p>
        </w:tc>
        <w:tc>
          <w:tcPr>
            <w:tcW w:w="1198" w:type="dxa"/>
            <w:tcBorders>
              <w:top w:val="single" w:sz="4" w:space="0" w:color="auto"/>
              <w:bottom w:val="single" w:sz="4" w:space="0" w:color="auto"/>
            </w:tcBorders>
          </w:tcPr>
          <w:p w14:paraId="4CEC3F44" w14:textId="6693D723" w:rsidR="00DC359F" w:rsidRPr="00DC359F" w:rsidRDefault="00DC359F">
            <w:pPr>
              <w:pStyle w:val="Tabletext"/>
              <w:jc w:val="center"/>
              <w:rPr>
                <w:ins w:id="579" w:author="Ericsson" w:date="2021-07-23T13:54:00Z"/>
                <w:sz w:val="18"/>
                <w:szCs w:val="18"/>
                <w:lang w:val="es-ES_tradnl"/>
              </w:rPr>
              <w:pPrChange w:id="580" w:author="Ericsson" w:date="2021-07-23T14:00:00Z">
                <w:pPr>
                  <w:pStyle w:val="Tabletext"/>
                  <w:spacing w:before="0"/>
                  <w:jc w:val="center"/>
                </w:pPr>
              </w:pPrChange>
            </w:pPr>
            <w:ins w:id="581" w:author="Ericsson" w:date="2021-07-23T14:00:00Z">
              <w:r w:rsidRPr="00DC359F">
                <w:rPr>
                  <w:sz w:val="18"/>
                  <w:rPrChange w:id="582" w:author="Ericsson" w:date="2021-07-23T14:00:00Z">
                    <w:rPr/>
                  </w:rPrChange>
                </w:rPr>
                <w:t>738 MHz</w:t>
              </w:r>
            </w:ins>
          </w:p>
        </w:tc>
        <w:tc>
          <w:tcPr>
            <w:tcW w:w="326" w:type="dxa"/>
            <w:tcBorders>
              <w:top w:val="single" w:sz="4" w:space="0" w:color="auto"/>
              <w:bottom w:val="single" w:sz="4" w:space="0" w:color="auto"/>
            </w:tcBorders>
          </w:tcPr>
          <w:p w14:paraId="1E43F03E" w14:textId="50B15545" w:rsidR="00DC359F" w:rsidRPr="00DC359F" w:rsidRDefault="00DC359F">
            <w:pPr>
              <w:pStyle w:val="Tabletext"/>
              <w:jc w:val="center"/>
              <w:rPr>
                <w:ins w:id="583" w:author="Ericsson" w:date="2021-07-23T13:54:00Z"/>
                <w:sz w:val="18"/>
                <w:szCs w:val="18"/>
                <w:lang w:val="es-ES_tradnl"/>
              </w:rPr>
              <w:pPrChange w:id="584" w:author="Ericsson" w:date="2021-07-23T14:00:00Z">
                <w:pPr>
                  <w:pStyle w:val="Tabletext"/>
                  <w:spacing w:before="0"/>
                  <w:jc w:val="center"/>
                </w:pPr>
              </w:pPrChange>
            </w:pPr>
            <w:ins w:id="585" w:author="Ericsson" w:date="2021-07-23T14:00:00Z">
              <w:r w:rsidRPr="00DC359F">
                <w:rPr>
                  <w:sz w:val="18"/>
                  <w:rPrChange w:id="586" w:author="Ericsson" w:date="2021-07-23T14:00:00Z">
                    <w:rPr/>
                  </w:rPrChange>
                </w:rPr>
                <w:t>–</w:t>
              </w:r>
            </w:ins>
          </w:p>
        </w:tc>
        <w:tc>
          <w:tcPr>
            <w:tcW w:w="1065" w:type="dxa"/>
            <w:tcBorders>
              <w:top w:val="single" w:sz="4" w:space="0" w:color="auto"/>
              <w:bottom w:val="single" w:sz="4" w:space="0" w:color="auto"/>
              <w:right w:val="single" w:sz="4" w:space="0" w:color="auto"/>
            </w:tcBorders>
          </w:tcPr>
          <w:p w14:paraId="2F643A83" w14:textId="3E212610" w:rsidR="00DC359F" w:rsidRPr="00DC359F" w:rsidRDefault="00DC359F">
            <w:pPr>
              <w:pStyle w:val="Tabletext"/>
              <w:jc w:val="center"/>
              <w:rPr>
                <w:ins w:id="587" w:author="Ericsson" w:date="2021-07-23T13:54:00Z"/>
                <w:sz w:val="18"/>
                <w:szCs w:val="18"/>
                <w:lang w:val="es-ES_tradnl"/>
              </w:rPr>
              <w:pPrChange w:id="588" w:author="Ericsson" w:date="2021-07-23T14:00:00Z">
                <w:pPr>
                  <w:pStyle w:val="Tabletext"/>
                  <w:spacing w:before="0"/>
                  <w:jc w:val="center"/>
                </w:pPr>
              </w:pPrChange>
            </w:pPr>
            <w:ins w:id="589" w:author="Ericsson" w:date="2021-07-23T14:00:00Z">
              <w:r w:rsidRPr="00DC359F">
                <w:rPr>
                  <w:sz w:val="18"/>
                  <w:rPrChange w:id="590" w:author="Ericsson" w:date="2021-07-23T14:00:00Z">
                    <w:rPr/>
                  </w:rPrChange>
                </w:rPr>
                <w:t>758 MHz</w:t>
              </w:r>
            </w:ins>
          </w:p>
        </w:tc>
        <w:tc>
          <w:tcPr>
            <w:tcW w:w="1022" w:type="dxa"/>
            <w:tcBorders>
              <w:top w:val="single" w:sz="4" w:space="0" w:color="auto"/>
              <w:left w:val="single" w:sz="4" w:space="0" w:color="auto"/>
              <w:bottom w:val="single" w:sz="4" w:space="0" w:color="auto"/>
              <w:right w:val="single" w:sz="4" w:space="0" w:color="auto"/>
            </w:tcBorders>
          </w:tcPr>
          <w:p w14:paraId="33259213" w14:textId="25A6E8D6" w:rsidR="00DC359F" w:rsidRDefault="00DC359F" w:rsidP="00DC359F">
            <w:pPr>
              <w:pStyle w:val="Tabletext"/>
              <w:spacing w:before="0"/>
              <w:jc w:val="center"/>
              <w:rPr>
                <w:ins w:id="591" w:author="Ericsson" w:date="2021-07-23T13:54:00Z"/>
                <w:sz w:val="18"/>
                <w:szCs w:val="18"/>
                <w:lang w:val="es-ES_tradnl"/>
              </w:rPr>
            </w:pPr>
            <w:ins w:id="592" w:author="Ericsson" w:date="2021-07-23T14:03:00Z">
              <w:r w:rsidRPr="00277F46">
                <w:rPr>
                  <w:sz w:val="18"/>
                  <w:szCs w:val="18"/>
                  <w:lang w:val="es-ES_tradnl"/>
                </w:rPr>
                <w:t>1</w:t>
              </w:r>
              <w:r w:rsidRPr="00277F46">
                <w:rPr>
                  <w:sz w:val="18"/>
                  <w:szCs w:val="18"/>
                  <w:vertAlign w:val="superscript"/>
                  <w:lang w:val="es-ES_tradnl"/>
                </w:rPr>
                <w:t>(</w:t>
              </w:r>
            </w:ins>
            <w:ins w:id="593" w:author="Ericsson" w:date="2021-07-23T14:36:00Z">
              <w:r w:rsidR="00A70540">
                <w:rPr>
                  <w:sz w:val="18"/>
                  <w:szCs w:val="18"/>
                  <w:vertAlign w:val="superscript"/>
                  <w:lang w:val="es-ES_tradnl"/>
                </w:rPr>
                <w:t>5, 11</w:t>
              </w:r>
            </w:ins>
            <w:ins w:id="594" w:author="Ericsson" w:date="2021-07-23T14:03:00Z">
              <w:r w:rsidRPr="00277F46">
                <w:rPr>
                  <w:sz w:val="18"/>
                  <w:szCs w:val="18"/>
                  <w:vertAlign w:val="superscript"/>
                  <w:lang w:val="es-ES_tradnl"/>
                </w:rPr>
                <w:t>)</w:t>
              </w:r>
            </w:ins>
          </w:p>
        </w:tc>
      </w:tr>
      <w:tr w:rsidR="00DC359F" w:rsidRPr="00FB2C90" w14:paraId="37121ED6" w14:textId="77777777" w:rsidTr="00054E02">
        <w:tblPrEx>
          <w:tblPrExChange w:id="595" w:author="Ericsson" w:date="2021-07-23T14:00:00Z">
            <w:tblPrEx>
              <w:tblW w:w="10601" w:type="dxa"/>
            </w:tblPrEx>
          </w:tblPrExChange>
        </w:tblPrEx>
        <w:trPr>
          <w:jc w:val="center"/>
          <w:ins w:id="596" w:author="Ericsson" w:date="2021-07-23T13:54:00Z"/>
          <w:trPrChange w:id="597"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598"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9DE2C38" w14:textId="208B219E" w:rsidR="00DC359F" w:rsidRDefault="00DC359F" w:rsidP="00DC359F">
            <w:pPr>
              <w:pStyle w:val="Tabletext"/>
              <w:spacing w:before="0"/>
              <w:jc w:val="center"/>
              <w:rPr>
                <w:ins w:id="599" w:author="Ericsson" w:date="2021-07-23T13:54:00Z"/>
                <w:sz w:val="18"/>
                <w:szCs w:val="18"/>
                <w:lang w:val="es-ES_tradnl"/>
              </w:rPr>
            </w:pPr>
            <w:ins w:id="600" w:author="Ericsson" w:date="2021-07-23T13:55:00Z">
              <w:r w:rsidRPr="00232EF9">
                <w:rPr>
                  <w:sz w:val="18"/>
                  <w:szCs w:val="18"/>
                </w:rPr>
                <w:t>68</w:t>
              </w:r>
            </w:ins>
          </w:p>
        </w:tc>
        <w:tc>
          <w:tcPr>
            <w:tcW w:w="961" w:type="dxa"/>
            <w:tcBorders>
              <w:top w:val="single" w:sz="4" w:space="0" w:color="auto"/>
              <w:left w:val="single" w:sz="4" w:space="0" w:color="auto"/>
              <w:bottom w:val="single" w:sz="4" w:space="0" w:color="auto"/>
              <w:right w:val="single" w:sz="4" w:space="0" w:color="auto"/>
            </w:tcBorders>
            <w:tcPrChange w:id="601"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3B534F2A" w14:textId="14957BEC" w:rsidR="00DC359F" w:rsidRPr="002A5CF8" w:rsidRDefault="00DC359F" w:rsidP="00DC359F">
            <w:pPr>
              <w:pStyle w:val="Tabletext"/>
              <w:spacing w:before="0"/>
              <w:jc w:val="center"/>
              <w:rPr>
                <w:ins w:id="602" w:author="Ericsson" w:date="2021-07-23T13:54:00Z"/>
                <w:sz w:val="18"/>
                <w:szCs w:val="18"/>
                <w:lang w:val="es-ES_tradnl"/>
              </w:rPr>
            </w:pPr>
            <w:ins w:id="603" w:author="Ericsson" w:date="2021-07-23T13:55:00Z">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604"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0610CA8A" w14:textId="45BFD830" w:rsidR="00DC359F" w:rsidRDefault="00DC359F" w:rsidP="00DC359F">
            <w:pPr>
              <w:pStyle w:val="Tabletext"/>
              <w:spacing w:before="0"/>
              <w:jc w:val="center"/>
              <w:rPr>
                <w:ins w:id="605" w:author="Ericsson" w:date="2021-07-23T13:54:00Z"/>
                <w:sz w:val="18"/>
                <w:szCs w:val="18"/>
                <w:lang w:val="es-ES_tradnl"/>
              </w:rPr>
            </w:pPr>
            <w:ins w:id="606"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607"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4D36C029" w14:textId="6BD57FE7" w:rsidR="00DC359F" w:rsidRPr="00E953A1" w:rsidRDefault="00DC359F" w:rsidP="00DC359F">
            <w:pPr>
              <w:pStyle w:val="Tabletext"/>
              <w:spacing w:before="0"/>
              <w:jc w:val="center"/>
              <w:rPr>
                <w:ins w:id="608" w:author="Ericsson" w:date="2021-07-23T13:54:00Z"/>
                <w:sz w:val="18"/>
                <w:szCs w:val="18"/>
                <w:lang w:val="es-ES_tradnl"/>
              </w:rPr>
            </w:pPr>
            <w:ins w:id="609"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610"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4876CF4B" w14:textId="1F0BBAB3" w:rsidR="00DC359F" w:rsidRPr="00DC359F" w:rsidRDefault="00DC359F">
            <w:pPr>
              <w:pStyle w:val="Tabletext"/>
              <w:jc w:val="center"/>
              <w:rPr>
                <w:ins w:id="611" w:author="Ericsson" w:date="2021-07-23T13:54:00Z"/>
                <w:sz w:val="18"/>
                <w:szCs w:val="18"/>
                <w:lang w:val="es-ES_tradnl"/>
              </w:rPr>
              <w:pPrChange w:id="612" w:author="Ericsson" w:date="2021-07-23T14:01:00Z">
                <w:pPr>
                  <w:pStyle w:val="Tabletext"/>
                  <w:spacing w:before="0"/>
                  <w:jc w:val="center"/>
                </w:pPr>
              </w:pPrChange>
            </w:pPr>
            <w:ins w:id="613" w:author="Ericsson" w:date="2021-07-23T14:00:00Z">
              <w:r w:rsidRPr="00DC359F">
                <w:rPr>
                  <w:sz w:val="18"/>
                  <w:rPrChange w:id="614" w:author="Ericsson" w:date="2021-07-23T14:01:00Z">
                    <w:rPr/>
                  </w:rPrChange>
                </w:rPr>
                <w:t>698 MHz</w:t>
              </w:r>
            </w:ins>
          </w:p>
        </w:tc>
        <w:tc>
          <w:tcPr>
            <w:tcW w:w="425" w:type="dxa"/>
            <w:gridSpan w:val="3"/>
            <w:tcBorders>
              <w:top w:val="single" w:sz="4" w:space="0" w:color="auto"/>
              <w:bottom w:val="single" w:sz="4" w:space="0" w:color="auto"/>
            </w:tcBorders>
            <w:tcPrChange w:id="615" w:author="Ericsson" w:date="2021-07-23T14:00:00Z">
              <w:tcPr>
                <w:tcW w:w="425" w:type="dxa"/>
                <w:gridSpan w:val="4"/>
                <w:tcBorders>
                  <w:top w:val="single" w:sz="4" w:space="0" w:color="auto"/>
                  <w:bottom w:val="single" w:sz="4" w:space="0" w:color="auto"/>
                </w:tcBorders>
                <w:vAlign w:val="center"/>
              </w:tcPr>
            </w:tcPrChange>
          </w:tcPr>
          <w:p w14:paraId="10FB4764" w14:textId="40A186F2" w:rsidR="00DC359F" w:rsidRPr="00DC359F" w:rsidRDefault="00054E02">
            <w:pPr>
              <w:pStyle w:val="Tabletext"/>
              <w:jc w:val="center"/>
              <w:rPr>
                <w:ins w:id="616" w:author="Ericsson" w:date="2021-07-23T13:54:00Z"/>
                <w:sz w:val="18"/>
                <w:szCs w:val="18"/>
                <w:lang w:val="es-ES_tradnl"/>
              </w:rPr>
              <w:pPrChange w:id="617" w:author="Ericsson" w:date="2021-07-23T14:01:00Z">
                <w:pPr>
                  <w:pStyle w:val="Tabletext"/>
                  <w:spacing w:before="0"/>
                  <w:jc w:val="center"/>
                </w:pPr>
              </w:pPrChange>
            </w:pPr>
            <w:ins w:id="618" w:author="Ericsson" w:date="2021-07-23T14:46:00Z">
              <w:r w:rsidRPr="00A066BC">
                <w:rPr>
                  <w:sz w:val="18"/>
                  <w:szCs w:val="18"/>
                  <w:lang w:val="es-ES_tradnl"/>
                </w:rPr>
                <w:t>–</w:t>
              </w:r>
            </w:ins>
          </w:p>
        </w:tc>
        <w:tc>
          <w:tcPr>
            <w:tcW w:w="1046" w:type="dxa"/>
            <w:tcBorders>
              <w:top w:val="single" w:sz="4" w:space="0" w:color="auto"/>
              <w:left w:val="nil"/>
              <w:bottom w:val="single" w:sz="4" w:space="0" w:color="auto"/>
              <w:right w:val="single" w:sz="4" w:space="0" w:color="auto"/>
            </w:tcBorders>
            <w:tcPrChange w:id="619"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12EE8453" w14:textId="2776410D" w:rsidR="00DC359F" w:rsidRPr="00DC359F" w:rsidRDefault="00DC359F">
            <w:pPr>
              <w:pStyle w:val="Tabletext"/>
              <w:jc w:val="center"/>
              <w:rPr>
                <w:ins w:id="620" w:author="Ericsson" w:date="2021-07-23T13:54:00Z"/>
                <w:sz w:val="18"/>
                <w:szCs w:val="18"/>
                <w:lang w:val="es-ES_tradnl"/>
              </w:rPr>
              <w:pPrChange w:id="621" w:author="Ericsson" w:date="2021-07-23T14:01:00Z">
                <w:pPr>
                  <w:pStyle w:val="Tabletext"/>
                  <w:spacing w:before="0"/>
                  <w:jc w:val="center"/>
                </w:pPr>
              </w:pPrChange>
            </w:pPr>
            <w:ins w:id="622" w:author="Ericsson" w:date="2021-07-23T14:00:00Z">
              <w:r w:rsidRPr="00DC359F">
                <w:rPr>
                  <w:sz w:val="18"/>
                  <w:rPrChange w:id="623" w:author="Ericsson" w:date="2021-07-23T14:01:00Z">
                    <w:rPr/>
                  </w:rPrChange>
                </w:rPr>
                <w:t>728 MHz</w:t>
              </w:r>
            </w:ins>
          </w:p>
        </w:tc>
        <w:tc>
          <w:tcPr>
            <w:tcW w:w="1198" w:type="dxa"/>
            <w:tcBorders>
              <w:top w:val="single" w:sz="4" w:space="0" w:color="auto"/>
              <w:bottom w:val="single" w:sz="4" w:space="0" w:color="auto"/>
            </w:tcBorders>
            <w:tcPrChange w:id="624" w:author="Ericsson" w:date="2021-07-23T14:00:00Z">
              <w:tcPr>
                <w:tcW w:w="1200" w:type="dxa"/>
                <w:gridSpan w:val="2"/>
                <w:tcBorders>
                  <w:top w:val="single" w:sz="4" w:space="0" w:color="auto"/>
                  <w:bottom w:val="single" w:sz="4" w:space="0" w:color="auto"/>
                </w:tcBorders>
              </w:tcPr>
            </w:tcPrChange>
          </w:tcPr>
          <w:p w14:paraId="63571215" w14:textId="18BE002B" w:rsidR="00DC359F" w:rsidRPr="00DC359F" w:rsidRDefault="00DC359F">
            <w:pPr>
              <w:pStyle w:val="Tabletext"/>
              <w:jc w:val="center"/>
              <w:rPr>
                <w:ins w:id="625" w:author="Ericsson" w:date="2021-07-23T13:54:00Z"/>
                <w:sz w:val="18"/>
                <w:szCs w:val="18"/>
                <w:lang w:val="es-ES_tradnl"/>
              </w:rPr>
              <w:pPrChange w:id="626" w:author="Ericsson" w:date="2021-07-23T14:00:00Z">
                <w:pPr>
                  <w:pStyle w:val="Tabletext"/>
                  <w:spacing w:before="0"/>
                  <w:jc w:val="center"/>
                </w:pPr>
              </w:pPrChange>
            </w:pPr>
            <w:ins w:id="627" w:author="Ericsson" w:date="2021-07-23T14:00:00Z">
              <w:r w:rsidRPr="00DC359F">
                <w:rPr>
                  <w:sz w:val="18"/>
                  <w:rPrChange w:id="628" w:author="Ericsson" w:date="2021-07-23T14:00:00Z">
                    <w:rPr/>
                  </w:rPrChange>
                </w:rPr>
                <w:t>753 MHz</w:t>
              </w:r>
            </w:ins>
          </w:p>
        </w:tc>
        <w:tc>
          <w:tcPr>
            <w:tcW w:w="326" w:type="dxa"/>
            <w:tcBorders>
              <w:top w:val="single" w:sz="4" w:space="0" w:color="auto"/>
              <w:bottom w:val="single" w:sz="4" w:space="0" w:color="auto"/>
            </w:tcBorders>
            <w:tcPrChange w:id="629" w:author="Ericsson" w:date="2021-07-23T14:00:00Z">
              <w:tcPr>
                <w:tcW w:w="314" w:type="dxa"/>
                <w:tcBorders>
                  <w:top w:val="single" w:sz="4" w:space="0" w:color="auto"/>
                  <w:bottom w:val="single" w:sz="4" w:space="0" w:color="auto"/>
                </w:tcBorders>
              </w:tcPr>
            </w:tcPrChange>
          </w:tcPr>
          <w:p w14:paraId="1E5D96BC" w14:textId="72D7B096" w:rsidR="00DC359F" w:rsidRPr="00DC359F" w:rsidRDefault="00054E02">
            <w:pPr>
              <w:pStyle w:val="Tabletext"/>
              <w:jc w:val="center"/>
              <w:rPr>
                <w:ins w:id="630" w:author="Ericsson" w:date="2021-07-23T13:54:00Z"/>
                <w:sz w:val="18"/>
                <w:szCs w:val="18"/>
                <w:lang w:val="es-ES_tradnl"/>
              </w:rPr>
              <w:pPrChange w:id="631" w:author="Ericsson" w:date="2021-07-23T14:00:00Z">
                <w:pPr>
                  <w:pStyle w:val="Tabletext"/>
                  <w:spacing w:before="0"/>
                  <w:jc w:val="center"/>
                </w:pPr>
              </w:pPrChange>
            </w:pPr>
            <w:ins w:id="632" w:author="Ericsson" w:date="2021-07-23T14:46:00Z">
              <w:r w:rsidRPr="00A066BC">
                <w:rPr>
                  <w:sz w:val="18"/>
                  <w:szCs w:val="18"/>
                  <w:lang w:val="es-ES_tradnl"/>
                </w:rPr>
                <w:t>–</w:t>
              </w:r>
            </w:ins>
          </w:p>
        </w:tc>
        <w:tc>
          <w:tcPr>
            <w:tcW w:w="1065" w:type="dxa"/>
            <w:tcBorders>
              <w:top w:val="single" w:sz="4" w:space="0" w:color="auto"/>
              <w:bottom w:val="single" w:sz="4" w:space="0" w:color="auto"/>
              <w:right w:val="single" w:sz="4" w:space="0" w:color="auto"/>
            </w:tcBorders>
            <w:tcPrChange w:id="633" w:author="Ericsson" w:date="2021-07-23T14:00:00Z">
              <w:tcPr>
                <w:tcW w:w="1067" w:type="dxa"/>
                <w:gridSpan w:val="2"/>
                <w:tcBorders>
                  <w:top w:val="single" w:sz="4" w:space="0" w:color="auto"/>
                  <w:bottom w:val="single" w:sz="4" w:space="0" w:color="auto"/>
                  <w:right w:val="single" w:sz="4" w:space="0" w:color="auto"/>
                </w:tcBorders>
              </w:tcPr>
            </w:tcPrChange>
          </w:tcPr>
          <w:p w14:paraId="076C5B61" w14:textId="7C381BAC" w:rsidR="00DC359F" w:rsidRPr="00DC359F" w:rsidRDefault="00DC359F">
            <w:pPr>
              <w:pStyle w:val="Tabletext"/>
              <w:jc w:val="center"/>
              <w:rPr>
                <w:ins w:id="634" w:author="Ericsson" w:date="2021-07-23T13:54:00Z"/>
                <w:sz w:val="18"/>
                <w:szCs w:val="18"/>
                <w:lang w:val="es-ES_tradnl"/>
              </w:rPr>
              <w:pPrChange w:id="635" w:author="Ericsson" w:date="2021-07-23T14:00:00Z">
                <w:pPr>
                  <w:pStyle w:val="Tabletext"/>
                  <w:spacing w:before="0"/>
                  <w:jc w:val="center"/>
                </w:pPr>
              </w:pPrChange>
            </w:pPr>
            <w:ins w:id="636" w:author="Ericsson" w:date="2021-07-23T14:00:00Z">
              <w:r w:rsidRPr="00DC359F">
                <w:rPr>
                  <w:sz w:val="18"/>
                  <w:rPrChange w:id="637" w:author="Ericsson" w:date="2021-07-23T14:00:00Z">
                    <w:rPr/>
                  </w:rPrChange>
                </w:rPr>
                <w:t>783 MHz</w:t>
              </w:r>
            </w:ins>
          </w:p>
        </w:tc>
        <w:tc>
          <w:tcPr>
            <w:tcW w:w="1022" w:type="dxa"/>
            <w:tcBorders>
              <w:top w:val="single" w:sz="4" w:space="0" w:color="auto"/>
              <w:left w:val="single" w:sz="4" w:space="0" w:color="auto"/>
              <w:bottom w:val="single" w:sz="4" w:space="0" w:color="auto"/>
              <w:right w:val="single" w:sz="4" w:space="0" w:color="auto"/>
            </w:tcBorders>
            <w:tcPrChange w:id="638"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62FA4ABD" w14:textId="210C5D01" w:rsidR="00DC359F" w:rsidRDefault="00DC359F" w:rsidP="00DC359F">
            <w:pPr>
              <w:pStyle w:val="Tabletext"/>
              <w:spacing w:before="0"/>
              <w:jc w:val="center"/>
              <w:rPr>
                <w:ins w:id="639" w:author="Ericsson" w:date="2021-07-23T13:54:00Z"/>
                <w:sz w:val="18"/>
                <w:szCs w:val="18"/>
                <w:lang w:val="es-ES_tradnl"/>
              </w:rPr>
            </w:pPr>
            <w:ins w:id="640" w:author="Ericsson" w:date="2021-07-23T14:02:00Z">
              <w:r w:rsidRPr="00277F46">
                <w:rPr>
                  <w:sz w:val="18"/>
                  <w:szCs w:val="18"/>
                  <w:lang w:val="es-ES_tradnl"/>
                </w:rPr>
                <w:t>1</w:t>
              </w:r>
              <w:r w:rsidRPr="00277F46">
                <w:rPr>
                  <w:sz w:val="18"/>
                  <w:szCs w:val="18"/>
                  <w:vertAlign w:val="superscript"/>
                  <w:lang w:val="es-ES_tradnl"/>
                </w:rPr>
                <w:t>(</w:t>
              </w:r>
            </w:ins>
            <w:ins w:id="641" w:author="Ericsson" w:date="2021-07-23T14:36:00Z">
              <w:r w:rsidR="00A70540">
                <w:rPr>
                  <w:sz w:val="18"/>
                  <w:szCs w:val="18"/>
                  <w:vertAlign w:val="superscript"/>
                  <w:lang w:val="es-ES_tradnl"/>
                </w:rPr>
                <w:t>11</w:t>
              </w:r>
            </w:ins>
            <w:ins w:id="642" w:author="Ericsson" w:date="2021-07-23T14:02:00Z">
              <w:r w:rsidRPr="00277F46">
                <w:rPr>
                  <w:sz w:val="18"/>
                  <w:szCs w:val="18"/>
                  <w:vertAlign w:val="superscript"/>
                  <w:lang w:val="es-ES_tradnl"/>
                </w:rPr>
                <w:t>)</w:t>
              </w:r>
            </w:ins>
          </w:p>
        </w:tc>
      </w:tr>
      <w:tr w:rsidR="00DC359F" w:rsidRPr="00FB2C90" w14:paraId="36B2F6E1" w14:textId="77777777" w:rsidTr="00054E02">
        <w:trPr>
          <w:jc w:val="center"/>
          <w:ins w:id="643" w:author="Ericsson" w:date="2021-07-23T13:54:00Z"/>
        </w:trPr>
        <w:tc>
          <w:tcPr>
            <w:tcW w:w="1099" w:type="dxa"/>
            <w:gridSpan w:val="2"/>
            <w:tcBorders>
              <w:top w:val="single" w:sz="4" w:space="0" w:color="auto"/>
              <w:left w:val="single" w:sz="4" w:space="0" w:color="auto"/>
              <w:bottom w:val="single" w:sz="4" w:space="0" w:color="auto"/>
              <w:right w:val="single" w:sz="4" w:space="0" w:color="auto"/>
            </w:tcBorders>
          </w:tcPr>
          <w:p w14:paraId="516DC866" w14:textId="7898B248" w:rsidR="00DC359F" w:rsidRDefault="00DC359F" w:rsidP="00DC359F">
            <w:pPr>
              <w:pStyle w:val="Tabletext"/>
              <w:spacing w:before="0"/>
              <w:jc w:val="center"/>
              <w:rPr>
                <w:ins w:id="644" w:author="Ericsson" w:date="2021-07-23T13:54:00Z"/>
                <w:sz w:val="18"/>
                <w:szCs w:val="18"/>
                <w:lang w:val="es-ES_tradnl"/>
              </w:rPr>
            </w:pPr>
            <w:ins w:id="645" w:author="Ericsson" w:date="2021-07-23T13:55:00Z">
              <w:r w:rsidRPr="00232EF9">
                <w:rPr>
                  <w:sz w:val="18"/>
                  <w:szCs w:val="18"/>
                </w:rPr>
                <w:t>69</w:t>
              </w:r>
            </w:ins>
          </w:p>
        </w:tc>
        <w:tc>
          <w:tcPr>
            <w:tcW w:w="961" w:type="dxa"/>
            <w:tcBorders>
              <w:top w:val="single" w:sz="4" w:space="0" w:color="auto"/>
              <w:left w:val="single" w:sz="4" w:space="0" w:color="auto"/>
              <w:bottom w:val="single" w:sz="4" w:space="0" w:color="auto"/>
              <w:right w:val="single" w:sz="4" w:space="0" w:color="auto"/>
            </w:tcBorders>
          </w:tcPr>
          <w:p w14:paraId="7BADCD70" w14:textId="14FC6D9E" w:rsidR="00DC359F" w:rsidRPr="002A5CF8" w:rsidRDefault="00DC359F" w:rsidP="00DC359F">
            <w:pPr>
              <w:pStyle w:val="Tabletext"/>
              <w:spacing w:before="0"/>
              <w:jc w:val="center"/>
              <w:rPr>
                <w:ins w:id="646" w:author="Ericsson" w:date="2021-07-23T13:54:00Z"/>
                <w:sz w:val="18"/>
                <w:szCs w:val="18"/>
                <w:lang w:val="es-ES_tradnl"/>
              </w:rPr>
            </w:pPr>
            <w:ins w:id="647" w:author="Ericsson" w:date="2021-07-23T13:55:00Z">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55AF4077" w14:textId="33060ACF" w:rsidR="00DC359F" w:rsidRDefault="00DC359F" w:rsidP="00DC359F">
            <w:pPr>
              <w:pStyle w:val="Tabletext"/>
              <w:spacing w:before="0"/>
              <w:jc w:val="center"/>
              <w:rPr>
                <w:ins w:id="648" w:author="Ericsson" w:date="2021-07-23T13:54:00Z"/>
                <w:sz w:val="18"/>
                <w:szCs w:val="18"/>
                <w:lang w:val="es-ES_tradnl"/>
              </w:rPr>
            </w:pPr>
            <w:ins w:id="649"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3F48FBF5" w14:textId="09D97AD3" w:rsidR="00DC359F" w:rsidRPr="00E953A1" w:rsidRDefault="00DC359F" w:rsidP="00DC359F">
            <w:pPr>
              <w:pStyle w:val="Tabletext"/>
              <w:spacing w:before="0"/>
              <w:jc w:val="center"/>
              <w:rPr>
                <w:ins w:id="650" w:author="Ericsson" w:date="2021-07-23T13:54:00Z"/>
                <w:sz w:val="18"/>
                <w:szCs w:val="18"/>
                <w:lang w:val="es-ES_tradnl"/>
              </w:rPr>
            </w:pPr>
            <w:ins w:id="651" w:author="Ericsson" w:date="2021-07-23T13:55:00Z">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287BD9E7" w14:textId="745D48E8" w:rsidR="00DC359F" w:rsidRPr="00DC359F" w:rsidRDefault="00DC359F">
            <w:pPr>
              <w:pStyle w:val="Tabletext"/>
              <w:jc w:val="center"/>
              <w:rPr>
                <w:ins w:id="652" w:author="Ericsson" w:date="2021-07-23T13:54:00Z"/>
                <w:sz w:val="18"/>
                <w:szCs w:val="18"/>
                <w:lang w:val="es-ES_tradnl"/>
              </w:rPr>
              <w:pPrChange w:id="653" w:author="Ericsson" w:date="2021-07-23T14:01:00Z">
                <w:pPr>
                  <w:pStyle w:val="Tabletext"/>
                  <w:spacing w:before="0"/>
                  <w:jc w:val="center"/>
                </w:pPr>
              </w:pPrChange>
            </w:pPr>
            <w:ins w:id="654" w:author="Ericsson" w:date="2021-07-23T14:01:00Z">
              <w:r>
                <w:rPr>
                  <w:sz w:val="18"/>
                  <w:szCs w:val="18"/>
                  <w:lang w:val="es-ES_tradnl"/>
                </w:rPr>
                <w:t>N/A</w:t>
              </w:r>
            </w:ins>
          </w:p>
        </w:tc>
        <w:tc>
          <w:tcPr>
            <w:tcW w:w="1198" w:type="dxa"/>
            <w:tcBorders>
              <w:top w:val="single" w:sz="4" w:space="0" w:color="auto"/>
              <w:bottom w:val="single" w:sz="4" w:space="0" w:color="auto"/>
            </w:tcBorders>
          </w:tcPr>
          <w:p w14:paraId="32634DBB" w14:textId="0F8A935E" w:rsidR="00DC359F" w:rsidRPr="00DC359F" w:rsidRDefault="00DC359F">
            <w:pPr>
              <w:pStyle w:val="Tabletext"/>
              <w:jc w:val="center"/>
              <w:rPr>
                <w:ins w:id="655" w:author="Ericsson" w:date="2021-07-23T13:54:00Z"/>
                <w:sz w:val="18"/>
                <w:szCs w:val="18"/>
                <w:lang w:val="es-ES_tradnl"/>
              </w:rPr>
              <w:pPrChange w:id="656" w:author="Ericsson" w:date="2021-07-23T14:00:00Z">
                <w:pPr>
                  <w:pStyle w:val="Tabletext"/>
                  <w:spacing w:before="0"/>
                  <w:jc w:val="center"/>
                </w:pPr>
              </w:pPrChange>
            </w:pPr>
            <w:ins w:id="657" w:author="Ericsson" w:date="2021-07-23T14:00:00Z">
              <w:r w:rsidRPr="00DC359F">
                <w:rPr>
                  <w:sz w:val="18"/>
                  <w:rPrChange w:id="658" w:author="Ericsson" w:date="2021-07-23T14:00:00Z">
                    <w:rPr/>
                  </w:rPrChange>
                </w:rPr>
                <w:t>2570 MHz</w:t>
              </w:r>
            </w:ins>
          </w:p>
        </w:tc>
        <w:tc>
          <w:tcPr>
            <w:tcW w:w="326" w:type="dxa"/>
            <w:tcBorders>
              <w:top w:val="single" w:sz="4" w:space="0" w:color="auto"/>
              <w:bottom w:val="single" w:sz="4" w:space="0" w:color="auto"/>
            </w:tcBorders>
          </w:tcPr>
          <w:p w14:paraId="26A9DE78" w14:textId="5244369E" w:rsidR="00DC359F" w:rsidRPr="00DC359F" w:rsidRDefault="00DC359F">
            <w:pPr>
              <w:pStyle w:val="Tabletext"/>
              <w:jc w:val="center"/>
              <w:rPr>
                <w:ins w:id="659" w:author="Ericsson" w:date="2021-07-23T13:54:00Z"/>
                <w:sz w:val="18"/>
                <w:szCs w:val="18"/>
                <w:lang w:val="es-ES_tradnl"/>
              </w:rPr>
              <w:pPrChange w:id="660" w:author="Ericsson" w:date="2021-07-23T14:00:00Z">
                <w:pPr>
                  <w:pStyle w:val="Tabletext"/>
                  <w:spacing w:before="0"/>
                  <w:jc w:val="center"/>
                </w:pPr>
              </w:pPrChange>
            </w:pPr>
            <w:ins w:id="661" w:author="Ericsson" w:date="2021-07-23T14:00:00Z">
              <w:r w:rsidRPr="00DC359F">
                <w:rPr>
                  <w:sz w:val="18"/>
                  <w:rPrChange w:id="662" w:author="Ericsson" w:date="2021-07-23T14:00:00Z">
                    <w:rPr/>
                  </w:rPrChange>
                </w:rPr>
                <w:t>–</w:t>
              </w:r>
            </w:ins>
          </w:p>
        </w:tc>
        <w:tc>
          <w:tcPr>
            <w:tcW w:w="1065" w:type="dxa"/>
            <w:tcBorders>
              <w:top w:val="single" w:sz="4" w:space="0" w:color="auto"/>
              <w:bottom w:val="single" w:sz="4" w:space="0" w:color="auto"/>
              <w:right w:val="single" w:sz="4" w:space="0" w:color="auto"/>
            </w:tcBorders>
          </w:tcPr>
          <w:p w14:paraId="5DC86BC5" w14:textId="1DF03174" w:rsidR="00DC359F" w:rsidRPr="00DC359F" w:rsidRDefault="00DC359F">
            <w:pPr>
              <w:pStyle w:val="Tabletext"/>
              <w:jc w:val="center"/>
              <w:rPr>
                <w:ins w:id="663" w:author="Ericsson" w:date="2021-07-23T13:54:00Z"/>
                <w:sz w:val="18"/>
                <w:szCs w:val="18"/>
                <w:lang w:val="es-ES_tradnl"/>
              </w:rPr>
              <w:pPrChange w:id="664" w:author="Ericsson" w:date="2021-07-23T14:00:00Z">
                <w:pPr>
                  <w:pStyle w:val="Tabletext"/>
                  <w:spacing w:before="0"/>
                  <w:jc w:val="center"/>
                </w:pPr>
              </w:pPrChange>
            </w:pPr>
            <w:ins w:id="665" w:author="Ericsson" w:date="2021-07-23T14:00:00Z">
              <w:r w:rsidRPr="00DC359F">
                <w:rPr>
                  <w:sz w:val="18"/>
                  <w:rPrChange w:id="666" w:author="Ericsson" w:date="2021-07-23T14:00:00Z">
                    <w:rPr/>
                  </w:rPrChange>
                </w:rPr>
                <w:t>2620 MHz</w:t>
              </w:r>
            </w:ins>
          </w:p>
        </w:tc>
        <w:tc>
          <w:tcPr>
            <w:tcW w:w="1022" w:type="dxa"/>
            <w:tcBorders>
              <w:top w:val="single" w:sz="4" w:space="0" w:color="auto"/>
              <w:left w:val="single" w:sz="4" w:space="0" w:color="auto"/>
              <w:bottom w:val="single" w:sz="4" w:space="0" w:color="auto"/>
              <w:right w:val="single" w:sz="4" w:space="0" w:color="auto"/>
            </w:tcBorders>
          </w:tcPr>
          <w:p w14:paraId="6CDB5E06" w14:textId="5FDACF09" w:rsidR="00DC359F" w:rsidRDefault="00DC359F" w:rsidP="00DC359F">
            <w:pPr>
              <w:pStyle w:val="Tabletext"/>
              <w:spacing w:before="0"/>
              <w:jc w:val="center"/>
              <w:rPr>
                <w:ins w:id="667" w:author="Ericsson" w:date="2021-07-23T13:54:00Z"/>
                <w:sz w:val="18"/>
                <w:szCs w:val="18"/>
                <w:lang w:val="es-ES_tradnl"/>
              </w:rPr>
            </w:pPr>
            <w:ins w:id="668" w:author="Ericsson" w:date="2021-07-23T14:03:00Z">
              <w:r w:rsidRPr="00277F46">
                <w:rPr>
                  <w:sz w:val="18"/>
                  <w:szCs w:val="18"/>
                  <w:lang w:val="es-ES_tradnl"/>
                </w:rPr>
                <w:t>1</w:t>
              </w:r>
              <w:r w:rsidRPr="00277F46">
                <w:rPr>
                  <w:sz w:val="18"/>
                  <w:szCs w:val="18"/>
                  <w:vertAlign w:val="superscript"/>
                  <w:lang w:val="es-ES_tradnl"/>
                </w:rPr>
                <w:t>(</w:t>
              </w:r>
            </w:ins>
            <w:ins w:id="669" w:author="Ericsson" w:date="2021-07-23T14:36:00Z">
              <w:r w:rsidR="00A70540">
                <w:rPr>
                  <w:sz w:val="18"/>
                  <w:szCs w:val="18"/>
                  <w:vertAlign w:val="superscript"/>
                  <w:lang w:val="es-ES_tradnl"/>
                </w:rPr>
                <w:t>5, 11</w:t>
              </w:r>
            </w:ins>
            <w:ins w:id="670" w:author="Ericsson" w:date="2021-07-23T14:03:00Z">
              <w:r w:rsidRPr="00277F46">
                <w:rPr>
                  <w:sz w:val="18"/>
                  <w:szCs w:val="18"/>
                  <w:vertAlign w:val="superscript"/>
                  <w:lang w:val="es-ES_tradnl"/>
                </w:rPr>
                <w:t>)</w:t>
              </w:r>
            </w:ins>
          </w:p>
        </w:tc>
      </w:tr>
      <w:tr w:rsidR="00DC359F" w:rsidRPr="00FB2C90" w14:paraId="1E5D5014" w14:textId="77777777" w:rsidTr="00054E02">
        <w:tblPrEx>
          <w:tblPrExChange w:id="671" w:author="Ericsson" w:date="2021-07-23T14:00:00Z">
            <w:tblPrEx>
              <w:tblW w:w="10601" w:type="dxa"/>
            </w:tblPrEx>
          </w:tblPrExChange>
        </w:tblPrEx>
        <w:trPr>
          <w:jc w:val="center"/>
          <w:ins w:id="672" w:author="Ericsson" w:date="2021-07-23T13:54:00Z"/>
          <w:trPrChange w:id="673"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674"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2E27CBAB" w14:textId="77499909" w:rsidR="00DC359F" w:rsidRDefault="00DC359F" w:rsidP="00DC359F">
            <w:pPr>
              <w:pStyle w:val="Tabletext"/>
              <w:spacing w:before="0"/>
              <w:jc w:val="center"/>
              <w:rPr>
                <w:ins w:id="675" w:author="Ericsson" w:date="2021-07-23T13:54:00Z"/>
                <w:sz w:val="18"/>
                <w:szCs w:val="18"/>
                <w:lang w:val="es-ES_tradnl"/>
              </w:rPr>
            </w:pPr>
            <w:ins w:id="676" w:author="Ericsson" w:date="2021-07-23T13:55:00Z">
              <w:r w:rsidRPr="00232EF9">
                <w:rPr>
                  <w:sz w:val="18"/>
                  <w:szCs w:val="18"/>
                </w:rPr>
                <w:t>70</w:t>
              </w:r>
            </w:ins>
          </w:p>
        </w:tc>
        <w:tc>
          <w:tcPr>
            <w:tcW w:w="961" w:type="dxa"/>
            <w:tcBorders>
              <w:top w:val="single" w:sz="4" w:space="0" w:color="auto"/>
              <w:left w:val="single" w:sz="4" w:space="0" w:color="auto"/>
              <w:bottom w:val="single" w:sz="4" w:space="0" w:color="auto"/>
              <w:right w:val="single" w:sz="4" w:space="0" w:color="auto"/>
            </w:tcBorders>
            <w:tcPrChange w:id="67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47BD3417" w14:textId="5D80EACD" w:rsidR="00DC359F" w:rsidRPr="002A5CF8" w:rsidRDefault="00DC359F" w:rsidP="00DC359F">
            <w:pPr>
              <w:pStyle w:val="Tabletext"/>
              <w:spacing w:before="0"/>
              <w:jc w:val="center"/>
              <w:rPr>
                <w:ins w:id="678" w:author="Ericsson" w:date="2021-07-23T13:54:00Z"/>
                <w:sz w:val="18"/>
                <w:szCs w:val="18"/>
                <w:lang w:val="es-ES_tradnl"/>
              </w:rPr>
            </w:pPr>
            <w:proofErr w:type="gramStart"/>
            <w:ins w:id="679" w:author="Ericsson" w:date="2021-07-23T13:55:00Z">
              <w:r>
                <w:rPr>
                  <w:sz w:val="18"/>
                  <w:szCs w:val="18"/>
                </w:rPr>
                <w:t>n</w:t>
              </w:r>
              <w:proofErr w:type="gramEnd"/>
              <w:r w:rsidRPr="00232EF9">
                <w:rPr>
                  <w:sz w:val="18"/>
                  <w:szCs w:val="18"/>
                </w:rPr>
                <w:t>70</w:t>
              </w:r>
            </w:ins>
          </w:p>
        </w:tc>
        <w:tc>
          <w:tcPr>
            <w:tcW w:w="961" w:type="dxa"/>
            <w:tcBorders>
              <w:top w:val="single" w:sz="4" w:space="0" w:color="auto"/>
              <w:left w:val="single" w:sz="4" w:space="0" w:color="auto"/>
              <w:bottom w:val="single" w:sz="4" w:space="0" w:color="auto"/>
              <w:right w:val="single" w:sz="4" w:space="0" w:color="auto"/>
            </w:tcBorders>
            <w:tcPrChange w:id="680"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40842F72" w14:textId="35BC901E" w:rsidR="00DC359F" w:rsidRDefault="00DC359F" w:rsidP="00DC359F">
            <w:pPr>
              <w:pStyle w:val="Tabletext"/>
              <w:spacing w:before="0"/>
              <w:jc w:val="center"/>
              <w:rPr>
                <w:ins w:id="681" w:author="Ericsson" w:date="2021-07-23T13:54:00Z"/>
                <w:sz w:val="18"/>
                <w:szCs w:val="18"/>
                <w:lang w:val="es-ES_tradnl"/>
              </w:rPr>
            </w:pPr>
            <w:ins w:id="682"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683"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A1D0121" w14:textId="1DF199FB" w:rsidR="00DC359F" w:rsidRPr="00E953A1" w:rsidRDefault="00DC359F" w:rsidP="00DC359F">
            <w:pPr>
              <w:pStyle w:val="Tabletext"/>
              <w:spacing w:before="0"/>
              <w:jc w:val="center"/>
              <w:rPr>
                <w:ins w:id="684" w:author="Ericsson" w:date="2021-07-23T13:54:00Z"/>
                <w:sz w:val="18"/>
                <w:szCs w:val="18"/>
                <w:lang w:val="es-ES_tradnl"/>
              </w:rPr>
            </w:pPr>
            <w:ins w:id="685"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686"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35C12B3A" w14:textId="36693960" w:rsidR="00DC359F" w:rsidRPr="00DC359F" w:rsidRDefault="00DC359F">
            <w:pPr>
              <w:pStyle w:val="Tabletext"/>
              <w:jc w:val="center"/>
              <w:rPr>
                <w:ins w:id="687" w:author="Ericsson" w:date="2021-07-23T13:54:00Z"/>
                <w:sz w:val="18"/>
                <w:szCs w:val="18"/>
                <w:lang w:val="es-ES_tradnl"/>
              </w:rPr>
              <w:pPrChange w:id="688" w:author="Ericsson" w:date="2021-07-23T14:01:00Z">
                <w:pPr>
                  <w:pStyle w:val="Tabletext"/>
                  <w:spacing w:before="0"/>
                  <w:jc w:val="center"/>
                </w:pPr>
              </w:pPrChange>
            </w:pPr>
            <w:ins w:id="689" w:author="Ericsson" w:date="2021-07-23T14:00:00Z">
              <w:r w:rsidRPr="00DC359F">
                <w:rPr>
                  <w:sz w:val="18"/>
                  <w:rPrChange w:id="690" w:author="Ericsson" w:date="2021-07-23T14:01:00Z">
                    <w:rPr/>
                  </w:rPrChange>
                </w:rPr>
                <w:t>1695 MHz</w:t>
              </w:r>
            </w:ins>
          </w:p>
        </w:tc>
        <w:tc>
          <w:tcPr>
            <w:tcW w:w="425" w:type="dxa"/>
            <w:gridSpan w:val="3"/>
            <w:tcBorders>
              <w:top w:val="single" w:sz="4" w:space="0" w:color="auto"/>
              <w:bottom w:val="single" w:sz="4" w:space="0" w:color="auto"/>
            </w:tcBorders>
            <w:tcPrChange w:id="691" w:author="Ericsson" w:date="2021-07-23T14:00:00Z">
              <w:tcPr>
                <w:tcW w:w="425" w:type="dxa"/>
                <w:gridSpan w:val="4"/>
                <w:tcBorders>
                  <w:top w:val="single" w:sz="4" w:space="0" w:color="auto"/>
                  <w:bottom w:val="single" w:sz="4" w:space="0" w:color="auto"/>
                </w:tcBorders>
                <w:vAlign w:val="center"/>
              </w:tcPr>
            </w:tcPrChange>
          </w:tcPr>
          <w:p w14:paraId="4EA41A8C" w14:textId="7DCAF6CE" w:rsidR="00DC359F" w:rsidRPr="00DC359F" w:rsidRDefault="00DC359F">
            <w:pPr>
              <w:pStyle w:val="Tabletext"/>
              <w:jc w:val="center"/>
              <w:rPr>
                <w:ins w:id="692" w:author="Ericsson" w:date="2021-07-23T13:54:00Z"/>
                <w:sz w:val="18"/>
                <w:szCs w:val="18"/>
                <w:lang w:val="es-ES_tradnl"/>
              </w:rPr>
              <w:pPrChange w:id="693" w:author="Ericsson" w:date="2021-07-23T14:01:00Z">
                <w:pPr>
                  <w:pStyle w:val="Tabletext"/>
                  <w:spacing w:before="0"/>
                  <w:jc w:val="center"/>
                </w:pPr>
              </w:pPrChange>
            </w:pPr>
            <w:ins w:id="694" w:author="Ericsson" w:date="2021-07-23T14:00:00Z">
              <w:r w:rsidRPr="00DC359F">
                <w:rPr>
                  <w:sz w:val="18"/>
                  <w:rPrChange w:id="695"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696"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089B5BD5" w14:textId="6E6B425B" w:rsidR="00DC359F" w:rsidRPr="00DC359F" w:rsidRDefault="00DC359F">
            <w:pPr>
              <w:pStyle w:val="Tabletext"/>
              <w:jc w:val="center"/>
              <w:rPr>
                <w:ins w:id="697" w:author="Ericsson" w:date="2021-07-23T13:54:00Z"/>
                <w:sz w:val="18"/>
                <w:szCs w:val="18"/>
                <w:lang w:val="es-ES_tradnl"/>
              </w:rPr>
              <w:pPrChange w:id="698" w:author="Ericsson" w:date="2021-07-23T14:01:00Z">
                <w:pPr>
                  <w:pStyle w:val="Tabletext"/>
                  <w:spacing w:before="0"/>
                  <w:jc w:val="center"/>
                </w:pPr>
              </w:pPrChange>
            </w:pPr>
            <w:ins w:id="699" w:author="Ericsson" w:date="2021-07-23T14:00:00Z">
              <w:r w:rsidRPr="00DC359F">
                <w:rPr>
                  <w:sz w:val="18"/>
                  <w:rPrChange w:id="700" w:author="Ericsson" w:date="2021-07-23T14:01:00Z">
                    <w:rPr/>
                  </w:rPrChange>
                </w:rPr>
                <w:t>1710 MHz</w:t>
              </w:r>
            </w:ins>
          </w:p>
        </w:tc>
        <w:tc>
          <w:tcPr>
            <w:tcW w:w="1198" w:type="dxa"/>
            <w:tcBorders>
              <w:top w:val="single" w:sz="4" w:space="0" w:color="auto"/>
              <w:bottom w:val="single" w:sz="4" w:space="0" w:color="auto"/>
            </w:tcBorders>
            <w:tcPrChange w:id="701" w:author="Ericsson" w:date="2021-07-23T14:00:00Z">
              <w:tcPr>
                <w:tcW w:w="1200" w:type="dxa"/>
                <w:gridSpan w:val="2"/>
                <w:tcBorders>
                  <w:top w:val="single" w:sz="4" w:space="0" w:color="auto"/>
                  <w:bottom w:val="single" w:sz="4" w:space="0" w:color="auto"/>
                </w:tcBorders>
              </w:tcPr>
            </w:tcPrChange>
          </w:tcPr>
          <w:p w14:paraId="4B1EAE3B" w14:textId="22A5F1C1" w:rsidR="00DC359F" w:rsidRPr="00DC359F" w:rsidRDefault="00DC359F">
            <w:pPr>
              <w:pStyle w:val="Tabletext"/>
              <w:jc w:val="center"/>
              <w:rPr>
                <w:ins w:id="702" w:author="Ericsson" w:date="2021-07-23T13:54:00Z"/>
                <w:sz w:val="18"/>
                <w:szCs w:val="18"/>
                <w:lang w:val="es-ES_tradnl"/>
              </w:rPr>
              <w:pPrChange w:id="703" w:author="Ericsson" w:date="2021-07-23T14:00:00Z">
                <w:pPr>
                  <w:pStyle w:val="Tabletext"/>
                  <w:spacing w:before="0"/>
                  <w:jc w:val="center"/>
                </w:pPr>
              </w:pPrChange>
            </w:pPr>
            <w:ins w:id="704" w:author="Ericsson" w:date="2021-07-23T14:00:00Z">
              <w:r w:rsidRPr="00DC359F">
                <w:rPr>
                  <w:sz w:val="18"/>
                  <w:rPrChange w:id="705" w:author="Ericsson" w:date="2021-07-23T14:00:00Z">
                    <w:rPr/>
                  </w:rPrChange>
                </w:rPr>
                <w:t>1995 MHz</w:t>
              </w:r>
            </w:ins>
          </w:p>
        </w:tc>
        <w:tc>
          <w:tcPr>
            <w:tcW w:w="326" w:type="dxa"/>
            <w:tcBorders>
              <w:top w:val="single" w:sz="4" w:space="0" w:color="auto"/>
              <w:bottom w:val="single" w:sz="4" w:space="0" w:color="auto"/>
            </w:tcBorders>
            <w:tcPrChange w:id="706" w:author="Ericsson" w:date="2021-07-23T14:00:00Z">
              <w:tcPr>
                <w:tcW w:w="314" w:type="dxa"/>
                <w:tcBorders>
                  <w:top w:val="single" w:sz="4" w:space="0" w:color="auto"/>
                  <w:bottom w:val="single" w:sz="4" w:space="0" w:color="auto"/>
                </w:tcBorders>
              </w:tcPr>
            </w:tcPrChange>
          </w:tcPr>
          <w:p w14:paraId="730EDB95" w14:textId="53383EF2" w:rsidR="00DC359F" w:rsidRPr="00DC359F" w:rsidRDefault="00DC359F">
            <w:pPr>
              <w:pStyle w:val="Tabletext"/>
              <w:jc w:val="center"/>
              <w:rPr>
                <w:ins w:id="707" w:author="Ericsson" w:date="2021-07-23T13:54:00Z"/>
                <w:sz w:val="18"/>
                <w:szCs w:val="18"/>
                <w:lang w:val="es-ES_tradnl"/>
              </w:rPr>
              <w:pPrChange w:id="708" w:author="Ericsson" w:date="2021-07-23T14:00:00Z">
                <w:pPr>
                  <w:pStyle w:val="Tabletext"/>
                  <w:spacing w:before="0"/>
                  <w:jc w:val="center"/>
                </w:pPr>
              </w:pPrChange>
            </w:pPr>
            <w:ins w:id="709" w:author="Ericsson" w:date="2021-07-23T14:00:00Z">
              <w:r w:rsidRPr="00DC359F">
                <w:rPr>
                  <w:sz w:val="18"/>
                  <w:rPrChange w:id="710" w:author="Ericsson" w:date="2021-07-23T14:00:00Z">
                    <w:rPr/>
                  </w:rPrChange>
                </w:rPr>
                <w:t>–</w:t>
              </w:r>
            </w:ins>
          </w:p>
        </w:tc>
        <w:tc>
          <w:tcPr>
            <w:tcW w:w="1065" w:type="dxa"/>
            <w:tcBorders>
              <w:top w:val="single" w:sz="4" w:space="0" w:color="auto"/>
              <w:bottom w:val="single" w:sz="4" w:space="0" w:color="auto"/>
              <w:right w:val="single" w:sz="4" w:space="0" w:color="auto"/>
            </w:tcBorders>
            <w:tcPrChange w:id="711" w:author="Ericsson" w:date="2021-07-23T14:00:00Z">
              <w:tcPr>
                <w:tcW w:w="1067" w:type="dxa"/>
                <w:gridSpan w:val="2"/>
                <w:tcBorders>
                  <w:top w:val="single" w:sz="4" w:space="0" w:color="auto"/>
                  <w:bottom w:val="single" w:sz="4" w:space="0" w:color="auto"/>
                  <w:right w:val="single" w:sz="4" w:space="0" w:color="auto"/>
                </w:tcBorders>
              </w:tcPr>
            </w:tcPrChange>
          </w:tcPr>
          <w:p w14:paraId="1C0ACE47" w14:textId="2FD3AED8" w:rsidR="00DC359F" w:rsidRPr="00DC359F" w:rsidRDefault="00DC359F">
            <w:pPr>
              <w:pStyle w:val="Tabletext"/>
              <w:jc w:val="center"/>
              <w:rPr>
                <w:ins w:id="712" w:author="Ericsson" w:date="2021-07-23T13:54:00Z"/>
                <w:sz w:val="18"/>
                <w:szCs w:val="18"/>
                <w:lang w:val="es-ES_tradnl"/>
              </w:rPr>
              <w:pPrChange w:id="713" w:author="Ericsson" w:date="2021-07-23T14:00:00Z">
                <w:pPr>
                  <w:pStyle w:val="Tabletext"/>
                  <w:spacing w:before="0"/>
                  <w:jc w:val="center"/>
                </w:pPr>
              </w:pPrChange>
            </w:pPr>
            <w:ins w:id="714" w:author="Ericsson" w:date="2021-07-23T14:00:00Z">
              <w:r w:rsidRPr="00DC359F">
                <w:rPr>
                  <w:sz w:val="18"/>
                  <w:rPrChange w:id="715" w:author="Ericsson" w:date="2021-07-23T14:00:00Z">
                    <w:rPr/>
                  </w:rPrChange>
                </w:rPr>
                <w:t>2020 MHz</w:t>
              </w:r>
            </w:ins>
          </w:p>
        </w:tc>
        <w:tc>
          <w:tcPr>
            <w:tcW w:w="1022" w:type="dxa"/>
            <w:tcBorders>
              <w:top w:val="single" w:sz="4" w:space="0" w:color="auto"/>
              <w:left w:val="single" w:sz="4" w:space="0" w:color="auto"/>
              <w:bottom w:val="single" w:sz="4" w:space="0" w:color="auto"/>
              <w:right w:val="single" w:sz="4" w:space="0" w:color="auto"/>
            </w:tcBorders>
            <w:tcPrChange w:id="716"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65984A0A" w14:textId="1CBB7B0E" w:rsidR="00DC359F" w:rsidRDefault="00DC359F" w:rsidP="00DC359F">
            <w:pPr>
              <w:pStyle w:val="Tabletext"/>
              <w:spacing w:before="0"/>
              <w:jc w:val="center"/>
              <w:rPr>
                <w:ins w:id="717" w:author="Ericsson" w:date="2021-07-23T13:54:00Z"/>
                <w:sz w:val="18"/>
                <w:szCs w:val="18"/>
                <w:lang w:val="es-ES_tradnl"/>
              </w:rPr>
            </w:pPr>
            <w:ins w:id="718" w:author="Ericsson" w:date="2021-07-23T14:02:00Z">
              <w:r w:rsidRPr="00277F46">
                <w:rPr>
                  <w:sz w:val="18"/>
                  <w:szCs w:val="18"/>
                  <w:lang w:val="es-ES_tradnl"/>
                </w:rPr>
                <w:t>1</w:t>
              </w:r>
              <w:r w:rsidRPr="00277F46">
                <w:rPr>
                  <w:sz w:val="18"/>
                  <w:szCs w:val="18"/>
                  <w:vertAlign w:val="superscript"/>
                  <w:lang w:val="es-ES_tradnl"/>
                </w:rPr>
                <w:t>(</w:t>
              </w:r>
            </w:ins>
            <w:ins w:id="719" w:author="Ericsson" w:date="2021-07-23T14:36:00Z">
              <w:r w:rsidR="00A70540">
                <w:rPr>
                  <w:sz w:val="18"/>
                  <w:szCs w:val="18"/>
                  <w:vertAlign w:val="superscript"/>
                  <w:lang w:val="es-ES_tradnl"/>
                </w:rPr>
                <w:t>4, 9</w:t>
              </w:r>
            </w:ins>
            <w:ins w:id="720" w:author="Ericsson" w:date="2021-07-23T14:02:00Z">
              <w:r w:rsidRPr="00277F46">
                <w:rPr>
                  <w:sz w:val="18"/>
                  <w:szCs w:val="18"/>
                  <w:vertAlign w:val="superscript"/>
                  <w:lang w:val="es-ES_tradnl"/>
                </w:rPr>
                <w:t>)</w:t>
              </w:r>
            </w:ins>
          </w:p>
        </w:tc>
      </w:tr>
      <w:tr w:rsidR="00DC359F" w:rsidRPr="00FB2C90" w14:paraId="487F148D" w14:textId="77777777" w:rsidTr="00054E02">
        <w:tblPrEx>
          <w:tblPrExChange w:id="721" w:author="Ericsson" w:date="2021-07-23T14:00:00Z">
            <w:tblPrEx>
              <w:tblW w:w="10601" w:type="dxa"/>
            </w:tblPrEx>
          </w:tblPrExChange>
        </w:tblPrEx>
        <w:trPr>
          <w:jc w:val="center"/>
          <w:ins w:id="722" w:author="Ericsson" w:date="2021-07-23T13:54:00Z"/>
          <w:trPrChange w:id="723"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724"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66FCCE51" w14:textId="58ACE5CF" w:rsidR="00DC359F" w:rsidRDefault="00DC359F" w:rsidP="00DC359F">
            <w:pPr>
              <w:pStyle w:val="Tabletext"/>
              <w:spacing w:before="0"/>
              <w:jc w:val="center"/>
              <w:rPr>
                <w:ins w:id="725" w:author="Ericsson" w:date="2021-07-23T13:54:00Z"/>
                <w:sz w:val="18"/>
                <w:szCs w:val="18"/>
                <w:lang w:val="es-ES_tradnl"/>
              </w:rPr>
            </w:pPr>
            <w:ins w:id="726" w:author="Ericsson" w:date="2021-07-23T13:55:00Z">
              <w:r w:rsidRPr="00232EF9">
                <w:rPr>
                  <w:sz w:val="18"/>
                  <w:szCs w:val="18"/>
                </w:rPr>
                <w:t>71</w:t>
              </w:r>
            </w:ins>
          </w:p>
        </w:tc>
        <w:tc>
          <w:tcPr>
            <w:tcW w:w="961" w:type="dxa"/>
            <w:tcBorders>
              <w:top w:val="single" w:sz="4" w:space="0" w:color="auto"/>
              <w:left w:val="single" w:sz="4" w:space="0" w:color="auto"/>
              <w:bottom w:val="single" w:sz="4" w:space="0" w:color="auto"/>
              <w:right w:val="single" w:sz="4" w:space="0" w:color="auto"/>
            </w:tcBorders>
            <w:tcPrChange w:id="72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0B83DD4F" w14:textId="7BF915CE" w:rsidR="00DC359F" w:rsidRPr="002A5CF8" w:rsidRDefault="00DC359F" w:rsidP="00DC359F">
            <w:pPr>
              <w:pStyle w:val="Tabletext"/>
              <w:spacing w:before="0"/>
              <w:jc w:val="center"/>
              <w:rPr>
                <w:ins w:id="728" w:author="Ericsson" w:date="2021-07-23T13:54:00Z"/>
                <w:sz w:val="18"/>
                <w:szCs w:val="18"/>
                <w:lang w:val="es-ES_tradnl"/>
              </w:rPr>
            </w:pPr>
            <w:proofErr w:type="gramStart"/>
            <w:ins w:id="729" w:author="Ericsson" w:date="2021-07-23T13:55:00Z">
              <w:r>
                <w:rPr>
                  <w:sz w:val="18"/>
                  <w:szCs w:val="18"/>
                </w:rPr>
                <w:t>n</w:t>
              </w:r>
              <w:proofErr w:type="gramEnd"/>
              <w:r w:rsidRPr="00232EF9">
                <w:rPr>
                  <w:sz w:val="18"/>
                  <w:szCs w:val="18"/>
                </w:rPr>
                <w:t>71</w:t>
              </w:r>
            </w:ins>
          </w:p>
        </w:tc>
        <w:tc>
          <w:tcPr>
            <w:tcW w:w="961" w:type="dxa"/>
            <w:tcBorders>
              <w:top w:val="single" w:sz="4" w:space="0" w:color="auto"/>
              <w:left w:val="single" w:sz="4" w:space="0" w:color="auto"/>
              <w:bottom w:val="single" w:sz="4" w:space="0" w:color="auto"/>
              <w:right w:val="single" w:sz="4" w:space="0" w:color="auto"/>
            </w:tcBorders>
            <w:tcPrChange w:id="730"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5CCDD80B" w14:textId="1DC67759" w:rsidR="00DC359F" w:rsidRDefault="00DC359F" w:rsidP="00DC359F">
            <w:pPr>
              <w:pStyle w:val="Tabletext"/>
              <w:spacing w:before="0"/>
              <w:jc w:val="center"/>
              <w:rPr>
                <w:ins w:id="731" w:author="Ericsson" w:date="2021-07-23T13:54:00Z"/>
                <w:sz w:val="18"/>
                <w:szCs w:val="18"/>
                <w:lang w:val="es-ES_tradnl"/>
              </w:rPr>
            </w:pPr>
            <w:ins w:id="732"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733"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FE60E9D" w14:textId="61DD6061" w:rsidR="00DC359F" w:rsidRPr="00E953A1" w:rsidRDefault="00DC359F" w:rsidP="00DC359F">
            <w:pPr>
              <w:pStyle w:val="Tabletext"/>
              <w:spacing w:before="0"/>
              <w:jc w:val="center"/>
              <w:rPr>
                <w:ins w:id="734" w:author="Ericsson" w:date="2021-07-23T13:54:00Z"/>
                <w:sz w:val="18"/>
                <w:szCs w:val="18"/>
                <w:lang w:val="es-ES_tradnl"/>
              </w:rPr>
            </w:pPr>
            <w:ins w:id="735"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736"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17CB771A" w14:textId="23DD9146" w:rsidR="00DC359F" w:rsidRPr="00DC359F" w:rsidRDefault="00DC359F">
            <w:pPr>
              <w:pStyle w:val="Tabletext"/>
              <w:jc w:val="center"/>
              <w:rPr>
                <w:ins w:id="737" w:author="Ericsson" w:date="2021-07-23T13:54:00Z"/>
                <w:sz w:val="18"/>
                <w:szCs w:val="18"/>
                <w:lang w:val="es-ES_tradnl"/>
              </w:rPr>
              <w:pPrChange w:id="738" w:author="Ericsson" w:date="2021-07-23T14:01:00Z">
                <w:pPr>
                  <w:pStyle w:val="Tabletext"/>
                  <w:spacing w:before="0"/>
                  <w:jc w:val="center"/>
                </w:pPr>
              </w:pPrChange>
            </w:pPr>
            <w:ins w:id="739" w:author="Ericsson" w:date="2021-07-23T14:00:00Z">
              <w:r w:rsidRPr="00DC359F">
                <w:rPr>
                  <w:sz w:val="18"/>
                  <w:rPrChange w:id="740" w:author="Ericsson" w:date="2021-07-23T14:01:00Z">
                    <w:rPr/>
                  </w:rPrChange>
                </w:rPr>
                <w:t>663 MHz</w:t>
              </w:r>
            </w:ins>
          </w:p>
        </w:tc>
        <w:tc>
          <w:tcPr>
            <w:tcW w:w="425" w:type="dxa"/>
            <w:gridSpan w:val="3"/>
            <w:tcBorders>
              <w:top w:val="single" w:sz="4" w:space="0" w:color="auto"/>
              <w:bottom w:val="single" w:sz="4" w:space="0" w:color="auto"/>
            </w:tcBorders>
            <w:tcPrChange w:id="741" w:author="Ericsson" w:date="2021-07-23T14:00:00Z">
              <w:tcPr>
                <w:tcW w:w="425" w:type="dxa"/>
                <w:gridSpan w:val="4"/>
                <w:tcBorders>
                  <w:top w:val="single" w:sz="4" w:space="0" w:color="auto"/>
                  <w:bottom w:val="single" w:sz="4" w:space="0" w:color="auto"/>
                </w:tcBorders>
                <w:vAlign w:val="center"/>
              </w:tcPr>
            </w:tcPrChange>
          </w:tcPr>
          <w:p w14:paraId="73A4E0A8" w14:textId="061AF9C8" w:rsidR="00DC359F" w:rsidRPr="00DC359F" w:rsidRDefault="00DC359F">
            <w:pPr>
              <w:pStyle w:val="Tabletext"/>
              <w:jc w:val="center"/>
              <w:rPr>
                <w:ins w:id="742" w:author="Ericsson" w:date="2021-07-23T13:54:00Z"/>
                <w:sz w:val="18"/>
                <w:szCs w:val="18"/>
                <w:lang w:val="es-ES_tradnl"/>
              </w:rPr>
              <w:pPrChange w:id="743" w:author="Ericsson" w:date="2021-07-23T14:01:00Z">
                <w:pPr>
                  <w:pStyle w:val="Tabletext"/>
                  <w:spacing w:before="0"/>
                  <w:jc w:val="center"/>
                </w:pPr>
              </w:pPrChange>
            </w:pPr>
            <w:ins w:id="744" w:author="Ericsson" w:date="2021-07-23T14:00:00Z">
              <w:r w:rsidRPr="00DC359F">
                <w:rPr>
                  <w:sz w:val="18"/>
                  <w:rPrChange w:id="745"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746"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174B806C" w14:textId="53ED2ED8" w:rsidR="00DC359F" w:rsidRPr="00DC359F" w:rsidRDefault="00DC359F">
            <w:pPr>
              <w:pStyle w:val="Tabletext"/>
              <w:jc w:val="center"/>
              <w:rPr>
                <w:ins w:id="747" w:author="Ericsson" w:date="2021-07-23T13:54:00Z"/>
                <w:sz w:val="18"/>
                <w:szCs w:val="18"/>
                <w:lang w:val="es-ES_tradnl"/>
              </w:rPr>
              <w:pPrChange w:id="748" w:author="Ericsson" w:date="2021-07-23T14:01:00Z">
                <w:pPr>
                  <w:pStyle w:val="Tabletext"/>
                  <w:spacing w:before="0"/>
                  <w:jc w:val="center"/>
                </w:pPr>
              </w:pPrChange>
            </w:pPr>
            <w:ins w:id="749" w:author="Ericsson" w:date="2021-07-23T14:00:00Z">
              <w:r w:rsidRPr="00DC359F">
                <w:rPr>
                  <w:sz w:val="18"/>
                  <w:rPrChange w:id="750" w:author="Ericsson" w:date="2021-07-23T14:01:00Z">
                    <w:rPr/>
                  </w:rPrChange>
                </w:rPr>
                <w:t>698 MHz</w:t>
              </w:r>
            </w:ins>
          </w:p>
        </w:tc>
        <w:tc>
          <w:tcPr>
            <w:tcW w:w="1198" w:type="dxa"/>
            <w:tcBorders>
              <w:top w:val="single" w:sz="4" w:space="0" w:color="auto"/>
              <w:bottom w:val="single" w:sz="4" w:space="0" w:color="auto"/>
            </w:tcBorders>
            <w:tcPrChange w:id="751" w:author="Ericsson" w:date="2021-07-23T14:00:00Z">
              <w:tcPr>
                <w:tcW w:w="1200" w:type="dxa"/>
                <w:gridSpan w:val="2"/>
                <w:tcBorders>
                  <w:top w:val="single" w:sz="4" w:space="0" w:color="auto"/>
                  <w:bottom w:val="single" w:sz="4" w:space="0" w:color="auto"/>
                </w:tcBorders>
              </w:tcPr>
            </w:tcPrChange>
          </w:tcPr>
          <w:p w14:paraId="468A7E95" w14:textId="66E761A5" w:rsidR="00DC359F" w:rsidRPr="00DC359F" w:rsidRDefault="00DC359F">
            <w:pPr>
              <w:pStyle w:val="Tabletext"/>
              <w:jc w:val="center"/>
              <w:rPr>
                <w:ins w:id="752" w:author="Ericsson" w:date="2021-07-23T13:54:00Z"/>
                <w:sz w:val="18"/>
                <w:szCs w:val="18"/>
                <w:lang w:val="es-ES_tradnl"/>
              </w:rPr>
              <w:pPrChange w:id="753" w:author="Ericsson" w:date="2021-07-23T14:00:00Z">
                <w:pPr>
                  <w:pStyle w:val="Tabletext"/>
                  <w:spacing w:before="0"/>
                  <w:jc w:val="center"/>
                </w:pPr>
              </w:pPrChange>
            </w:pPr>
            <w:ins w:id="754" w:author="Ericsson" w:date="2021-07-23T14:00:00Z">
              <w:r w:rsidRPr="00DC359F">
                <w:rPr>
                  <w:sz w:val="18"/>
                  <w:rPrChange w:id="755" w:author="Ericsson" w:date="2021-07-23T14:00:00Z">
                    <w:rPr/>
                  </w:rPrChange>
                </w:rPr>
                <w:t>617 MHz</w:t>
              </w:r>
            </w:ins>
          </w:p>
        </w:tc>
        <w:tc>
          <w:tcPr>
            <w:tcW w:w="326" w:type="dxa"/>
            <w:tcBorders>
              <w:top w:val="single" w:sz="4" w:space="0" w:color="auto"/>
              <w:bottom w:val="single" w:sz="4" w:space="0" w:color="auto"/>
            </w:tcBorders>
            <w:tcPrChange w:id="756" w:author="Ericsson" w:date="2021-07-23T14:00:00Z">
              <w:tcPr>
                <w:tcW w:w="314" w:type="dxa"/>
                <w:tcBorders>
                  <w:top w:val="single" w:sz="4" w:space="0" w:color="auto"/>
                  <w:bottom w:val="single" w:sz="4" w:space="0" w:color="auto"/>
                </w:tcBorders>
              </w:tcPr>
            </w:tcPrChange>
          </w:tcPr>
          <w:p w14:paraId="4A2701AE" w14:textId="5599D43A" w:rsidR="00DC359F" w:rsidRPr="00DC359F" w:rsidRDefault="00DC359F">
            <w:pPr>
              <w:pStyle w:val="Tabletext"/>
              <w:jc w:val="center"/>
              <w:rPr>
                <w:ins w:id="757" w:author="Ericsson" w:date="2021-07-23T13:54:00Z"/>
                <w:sz w:val="18"/>
                <w:szCs w:val="18"/>
                <w:lang w:val="es-ES_tradnl"/>
              </w:rPr>
              <w:pPrChange w:id="758" w:author="Ericsson" w:date="2021-07-23T14:00:00Z">
                <w:pPr>
                  <w:pStyle w:val="Tabletext"/>
                  <w:spacing w:before="0"/>
                  <w:jc w:val="center"/>
                </w:pPr>
              </w:pPrChange>
            </w:pPr>
            <w:ins w:id="759" w:author="Ericsson" w:date="2021-07-23T14:00:00Z">
              <w:r w:rsidRPr="00DC359F">
                <w:rPr>
                  <w:sz w:val="18"/>
                  <w:rPrChange w:id="760" w:author="Ericsson" w:date="2021-07-23T14:00:00Z">
                    <w:rPr/>
                  </w:rPrChange>
                </w:rPr>
                <w:t>–</w:t>
              </w:r>
            </w:ins>
          </w:p>
        </w:tc>
        <w:tc>
          <w:tcPr>
            <w:tcW w:w="1065" w:type="dxa"/>
            <w:tcBorders>
              <w:top w:val="single" w:sz="4" w:space="0" w:color="auto"/>
              <w:bottom w:val="single" w:sz="4" w:space="0" w:color="auto"/>
              <w:right w:val="single" w:sz="4" w:space="0" w:color="auto"/>
            </w:tcBorders>
            <w:tcPrChange w:id="761" w:author="Ericsson" w:date="2021-07-23T14:00:00Z">
              <w:tcPr>
                <w:tcW w:w="1067" w:type="dxa"/>
                <w:gridSpan w:val="2"/>
                <w:tcBorders>
                  <w:top w:val="single" w:sz="4" w:space="0" w:color="auto"/>
                  <w:bottom w:val="single" w:sz="4" w:space="0" w:color="auto"/>
                  <w:right w:val="single" w:sz="4" w:space="0" w:color="auto"/>
                </w:tcBorders>
              </w:tcPr>
            </w:tcPrChange>
          </w:tcPr>
          <w:p w14:paraId="55784B19" w14:textId="096F9462" w:rsidR="00DC359F" w:rsidRPr="00DC359F" w:rsidRDefault="00DC359F">
            <w:pPr>
              <w:pStyle w:val="Tabletext"/>
              <w:jc w:val="center"/>
              <w:rPr>
                <w:ins w:id="762" w:author="Ericsson" w:date="2021-07-23T13:54:00Z"/>
                <w:sz w:val="18"/>
                <w:szCs w:val="18"/>
                <w:lang w:val="es-ES_tradnl"/>
              </w:rPr>
              <w:pPrChange w:id="763" w:author="Ericsson" w:date="2021-07-23T14:00:00Z">
                <w:pPr>
                  <w:pStyle w:val="Tabletext"/>
                  <w:spacing w:before="0"/>
                  <w:jc w:val="center"/>
                </w:pPr>
              </w:pPrChange>
            </w:pPr>
            <w:ins w:id="764" w:author="Ericsson" w:date="2021-07-23T14:00:00Z">
              <w:r w:rsidRPr="00DC359F">
                <w:rPr>
                  <w:sz w:val="18"/>
                  <w:rPrChange w:id="765" w:author="Ericsson" w:date="2021-07-23T14:00:00Z">
                    <w:rPr/>
                  </w:rPrChange>
                </w:rPr>
                <w:t>652 MHz</w:t>
              </w:r>
            </w:ins>
          </w:p>
        </w:tc>
        <w:tc>
          <w:tcPr>
            <w:tcW w:w="1022" w:type="dxa"/>
            <w:tcBorders>
              <w:top w:val="single" w:sz="4" w:space="0" w:color="auto"/>
              <w:left w:val="single" w:sz="4" w:space="0" w:color="auto"/>
              <w:bottom w:val="single" w:sz="4" w:space="0" w:color="auto"/>
              <w:right w:val="single" w:sz="4" w:space="0" w:color="auto"/>
            </w:tcBorders>
            <w:tcPrChange w:id="766"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02E5E497" w14:textId="1247B8AF" w:rsidR="00DC359F" w:rsidRDefault="00DC359F" w:rsidP="00DC359F">
            <w:pPr>
              <w:pStyle w:val="Tabletext"/>
              <w:spacing w:before="0"/>
              <w:jc w:val="center"/>
              <w:rPr>
                <w:ins w:id="767" w:author="Ericsson" w:date="2021-07-23T13:54:00Z"/>
                <w:sz w:val="18"/>
                <w:szCs w:val="18"/>
                <w:lang w:val="es-ES_tradnl"/>
              </w:rPr>
            </w:pPr>
            <w:ins w:id="768" w:author="Ericsson" w:date="2021-07-23T14:02:00Z">
              <w:r w:rsidRPr="00277F46">
                <w:rPr>
                  <w:sz w:val="18"/>
                  <w:szCs w:val="18"/>
                  <w:lang w:val="es-ES_tradnl"/>
                </w:rPr>
                <w:t>1</w:t>
              </w:r>
              <w:r w:rsidRPr="00277F46">
                <w:rPr>
                  <w:sz w:val="18"/>
                  <w:szCs w:val="18"/>
                  <w:vertAlign w:val="superscript"/>
                  <w:lang w:val="es-ES_tradnl"/>
                </w:rPr>
                <w:t>(</w:t>
              </w:r>
            </w:ins>
            <w:ins w:id="769" w:author="Ericsson" w:date="2021-07-23T14:36:00Z">
              <w:r w:rsidR="00A70540">
                <w:rPr>
                  <w:sz w:val="18"/>
                  <w:szCs w:val="18"/>
                  <w:vertAlign w:val="superscript"/>
                  <w:lang w:val="es-ES_tradnl"/>
                </w:rPr>
                <w:t>4</w:t>
              </w:r>
            </w:ins>
            <w:ins w:id="770" w:author="Ericsson" w:date="2021-07-23T14:02:00Z">
              <w:r w:rsidRPr="00277F46">
                <w:rPr>
                  <w:sz w:val="18"/>
                  <w:szCs w:val="18"/>
                  <w:vertAlign w:val="superscript"/>
                  <w:lang w:val="es-ES_tradnl"/>
                </w:rPr>
                <w:t>)</w:t>
              </w:r>
            </w:ins>
          </w:p>
        </w:tc>
      </w:tr>
      <w:tr w:rsidR="00DC359F" w:rsidRPr="00FB2C90" w14:paraId="244D434F" w14:textId="77777777" w:rsidTr="00054E02">
        <w:tblPrEx>
          <w:tblPrExChange w:id="771" w:author="Ericsson" w:date="2021-07-23T14:00:00Z">
            <w:tblPrEx>
              <w:tblW w:w="10601" w:type="dxa"/>
            </w:tblPrEx>
          </w:tblPrExChange>
        </w:tblPrEx>
        <w:trPr>
          <w:jc w:val="center"/>
          <w:ins w:id="772" w:author="Ericsson" w:date="2021-07-23T13:54:00Z"/>
          <w:trPrChange w:id="773"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774"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3A2EB889" w14:textId="04C75B48" w:rsidR="00DC359F" w:rsidRDefault="00DC359F" w:rsidP="00DC359F">
            <w:pPr>
              <w:pStyle w:val="Tabletext"/>
              <w:spacing w:before="0"/>
              <w:jc w:val="center"/>
              <w:rPr>
                <w:ins w:id="775" w:author="Ericsson" w:date="2021-07-23T13:54:00Z"/>
                <w:sz w:val="18"/>
                <w:szCs w:val="18"/>
                <w:lang w:val="es-ES_tradnl"/>
              </w:rPr>
            </w:pPr>
            <w:ins w:id="776" w:author="Ericsson" w:date="2021-07-23T13:55:00Z">
              <w:r w:rsidRPr="00232EF9">
                <w:rPr>
                  <w:sz w:val="18"/>
                  <w:szCs w:val="18"/>
                </w:rPr>
                <w:t>72</w:t>
              </w:r>
            </w:ins>
          </w:p>
        </w:tc>
        <w:tc>
          <w:tcPr>
            <w:tcW w:w="961" w:type="dxa"/>
            <w:tcBorders>
              <w:top w:val="single" w:sz="4" w:space="0" w:color="auto"/>
              <w:left w:val="single" w:sz="4" w:space="0" w:color="auto"/>
              <w:bottom w:val="single" w:sz="4" w:space="0" w:color="auto"/>
              <w:right w:val="single" w:sz="4" w:space="0" w:color="auto"/>
            </w:tcBorders>
            <w:tcPrChange w:id="77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2D6A433D" w14:textId="6F059E2A" w:rsidR="00DC359F" w:rsidRPr="002A5CF8" w:rsidRDefault="00DC359F" w:rsidP="00DC359F">
            <w:pPr>
              <w:pStyle w:val="Tabletext"/>
              <w:spacing w:before="0"/>
              <w:jc w:val="center"/>
              <w:rPr>
                <w:ins w:id="778" w:author="Ericsson" w:date="2021-07-23T13:54:00Z"/>
                <w:sz w:val="18"/>
                <w:szCs w:val="18"/>
                <w:lang w:val="es-ES_tradnl"/>
              </w:rPr>
            </w:pPr>
            <w:ins w:id="779" w:author="Ericsson" w:date="2021-07-23T13:55:00Z">
              <w:r w:rsidRPr="0043016A">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780"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60A246B0" w14:textId="45919643" w:rsidR="00DC359F" w:rsidRDefault="00DC359F" w:rsidP="00DC359F">
            <w:pPr>
              <w:pStyle w:val="Tabletext"/>
              <w:spacing w:before="0"/>
              <w:jc w:val="center"/>
              <w:rPr>
                <w:ins w:id="781" w:author="Ericsson" w:date="2021-07-23T13:54:00Z"/>
                <w:sz w:val="18"/>
                <w:szCs w:val="18"/>
                <w:lang w:val="es-ES_tradnl"/>
              </w:rPr>
            </w:pPr>
            <w:ins w:id="782"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783"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4C7EAB5F" w14:textId="7D3E5C7B" w:rsidR="00DC359F" w:rsidRPr="00E953A1" w:rsidRDefault="00DC359F" w:rsidP="00DC359F">
            <w:pPr>
              <w:pStyle w:val="Tabletext"/>
              <w:spacing w:before="0"/>
              <w:jc w:val="center"/>
              <w:rPr>
                <w:ins w:id="784" w:author="Ericsson" w:date="2021-07-23T13:54:00Z"/>
                <w:sz w:val="18"/>
                <w:szCs w:val="18"/>
                <w:lang w:val="es-ES_tradnl"/>
              </w:rPr>
            </w:pPr>
            <w:ins w:id="785"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786"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328148C2" w14:textId="4D2AEF5B" w:rsidR="00DC359F" w:rsidRPr="00DC359F" w:rsidRDefault="00DC359F">
            <w:pPr>
              <w:pStyle w:val="Tabletext"/>
              <w:jc w:val="center"/>
              <w:rPr>
                <w:ins w:id="787" w:author="Ericsson" w:date="2021-07-23T13:54:00Z"/>
                <w:sz w:val="18"/>
                <w:szCs w:val="18"/>
                <w:lang w:val="es-ES_tradnl"/>
              </w:rPr>
              <w:pPrChange w:id="788" w:author="Ericsson" w:date="2021-07-23T14:01:00Z">
                <w:pPr>
                  <w:pStyle w:val="Tabletext"/>
                  <w:spacing w:before="0"/>
                  <w:jc w:val="center"/>
                </w:pPr>
              </w:pPrChange>
            </w:pPr>
            <w:ins w:id="789" w:author="Ericsson" w:date="2021-07-23T14:00:00Z">
              <w:r w:rsidRPr="00DC359F">
                <w:rPr>
                  <w:sz w:val="18"/>
                  <w:rPrChange w:id="790" w:author="Ericsson" w:date="2021-07-23T14:01:00Z">
                    <w:rPr/>
                  </w:rPrChange>
                </w:rPr>
                <w:t>451 MHz</w:t>
              </w:r>
            </w:ins>
          </w:p>
        </w:tc>
        <w:tc>
          <w:tcPr>
            <w:tcW w:w="425" w:type="dxa"/>
            <w:gridSpan w:val="3"/>
            <w:tcBorders>
              <w:top w:val="single" w:sz="4" w:space="0" w:color="auto"/>
              <w:bottom w:val="single" w:sz="4" w:space="0" w:color="auto"/>
            </w:tcBorders>
            <w:tcPrChange w:id="791" w:author="Ericsson" w:date="2021-07-23T14:00:00Z">
              <w:tcPr>
                <w:tcW w:w="425" w:type="dxa"/>
                <w:gridSpan w:val="4"/>
                <w:tcBorders>
                  <w:top w:val="single" w:sz="4" w:space="0" w:color="auto"/>
                  <w:bottom w:val="single" w:sz="4" w:space="0" w:color="auto"/>
                </w:tcBorders>
                <w:vAlign w:val="center"/>
              </w:tcPr>
            </w:tcPrChange>
          </w:tcPr>
          <w:p w14:paraId="24D10DE0" w14:textId="032D5C91" w:rsidR="00DC359F" w:rsidRPr="00DC359F" w:rsidRDefault="00DC359F">
            <w:pPr>
              <w:pStyle w:val="Tabletext"/>
              <w:jc w:val="center"/>
              <w:rPr>
                <w:ins w:id="792" w:author="Ericsson" w:date="2021-07-23T13:54:00Z"/>
                <w:sz w:val="18"/>
                <w:szCs w:val="18"/>
                <w:lang w:val="es-ES_tradnl"/>
              </w:rPr>
              <w:pPrChange w:id="793" w:author="Ericsson" w:date="2021-07-23T14:01:00Z">
                <w:pPr>
                  <w:pStyle w:val="Tabletext"/>
                  <w:spacing w:before="0"/>
                  <w:jc w:val="center"/>
                </w:pPr>
              </w:pPrChange>
            </w:pPr>
            <w:ins w:id="794" w:author="Ericsson" w:date="2021-07-23T14:00:00Z">
              <w:r w:rsidRPr="00DC359F">
                <w:rPr>
                  <w:sz w:val="18"/>
                  <w:rPrChange w:id="795"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796"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030E0439" w14:textId="7E44C65E" w:rsidR="00DC359F" w:rsidRPr="00DC359F" w:rsidRDefault="00DC359F">
            <w:pPr>
              <w:pStyle w:val="Tabletext"/>
              <w:jc w:val="center"/>
              <w:rPr>
                <w:ins w:id="797" w:author="Ericsson" w:date="2021-07-23T13:54:00Z"/>
                <w:sz w:val="18"/>
                <w:szCs w:val="18"/>
                <w:lang w:val="es-ES_tradnl"/>
              </w:rPr>
              <w:pPrChange w:id="798" w:author="Ericsson" w:date="2021-07-23T14:01:00Z">
                <w:pPr>
                  <w:pStyle w:val="Tabletext"/>
                  <w:spacing w:before="0"/>
                  <w:jc w:val="center"/>
                </w:pPr>
              </w:pPrChange>
            </w:pPr>
            <w:ins w:id="799" w:author="Ericsson" w:date="2021-07-23T14:00:00Z">
              <w:r w:rsidRPr="00DC359F">
                <w:rPr>
                  <w:sz w:val="18"/>
                  <w:rPrChange w:id="800" w:author="Ericsson" w:date="2021-07-23T14:01:00Z">
                    <w:rPr/>
                  </w:rPrChange>
                </w:rPr>
                <w:t>456 MHz</w:t>
              </w:r>
            </w:ins>
          </w:p>
        </w:tc>
        <w:tc>
          <w:tcPr>
            <w:tcW w:w="1198" w:type="dxa"/>
            <w:tcBorders>
              <w:top w:val="single" w:sz="4" w:space="0" w:color="auto"/>
              <w:bottom w:val="single" w:sz="4" w:space="0" w:color="auto"/>
            </w:tcBorders>
            <w:tcPrChange w:id="801" w:author="Ericsson" w:date="2021-07-23T14:00:00Z">
              <w:tcPr>
                <w:tcW w:w="1200" w:type="dxa"/>
                <w:gridSpan w:val="2"/>
                <w:tcBorders>
                  <w:top w:val="single" w:sz="4" w:space="0" w:color="auto"/>
                  <w:bottom w:val="single" w:sz="4" w:space="0" w:color="auto"/>
                </w:tcBorders>
              </w:tcPr>
            </w:tcPrChange>
          </w:tcPr>
          <w:p w14:paraId="4BC4BAE0" w14:textId="189C28E1" w:rsidR="00DC359F" w:rsidRPr="00DC359F" w:rsidRDefault="00DC359F">
            <w:pPr>
              <w:pStyle w:val="Tabletext"/>
              <w:jc w:val="center"/>
              <w:rPr>
                <w:ins w:id="802" w:author="Ericsson" w:date="2021-07-23T13:54:00Z"/>
                <w:sz w:val="18"/>
                <w:szCs w:val="18"/>
                <w:lang w:val="es-ES_tradnl"/>
              </w:rPr>
              <w:pPrChange w:id="803" w:author="Ericsson" w:date="2021-07-23T14:00:00Z">
                <w:pPr>
                  <w:pStyle w:val="Tabletext"/>
                  <w:spacing w:before="0"/>
                  <w:jc w:val="center"/>
                </w:pPr>
              </w:pPrChange>
            </w:pPr>
            <w:ins w:id="804" w:author="Ericsson" w:date="2021-07-23T14:00:00Z">
              <w:r w:rsidRPr="00DC359F">
                <w:rPr>
                  <w:sz w:val="18"/>
                  <w:rPrChange w:id="805" w:author="Ericsson" w:date="2021-07-23T14:00:00Z">
                    <w:rPr/>
                  </w:rPrChange>
                </w:rPr>
                <w:t>461 MHz</w:t>
              </w:r>
            </w:ins>
          </w:p>
        </w:tc>
        <w:tc>
          <w:tcPr>
            <w:tcW w:w="326" w:type="dxa"/>
            <w:tcBorders>
              <w:top w:val="single" w:sz="4" w:space="0" w:color="auto"/>
              <w:bottom w:val="single" w:sz="4" w:space="0" w:color="auto"/>
            </w:tcBorders>
            <w:tcPrChange w:id="806" w:author="Ericsson" w:date="2021-07-23T14:00:00Z">
              <w:tcPr>
                <w:tcW w:w="314" w:type="dxa"/>
                <w:tcBorders>
                  <w:top w:val="single" w:sz="4" w:space="0" w:color="auto"/>
                  <w:bottom w:val="single" w:sz="4" w:space="0" w:color="auto"/>
                </w:tcBorders>
              </w:tcPr>
            </w:tcPrChange>
          </w:tcPr>
          <w:p w14:paraId="5541F7BF" w14:textId="39D8F8D6" w:rsidR="00DC359F" w:rsidRPr="00DC359F" w:rsidRDefault="00DC359F">
            <w:pPr>
              <w:pStyle w:val="Tabletext"/>
              <w:jc w:val="center"/>
              <w:rPr>
                <w:ins w:id="807" w:author="Ericsson" w:date="2021-07-23T13:54:00Z"/>
                <w:sz w:val="18"/>
                <w:szCs w:val="18"/>
                <w:lang w:val="es-ES_tradnl"/>
              </w:rPr>
              <w:pPrChange w:id="808" w:author="Ericsson" w:date="2021-07-23T14:00:00Z">
                <w:pPr>
                  <w:pStyle w:val="Tabletext"/>
                  <w:spacing w:before="0"/>
                  <w:jc w:val="center"/>
                </w:pPr>
              </w:pPrChange>
            </w:pPr>
            <w:ins w:id="809" w:author="Ericsson" w:date="2021-07-23T14:00:00Z">
              <w:r w:rsidRPr="00DC359F">
                <w:rPr>
                  <w:sz w:val="18"/>
                  <w:rPrChange w:id="810" w:author="Ericsson" w:date="2021-07-23T14:00:00Z">
                    <w:rPr/>
                  </w:rPrChange>
                </w:rPr>
                <w:t>–</w:t>
              </w:r>
            </w:ins>
          </w:p>
        </w:tc>
        <w:tc>
          <w:tcPr>
            <w:tcW w:w="1065" w:type="dxa"/>
            <w:tcBorders>
              <w:top w:val="single" w:sz="4" w:space="0" w:color="auto"/>
              <w:bottom w:val="single" w:sz="4" w:space="0" w:color="auto"/>
              <w:right w:val="single" w:sz="4" w:space="0" w:color="auto"/>
            </w:tcBorders>
            <w:tcPrChange w:id="811" w:author="Ericsson" w:date="2021-07-23T14:00:00Z">
              <w:tcPr>
                <w:tcW w:w="1067" w:type="dxa"/>
                <w:gridSpan w:val="2"/>
                <w:tcBorders>
                  <w:top w:val="single" w:sz="4" w:space="0" w:color="auto"/>
                  <w:bottom w:val="single" w:sz="4" w:space="0" w:color="auto"/>
                  <w:right w:val="single" w:sz="4" w:space="0" w:color="auto"/>
                </w:tcBorders>
              </w:tcPr>
            </w:tcPrChange>
          </w:tcPr>
          <w:p w14:paraId="5ECA3918" w14:textId="53CEECF4" w:rsidR="00DC359F" w:rsidRPr="00DC359F" w:rsidRDefault="00DC359F">
            <w:pPr>
              <w:pStyle w:val="Tabletext"/>
              <w:jc w:val="center"/>
              <w:rPr>
                <w:ins w:id="812" w:author="Ericsson" w:date="2021-07-23T13:54:00Z"/>
                <w:sz w:val="18"/>
                <w:szCs w:val="18"/>
                <w:lang w:val="es-ES_tradnl"/>
              </w:rPr>
              <w:pPrChange w:id="813" w:author="Ericsson" w:date="2021-07-23T14:00:00Z">
                <w:pPr>
                  <w:pStyle w:val="Tabletext"/>
                  <w:spacing w:before="0"/>
                  <w:jc w:val="center"/>
                </w:pPr>
              </w:pPrChange>
            </w:pPr>
            <w:ins w:id="814" w:author="Ericsson" w:date="2021-07-23T14:00:00Z">
              <w:r w:rsidRPr="00DC359F">
                <w:rPr>
                  <w:sz w:val="18"/>
                  <w:rPrChange w:id="815" w:author="Ericsson" w:date="2021-07-23T14:00:00Z">
                    <w:rPr/>
                  </w:rPrChange>
                </w:rPr>
                <w:t>466 MHz</w:t>
              </w:r>
            </w:ins>
          </w:p>
        </w:tc>
        <w:tc>
          <w:tcPr>
            <w:tcW w:w="1022" w:type="dxa"/>
            <w:tcBorders>
              <w:top w:val="single" w:sz="4" w:space="0" w:color="auto"/>
              <w:left w:val="single" w:sz="4" w:space="0" w:color="auto"/>
              <w:bottom w:val="single" w:sz="4" w:space="0" w:color="auto"/>
              <w:right w:val="single" w:sz="4" w:space="0" w:color="auto"/>
            </w:tcBorders>
            <w:tcPrChange w:id="816"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0EFD3E57" w14:textId="69742985" w:rsidR="00DC359F" w:rsidRDefault="00DC359F" w:rsidP="00DC359F">
            <w:pPr>
              <w:pStyle w:val="Tabletext"/>
              <w:spacing w:before="0"/>
              <w:jc w:val="center"/>
              <w:rPr>
                <w:ins w:id="817" w:author="Ericsson" w:date="2021-07-23T13:54:00Z"/>
                <w:sz w:val="18"/>
                <w:szCs w:val="18"/>
                <w:lang w:val="es-ES_tradnl"/>
              </w:rPr>
            </w:pPr>
            <w:ins w:id="818" w:author="Ericsson" w:date="2021-07-23T14:02:00Z">
              <w:r w:rsidRPr="00277F46">
                <w:rPr>
                  <w:sz w:val="18"/>
                  <w:szCs w:val="18"/>
                  <w:lang w:val="es-ES_tradnl"/>
                </w:rPr>
                <w:t>1</w:t>
              </w:r>
              <w:r w:rsidRPr="00277F46">
                <w:rPr>
                  <w:sz w:val="18"/>
                  <w:szCs w:val="18"/>
                  <w:vertAlign w:val="superscript"/>
                  <w:lang w:val="es-ES_tradnl"/>
                </w:rPr>
                <w:t>(</w:t>
              </w:r>
            </w:ins>
            <w:ins w:id="819" w:author="Ericsson" w:date="2021-07-23T14:36:00Z">
              <w:r w:rsidR="00A70540">
                <w:rPr>
                  <w:sz w:val="18"/>
                  <w:szCs w:val="18"/>
                  <w:vertAlign w:val="superscript"/>
                  <w:lang w:val="es-ES_tradnl"/>
                </w:rPr>
                <w:t>13</w:t>
              </w:r>
            </w:ins>
            <w:ins w:id="820" w:author="Ericsson" w:date="2021-07-23T14:02:00Z">
              <w:r w:rsidRPr="00277F46">
                <w:rPr>
                  <w:sz w:val="18"/>
                  <w:szCs w:val="18"/>
                  <w:vertAlign w:val="superscript"/>
                  <w:lang w:val="es-ES_tradnl"/>
                </w:rPr>
                <w:t>)</w:t>
              </w:r>
            </w:ins>
          </w:p>
        </w:tc>
      </w:tr>
      <w:tr w:rsidR="00DC359F" w:rsidRPr="00FB2C90" w14:paraId="6AC221E7" w14:textId="77777777" w:rsidTr="00054E02">
        <w:tblPrEx>
          <w:tblPrExChange w:id="821" w:author="Ericsson" w:date="2021-07-23T14:00:00Z">
            <w:tblPrEx>
              <w:tblW w:w="10601" w:type="dxa"/>
            </w:tblPrEx>
          </w:tblPrExChange>
        </w:tblPrEx>
        <w:trPr>
          <w:jc w:val="center"/>
          <w:ins w:id="822" w:author="Ericsson" w:date="2021-07-23T13:54:00Z"/>
          <w:trPrChange w:id="823"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824"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29D52A90" w14:textId="5C6EDA36" w:rsidR="00DC359F" w:rsidRDefault="00DC359F" w:rsidP="00DC359F">
            <w:pPr>
              <w:pStyle w:val="Tabletext"/>
              <w:spacing w:before="0"/>
              <w:jc w:val="center"/>
              <w:rPr>
                <w:ins w:id="825" w:author="Ericsson" w:date="2021-07-23T13:54:00Z"/>
                <w:sz w:val="18"/>
                <w:szCs w:val="18"/>
                <w:lang w:val="es-ES_tradnl"/>
              </w:rPr>
            </w:pPr>
            <w:ins w:id="826" w:author="Ericsson" w:date="2021-07-23T13:55:00Z">
              <w:r w:rsidRPr="00232EF9">
                <w:rPr>
                  <w:sz w:val="18"/>
                  <w:szCs w:val="18"/>
                </w:rPr>
                <w:t>73</w:t>
              </w:r>
            </w:ins>
          </w:p>
        </w:tc>
        <w:tc>
          <w:tcPr>
            <w:tcW w:w="961" w:type="dxa"/>
            <w:tcBorders>
              <w:top w:val="single" w:sz="4" w:space="0" w:color="auto"/>
              <w:left w:val="single" w:sz="4" w:space="0" w:color="auto"/>
              <w:bottom w:val="single" w:sz="4" w:space="0" w:color="auto"/>
              <w:right w:val="single" w:sz="4" w:space="0" w:color="auto"/>
            </w:tcBorders>
            <w:tcPrChange w:id="82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71CE9D91" w14:textId="23B62974" w:rsidR="00DC359F" w:rsidRPr="002A5CF8" w:rsidRDefault="00DC359F" w:rsidP="00DC359F">
            <w:pPr>
              <w:pStyle w:val="Tabletext"/>
              <w:spacing w:before="0"/>
              <w:jc w:val="center"/>
              <w:rPr>
                <w:ins w:id="828" w:author="Ericsson" w:date="2021-07-23T13:54:00Z"/>
                <w:sz w:val="18"/>
                <w:szCs w:val="18"/>
                <w:lang w:val="es-ES_tradnl"/>
              </w:rPr>
            </w:pPr>
            <w:ins w:id="829" w:author="Ericsson" w:date="2021-07-23T13:55:00Z">
              <w:r w:rsidRPr="0043016A">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830"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1E7FB9EA" w14:textId="1E6106D5" w:rsidR="00DC359F" w:rsidRDefault="00DC359F" w:rsidP="00DC359F">
            <w:pPr>
              <w:pStyle w:val="Tabletext"/>
              <w:spacing w:before="0"/>
              <w:jc w:val="center"/>
              <w:rPr>
                <w:ins w:id="831" w:author="Ericsson" w:date="2021-07-23T13:54:00Z"/>
                <w:sz w:val="18"/>
                <w:szCs w:val="18"/>
                <w:lang w:val="es-ES_tradnl"/>
              </w:rPr>
            </w:pPr>
            <w:ins w:id="832"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833"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50C11C3" w14:textId="0B4FDBFE" w:rsidR="00DC359F" w:rsidRPr="00E953A1" w:rsidRDefault="00DC359F" w:rsidP="00DC359F">
            <w:pPr>
              <w:pStyle w:val="Tabletext"/>
              <w:spacing w:before="0"/>
              <w:jc w:val="center"/>
              <w:rPr>
                <w:ins w:id="834" w:author="Ericsson" w:date="2021-07-23T13:54:00Z"/>
                <w:sz w:val="18"/>
                <w:szCs w:val="18"/>
                <w:lang w:val="es-ES_tradnl"/>
              </w:rPr>
            </w:pPr>
            <w:ins w:id="835"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836"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5B1231D1" w14:textId="2F7AFDFC" w:rsidR="00DC359F" w:rsidRPr="00DC359F" w:rsidRDefault="00DC359F">
            <w:pPr>
              <w:pStyle w:val="Tabletext"/>
              <w:jc w:val="center"/>
              <w:rPr>
                <w:ins w:id="837" w:author="Ericsson" w:date="2021-07-23T13:54:00Z"/>
                <w:sz w:val="18"/>
                <w:szCs w:val="18"/>
                <w:lang w:val="es-ES_tradnl"/>
              </w:rPr>
              <w:pPrChange w:id="838" w:author="Ericsson" w:date="2021-07-23T14:01:00Z">
                <w:pPr>
                  <w:pStyle w:val="Tabletext"/>
                  <w:spacing w:before="0"/>
                  <w:jc w:val="center"/>
                </w:pPr>
              </w:pPrChange>
            </w:pPr>
            <w:ins w:id="839" w:author="Ericsson" w:date="2021-07-23T14:00:00Z">
              <w:r w:rsidRPr="00DC359F">
                <w:rPr>
                  <w:sz w:val="18"/>
                  <w:rPrChange w:id="840" w:author="Ericsson" w:date="2021-07-23T14:01:00Z">
                    <w:rPr/>
                  </w:rPrChange>
                </w:rPr>
                <w:t>450 MHz</w:t>
              </w:r>
            </w:ins>
          </w:p>
        </w:tc>
        <w:tc>
          <w:tcPr>
            <w:tcW w:w="425" w:type="dxa"/>
            <w:gridSpan w:val="3"/>
            <w:tcBorders>
              <w:top w:val="single" w:sz="4" w:space="0" w:color="auto"/>
              <w:bottom w:val="single" w:sz="4" w:space="0" w:color="auto"/>
            </w:tcBorders>
            <w:tcPrChange w:id="841" w:author="Ericsson" w:date="2021-07-23T14:00:00Z">
              <w:tcPr>
                <w:tcW w:w="425" w:type="dxa"/>
                <w:gridSpan w:val="4"/>
                <w:tcBorders>
                  <w:top w:val="single" w:sz="4" w:space="0" w:color="auto"/>
                  <w:bottom w:val="single" w:sz="4" w:space="0" w:color="auto"/>
                </w:tcBorders>
                <w:vAlign w:val="center"/>
              </w:tcPr>
            </w:tcPrChange>
          </w:tcPr>
          <w:p w14:paraId="640DFFCE" w14:textId="1C6E8471" w:rsidR="00DC359F" w:rsidRPr="00DC359F" w:rsidRDefault="00DC359F">
            <w:pPr>
              <w:pStyle w:val="Tabletext"/>
              <w:jc w:val="center"/>
              <w:rPr>
                <w:ins w:id="842" w:author="Ericsson" w:date="2021-07-23T13:54:00Z"/>
                <w:sz w:val="18"/>
                <w:szCs w:val="18"/>
                <w:lang w:val="es-ES_tradnl"/>
              </w:rPr>
              <w:pPrChange w:id="843" w:author="Ericsson" w:date="2021-07-23T14:01:00Z">
                <w:pPr>
                  <w:pStyle w:val="Tabletext"/>
                  <w:spacing w:before="0"/>
                  <w:jc w:val="center"/>
                </w:pPr>
              </w:pPrChange>
            </w:pPr>
            <w:ins w:id="844" w:author="Ericsson" w:date="2021-07-23T14:00:00Z">
              <w:r w:rsidRPr="00DC359F">
                <w:rPr>
                  <w:sz w:val="18"/>
                  <w:rPrChange w:id="845"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846"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081B7CB9" w14:textId="56DB9900" w:rsidR="00DC359F" w:rsidRPr="00DC359F" w:rsidRDefault="00DC359F">
            <w:pPr>
              <w:pStyle w:val="Tabletext"/>
              <w:jc w:val="center"/>
              <w:rPr>
                <w:ins w:id="847" w:author="Ericsson" w:date="2021-07-23T13:54:00Z"/>
                <w:sz w:val="18"/>
                <w:szCs w:val="18"/>
                <w:lang w:val="es-ES_tradnl"/>
              </w:rPr>
              <w:pPrChange w:id="848" w:author="Ericsson" w:date="2021-07-23T14:01:00Z">
                <w:pPr>
                  <w:pStyle w:val="Tabletext"/>
                  <w:spacing w:before="0"/>
                  <w:jc w:val="center"/>
                </w:pPr>
              </w:pPrChange>
            </w:pPr>
            <w:ins w:id="849" w:author="Ericsson" w:date="2021-07-23T14:00:00Z">
              <w:r w:rsidRPr="00DC359F">
                <w:rPr>
                  <w:sz w:val="18"/>
                  <w:rPrChange w:id="850" w:author="Ericsson" w:date="2021-07-23T14:01:00Z">
                    <w:rPr/>
                  </w:rPrChange>
                </w:rPr>
                <w:t>455 MHz</w:t>
              </w:r>
            </w:ins>
          </w:p>
        </w:tc>
        <w:tc>
          <w:tcPr>
            <w:tcW w:w="1198" w:type="dxa"/>
            <w:tcBorders>
              <w:top w:val="single" w:sz="4" w:space="0" w:color="auto"/>
              <w:bottom w:val="single" w:sz="4" w:space="0" w:color="auto"/>
            </w:tcBorders>
            <w:tcPrChange w:id="851" w:author="Ericsson" w:date="2021-07-23T14:00:00Z">
              <w:tcPr>
                <w:tcW w:w="1200" w:type="dxa"/>
                <w:gridSpan w:val="2"/>
                <w:tcBorders>
                  <w:top w:val="single" w:sz="4" w:space="0" w:color="auto"/>
                  <w:bottom w:val="single" w:sz="4" w:space="0" w:color="auto"/>
                </w:tcBorders>
              </w:tcPr>
            </w:tcPrChange>
          </w:tcPr>
          <w:p w14:paraId="218C747D" w14:textId="446523DB" w:rsidR="00DC359F" w:rsidRPr="00DC359F" w:rsidRDefault="00DC359F">
            <w:pPr>
              <w:pStyle w:val="Tabletext"/>
              <w:jc w:val="center"/>
              <w:rPr>
                <w:ins w:id="852" w:author="Ericsson" w:date="2021-07-23T13:54:00Z"/>
                <w:sz w:val="18"/>
                <w:szCs w:val="18"/>
                <w:lang w:val="es-ES_tradnl"/>
              </w:rPr>
              <w:pPrChange w:id="853" w:author="Ericsson" w:date="2021-07-23T14:00:00Z">
                <w:pPr>
                  <w:pStyle w:val="Tabletext"/>
                  <w:spacing w:before="0"/>
                  <w:jc w:val="center"/>
                </w:pPr>
              </w:pPrChange>
            </w:pPr>
            <w:ins w:id="854" w:author="Ericsson" w:date="2021-07-23T14:00:00Z">
              <w:r w:rsidRPr="00DC359F">
                <w:rPr>
                  <w:sz w:val="18"/>
                  <w:rPrChange w:id="855" w:author="Ericsson" w:date="2021-07-23T14:00:00Z">
                    <w:rPr/>
                  </w:rPrChange>
                </w:rPr>
                <w:t>460 MHz</w:t>
              </w:r>
            </w:ins>
          </w:p>
        </w:tc>
        <w:tc>
          <w:tcPr>
            <w:tcW w:w="326" w:type="dxa"/>
            <w:tcBorders>
              <w:top w:val="single" w:sz="4" w:space="0" w:color="auto"/>
              <w:bottom w:val="single" w:sz="4" w:space="0" w:color="auto"/>
            </w:tcBorders>
            <w:tcPrChange w:id="856" w:author="Ericsson" w:date="2021-07-23T14:00:00Z">
              <w:tcPr>
                <w:tcW w:w="314" w:type="dxa"/>
                <w:tcBorders>
                  <w:top w:val="single" w:sz="4" w:space="0" w:color="auto"/>
                  <w:bottom w:val="single" w:sz="4" w:space="0" w:color="auto"/>
                </w:tcBorders>
              </w:tcPr>
            </w:tcPrChange>
          </w:tcPr>
          <w:p w14:paraId="245DAA7E" w14:textId="771D72E1" w:rsidR="00DC359F" w:rsidRPr="00DC359F" w:rsidRDefault="00DC359F">
            <w:pPr>
              <w:pStyle w:val="Tabletext"/>
              <w:jc w:val="center"/>
              <w:rPr>
                <w:ins w:id="857" w:author="Ericsson" w:date="2021-07-23T13:54:00Z"/>
                <w:sz w:val="18"/>
                <w:szCs w:val="18"/>
                <w:lang w:val="es-ES_tradnl"/>
              </w:rPr>
              <w:pPrChange w:id="858" w:author="Ericsson" w:date="2021-07-23T14:00:00Z">
                <w:pPr>
                  <w:pStyle w:val="Tabletext"/>
                  <w:spacing w:before="0"/>
                  <w:jc w:val="center"/>
                </w:pPr>
              </w:pPrChange>
            </w:pPr>
            <w:ins w:id="859" w:author="Ericsson" w:date="2021-07-23T14:00:00Z">
              <w:r w:rsidRPr="00DC359F">
                <w:rPr>
                  <w:sz w:val="18"/>
                  <w:rPrChange w:id="860" w:author="Ericsson" w:date="2021-07-23T14:00:00Z">
                    <w:rPr/>
                  </w:rPrChange>
                </w:rPr>
                <w:t>–</w:t>
              </w:r>
            </w:ins>
          </w:p>
        </w:tc>
        <w:tc>
          <w:tcPr>
            <w:tcW w:w="1065" w:type="dxa"/>
            <w:tcBorders>
              <w:top w:val="single" w:sz="4" w:space="0" w:color="auto"/>
              <w:bottom w:val="single" w:sz="4" w:space="0" w:color="auto"/>
              <w:right w:val="single" w:sz="4" w:space="0" w:color="auto"/>
            </w:tcBorders>
            <w:tcPrChange w:id="861" w:author="Ericsson" w:date="2021-07-23T14:00:00Z">
              <w:tcPr>
                <w:tcW w:w="1067" w:type="dxa"/>
                <w:gridSpan w:val="2"/>
                <w:tcBorders>
                  <w:top w:val="single" w:sz="4" w:space="0" w:color="auto"/>
                  <w:bottom w:val="single" w:sz="4" w:space="0" w:color="auto"/>
                  <w:right w:val="single" w:sz="4" w:space="0" w:color="auto"/>
                </w:tcBorders>
              </w:tcPr>
            </w:tcPrChange>
          </w:tcPr>
          <w:p w14:paraId="38625766" w14:textId="3FCD1846" w:rsidR="00DC359F" w:rsidRPr="00DC359F" w:rsidRDefault="00DC359F">
            <w:pPr>
              <w:pStyle w:val="Tabletext"/>
              <w:jc w:val="center"/>
              <w:rPr>
                <w:ins w:id="862" w:author="Ericsson" w:date="2021-07-23T13:54:00Z"/>
                <w:sz w:val="18"/>
                <w:szCs w:val="18"/>
                <w:lang w:val="es-ES_tradnl"/>
              </w:rPr>
              <w:pPrChange w:id="863" w:author="Ericsson" w:date="2021-07-23T14:00:00Z">
                <w:pPr>
                  <w:pStyle w:val="Tabletext"/>
                  <w:spacing w:before="0"/>
                  <w:jc w:val="center"/>
                </w:pPr>
              </w:pPrChange>
            </w:pPr>
            <w:ins w:id="864" w:author="Ericsson" w:date="2021-07-23T14:00:00Z">
              <w:r w:rsidRPr="00DC359F">
                <w:rPr>
                  <w:sz w:val="18"/>
                  <w:rPrChange w:id="865" w:author="Ericsson" w:date="2021-07-23T14:00:00Z">
                    <w:rPr/>
                  </w:rPrChange>
                </w:rPr>
                <w:t>465 MHz</w:t>
              </w:r>
            </w:ins>
          </w:p>
        </w:tc>
        <w:tc>
          <w:tcPr>
            <w:tcW w:w="1022" w:type="dxa"/>
            <w:tcBorders>
              <w:top w:val="single" w:sz="4" w:space="0" w:color="auto"/>
              <w:left w:val="single" w:sz="4" w:space="0" w:color="auto"/>
              <w:bottom w:val="single" w:sz="4" w:space="0" w:color="auto"/>
              <w:right w:val="single" w:sz="4" w:space="0" w:color="auto"/>
            </w:tcBorders>
            <w:tcPrChange w:id="866"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2FBFC3AA" w14:textId="5FE795DB" w:rsidR="00DC359F" w:rsidRDefault="00DC359F" w:rsidP="00DC359F">
            <w:pPr>
              <w:pStyle w:val="Tabletext"/>
              <w:spacing w:before="0"/>
              <w:jc w:val="center"/>
              <w:rPr>
                <w:ins w:id="867" w:author="Ericsson" w:date="2021-07-23T13:54:00Z"/>
                <w:sz w:val="18"/>
                <w:szCs w:val="18"/>
                <w:lang w:val="es-ES_tradnl"/>
              </w:rPr>
            </w:pPr>
            <w:ins w:id="868" w:author="Ericsson" w:date="2021-07-23T14:02:00Z">
              <w:r w:rsidRPr="00277F46">
                <w:rPr>
                  <w:sz w:val="18"/>
                  <w:szCs w:val="18"/>
                  <w:lang w:val="es-ES_tradnl"/>
                </w:rPr>
                <w:t>1</w:t>
              </w:r>
              <w:r w:rsidRPr="00277F46">
                <w:rPr>
                  <w:sz w:val="18"/>
                  <w:szCs w:val="18"/>
                  <w:vertAlign w:val="superscript"/>
                  <w:lang w:val="es-ES_tradnl"/>
                </w:rPr>
                <w:t>(</w:t>
              </w:r>
            </w:ins>
            <w:ins w:id="869" w:author="Ericsson" w:date="2021-07-23T14:36:00Z">
              <w:r w:rsidR="00A70540">
                <w:rPr>
                  <w:sz w:val="18"/>
                  <w:szCs w:val="18"/>
                  <w:vertAlign w:val="superscript"/>
                  <w:lang w:val="es-ES_tradnl"/>
                </w:rPr>
                <w:t>13</w:t>
              </w:r>
            </w:ins>
            <w:ins w:id="870" w:author="Ericsson" w:date="2021-07-23T14:02:00Z">
              <w:r w:rsidRPr="00277F46">
                <w:rPr>
                  <w:sz w:val="18"/>
                  <w:szCs w:val="18"/>
                  <w:vertAlign w:val="superscript"/>
                  <w:lang w:val="es-ES_tradnl"/>
                </w:rPr>
                <w:t>)</w:t>
              </w:r>
            </w:ins>
          </w:p>
        </w:tc>
      </w:tr>
      <w:tr w:rsidR="00DC359F" w:rsidRPr="00FB2C90" w14:paraId="3B92C390" w14:textId="77777777" w:rsidTr="00054E02">
        <w:tblPrEx>
          <w:tblPrExChange w:id="871" w:author="Ericsson" w:date="2021-07-23T14:00:00Z">
            <w:tblPrEx>
              <w:tblW w:w="10601" w:type="dxa"/>
            </w:tblPrEx>
          </w:tblPrExChange>
        </w:tblPrEx>
        <w:trPr>
          <w:jc w:val="center"/>
          <w:ins w:id="872" w:author="Ericsson" w:date="2021-07-23T13:54:00Z"/>
          <w:trPrChange w:id="873"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874"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4D1C70D3" w14:textId="11B7651C" w:rsidR="00DC359F" w:rsidRDefault="00DC359F" w:rsidP="00DC359F">
            <w:pPr>
              <w:pStyle w:val="Tabletext"/>
              <w:spacing w:before="0"/>
              <w:jc w:val="center"/>
              <w:rPr>
                <w:ins w:id="875" w:author="Ericsson" w:date="2021-07-23T13:54:00Z"/>
                <w:sz w:val="18"/>
                <w:szCs w:val="18"/>
                <w:lang w:val="es-ES_tradnl"/>
              </w:rPr>
            </w:pPr>
            <w:ins w:id="876" w:author="Ericsson" w:date="2021-07-23T13:55:00Z">
              <w:r w:rsidRPr="00DF4DD3">
                <w:rPr>
                  <w:sz w:val="18"/>
                  <w:szCs w:val="18"/>
                  <w:lang w:val="es-ES_tradnl"/>
                </w:rPr>
                <w:t>74</w:t>
              </w:r>
            </w:ins>
          </w:p>
        </w:tc>
        <w:tc>
          <w:tcPr>
            <w:tcW w:w="961" w:type="dxa"/>
            <w:tcBorders>
              <w:top w:val="single" w:sz="4" w:space="0" w:color="auto"/>
              <w:left w:val="single" w:sz="4" w:space="0" w:color="auto"/>
              <w:bottom w:val="single" w:sz="4" w:space="0" w:color="auto"/>
              <w:right w:val="single" w:sz="4" w:space="0" w:color="auto"/>
            </w:tcBorders>
            <w:vAlign w:val="center"/>
            <w:tcPrChange w:id="87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57213873" w14:textId="43AEA1BD" w:rsidR="00DC359F" w:rsidRPr="002A5CF8" w:rsidRDefault="00DC359F" w:rsidP="00DC359F">
            <w:pPr>
              <w:pStyle w:val="Tabletext"/>
              <w:spacing w:before="0"/>
              <w:jc w:val="center"/>
              <w:rPr>
                <w:ins w:id="878" w:author="Ericsson" w:date="2021-07-23T13:54:00Z"/>
                <w:sz w:val="18"/>
                <w:szCs w:val="18"/>
                <w:lang w:val="es-ES_tradnl"/>
              </w:rPr>
            </w:pPr>
            <w:ins w:id="879" w:author="Ericsson" w:date="2021-07-23T13:55:00Z">
              <w:r>
                <w:rPr>
                  <w:sz w:val="18"/>
                  <w:szCs w:val="18"/>
                  <w:lang w:val="es-ES_tradnl"/>
                </w:rPr>
                <w:t>n</w:t>
              </w:r>
              <w:r w:rsidRPr="00DF4DD3">
                <w:rPr>
                  <w:sz w:val="18"/>
                  <w:szCs w:val="18"/>
                  <w:lang w:val="es-ES_tradnl"/>
                </w:rPr>
                <w:t>74</w:t>
              </w:r>
            </w:ins>
          </w:p>
        </w:tc>
        <w:tc>
          <w:tcPr>
            <w:tcW w:w="961" w:type="dxa"/>
            <w:tcBorders>
              <w:top w:val="single" w:sz="4" w:space="0" w:color="auto"/>
              <w:left w:val="single" w:sz="4" w:space="0" w:color="auto"/>
              <w:bottom w:val="single" w:sz="4" w:space="0" w:color="auto"/>
              <w:right w:val="single" w:sz="4" w:space="0" w:color="auto"/>
            </w:tcBorders>
            <w:tcPrChange w:id="880"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307F8B5D" w14:textId="1D7F9CD7" w:rsidR="00DC359F" w:rsidRDefault="00DC359F" w:rsidP="00DC359F">
            <w:pPr>
              <w:pStyle w:val="Tabletext"/>
              <w:spacing w:before="0"/>
              <w:jc w:val="center"/>
              <w:rPr>
                <w:ins w:id="881" w:author="Ericsson" w:date="2021-07-23T13:54:00Z"/>
                <w:sz w:val="18"/>
                <w:szCs w:val="18"/>
                <w:lang w:val="es-ES_tradnl"/>
              </w:rPr>
            </w:pPr>
            <w:ins w:id="882"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883"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81244BB" w14:textId="43B09B07" w:rsidR="00DC359F" w:rsidRPr="00E953A1" w:rsidRDefault="00DC359F" w:rsidP="00DC359F">
            <w:pPr>
              <w:pStyle w:val="Tabletext"/>
              <w:spacing w:before="0"/>
              <w:jc w:val="center"/>
              <w:rPr>
                <w:ins w:id="884" w:author="Ericsson" w:date="2021-07-23T13:54:00Z"/>
                <w:sz w:val="18"/>
                <w:szCs w:val="18"/>
                <w:lang w:val="es-ES_tradnl"/>
              </w:rPr>
            </w:pPr>
            <w:ins w:id="885"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886"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5FE37A85" w14:textId="41896673" w:rsidR="00DC359F" w:rsidRPr="00DC359F" w:rsidRDefault="00DC359F">
            <w:pPr>
              <w:pStyle w:val="Tabletext"/>
              <w:jc w:val="center"/>
              <w:rPr>
                <w:ins w:id="887" w:author="Ericsson" w:date="2021-07-23T13:54:00Z"/>
                <w:sz w:val="18"/>
                <w:szCs w:val="18"/>
                <w:lang w:val="es-ES_tradnl"/>
              </w:rPr>
              <w:pPrChange w:id="888" w:author="Ericsson" w:date="2021-07-23T14:01:00Z">
                <w:pPr>
                  <w:pStyle w:val="Tabletext"/>
                  <w:spacing w:before="0"/>
                  <w:jc w:val="center"/>
                </w:pPr>
              </w:pPrChange>
            </w:pPr>
            <w:ins w:id="889" w:author="Ericsson" w:date="2021-07-23T14:00:00Z">
              <w:r w:rsidRPr="00DC359F">
                <w:rPr>
                  <w:sz w:val="18"/>
                  <w:rPrChange w:id="890" w:author="Ericsson" w:date="2021-07-23T14:01:00Z">
                    <w:rPr/>
                  </w:rPrChange>
                </w:rPr>
                <w:t>1427 MHz</w:t>
              </w:r>
            </w:ins>
          </w:p>
        </w:tc>
        <w:tc>
          <w:tcPr>
            <w:tcW w:w="425" w:type="dxa"/>
            <w:gridSpan w:val="3"/>
            <w:tcBorders>
              <w:top w:val="single" w:sz="4" w:space="0" w:color="auto"/>
              <w:bottom w:val="single" w:sz="4" w:space="0" w:color="auto"/>
            </w:tcBorders>
            <w:tcPrChange w:id="891" w:author="Ericsson" w:date="2021-07-23T14:00:00Z">
              <w:tcPr>
                <w:tcW w:w="425" w:type="dxa"/>
                <w:gridSpan w:val="4"/>
                <w:tcBorders>
                  <w:top w:val="single" w:sz="4" w:space="0" w:color="auto"/>
                  <w:bottom w:val="single" w:sz="4" w:space="0" w:color="auto"/>
                </w:tcBorders>
                <w:vAlign w:val="center"/>
              </w:tcPr>
            </w:tcPrChange>
          </w:tcPr>
          <w:p w14:paraId="34E0302F" w14:textId="4F2C0E43" w:rsidR="00DC359F" w:rsidRPr="00DC359F" w:rsidRDefault="00DC359F">
            <w:pPr>
              <w:pStyle w:val="Tabletext"/>
              <w:jc w:val="center"/>
              <w:rPr>
                <w:ins w:id="892" w:author="Ericsson" w:date="2021-07-23T13:54:00Z"/>
                <w:sz w:val="18"/>
                <w:szCs w:val="18"/>
                <w:lang w:val="es-ES_tradnl"/>
              </w:rPr>
              <w:pPrChange w:id="893" w:author="Ericsson" w:date="2021-07-23T14:01:00Z">
                <w:pPr>
                  <w:pStyle w:val="Tabletext"/>
                  <w:spacing w:before="0"/>
                  <w:jc w:val="center"/>
                </w:pPr>
              </w:pPrChange>
            </w:pPr>
            <w:ins w:id="894" w:author="Ericsson" w:date="2021-07-23T14:00:00Z">
              <w:r w:rsidRPr="00DC359F">
                <w:rPr>
                  <w:sz w:val="18"/>
                  <w:rPrChange w:id="895"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896"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17A55C2F" w14:textId="682BFAED" w:rsidR="00DC359F" w:rsidRPr="00DC359F" w:rsidRDefault="00DC359F">
            <w:pPr>
              <w:pStyle w:val="Tabletext"/>
              <w:jc w:val="center"/>
              <w:rPr>
                <w:ins w:id="897" w:author="Ericsson" w:date="2021-07-23T13:54:00Z"/>
                <w:sz w:val="18"/>
                <w:szCs w:val="18"/>
                <w:lang w:val="es-ES_tradnl"/>
              </w:rPr>
              <w:pPrChange w:id="898" w:author="Ericsson" w:date="2021-07-23T14:01:00Z">
                <w:pPr>
                  <w:pStyle w:val="Tabletext"/>
                  <w:spacing w:before="0"/>
                  <w:jc w:val="center"/>
                </w:pPr>
              </w:pPrChange>
            </w:pPr>
            <w:ins w:id="899" w:author="Ericsson" w:date="2021-07-23T14:00:00Z">
              <w:r w:rsidRPr="00DC359F">
                <w:rPr>
                  <w:sz w:val="18"/>
                  <w:rPrChange w:id="900" w:author="Ericsson" w:date="2021-07-23T14:01:00Z">
                    <w:rPr/>
                  </w:rPrChange>
                </w:rPr>
                <w:t>1470 MHz</w:t>
              </w:r>
            </w:ins>
          </w:p>
        </w:tc>
        <w:tc>
          <w:tcPr>
            <w:tcW w:w="1198" w:type="dxa"/>
            <w:tcBorders>
              <w:top w:val="single" w:sz="4" w:space="0" w:color="auto"/>
              <w:bottom w:val="single" w:sz="4" w:space="0" w:color="auto"/>
            </w:tcBorders>
            <w:tcPrChange w:id="901" w:author="Ericsson" w:date="2021-07-23T14:00:00Z">
              <w:tcPr>
                <w:tcW w:w="1200" w:type="dxa"/>
                <w:gridSpan w:val="2"/>
                <w:tcBorders>
                  <w:top w:val="single" w:sz="4" w:space="0" w:color="auto"/>
                  <w:bottom w:val="single" w:sz="4" w:space="0" w:color="auto"/>
                </w:tcBorders>
              </w:tcPr>
            </w:tcPrChange>
          </w:tcPr>
          <w:p w14:paraId="3DCE3A23" w14:textId="3A291D0E" w:rsidR="00DC359F" w:rsidRPr="00DC359F" w:rsidRDefault="00DC359F">
            <w:pPr>
              <w:pStyle w:val="Tabletext"/>
              <w:jc w:val="center"/>
              <w:rPr>
                <w:ins w:id="902" w:author="Ericsson" w:date="2021-07-23T13:54:00Z"/>
                <w:sz w:val="18"/>
                <w:szCs w:val="18"/>
                <w:lang w:val="es-ES_tradnl"/>
              </w:rPr>
              <w:pPrChange w:id="903" w:author="Ericsson" w:date="2021-07-23T14:00:00Z">
                <w:pPr>
                  <w:pStyle w:val="Tabletext"/>
                  <w:spacing w:before="0"/>
                  <w:jc w:val="center"/>
                </w:pPr>
              </w:pPrChange>
            </w:pPr>
            <w:ins w:id="904" w:author="Ericsson" w:date="2021-07-23T14:00:00Z">
              <w:r w:rsidRPr="00DC359F">
                <w:rPr>
                  <w:sz w:val="18"/>
                  <w:rPrChange w:id="905" w:author="Ericsson" w:date="2021-07-23T14:00:00Z">
                    <w:rPr/>
                  </w:rPrChange>
                </w:rPr>
                <w:t>1475 MHz</w:t>
              </w:r>
            </w:ins>
          </w:p>
        </w:tc>
        <w:tc>
          <w:tcPr>
            <w:tcW w:w="326" w:type="dxa"/>
            <w:tcBorders>
              <w:top w:val="single" w:sz="4" w:space="0" w:color="auto"/>
              <w:bottom w:val="single" w:sz="4" w:space="0" w:color="auto"/>
            </w:tcBorders>
            <w:tcPrChange w:id="906" w:author="Ericsson" w:date="2021-07-23T14:00:00Z">
              <w:tcPr>
                <w:tcW w:w="314" w:type="dxa"/>
                <w:tcBorders>
                  <w:top w:val="single" w:sz="4" w:space="0" w:color="auto"/>
                  <w:bottom w:val="single" w:sz="4" w:space="0" w:color="auto"/>
                </w:tcBorders>
              </w:tcPr>
            </w:tcPrChange>
          </w:tcPr>
          <w:p w14:paraId="2B9919FF" w14:textId="564C83F1" w:rsidR="00DC359F" w:rsidRPr="00DC359F" w:rsidRDefault="00DC359F">
            <w:pPr>
              <w:pStyle w:val="Tabletext"/>
              <w:jc w:val="center"/>
              <w:rPr>
                <w:ins w:id="907" w:author="Ericsson" w:date="2021-07-23T13:54:00Z"/>
                <w:sz w:val="18"/>
                <w:szCs w:val="18"/>
                <w:lang w:val="es-ES_tradnl"/>
              </w:rPr>
              <w:pPrChange w:id="908" w:author="Ericsson" w:date="2021-07-23T14:00:00Z">
                <w:pPr>
                  <w:pStyle w:val="Tabletext"/>
                  <w:spacing w:before="0"/>
                  <w:jc w:val="center"/>
                </w:pPr>
              </w:pPrChange>
            </w:pPr>
            <w:ins w:id="909" w:author="Ericsson" w:date="2021-07-23T14:00:00Z">
              <w:r w:rsidRPr="00DC359F">
                <w:rPr>
                  <w:sz w:val="18"/>
                  <w:rPrChange w:id="910" w:author="Ericsson" w:date="2021-07-23T14:00:00Z">
                    <w:rPr/>
                  </w:rPrChange>
                </w:rPr>
                <w:t>–</w:t>
              </w:r>
            </w:ins>
          </w:p>
        </w:tc>
        <w:tc>
          <w:tcPr>
            <w:tcW w:w="1065" w:type="dxa"/>
            <w:tcBorders>
              <w:top w:val="single" w:sz="4" w:space="0" w:color="auto"/>
              <w:bottom w:val="single" w:sz="4" w:space="0" w:color="auto"/>
              <w:right w:val="single" w:sz="4" w:space="0" w:color="auto"/>
            </w:tcBorders>
            <w:tcPrChange w:id="911" w:author="Ericsson" w:date="2021-07-23T14:00:00Z">
              <w:tcPr>
                <w:tcW w:w="1067" w:type="dxa"/>
                <w:gridSpan w:val="2"/>
                <w:tcBorders>
                  <w:top w:val="single" w:sz="4" w:space="0" w:color="auto"/>
                  <w:bottom w:val="single" w:sz="4" w:space="0" w:color="auto"/>
                  <w:right w:val="single" w:sz="4" w:space="0" w:color="auto"/>
                </w:tcBorders>
              </w:tcPr>
            </w:tcPrChange>
          </w:tcPr>
          <w:p w14:paraId="2B8717D7" w14:textId="506E96EE" w:rsidR="00DC359F" w:rsidRPr="00DC359F" w:rsidRDefault="00DC359F">
            <w:pPr>
              <w:pStyle w:val="Tabletext"/>
              <w:jc w:val="center"/>
              <w:rPr>
                <w:ins w:id="912" w:author="Ericsson" w:date="2021-07-23T13:54:00Z"/>
                <w:sz w:val="18"/>
                <w:szCs w:val="18"/>
                <w:lang w:val="es-ES_tradnl"/>
              </w:rPr>
              <w:pPrChange w:id="913" w:author="Ericsson" w:date="2021-07-23T14:00:00Z">
                <w:pPr>
                  <w:pStyle w:val="Tabletext"/>
                  <w:spacing w:before="0"/>
                  <w:jc w:val="center"/>
                </w:pPr>
              </w:pPrChange>
            </w:pPr>
            <w:ins w:id="914" w:author="Ericsson" w:date="2021-07-23T14:00:00Z">
              <w:r w:rsidRPr="00DC359F">
                <w:rPr>
                  <w:sz w:val="18"/>
                  <w:rPrChange w:id="915" w:author="Ericsson" w:date="2021-07-23T14:00:00Z">
                    <w:rPr/>
                  </w:rPrChange>
                </w:rPr>
                <w:t>1518 MHz</w:t>
              </w:r>
            </w:ins>
          </w:p>
        </w:tc>
        <w:tc>
          <w:tcPr>
            <w:tcW w:w="1022" w:type="dxa"/>
            <w:tcBorders>
              <w:top w:val="single" w:sz="4" w:space="0" w:color="auto"/>
              <w:left w:val="single" w:sz="4" w:space="0" w:color="auto"/>
              <w:bottom w:val="single" w:sz="4" w:space="0" w:color="auto"/>
              <w:right w:val="single" w:sz="4" w:space="0" w:color="auto"/>
            </w:tcBorders>
            <w:tcPrChange w:id="916"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78AA6287" w14:textId="6F48A293" w:rsidR="00DC359F" w:rsidRDefault="00DC359F" w:rsidP="00DC359F">
            <w:pPr>
              <w:pStyle w:val="Tabletext"/>
              <w:spacing w:before="0"/>
              <w:jc w:val="center"/>
              <w:rPr>
                <w:ins w:id="917" w:author="Ericsson" w:date="2021-07-23T13:54:00Z"/>
                <w:sz w:val="18"/>
                <w:szCs w:val="18"/>
                <w:lang w:val="es-ES_tradnl"/>
              </w:rPr>
            </w:pPr>
            <w:ins w:id="918" w:author="Ericsson" w:date="2021-07-23T14:02:00Z">
              <w:r w:rsidRPr="00277F46">
                <w:rPr>
                  <w:sz w:val="18"/>
                  <w:szCs w:val="18"/>
                  <w:lang w:val="es-ES_tradnl"/>
                </w:rPr>
                <w:t>1</w:t>
              </w:r>
              <w:r w:rsidRPr="00277F46">
                <w:rPr>
                  <w:sz w:val="18"/>
                  <w:szCs w:val="18"/>
                  <w:vertAlign w:val="superscript"/>
                  <w:lang w:val="es-ES_tradnl"/>
                </w:rPr>
                <w:t>(</w:t>
              </w:r>
            </w:ins>
            <w:ins w:id="919" w:author="Ericsson" w:date="2021-07-23T14:36:00Z">
              <w:r w:rsidR="00A70540">
                <w:rPr>
                  <w:sz w:val="18"/>
                  <w:szCs w:val="18"/>
                  <w:vertAlign w:val="superscript"/>
                  <w:lang w:val="es-ES_tradnl"/>
                </w:rPr>
                <w:t>4</w:t>
              </w:r>
            </w:ins>
            <w:ins w:id="920" w:author="Ericsson" w:date="2021-07-23T14:02:00Z">
              <w:r w:rsidRPr="00277F46">
                <w:rPr>
                  <w:sz w:val="18"/>
                  <w:szCs w:val="18"/>
                  <w:vertAlign w:val="superscript"/>
                  <w:lang w:val="es-ES_tradnl"/>
                </w:rPr>
                <w:t>)</w:t>
              </w:r>
            </w:ins>
          </w:p>
        </w:tc>
      </w:tr>
      <w:tr w:rsidR="00DC359F" w:rsidRPr="00FB2C90" w14:paraId="618A90A8" w14:textId="77777777" w:rsidTr="00054E02">
        <w:trPr>
          <w:jc w:val="center"/>
          <w:ins w:id="921" w:author="Ericsson" w:date="2021-07-23T13:54:00Z"/>
        </w:trPr>
        <w:tc>
          <w:tcPr>
            <w:tcW w:w="1099" w:type="dxa"/>
            <w:gridSpan w:val="2"/>
            <w:tcBorders>
              <w:top w:val="single" w:sz="4" w:space="0" w:color="auto"/>
              <w:left w:val="single" w:sz="4" w:space="0" w:color="auto"/>
              <w:bottom w:val="single" w:sz="4" w:space="0" w:color="auto"/>
              <w:right w:val="single" w:sz="4" w:space="0" w:color="auto"/>
            </w:tcBorders>
            <w:vAlign w:val="center"/>
          </w:tcPr>
          <w:p w14:paraId="14F93DCD" w14:textId="69383AD9" w:rsidR="00DC359F" w:rsidRDefault="00DC359F" w:rsidP="00DC359F">
            <w:pPr>
              <w:pStyle w:val="Tabletext"/>
              <w:spacing w:before="0"/>
              <w:jc w:val="center"/>
              <w:rPr>
                <w:ins w:id="922" w:author="Ericsson" w:date="2021-07-23T13:54:00Z"/>
                <w:sz w:val="18"/>
                <w:szCs w:val="18"/>
                <w:lang w:val="es-ES_tradnl"/>
              </w:rPr>
            </w:pPr>
            <w:ins w:id="923" w:author="Ericsson" w:date="2021-07-23T13:55:00Z">
              <w:r w:rsidRPr="00DF4DD3">
                <w:rPr>
                  <w:sz w:val="18"/>
                  <w:szCs w:val="18"/>
                  <w:lang w:val="es-ES_tradnl"/>
                </w:rPr>
                <w:t>75</w:t>
              </w:r>
            </w:ins>
          </w:p>
        </w:tc>
        <w:tc>
          <w:tcPr>
            <w:tcW w:w="961" w:type="dxa"/>
            <w:tcBorders>
              <w:top w:val="single" w:sz="4" w:space="0" w:color="auto"/>
              <w:left w:val="single" w:sz="4" w:space="0" w:color="auto"/>
              <w:bottom w:val="single" w:sz="4" w:space="0" w:color="auto"/>
              <w:right w:val="single" w:sz="4" w:space="0" w:color="auto"/>
            </w:tcBorders>
            <w:vAlign w:val="center"/>
          </w:tcPr>
          <w:p w14:paraId="38C495EC" w14:textId="2D3698D6" w:rsidR="00DC359F" w:rsidRPr="002A5CF8" w:rsidRDefault="00DC359F" w:rsidP="00DC359F">
            <w:pPr>
              <w:pStyle w:val="Tabletext"/>
              <w:spacing w:before="0"/>
              <w:jc w:val="center"/>
              <w:rPr>
                <w:ins w:id="924" w:author="Ericsson" w:date="2021-07-23T13:54:00Z"/>
                <w:sz w:val="18"/>
                <w:szCs w:val="18"/>
                <w:lang w:val="es-ES_tradnl"/>
              </w:rPr>
            </w:pPr>
            <w:ins w:id="925" w:author="Ericsson" w:date="2021-07-23T13:55:00Z">
              <w:r>
                <w:rPr>
                  <w:sz w:val="18"/>
                  <w:szCs w:val="18"/>
                  <w:lang w:val="es-ES_tradnl"/>
                </w:rPr>
                <w:t>n</w:t>
              </w:r>
              <w:r w:rsidRPr="00DF4DD3">
                <w:rPr>
                  <w:sz w:val="18"/>
                  <w:szCs w:val="18"/>
                  <w:lang w:val="es-ES_tradnl"/>
                </w:rPr>
                <w:t>75</w:t>
              </w:r>
            </w:ins>
          </w:p>
        </w:tc>
        <w:tc>
          <w:tcPr>
            <w:tcW w:w="961" w:type="dxa"/>
            <w:tcBorders>
              <w:top w:val="single" w:sz="4" w:space="0" w:color="auto"/>
              <w:left w:val="single" w:sz="4" w:space="0" w:color="auto"/>
              <w:bottom w:val="single" w:sz="4" w:space="0" w:color="auto"/>
              <w:right w:val="single" w:sz="4" w:space="0" w:color="auto"/>
            </w:tcBorders>
          </w:tcPr>
          <w:p w14:paraId="68B85E44" w14:textId="229202D7" w:rsidR="00DC359F" w:rsidRDefault="00DC359F" w:rsidP="00DC359F">
            <w:pPr>
              <w:pStyle w:val="Tabletext"/>
              <w:spacing w:before="0"/>
              <w:jc w:val="center"/>
              <w:rPr>
                <w:ins w:id="926" w:author="Ericsson" w:date="2021-07-23T13:54:00Z"/>
                <w:sz w:val="18"/>
                <w:szCs w:val="18"/>
                <w:lang w:val="es-ES_tradnl"/>
              </w:rPr>
            </w:pPr>
            <w:ins w:id="927"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04054740" w14:textId="5683B551" w:rsidR="00DC359F" w:rsidRPr="00E953A1" w:rsidRDefault="00DC359F" w:rsidP="00DC359F">
            <w:pPr>
              <w:pStyle w:val="Tabletext"/>
              <w:spacing w:before="0"/>
              <w:jc w:val="center"/>
              <w:rPr>
                <w:ins w:id="928" w:author="Ericsson" w:date="2021-07-23T13:54:00Z"/>
                <w:sz w:val="18"/>
                <w:szCs w:val="18"/>
                <w:lang w:val="es-ES_tradnl"/>
              </w:rPr>
            </w:pPr>
            <w:ins w:id="929" w:author="Ericsson" w:date="2021-07-23T13:55:00Z">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6617B3C0" w14:textId="78595453" w:rsidR="00DC359F" w:rsidRPr="00DC359F" w:rsidRDefault="00DC359F">
            <w:pPr>
              <w:pStyle w:val="Tabletext"/>
              <w:jc w:val="center"/>
              <w:rPr>
                <w:ins w:id="930" w:author="Ericsson" w:date="2021-07-23T13:54:00Z"/>
                <w:sz w:val="18"/>
                <w:szCs w:val="18"/>
                <w:lang w:val="es-ES_tradnl"/>
              </w:rPr>
              <w:pPrChange w:id="931" w:author="Ericsson" w:date="2021-07-23T14:01:00Z">
                <w:pPr>
                  <w:pStyle w:val="Tabletext"/>
                  <w:spacing w:before="0"/>
                  <w:jc w:val="center"/>
                </w:pPr>
              </w:pPrChange>
            </w:pPr>
            <w:ins w:id="932" w:author="Ericsson" w:date="2021-07-23T14:01:00Z">
              <w:r>
                <w:rPr>
                  <w:sz w:val="18"/>
                  <w:szCs w:val="18"/>
                  <w:lang w:val="es-ES_tradnl"/>
                </w:rPr>
                <w:t>N</w:t>
              </w:r>
            </w:ins>
            <w:ins w:id="933" w:author="Ericsson" w:date="2021-07-23T14:02:00Z">
              <w:r>
                <w:rPr>
                  <w:sz w:val="18"/>
                  <w:szCs w:val="18"/>
                  <w:lang w:val="es-ES_tradnl"/>
                </w:rPr>
                <w:t>/A</w:t>
              </w:r>
            </w:ins>
          </w:p>
        </w:tc>
        <w:tc>
          <w:tcPr>
            <w:tcW w:w="1198" w:type="dxa"/>
            <w:tcBorders>
              <w:top w:val="single" w:sz="4" w:space="0" w:color="auto"/>
              <w:bottom w:val="single" w:sz="4" w:space="0" w:color="auto"/>
            </w:tcBorders>
          </w:tcPr>
          <w:p w14:paraId="3657C5FC" w14:textId="3DA11542" w:rsidR="00DC359F" w:rsidRPr="00DC359F" w:rsidRDefault="00DC359F">
            <w:pPr>
              <w:pStyle w:val="Tabletext"/>
              <w:jc w:val="center"/>
              <w:rPr>
                <w:ins w:id="934" w:author="Ericsson" w:date="2021-07-23T13:54:00Z"/>
                <w:sz w:val="18"/>
                <w:szCs w:val="18"/>
                <w:lang w:val="es-ES_tradnl"/>
              </w:rPr>
              <w:pPrChange w:id="935" w:author="Ericsson" w:date="2021-07-23T14:00:00Z">
                <w:pPr>
                  <w:pStyle w:val="Tabletext"/>
                  <w:spacing w:before="0"/>
                  <w:jc w:val="center"/>
                </w:pPr>
              </w:pPrChange>
            </w:pPr>
            <w:ins w:id="936" w:author="Ericsson" w:date="2021-07-23T14:00:00Z">
              <w:r w:rsidRPr="00DC359F">
                <w:rPr>
                  <w:sz w:val="18"/>
                  <w:rPrChange w:id="937" w:author="Ericsson" w:date="2021-07-23T14:00:00Z">
                    <w:rPr/>
                  </w:rPrChange>
                </w:rPr>
                <w:t>1432 MHz</w:t>
              </w:r>
            </w:ins>
          </w:p>
        </w:tc>
        <w:tc>
          <w:tcPr>
            <w:tcW w:w="326" w:type="dxa"/>
            <w:tcBorders>
              <w:top w:val="single" w:sz="4" w:space="0" w:color="auto"/>
              <w:bottom w:val="single" w:sz="4" w:space="0" w:color="auto"/>
            </w:tcBorders>
          </w:tcPr>
          <w:p w14:paraId="60532A57" w14:textId="67B954EC" w:rsidR="00DC359F" w:rsidRPr="00DC359F" w:rsidRDefault="00DC359F">
            <w:pPr>
              <w:pStyle w:val="Tabletext"/>
              <w:jc w:val="center"/>
              <w:rPr>
                <w:ins w:id="938" w:author="Ericsson" w:date="2021-07-23T13:54:00Z"/>
                <w:sz w:val="18"/>
                <w:szCs w:val="18"/>
                <w:lang w:val="es-ES_tradnl"/>
              </w:rPr>
              <w:pPrChange w:id="939" w:author="Ericsson" w:date="2021-07-23T14:00:00Z">
                <w:pPr>
                  <w:pStyle w:val="Tabletext"/>
                  <w:spacing w:before="0"/>
                  <w:jc w:val="center"/>
                </w:pPr>
              </w:pPrChange>
            </w:pPr>
            <w:ins w:id="940" w:author="Ericsson" w:date="2021-07-23T14:00:00Z">
              <w:r w:rsidRPr="00DC359F">
                <w:rPr>
                  <w:sz w:val="18"/>
                  <w:rPrChange w:id="941" w:author="Ericsson" w:date="2021-07-23T14:00:00Z">
                    <w:rPr/>
                  </w:rPrChange>
                </w:rPr>
                <w:t>–</w:t>
              </w:r>
            </w:ins>
          </w:p>
        </w:tc>
        <w:tc>
          <w:tcPr>
            <w:tcW w:w="1065" w:type="dxa"/>
            <w:tcBorders>
              <w:top w:val="single" w:sz="4" w:space="0" w:color="auto"/>
              <w:bottom w:val="single" w:sz="4" w:space="0" w:color="auto"/>
              <w:right w:val="single" w:sz="4" w:space="0" w:color="auto"/>
            </w:tcBorders>
          </w:tcPr>
          <w:p w14:paraId="718C249E" w14:textId="4BFBDAAB" w:rsidR="00DC359F" w:rsidRPr="00DC359F" w:rsidRDefault="00DC359F">
            <w:pPr>
              <w:pStyle w:val="Tabletext"/>
              <w:jc w:val="center"/>
              <w:rPr>
                <w:ins w:id="942" w:author="Ericsson" w:date="2021-07-23T13:54:00Z"/>
                <w:sz w:val="18"/>
                <w:szCs w:val="18"/>
                <w:lang w:val="es-ES_tradnl"/>
              </w:rPr>
              <w:pPrChange w:id="943" w:author="Ericsson" w:date="2021-07-23T14:00:00Z">
                <w:pPr>
                  <w:pStyle w:val="Tabletext"/>
                  <w:spacing w:before="0"/>
                  <w:jc w:val="center"/>
                </w:pPr>
              </w:pPrChange>
            </w:pPr>
            <w:ins w:id="944" w:author="Ericsson" w:date="2021-07-23T14:00:00Z">
              <w:r w:rsidRPr="00DC359F">
                <w:rPr>
                  <w:sz w:val="18"/>
                  <w:rPrChange w:id="945" w:author="Ericsson" w:date="2021-07-23T14:00:00Z">
                    <w:rPr/>
                  </w:rPrChange>
                </w:rPr>
                <w:t>1517 MHz</w:t>
              </w:r>
            </w:ins>
          </w:p>
        </w:tc>
        <w:tc>
          <w:tcPr>
            <w:tcW w:w="1022" w:type="dxa"/>
            <w:tcBorders>
              <w:top w:val="single" w:sz="4" w:space="0" w:color="auto"/>
              <w:left w:val="single" w:sz="4" w:space="0" w:color="auto"/>
              <w:bottom w:val="single" w:sz="4" w:space="0" w:color="auto"/>
              <w:right w:val="single" w:sz="4" w:space="0" w:color="auto"/>
            </w:tcBorders>
          </w:tcPr>
          <w:p w14:paraId="2865B983" w14:textId="4043FA93" w:rsidR="00DC359F" w:rsidRDefault="00DC359F" w:rsidP="00DC359F">
            <w:pPr>
              <w:pStyle w:val="Tabletext"/>
              <w:spacing w:before="0"/>
              <w:jc w:val="center"/>
              <w:rPr>
                <w:ins w:id="946" w:author="Ericsson" w:date="2021-07-23T13:54:00Z"/>
                <w:sz w:val="18"/>
                <w:szCs w:val="18"/>
                <w:lang w:val="es-ES_tradnl"/>
              </w:rPr>
            </w:pPr>
            <w:ins w:id="947" w:author="Ericsson" w:date="2021-07-23T14:03:00Z">
              <w:r w:rsidRPr="00B9073E">
                <w:rPr>
                  <w:sz w:val="18"/>
                  <w:szCs w:val="18"/>
                  <w:lang w:val="es-ES_tradnl"/>
                </w:rPr>
                <w:t>1</w:t>
              </w:r>
              <w:r w:rsidRPr="00B9073E">
                <w:rPr>
                  <w:sz w:val="18"/>
                  <w:szCs w:val="18"/>
                  <w:vertAlign w:val="superscript"/>
                  <w:lang w:val="es-ES_tradnl"/>
                </w:rPr>
                <w:t>(</w:t>
              </w:r>
            </w:ins>
            <w:ins w:id="948" w:author="Ericsson" w:date="2021-07-23T14:36:00Z">
              <w:r w:rsidR="00A70540">
                <w:rPr>
                  <w:sz w:val="18"/>
                  <w:szCs w:val="18"/>
                  <w:vertAlign w:val="superscript"/>
                  <w:lang w:val="es-ES_tradnl"/>
                </w:rPr>
                <w:t>2, 5</w:t>
              </w:r>
            </w:ins>
            <w:ins w:id="949" w:author="Ericsson" w:date="2021-07-23T14:03:00Z">
              <w:r w:rsidRPr="00B9073E">
                <w:rPr>
                  <w:sz w:val="18"/>
                  <w:szCs w:val="18"/>
                  <w:vertAlign w:val="superscript"/>
                  <w:lang w:val="es-ES_tradnl"/>
                </w:rPr>
                <w:t>)</w:t>
              </w:r>
            </w:ins>
          </w:p>
        </w:tc>
      </w:tr>
      <w:tr w:rsidR="00DC359F" w:rsidRPr="00FB2C90" w14:paraId="6BEE000C" w14:textId="77777777" w:rsidTr="00054E02">
        <w:trPr>
          <w:jc w:val="center"/>
          <w:ins w:id="950" w:author="Ericsson" w:date="2021-07-23T13:54:00Z"/>
        </w:trPr>
        <w:tc>
          <w:tcPr>
            <w:tcW w:w="1099" w:type="dxa"/>
            <w:gridSpan w:val="2"/>
            <w:tcBorders>
              <w:top w:val="single" w:sz="4" w:space="0" w:color="auto"/>
              <w:left w:val="single" w:sz="4" w:space="0" w:color="auto"/>
              <w:bottom w:val="single" w:sz="4" w:space="0" w:color="auto"/>
              <w:right w:val="single" w:sz="4" w:space="0" w:color="auto"/>
            </w:tcBorders>
            <w:vAlign w:val="center"/>
          </w:tcPr>
          <w:p w14:paraId="38C37868" w14:textId="15CFBBA5" w:rsidR="00DC359F" w:rsidRDefault="00DC359F" w:rsidP="00DC359F">
            <w:pPr>
              <w:pStyle w:val="Tabletext"/>
              <w:spacing w:before="0"/>
              <w:jc w:val="center"/>
              <w:rPr>
                <w:ins w:id="951" w:author="Ericsson" w:date="2021-07-23T13:54:00Z"/>
                <w:sz w:val="18"/>
                <w:szCs w:val="18"/>
                <w:lang w:val="es-ES_tradnl"/>
              </w:rPr>
            </w:pPr>
            <w:ins w:id="952" w:author="Ericsson" w:date="2021-07-23T13:55:00Z">
              <w:r w:rsidRPr="00DF4DD3">
                <w:rPr>
                  <w:sz w:val="18"/>
                  <w:szCs w:val="18"/>
                  <w:lang w:val="es-ES_tradnl"/>
                </w:rPr>
                <w:t>76</w:t>
              </w:r>
            </w:ins>
          </w:p>
        </w:tc>
        <w:tc>
          <w:tcPr>
            <w:tcW w:w="961" w:type="dxa"/>
            <w:tcBorders>
              <w:top w:val="single" w:sz="4" w:space="0" w:color="auto"/>
              <w:left w:val="single" w:sz="4" w:space="0" w:color="auto"/>
              <w:bottom w:val="single" w:sz="4" w:space="0" w:color="auto"/>
              <w:right w:val="single" w:sz="4" w:space="0" w:color="auto"/>
            </w:tcBorders>
            <w:vAlign w:val="center"/>
          </w:tcPr>
          <w:p w14:paraId="3DEEEF32" w14:textId="5D5E6CE6" w:rsidR="00DC359F" w:rsidRPr="002A5CF8" w:rsidRDefault="00DC359F" w:rsidP="00DC359F">
            <w:pPr>
              <w:pStyle w:val="Tabletext"/>
              <w:spacing w:before="0"/>
              <w:jc w:val="center"/>
              <w:rPr>
                <w:ins w:id="953" w:author="Ericsson" w:date="2021-07-23T13:54:00Z"/>
                <w:sz w:val="18"/>
                <w:szCs w:val="18"/>
                <w:lang w:val="es-ES_tradnl"/>
              </w:rPr>
            </w:pPr>
            <w:ins w:id="954" w:author="Ericsson" w:date="2021-07-23T13:55:00Z">
              <w:r>
                <w:rPr>
                  <w:sz w:val="18"/>
                  <w:szCs w:val="18"/>
                  <w:lang w:val="es-ES_tradnl"/>
                </w:rPr>
                <w:t>n</w:t>
              </w:r>
              <w:r w:rsidRPr="00DF4DD3">
                <w:rPr>
                  <w:sz w:val="18"/>
                  <w:szCs w:val="18"/>
                  <w:lang w:val="es-ES_tradnl"/>
                </w:rPr>
                <w:t>76</w:t>
              </w:r>
            </w:ins>
          </w:p>
        </w:tc>
        <w:tc>
          <w:tcPr>
            <w:tcW w:w="961" w:type="dxa"/>
            <w:tcBorders>
              <w:top w:val="single" w:sz="4" w:space="0" w:color="auto"/>
              <w:left w:val="single" w:sz="4" w:space="0" w:color="auto"/>
              <w:bottom w:val="single" w:sz="4" w:space="0" w:color="auto"/>
              <w:right w:val="single" w:sz="4" w:space="0" w:color="auto"/>
            </w:tcBorders>
          </w:tcPr>
          <w:p w14:paraId="125B1A99" w14:textId="0A84AA18" w:rsidR="00DC359F" w:rsidRDefault="00DC359F" w:rsidP="00DC359F">
            <w:pPr>
              <w:pStyle w:val="Tabletext"/>
              <w:spacing w:before="0"/>
              <w:jc w:val="center"/>
              <w:rPr>
                <w:ins w:id="955" w:author="Ericsson" w:date="2021-07-23T13:54:00Z"/>
                <w:sz w:val="18"/>
                <w:szCs w:val="18"/>
                <w:lang w:val="es-ES_tradnl"/>
              </w:rPr>
            </w:pPr>
            <w:ins w:id="956"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4C18135B" w14:textId="1E7E1BD5" w:rsidR="00DC359F" w:rsidRPr="00E953A1" w:rsidRDefault="00DC359F" w:rsidP="00DC359F">
            <w:pPr>
              <w:pStyle w:val="Tabletext"/>
              <w:spacing w:before="0"/>
              <w:jc w:val="center"/>
              <w:rPr>
                <w:ins w:id="957" w:author="Ericsson" w:date="2021-07-23T13:54:00Z"/>
                <w:sz w:val="18"/>
                <w:szCs w:val="18"/>
                <w:lang w:val="es-ES_tradnl"/>
              </w:rPr>
            </w:pPr>
            <w:ins w:id="958" w:author="Ericsson" w:date="2021-07-23T13:55:00Z">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181793B5" w14:textId="5748CFD1" w:rsidR="00DC359F" w:rsidRPr="00DC359F" w:rsidRDefault="00DC359F">
            <w:pPr>
              <w:pStyle w:val="Tabletext"/>
              <w:jc w:val="center"/>
              <w:rPr>
                <w:ins w:id="959" w:author="Ericsson" w:date="2021-07-23T13:54:00Z"/>
                <w:sz w:val="18"/>
                <w:szCs w:val="18"/>
                <w:lang w:val="es-ES_tradnl"/>
              </w:rPr>
              <w:pPrChange w:id="960" w:author="Ericsson" w:date="2021-07-23T14:01:00Z">
                <w:pPr>
                  <w:pStyle w:val="Tabletext"/>
                  <w:spacing w:before="0"/>
                  <w:jc w:val="center"/>
                </w:pPr>
              </w:pPrChange>
            </w:pPr>
            <w:ins w:id="961" w:author="Ericsson" w:date="2021-07-23T14:02:00Z">
              <w:r>
                <w:rPr>
                  <w:sz w:val="18"/>
                  <w:szCs w:val="18"/>
                  <w:lang w:val="es-ES_tradnl"/>
                </w:rPr>
                <w:t>N/A</w:t>
              </w:r>
            </w:ins>
          </w:p>
        </w:tc>
        <w:tc>
          <w:tcPr>
            <w:tcW w:w="1198" w:type="dxa"/>
            <w:tcBorders>
              <w:top w:val="single" w:sz="4" w:space="0" w:color="auto"/>
              <w:bottom w:val="single" w:sz="4" w:space="0" w:color="auto"/>
            </w:tcBorders>
          </w:tcPr>
          <w:p w14:paraId="5B8A446B" w14:textId="1800B268" w:rsidR="00DC359F" w:rsidRPr="00DC359F" w:rsidRDefault="00DC359F">
            <w:pPr>
              <w:pStyle w:val="Tabletext"/>
              <w:jc w:val="center"/>
              <w:rPr>
                <w:ins w:id="962" w:author="Ericsson" w:date="2021-07-23T13:54:00Z"/>
                <w:sz w:val="18"/>
                <w:szCs w:val="18"/>
                <w:lang w:val="es-ES_tradnl"/>
              </w:rPr>
              <w:pPrChange w:id="963" w:author="Ericsson" w:date="2021-07-23T14:00:00Z">
                <w:pPr>
                  <w:pStyle w:val="Tabletext"/>
                  <w:spacing w:before="0"/>
                  <w:jc w:val="center"/>
                </w:pPr>
              </w:pPrChange>
            </w:pPr>
            <w:ins w:id="964" w:author="Ericsson" w:date="2021-07-23T14:00:00Z">
              <w:r w:rsidRPr="00DC359F">
                <w:rPr>
                  <w:sz w:val="18"/>
                  <w:rPrChange w:id="965" w:author="Ericsson" w:date="2021-07-23T14:00:00Z">
                    <w:rPr/>
                  </w:rPrChange>
                </w:rPr>
                <w:t>1427 MHz</w:t>
              </w:r>
            </w:ins>
          </w:p>
        </w:tc>
        <w:tc>
          <w:tcPr>
            <w:tcW w:w="326" w:type="dxa"/>
            <w:tcBorders>
              <w:top w:val="single" w:sz="4" w:space="0" w:color="auto"/>
              <w:bottom w:val="single" w:sz="4" w:space="0" w:color="auto"/>
            </w:tcBorders>
          </w:tcPr>
          <w:p w14:paraId="626FA984" w14:textId="6DC902EA" w:rsidR="00DC359F" w:rsidRPr="00DC359F" w:rsidRDefault="00DC359F">
            <w:pPr>
              <w:pStyle w:val="Tabletext"/>
              <w:jc w:val="center"/>
              <w:rPr>
                <w:ins w:id="966" w:author="Ericsson" w:date="2021-07-23T13:54:00Z"/>
                <w:sz w:val="18"/>
                <w:szCs w:val="18"/>
                <w:lang w:val="es-ES_tradnl"/>
              </w:rPr>
              <w:pPrChange w:id="967" w:author="Ericsson" w:date="2021-07-23T14:00:00Z">
                <w:pPr>
                  <w:pStyle w:val="Tabletext"/>
                  <w:spacing w:before="0"/>
                  <w:jc w:val="center"/>
                </w:pPr>
              </w:pPrChange>
            </w:pPr>
            <w:ins w:id="968" w:author="Ericsson" w:date="2021-07-23T14:00:00Z">
              <w:r w:rsidRPr="00DC359F">
                <w:rPr>
                  <w:sz w:val="18"/>
                  <w:rPrChange w:id="969" w:author="Ericsson" w:date="2021-07-23T14:00:00Z">
                    <w:rPr/>
                  </w:rPrChange>
                </w:rPr>
                <w:t>–</w:t>
              </w:r>
            </w:ins>
          </w:p>
        </w:tc>
        <w:tc>
          <w:tcPr>
            <w:tcW w:w="1065" w:type="dxa"/>
            <w:tcBorders>
              <w:top w:val="single" w:sz="4" w:space="0" w:color="auto"/>
              <w:bottom w:val="single" w:sz="4" w:space="0" w:color="auto"/>
              <w:right w:val="single" w:sz="4" w:space="0" w:color="auto"/>
            </w:tcBorders>
          </w:tcPr>
          <w:p w14:paraId="70C71553" w14:textId="5381C19E" w:rsidR="00DC359F" w:rsidRPr="00DC359F" w:rsidRDefault="00DC359F">
            <w:pPr>
              <w:pStyle w:val="Tabletext"/>
              <w:jc w:val="center"/>
              <w:rPr>
                <w:ins w:id="970" w:author="Ericsson" w:date="2021-07-23T13:54:00Z"/>
                <w:sz w:val="18"/>
                <w:szCs w:val="18"/>
                <w:lang w:val="es-ES_tradnl"/>
              </w:rPr>
              <w:pPrChange w:id="971" w:author="Ericsson" w:date="2021-07-23T14:00:00Z">
                <w:pPr>
                  <w:pStyle w:val="Tabletext"/>
                  <w:spacing w:before="0"/>
                  <w:jc w:val="center"/>
                </w:pPr>
              </w:pPrChange>
            </w:pPr>
            <w:ins w:id="972" w:author="Ericsson" w:date="2021-07-23T14:00:00Z">
              <w:r w:rsidRPr="00DC359F">
                <w:rPr>
                  <w:sz w:val="18"/>
                  <w:rPrChange w:id="973" w:author="Ericsson" w:date="2021-07-23T14:00:00Z">
                    <w:rPr/>
                  </w:rPrChange>
                </w:rPr>
                <w:t>1432 MHz</w:t>
              </w:r>
            </w:ins>
          </w:p>
        </w:tc>
        <w:tc>
          <w:tcPr>
            <w:tcW w:w="1022" w:type="dxa"/>
            <w:tcBorders>
              <w:top w:val="single" w:sz="4" w:space="0" w:color="auto"/>
              <w:left w:val="single" w:sz="4" w:space="0" w:color="auto"/>
              <w:bottom w:val="single" w:sz="4" w:space="0" w:color="auto"/>
              <w:right w:val="single" w:sz="4" w:space="0" w:color="auto"/>
            </w:tcBorders>
          </w:tcPr>
          <w:p w14:paraId="208A1255" w14:textId="2F4F3154" w:rsidR="00DC359F" w:rsidRDefault="00DC359F" w:rsidP="00DC359F">
            <w:pPr>
              <w:pStyle w:val="Tabletext"/>
              <w:spacing w:before="0"/>
              <w:jc w:val="center"/>
              <w:rPr>
                <w:ins w:id="974" w:author="Ericsson" w:date="2021-07-23T13:54:00Z"/>
                <w:sz w:val="18"/>
                <w:szCs w:val="18"/>
                <w:lang w:val="es-ES_tradnl"/>
              </w:rPr>
            </w:pPr>
            <w:ins w:id="975" w:author="Ericsson" w:date="2021-07-23T14:03:00Z">
              <w:r w:rsidRPr="00B9073E">
                <w:rPr>
                  <w:sz w:val="18"/>
                  <w:szCs w:val="18"/>
                  <w:lang w:val="es-ES_tradnl"/>
                </w:rPr>
                <w:t>1</w:t>
              </w:r>
              <w:r w:rsidRPr="00B9073E">
                <w:rPr>
                  <w:sz w:val="18"/>
                  <w:szCs w:val="18"/>
                  <w:vertAlign w:val="superscript"/>
                  <w:lang w:val="es-ES_tradnl"/>
                </w:rPr>
                <w:t>(</w:t>
              </w:r>
            </w:ins>
            <w:ins w:id="976" w:author="Ericsson" w:date="2021-07-23T14:36:00Z">
              <w:r w:rsidR="00A70540">
                <w:rPr>
                  <w:sz w:val="18"/>
                  <w:szCs w:val="18"/>
                  <w:vertAlign w:val="superscript"/>
                  <w:lang w:val="es-ES_tradnl"/>
                </w:rPr>
                <w:t>2, 5</w:t>
              </w:r>
            </w:ins>
            <w:ins w:id="977" w:author="Ericsson" w:date="2021-07-23T14:03:00Z">
              <w:r w:rsidRPr="00B9073E">
                <w:rPr>
                  <w:sz w:val="18"/>
                  <w:szCs w:val="18"/>
                  <w:vertAlign w:val="superscript"/>
                  <w:lang w:val="es-ES_tradnl"/>
                </w:rPr>
                <w:t>)</w:t>
              </w:r>
            </w:ins>
          </w:p>
        </w:tc>
      </w:tr>
      <w:tr w:rsidR="00DC359F" w:rsidRPr="00FB2C90" w14:paraId="083ECA86" w14:textId="77777777" w:rsidTr="00054E02">
        <w:tblPrEx>
          <w:tblPrExChange w:id="978" w:author="Ericsson" w:date="2021-07-23T14:00:00Z">
            <w:tblPrEx>
              <w:tblW w:w="10601" w:type="dxa"/>
            </w:tblPrEx>
          </w:tblPrExChange>
        </w:tblPrEx>
        <w:trPr>
          <w:jc w:val="center"/>
          <w:ins w:id="979" w:author="Ericsson" w:date="2021-07-23T13:54:00Z"/>
          <w:trPrChange w:id="980"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981"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4CEAC553" w14:textId="66FE8E4C" w:rsidR="00DC359F" w:rsidRDefault="00DC359F" w:rsidP="00DC359F">
            <w:pPr>
              <w:pStyle w:val="Tabletext"/>
              <w:spacing w:before="0"/>
              <w:jc w:val="center"/>
              <w:rPr>
                <w:ins w:id="982" w:author="Ericsson" w:date="2021-07-23T13:54:00Z"/>
                <w:sz w:val="18"/>
                <w:szCs w:val="18"/>
                <w:lang w:val="es-ES_tradnl"/>
              </w:rPr>
            </w:pPr>
            <w:ins w:id="983" w:author="Ericsson" w:date="2021-07-23T13:55:00Z">
              <w:r w:rsidRPr="00DF4DD3">
                <w:rPr>
                  <w:sz w:val="18"/>
                  <w:szCs w:val="18"/>
                  <w:lang w:val="es-ES_tradnl"/>
                </w:rPr>
                <w:t>85</w:t>
              </w:r>
            </w:ins>
          </w:p>
        </w:tc>
        <w:tc>
          <w:tcPr>
            <w:tcW w:w="961" w:type="dxa"/>
            <w:tcBorders>
              <w:top w:val="single" w:sz="4" w:space="0" w:color="auto"/>
              <w:left w:val="single" w:sz="4" w:space="0" w:color="auto"/>
              <w:bottom w:val="single" w:sz="4" w:space="0" w:color="auto"/>
              <w:right w:val="single" w:sz="4" w:space="0" w:color="auto"/>
            </w:tcBorders>
            <w:tcPrChange w:id="984"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65A0E0AF" w14:textId="4EA5E43B" w:rsidR="00DC359F" w:rsidRPr="002A5CF8" w:rsidRDefault="00DC359F" w:rsidP="00DC359F">
            <w:pPr>
              <w:pStyle w:val="Tabletext"/>
              <w:spacing w:before="0"/>
              <w:jc w:val="center"/>
              <w:rPr>
                <w:ins w:id="985" w:author="Ericsson" w:date="2021-07-23T13:54:00Z"/>
                <w:sz w:val="18"/>
                <w:szCs w:val="18"/>
                <w:lang w:val="es-ES_tradnl"/>
              </w:rPr>
            </w:pPr>
            <w:ins w:id="986" w:author="Ericsson" w:date="2021-07-23T13:55:00Z">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98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67D88A1D" w14:textId="4D31977B" w:rsidR="00DC359F" w:rsidRDefault="00DC359F" w:rsidP="00DC359F">
            <w:pPr>
              <w:pStyle w:val="Tabletext"/>
              <w:spacing w:before="0"/>
              <w:jc w:val="center"/>
              <w:rPr>
                <w:ins w:id="988" w:author="Ericsson" w:date="2021-07-23T13:54:00Z"/>
                <w:sz w:val="18"/>
                <w:szCs w:val="18"/>
                <w:lang w:val="es-ES_tradnl"/>
              </w:rPr>
            </w:pPr>
            <w:ins w:id="989"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990"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793773FE" w14:textId="028D20AE" w:rsidR="00DC359F" w:rsidRPr="00E953A1" w:rsidRDefault="00DC359F" w:rsidP="00DC359F">
            <w:pPr>
              <w:pStyle w:val="Tabletext"/>
              <w:spacing w:before="0"/>
              <w:jc w:val="center"/>
              <w:rPr>
                <w:ins w:id="991" w:author="Ericsson" w:date="2021-07-23T13:54:00Z"/>
                <w:sz w:val="18"/>
                <w:szCs w:val="18"/>
                <w:lang w:val="es-ES_tradnl"/>
              </w:rPr>
            </w:pPr>
            <w:ins w:id="992"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993"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5F69C1F8" w14:textId="1C693C83" w:rsidR="00DC359F" w:rsidRPr="00DC359F" w:rsidRDefault="00DC359F">
            <w:pPr>
              <w:pStyle w:val="Tabletext"/>
              <w:jc w:val="center"/>
              <w:rPr>
                <w:ins w:id="994" w:author="Ericsson" w:date="2021-07-23T13:54:00Z"/>
                <w:sz w:val="18"/>
                <w:szCs w:val="18"/>
                <w:lang w:val="es-ES_tradnl"/>
              </w:rPr>
              <w:pPrChange w:id="995" w:author="Ericsson" w:date="2021-07-23T14:01:00Z">
                <w:pPr>
                  <w:pStyle w:val="Tabletext"/>
                  <w:spacing w:before="0"/>
                  <w:jc w:val="center"/>
                </w:pPr>
              </w:pPrChange>
            </w:pPr>
            <w:ins w:id="996" w:author="Ericsson" w:date="2021-07-23T14:00:00Z">
              <w:r w:rsidRPr="00DC359F">
                <w:rPr>
                  <w:sz w:val="18"/>
                  <w:rPrChange w:id="997" w:author="Ericsson" w:date="2021-07-23T14:01:00Z">
                    <w:rPr/>
                  </w:rPrChange>
                </w:rPr>
                <w:t>698 MHz</w:t>
              </w:r>
            </w:ins>
          </w:p>
        </w:tc>
        <w:tc>
          <w:tcPr>
            <w:tcW w:w="425" w:type="dxa"/>
            <w:gridSpan w:val="3"/>
            <w:tcBorders>
              <w:top w:val="single" w:sz="4" w:space="0" w:color="auto"/>
              <w:bottom w:val="single" w:sz="4" w:space="0" w:color="auto"/>
            </w:tcBorders>
            <w:tcPrChange w:id="998" w:author="Ericsson" w:date="2021-07-23T14:00:00Z">
              <w:tcPr>
                <w:tcW w:w="425" w:type="dxa"/>
                <w:gridSpan w:val="4"/>
                <w:tcBorders>
                  <w:top w:val="single" w:sz="4" w:space="0" w:color="auto"/>
                  <w:bottom w:val="single" w:sz="4" w:space="0" w:color="auto"/>
                </w:tcBorders>
                <w:vAlign w:val="center"/>
              </w:tcPr>
            </w:tcPrChange>
          </w:tcPr>
          <w:p w14:paraId="77433A1B" w14:textId="0C433107" w:rsidR="00DC359F" w:rsidRPr="00DC359F" w:rsidRDefault="00DC359F">
            <w:pPr>
              <w:pStyle w:val="Tabletext"/>
              <w:jc w:val="center"/>
              <w:rPr>
                <w:ins w:id="999" w:author="Ericsson" w:date="2021-07-23T13:54:00Z"/>
                <w:sz w:val="18"/>
                <w:szCs w:val="18"/>
                <w:lang w:val="es-ES_tradnl"/>
              </w:rPr>
              <w:pPrChange w:id="1000" w:author="Ericsson" w:date="2021-07-23T14:01:00Z">
                <w:pPr>
                  <w:pStyle w:val="Tabletext"/>
                  <w:spacing w:before="0"/>
                  <w:jc w:val="center"/>
                </w:pPr>
              </w:pPrChange>
            </w:pPr>
            <w:ins w:id="1001" w:author="Ericsson" w:date="2021-07-23T14:00:00Z">
              <w:r w:rsidRPr="00DC359F">
                <w:rPr>
                  <w:sz w:val="18"/>
                  <w:rPrChange w:id="1002"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1003"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6919170A" w14:textId="08BC9F4E" w:rsidR="00DC359F" w:rsidRPr="00DC359F" w:rsidRDefault="00DC359F">
            <w:pPr>
              <w:pStyle w:val="Tabletext"/>
              <w:jc w:val="center"/>
              <w:rPr>
                <w:ins w:id="1004" w:author="Ericsson" w:date="2021-07-23T13:54:00Z"/>
                <w:sz w:val="18"/>
                <w:szCs w:val="18"/>
                <w:lang w:val="es-ES_tradnl"/>
              </w:rPr>
              <w:pPrChange w:id="1005" w:author="Ericsson" w:date="2021-07-23T14:01:00Z">
                <w:pPr>
                  <w:pStyle w:val="Tabletext"/>
                  <w:spacing w:before="0"/>
                  <w:jc w:val="center"/>
                </w:pPr>
              </w:pPrChange>
            </w:pPr>
            <w:ins w:id="1006" w:author="Ericsson" w:date="2021-07-23T14:00:00Z">
              <w:r w:rsidRPr="00DC359F">
                <w:rPr>
                  <w:sz w:val="18"/>
                  <w:rPrChange w:id="1007" w:author="Ericsson" w:date="2021-07-23T14:01:00Z">
                    <w:rPr/>
                  </w:rPrChange>
                </w:rPr>
                <w:t>716 MHz</w:t>
              </w:r>
            </w:ins>
          </w:p>
        </w:tc>
        <w:tc>
          <w:tcPr>
            <w:tcW w:w="1198" w:type="dxa"/>
            <w:tcBorders>
              <w:top w:val="single" w:sz="4" w:space="0" w:color="auto"/>
              <w:bottom w:val="single" w:sz="4" w:space="0" w:color="auto"/>
            </w:tcBorders>
            <w:tcPrChange w:id="1008" w:author="Ericsson" w:date="2021-07-23T14:00:00Z">
              <w:tcPr>
                <w:tcW w:w="1200" w:type="dxa"/>
                <w:gridSpan w:val="2"/>
                <w:tcBorders>
                  <w:top w:val="single" w:sz="4" w:space="0" w:color="auto"/>
                  <w:bottom w:val="single" w:sz="4" w:space="0" w:color="auto"/>
                </w:tcBorders>
              </w:tcPr>
            </w:tcPrChange>
          </w:tcPr>
          <w:p w14:paraId="0295D6F1" w14:textId="33EDB8EB" w:rsidR="00DC359F" w:rsidRPr="00DC359F" w:rsidRDefault="00DC359F">
            <w:pPr>
              <w:pStyle w:val="Tabletext"/>
              <w:jc w:val="center"/>
              <w:rPr>
                <w:ins w:id="1009" w:author="Ericsson" w:date="2021-07-23T13:54:00Z"/>
                <w:sz w:val="18"/>
                <w:szCs w:val="18"/>
                <w:lang w:val="es-ES_tradnl"/>
              </w:rPr>
              <w:pPrChange w:id="1010" w:author="Ericsson" w:date="2021-07-23T14:00:00Z">
                <w:pPr>
                  <w:pStyle w:val="Tabletext"/>
                  <w:spacing w:before="0"/>
                  <w:jc w:val="center"/>
                </w:pPr>
              </w:pPrChange>
            </w:pPr>
            <w:ins w:id="1011" w:author="Ericsson" w:date="2021-07-23T14:00:00Z">
              <w:r w:rsidRPr="00DC359F">
                <w:rPr>
                  <w:sz w:val="18"/>
                  <w:rPrChange w:id="1012" w:author="Ericsson" w:date="2021-07-23T14:00:00Z">
                    <w:rPr/>
                  </w:rPrChange>
                </w:rPr>
                <w:t>728 MHz</w:t>
              </w:r>
            </w:ins>
          </w:p>
        </w:tc>
        <w:tc>
          <w:tcPr>
            <w:tcW w:w="326" w:type="dxa"/>
            <w:tcBorders>
              <w:top w:val="single" w:sz="4" w:space="0" w:color="auto"/>
              <w:bottom w:val="single" w:sz="4" w:space="0" w:color="auto"/>
            </w:tcBorders>
            <w:tcPrChange w:id="1013" w:author="Ericsson" w:date="2021-07-23T14:00:00Z">
              <w:tcPr>
                <w:tcW w:w="314" w:type="dxa"/>
                <w:tcBorders>
                  <w:top w:val="single" w:sz="4" w:space="0" w:color="auto"/>
                  <w:bottom w:val="single" w:sz="4" w:space="0" w:color="auto"/>
                </w:tcBorders>
              </w:tcPr>
            </w:tcPrChange>
          </w:tcPr>
          <w:p w14:paraId="49639C24" w14:textId="41DBE623" w:rsidR="00DC359F" w:rsidRPr="00DC359F" w:rsidRDefault="00DC359F">
            <w:pPr>
              <w:pStyle w:val="Tabletext"/>
              <w:jc w:val="center"/>
              <w:rPr>
                <w:ins w:id="1014" w:author="Ericsson" w:date="2021-07-23T13:54:00Z"/>
                <w:sz w:val="18"/>
                <w:szCs w:val="18"/>
                <w:lang w:val="es-ES_tradnl"/>
              </w:rPr>
              <w:pPrChange w:id="1015" w:author="Ericsson" w:date="2021-07-23T14:00:00Z">
                <w:pPr>
                  <w:pStyle w:val="Tabletext"/>
                  <w:spacing w:before="0"/>
                  <w:jc w:val="center"/>
                </w:pPr>
              </w:pPrChange>
            </w:pPr>
            <w:ins w:id="1016" w:author="Ericsson" w:date="2021-07-23T14:00:00Z">
              <w:r w:rsidRPr="00DC359F">
                <w:rPr>
                  <w:sz w:val="18"/>
                  <w:rPrChange w:id="1017" w:author="Ericsson" w:date="2021-07-23T14:00:00Z">
                    <w:rPr/>
                  </w:rPrChange>
                </w:rPr>
                <w:t>–</w:t>
              </w:r>
            </w:ins>
          </w:p>
        </w:tc>
        <w:tc>
          <w:tcPr>
            <w:tcW w:w="1065" w:type="dxa"/>
            <w:tcBorders>
              <w:top w:val="single" w:sz="4" w:space="0" w:color="auto"/>
              <w:bottom w:val="single" w:sz="4" w:space="0" w:color="auto"/>
              <w:right w:val="single" w:sz="4" w:space="0" w:color="auto"/>
            </w:tcBorders>
            <w:tcPrChange w:id="1018" w:author="Ericsson" w:date="2021-07-23T14:00:00Z">
              <w:tcPr>
                <w:tcW w:w="1067" w:type="dxa"/>
                <w:gridSpan w:val="2"/>
                <w:tcBorders>
                  <w:top w:val="single" w:sz="4" w:space="0" w:color="auto"/>
                  <w:bottom w:val="single" w:sz="4" w:space="0" w:color="auto"/>
                  <w:right w:val="single" w:sz="4" w:space="0" w:color="auto"/>
                </w:tcBorders>
              </w:tcPr>
            </w:tcPrChange>
          </w:tcPr>
          <w:p w14:paraId="0D69DA97" w14:textId="2C18B398" w:rsidR="00DC359F" w:rsidRPr="00DC359F" w:rsidRDefault="00DC359F">
            <w:pPr>
              <w:pStyle w:val="Tabletext"/>
              <w:jc w:val="center"/>
              <w:rPr>
                <w:ins w:id="1019" w:author="Ericsson" w:date="2021-07-23T13:54:00Z"/>
                <w:sz w:val="18"/>
                <w:szCs w:val="18"/>
                <w:lang w:val="es-ES_tradnl"/>
              </w:rPr>
              <w:pPrChange w:id="1020" w:author="Ericsson" w:date="2021-07-23T14:00:00Z">
                <w:pPr>
                  <w:pStyle w:val="Tabletext"/>
                  <w:spacing w:before="0"/>
                  <w:jc w:val="center"/>
                </w:pPr>
              </w:pPrChange>
            </w:pPr>
            <w:ins w:id="1021" w:author="Ericsson" w:date="2021-07-23T14:00:00Z">
              <w:r w:rsidRPr="00DC359F">
                <w:rPr>
                  <w:sz w:val="18"/>
                  <w:rPrChange w:id="1022" w:author="Ericsson" w:date="2021-07-23T14:00:00Z">
                    <w:rPr/>
                  </w:rPrChange>
                </w:rPr>
                <w:t>746 MHz</w:t>
              </w:r>
            </w:ins>
          </w:p>
        </w:tc>
        <w:tc>
          <w:tcPr>
            <w:tcW w:w="1022" w:type="dxa"/>
            <w:tcBorders>
              <w:top w:val="single" w:sz="4" w:space="0" w:color="auto"/>
              <w:left w:val="single" w:sz="4" w:space="0" w:color="auto"/>
              <w:bottom w:val="single" w:sz="4" w:space="0" w:color="auto"/>
              <w:right w:val="single" w:sz="4" w:space="0" w:color="auto"/>
            </w:tcBorders>
            <w:tcPrChange w:id="1023"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30F37E3D" w14:textId="528FE6B9" w:rsidR="00DC359F" w:rsidRDefault="00DC359F" w:rsidP="00DC359F">
            <w:pPr>
              <w:pStyle w:val="Tabletext"/>
              <w:spacing w:before="0"/>
              <w:jc w:val="center"/>
              <w:rPr>
                <w:ins w:id="1024" w:author="Ericsson" w:date="2021-07-23T13:54:00Z"/>
                <w:sz w:val="18"/>
                <w:szCs w:val="18"/>
                <w:lang w:val="es-ES_tradnl"/>
              </w:rPr>
            </w:pPr>
            <w:ins w:id="1025" w:author="Ericsson" w:date="2021-07-23T14:02:00Z">
              <w:r w:rsidRPr="00277F46">
                <w:rPr>
                  <w:sz w:val="18"/>
                  <w:szCs w:val="18"/>
                  <w:lang w:val="es-ES_tradnl"/>
                </w:rPr>
                <w:t>1</w:t>
              </w:r>
              <w:r w:rsidRPr="00277F46">
                <w:rPr>
                  <w:sz w:val="18"/>
                  <w:szCs w:val="18"/>
                  <w:vertAlign w:val="superscript"/>
                  <w:lang w:val="es-ES_tradnl"/>
                </w:rPr>
                <w:t>(</w:t>
              </w:r>
            </w:ins>
            <w:ins w:id="1026" w:author="Ericsson" w:date="2021-07-23T14:36:00Z">
              <w:r w:rsidR="00A70540">
                <w:rPr>
                  <w:sz w:val="18"/>
                  <w:szCs w:val="18"/>
                  <w:vertAlign w:val="superscript"/>
                  <w:lang w:val="es-ES_tradnl"/>
                </w:rPr>
                <w:t>13</w:t>
              </w:r>
            </w:ins>
            <w:ins w:id="1027" w:author="Ericsson" w:date="2021-07-23T14:02:00Z">
              <w:r w:rsidRPr="00277F46">
                <w:rPr>
                  <w:sz w:val="18"/>
                  <w:szCs w:val="18"/>
                  <w:vertAlign w:val="superscript"/>
                  <w:lang w:val="es-ES_tradnl"/>
                </w:rPr>
                <w:t>)</w:t>
              </w:r>
            </w:ins>
          </w:p>
        </w:tc>
      </w:tr>
      <w:tr w:rsidR="00DC359F" w:rsidRPr="00FB2C90" w14:paraId="4A9F5D06" w14:textId="77777777" w:rsidTr="00054E02">
        <w:tblPrEx>
          <w:tblPrExChange w:id="1028" w:author="Ericsson" w:date="2021-07-23T14:00:00Z">
            <w:tblPrEx>
              <w:tblW w:w="10601" w:type="dxa"/>
            </w:tblPrEx>
          </w:tblPrExChange>
        </w:tblPrEx>
        <w:trPr>
          <w:jc w:val="center"/>
          <w:ins w:id="1029" w:author="Ericsson" w:date="2021-07-23T13:54:00Z"/>
          <w:trPrChange w:id="1030"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1031"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F6D45C2" w14:textId="7B2B6243" w:rsidR="00DC359F" w:rsidRDefault="00DC359F" w:rsidP="00DC359F">
            <w:pPr>
              <w:pStyle w:val="Tabletext"/>
              <w:spacing w:before="0"/>
              <w:jc w:val="center"/>
              <w:rPr>
                <w:ins w:id="1032" w:author="Ericsson" w:date="2021-07-23T13:54:00Z"/>
                <w:sz w:val="18"/>
                <w:szCs w:val="18"/>
                <w:lang w:val="es-ES_tradnl"/>
              </w:rPr>
            </w:pPr>
            <w:ins w:id="1033" w:author="Ericsson" w:date="2021-07-23T13:55:00Z">
              <w:r w:rsidRPr="00DF4DD3">
                <w:rPr>
                  <w:sz w:val="18"/>
                  <w:szCs w:val="18"/>
                  <w:lang w:val="es-ES_tradnl"/>
                </w:rPr>
                <w:t>87</w:t>
              </w:r>
            </w:ins>
          </w:p>
        </w:tc>
        <w:tc>
          <w:tcPr>
            <w:tcW w:w="961" w:type="dxa"/>
            <w:tcBorders>
              <w:top w:val="single" w:sz="4" w:space="0" w:color="auto"/>
              <w:left w:val="single" w:sz="4" w:space="0" w:color="auto"/>
              <w:bottom w:val="single" w:sz="4" w:space="0" w:color="auto"/>
              <w:right w:val="single" w:sz="4" w:space="0" w:color="auto"/>
            </w:tcBorders>
            <w:tcPrChange w:id="1034"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7E19FF56" w14:textId="4A65A73E" w:rsidR="00DC359F" w:rsidRPr="002A5CF8" w:rsidRDefault="00DC359F" w:rsidP="00DC359F">
            <w:pPr>
              <w:pStyle w:val="Tabletext"/>
              <w:spacing w:before="0"/>
              <w:jc w:val="center"/>
              <w:rPr>
                <w:ins w:id="1035" w:author="Ericsson" w:date="2021-07-23T13:54:00Z"/>
                <w:sz w:val="18"/>
                <w:szCs w:val="18"/>
                <w:lang w:val="es-ES_tradnl"/>
              </w:rPr>
            </w:pPr>
            <w:ins w:id="1036" w:author="Ericsson" w:date="2021-07-23T13:55:00Z">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103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46657A9B" w14:textId="38CDCC84" w:rsidR="00DC359F" w:rsidRDefault="00DC359F" w:rsidP="00DC359F">
            <w:pPr>
              <w:pStyle w:val="Tabletext"/>
              <w:spacing w:before="0"/>
              <w:jc w:val="center"/>
              <w:rPr>
                <w:ins w:id="1038" w:author="Ericsson" w:date="2021-07-23T13:54:00Z"/>
                <w:sz w:val="18"/>
                <w:szCs w:val="18"/>
                <w:lang w:val="es-ES_tradnl"/>
              </w:rPr>
            </w:pPr>
            <w:ins w:id="1039" w:author="Ericsson" w:date="2021-07-23T13:55:00Z">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1040"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3E1D6998" w14:textId="4A2BB95F" w:rsidR="00DC359F" w:rsidRPr="00E953A1" w:rsidRDefault="00DC359F" w:rsidP="00DC359F">
            <w:pPr>
              <w:pStyle w:val="Tabletext"/>
              <w:spacing w:before="0"/>
              <w:jc w:val="center"/>
              <w:rPr>
                <w:ins w:id="1041" w:author="Ericsson" w:date="2021-07-23T13:54:00Z"/>
                <w:sz w:val="18"/>
                <w:szCs w:val="18"/>
                <w:lang w:val="es-ES_tradnl"/>
              </w:rPr>
            </w:pPr>
            <w:ins w:id="1042" w:author="Ericsson" w:date="2021-07-23T13:55:00Z">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1043"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0968CB88" w14:textId="47382AEF" w:rsidR="00DC359F" w:rsidRPr="00DC359F" w:rsidRDefault="00DC359F">
            <w:pPr>
              <w:pStyle w:val="Tabletext"/>
              <w:jc w:val="center"/>
              <w:rPr>
                <w:ins w:id="1044" w:author="Ericsson" w:date="2021-07-23T13:54:00Z"/>
                <w:sz w:val="18"/>
                <w:szCs w:val="18"/>
                <w:lang w:val="es-ES_tradnl"/>
              </w:rPr>
              <w:pPrChange w:id="1045" w:author="Ericsson" w:date="2021-07-23T14:01:00Z">
                <w:pPr>
                  <w:pStyle w:val="Tabletext"/>
                  <w:spacing w:before="0"/>
                  <w:jc w:val="center"/>
                </w:pPr>
              </w:pPrChange>
            </w:pPr>
            <w:ins w:id="1046" w:author="Ericsson" w:date="2021-07-23T14:00:00Z">
              <w:r w:rsidRPr="00DC359F">
                <w:rPr>
                  <w:sz w:val="18"/>
                  <w:rPrChange w:id="1047" w:author="Ericsson" w:date="2021-07-23T14:01:00Z">
                    <w:rPr/>
                  </w:rPrChange>
                </w:rPr>
                <w:t>410 MHz</w:t>
              </w:r>
            </w:ins>
          </w:p>
        </w:tc>
        <w:tc>
          <w:tcPr>
            <w:tcW w:w="425" w:type="dxa"/>
            <w:gridSpan w:val="3"/>
            <w:tcBorders>
              <w:top w:val="single" w:sz="4" w:space="0" w:color="auto"/>
              <w:bottom w:val="single" w:sz="4" w:space="0" w:color="auto"/>
            </w:tcBorders>
            <w:tcPrChange w:id="1048" w:author="Ericsson" w:date="2021-07-23T14:00:00Z">
              <w:tcPr>
                <w:tcW w:w="425" w:type="dxa"/>
                <w:gridSpan w:val="4"/>
                <w:tcBorders>
                  <w:top w:val="single" w:sz="4" w:space="0" w:color="auto"/>
                  <w:bottom w:val="single" w:sz="4" w:space="0" w:color="auto"/>
                </w:tcBorders>
                <w:vAlign w:val="center"/>
              </w:tcPr>
            </w:tcPrChange>
          </w:tcPr>
          <w:p w14:paraId="1454D5AF" w14:textId="50D3E41F" w:rsidR="00DC359F" w:rsidRPr="00DC359F" w:rsidRDefault="00DC359F">
            <w:pPr>
              <w:pStyle w:val="Tabletext"/>
              <w:jc w:val="center"/>
              <w:rPr>
                <w:ins w:id="1049" w:author="Ericsson" w:date="2021-07-23T13:54:00Z"/>
                <w:sz w:val="18"/>
                <w:szCs w:val="18"/>
                <w:lang w:val="es-ES_tradnl"/>
              </w:rPr>
              <w:pPrChange w:id="1050" w:author="Ericsson" w:date="2021-07-23T14:01:00Z">
                <w:pPr>
                  <w:pStyle w:val="Tabletext"/>
                  <w:spacing w:before="0"/>
                  <w:jc w:val="center"/>
                </w:pPr>
              </w:pPrChange>
            </w:pPr>
            <w:ins w:id="1051" w:author="Ericsson" w:date="2021-07-23T14:00:00Z">
              <w:r w:rsidRPr="00DC359F">
                <w:rPr>
                  <w:sz w:val="18"/>
                  <w:rPrChange w:id="1052"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1053"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159653AC" w14:textId="6BE3562C" w:rsidR="00DC359F" w:rsidRPr="00DC359F" w:rsidRDefault="00DC359F">
            <w:pPr>
              <w:pStyle w:val="Tabletext"/>
              <w:jc w:val="center"/>
              <w:rPr>
                <w:ins w:id="1054" w:author="Ericsson" w:date="2021-07-23T13:54:00Z"/>
                <w:sz w:val="18"/>
                <w:szCs w:val="18"/>
                <w:lang w:val="es-ES_tradnl"/>
              </w:rPr>
              <w:pPrChange w:id="1055" w:author="Ericsson" w:date="2021-07-23T14:01:00Z">
                <w:pPr>
                  <w:pStyle w:val="Tabletext"/>
                  <w:spacing w:before="0"/>
                  <w:jc w:val="center"/>
                </w:pPr>
              </w:pPrChange>
            </w:pPr>
            <w:ins w:id="1056" w:author="Ericsson" w:date="2021-07-23T14:00:00Z">
              <w:r w:rsidRPr="00DC359F">
                <w:rPr>
                  <w:sz w:val="18"/>
                  <w:rPrChange w:id="1057" w:author="Ericsson" w:date="2021-07-23T14:01:00Z">
                    <w:rPr/>
                  </w:rPrChange>
                </w:rPr>
                <w:t>415 MHz</w:t>
              </w:r>
            </w:ins>
          </w:p>
        </w:tc>
        <w:tc>
          <w:tcPr>
            <w:tcW w:w="1198" w:type="dxa"/>
            <w:tcBorders>
              <w:top w:val="single" w:sz="4" w:space="0" w:color="auto"/>
              <w:bottom w:val="single" w:sz="4" w:space="0" w:color="auto"/>
            </w:tcBorders>
            <w:tcPrChange w:id="1058" w:author="Ericsson" w:date="2021-07-23T14:00:00Z">
              <w:tcPr>
                <w:tcW w:w="1200" w:type="dxa"/>
                <w:gridSpan w:val="2"/>
                <w:tcBorders>
                  <w:top w:val="single" w:sz="4" w:space="0" w:color="auto"/>
                  <w:bottom w:val="single" w:sz="4" w:space="0" w:color="auto"/>
                </w:tcBorders>
              </w:tcPr>
            </w:tcPrChange>
          </w:tcPr>
          <w:p w14:paraId="4314B0B2" w14:textId="4AAE90C1" w:rsidR="00DC359F" w:rsidRPr="00DC359F" w:rsidRDefault="00DC359F">
            <w:pPr>
              <w:pStyle w:val="Tabletext"/>
              <w:jc w:val="center"/>
              <w:rPr>
                <w:ins w:id="1059" w:author="Ericsson" w:date="2021-07-23T13:54:00Z"/>
                <w:sz w:val="18"/>
                <w:szCs w:val="18"/>
                <w:lang w:val="es-ES_tradnl"/>
              </w:rPr>
              <w:pPrChange w:id="1060" w:author="Ericsson" w:date="2021-07-23T14:00:00Z">
                <w:pPr>
                  <w:pStyle w:val="Tabletext"/>
                  <w:spacing w:before="0"/>
                  <w:jc w:val="center"/>
                </w:pPr>
              </w:pPrChange>
            </w:pPr>
            <w:ins w:id="1061" w:author="Ericsson" w:date="2021-07-23T14:00:00Z">
              <w:r w:rsidRPr="00DC359F">
                <w:rPr>
                  <w:sz w:val="18"/>
                  <w:rPrChange w:id="1062" w:author="Ericsson" w:date="2021-07-23T14:00:00Z">
                    <w:rPr/>
                  </w:rPrChange>
                </w:rPr>
                <w:t>420 MHz</w:t>
              </w:r>
            </w:ins>
          </w:p>
        </w:tc>
        <w:tc>
          <w:tcPr>
            <w:tcW w:w="326" w:type="dxa"/>
            <w:tcBorders>
              <w:top w:val="single" w:sz="4" w:space="0" w:color="auto"/>
              <w:bottom w:val="single" w:sz="4" w:space="0" w:color="auto"/>
            </w:tcBorders>
            <w:tcPrChange w:id="1063" w:author="Ericsson" w:date="2021-07-23T14:00:00Z">
              <w:tcPr>
                <w:tcW w:w="314" w:type="dxa"/>
                <w:tcBorders>
                  <w:top w:val="single" w:sz="4" w:space="0" w:color="auto"/>
                  <w:bottom w:val="single" w:sz="4" w:space="0" w:color="auto"/>
                </w:tcBorders>
              </w:tcPr>
            </w:tcPrChange>
          </w:tcPr>
          <w:p w14:paraId="0BCB73E2" w14:textId="25F42158" w:rsidR="00DC359F" w:rsidRPr="00DC359F" w:rsidRDefault="00DC359F">
            <w:pPr>
              <w:pStyle w:val="Tabletext"/>
              <w:jc w:val="center"/>
              <w:rPr>
                <w:ins w:id="1064" w:author="Ericsson" w:date="2021-07-23T13:54:00Z"/>
                <w:sz w:val="18"/>
                <w:szCs w:val="18"/>
                <w:lang w:val="es-ES_tradnl"/>
              </w:rPr>
              <w:pPrChange w:id="1065" w:author="Ericsson" w:date="2021-07-23T14:00:00Z">
                <w:pPr>
                  <w:pStyle w:val="Tabletext"/>
                  <w:spacing w:before="0"/>
                  <w:jc w:val="center"/>
                </w:pPr>
              </w:pPrChange>
            </w:pPr>
            <w:ins w:id="1066" w:author="Ericsson" w:date="2021-07-23T14:00:00Z">
              <w:r w:rsidRPr="00DC359F">
                <w:rPr>
                  <w:sz w:val="18"/>
                  <w:rPrChange w:id="1067" w:author="Ericsson" w:date="2021-07-23T14:00:00Z">
                    <w:rPr/>
                  </w:rPrChange>
                </w:rPr>
                <w:t>–</w:t>
              </w:r>
            </w:ins>
          </w:p>
        </w:tc>
        <w:tc>
          <w:tcPr>
            <w:tcW w:w="1065" w:type="dxa"/>
            <w:tcBorders>
              <w:top w:val="single" w:sz="4" w:space="0" w:color="auto"/>
              <w:bottom w:val="single" w:sz="4" w:space="0" w:color="auto"/>
              <w:right w:val="single" w:sz="4" w:space="0" w:color="auto"/>
            </w:tcBorders>
            <w:tcPrChange w:id="1068" w:author="Ericsson" w:date="2021-07-23T14:00:00Z">
              <w:tcPr>
                <w:tcW w:w="1067" w:type="dxa"/>
                <w:gridSpan w:val="2"/>
                <w:tcBorders>
                  <w:top w:val="single" w:sz="4" w:space="0" w:color="auto"/>
                  <w:bottom w:val="single" w:sz="4" w:space="0" w:color="auto"/>
                  <w:right w:val="single" w:sz="4" w:space="0" w:color="auto"/>
                </w:tcBorders>
              </w:tcPr>
            </w:tcPrChange>
          </w:tcPr>
          <w:p w14:paraId="17296910" w14:textId="21AFEFA8" w:rsidR="00DC359F" w:rsidRPr="00DC359F" w:rsidRDefault="00DC359F">
            <w:pPr>
              <w:pStyle w:val="Tabletext"/>
              <w:jc w:val="center"/>
              <w:rPr>
                <w:ins w:id="1069" w:author="Ericsson" w:date="2021-07-23T13:54:00Z"/>
                <w:sz w:val="18"/>
                <w:szCs w:val="18"/>
                <w:lang w:val="es-ES_tradnl"/>
              </w:rPr>
              <w:pPrChange w:id="1070" w:author="Ericsson" w:date="2021-07-23T14:00:00Z">
                <w:pPr>
                  <w:pStyle w:val="Tabletext"/>
                  <w:spacing w:before="0"/>
                  <w:jc w:val="center"/>
                </w:pPr>
              </w:pPrChange>
            </w:pPr>
            <w:ins w:id="1071" w:author="Ericsson" w:date="2021-07-23T14:00:00Z">
              <w:r w:rsidRPr="00DC359F">
                <w:rPr>
                  <w:sz w:val="18"/>
                  <w:rPrChange w:id="1072" w:author="Ericsson" w:date="2021-07-23T14:00:00Z">
                    <w:rPr/>
                  </w:rPrChange>
                </w:rPr>
                <w:t>425 MHz</w:t>
              </w:r>
            </w:ins>
          </w:p>
        </w:tc>
        <w:tc>
          <w:tcPr>
            <w:tcW w:w="1022" w:type="dxa"/>
            <w:tcBorders>
              <w:top w:val="single" w:sz="4" w:space="0" w:color="auto"/>
              <w:left w:val="single" w:sz="4" w:space="0" w:color="auto"/>
              <w:bottom w:val="single" w:sz="4" w:space="0" w:color="auto"/>
              <w:right w:val="single" w:sz="4" w:space="0" w:color="auto"/>
            </w:tcBorders>
            <w:tcPrChange w:id="1073"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2AB05AFD" w14:textId="4D16569A" w:rsidR="00DC359F" w:rsidRDefault="00DC359F" w:rsidP="00DC359F">
            <w:pPr>
              <w:pStyle w:val="Tabletext"/>
              <w:spacing w:before="0"/>
              <w:jc w:val="center"/>
              <w:rPr>
                <w:ins w:id="1074" w:author="Ericsson" w:date="2021-07-23T13:54:00Z"/>
                <w:sz w:val="18"/>
                <w:szCs w:val="18"/>
                <w:lang w:val="es-ES_tradnl"/>
              </w:rPr>
            </w:pPr>
            <w:ins w:id="1075" w:author="Ericsson" w:date="2021-07-23T14:02:00Z">
              <w:r w:rsidRPr="00277F46">
                <w:rPr>
                  <w:sz w:val="18"/>
                  <w:szCs w:val="18"/>
                  <w:lang w:val="es-ES_tradnl"/>
                </w:rPr>
                <w:t>1</w:t>
              </w:r>
              <w:r w:rsidRPr="00277F46">
                <w:rPr>
                  <w:sz w:val="18"/>
                  <w:szCs w:val="18"/>
                  <w:vertAlign w:val="superscript"/>
                  <w:lang w:val="es-ES_tradnl"/>
                </w:rPr>
                <w:t>(</w:t>
              </w:r>
            </w:ins>
            <w:ins w:id="1076" w:author="Ericsson" w:date="2021-07-23T14:36:00Z">
              <w:r w:rsidR="00A70540">
                <w:rPr>
                  <w:sz w:val="18"/>
                  <w:szCs w:val="18"/>
                  <w:vertAlign w:val="superscript"/>
                  <w:lang w:val="es-ES_tradnl"/>
                </w:rPr>
                <w:t>13</w:t>
              </w:r>
            </w:ins>
            <w:ins w:id="1077" w:author="Ericsson" w:date="2021-07-23T14:02:00Z">
              <w:r w:rsidRPr="00277F46">
                <w:rPr>
                  <w:sz w:val="18"/>
                  <w:szCs w:val="18"/>
                  <w:vertAlign w:val="superscript"/>
                  <w:lang w:val="es-ES_tradnl"/>
                </w:rPr>
                <w:t>)</w:t>
              </w:r>
            </w:ins>
          </w:p>
        </w:tc>
      </w:tr>
      <w:tr w:rsidR="00DC359F" w:rsidRPr="00FB2C90" w14:paraId="497898F6" w14:textId="77777777" w:rsidTr="00054E02">
        <w:tblPrEx>
          <w:tblPrExChange w:id="1078" w:author="Ericsson" w:date="2021-07-23T14:00:00Z">
            <w:tblPrEx>
              <w:tblW w:w="10601" w:type="dxa"/>
            </w:tblPrEx>
          </w:tblPrExChange>
        </w:tblPrEx>
        <w:trPr>
          <w:jc w:val="center"/>
          <w:ins w:id="1079" w:author="Ericsson" w:date="2021-07-23T13:54:00Z"/>
          <w:trPrChange w:id="1080" w:author="Ericsson" w:date="2021-07-23T14:00:00Z">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1081" w:author="Ericsson" w:date="2021-07-23T14:00:00Z">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09053F23" w14:textId="0A734E0D" w:rsidR="00DC359F" w:rsidRDefault="00DC359F" w:rsidP="00DC359F">
            <w:pPr>
              <w:pStyle w:val="Tabletext"/>
              <w:spacing w:before="0"/>
              <w:jc w:val="center"/>
              <w:rPr>
                <w:ins w:id="1082" w:author="Ericsson" w:date="2021-07-23T13:54:00Z"/>
                <w:sz w:val="18"/>
                <w:szCs w:val="18"/>
                <w:lang w:val="es-ES_tradnl"/>
              </w:rPr>
            </w:pPr>
            <w:ins w:id="1083" w:author="Ericsson" w:date="2021-07-23T13:55:00Z">
              <w:r>
                <w:rPr>
                  <w:sz w:val="18"/>
                  <w:szCs w:val="18"/>
                  <w:lang w:val="es-ES_tradnl"/>
                </w:rPr>
                <w:t>88</w:t>
              </w:r>
            </w:ins>
          </w:p>
        </w:tc>
        <w:tc>
          <w:tcPr>
            <w:tcW w:w="961" w:type="dxa"/>
            <w:tcBorders>
              <w:top w:val="single" w:sz="4" w:space="0" w:color="auto"/>
              <w:left w:val="single" w:sz="4" w:space="0" w:color="auto"/>
              <w:bottom w:val="single" w:sz="4" w:space="0" w:color="auto"/>
              <w:right w:val="single" w:sz="4" w:space="0" w:color="auto"/>
            </w:tcBorders>
            <w:tcPrChange w:id="1084"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2953CC80" w14:textId="048608B7" w:rsidR="00DC359F" w:rsidRPr="002A5CF8" w:rsidRDefault="00DC359F" w:rsidP="00DC359F">
            <w:pPr>
              <w:pStyle w:val="Tabletext"/>
              <w:spacing w:before="0"/>
              <w:jc w:val="center"/>
              <w:rPr>
                <w:ins w:id="1085" w:author="Ericsson" w:date="2021-07-23T13:54:00Z"/>
                <w:sz w:val="18"/>
                <w:szCs w:val="18"/>
                <w:lang w:val="es-ES_tradnl"/>
              </w:rPr>
            </w:pPr>
            <w:ins w:id="1086" w:author="Ericsson" w:date="2021-07-23T13:55:00Z">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1087" w:author="Ericsson" w:date="2021-07-23T14:00:00Z">
              <w:tcPr>
                <w:tcW w:w="962" w:type="dxa"/>
                <w:gridSpan w:val="2"/>
                <w:tcBorders>
                  <w:top w:val="single" w:sz="4" w:space="0" w:color="auto"/>
                  <w:left w:val="single" w:sz="4" w:space="0" w:color="auto"/>
                  <w:bottom w:val="single" w:sz="4" w:space="0" w:color="auto"/>
                  <w:right w:val="single" w:sz="4" w:space="0" w:color="auto"/>
                </w:tcBorders>
              </w:tcPr>
            </w:tcPrChange>
          </w:tcPr>
          <w:p w14:paraId="0ED9197A" w14:textId="25090C9B" w:rsidR="00DC359F" w:rsidRDefault="00DC359F" w:rsidP="00DC359F">
            <w:pPr>
              <w:pStyle w:val="Tabletext"/>
              <w:spacing w:before="0"/>
              <w:jc w:val="center"/>
              <w:rPr>
                <w:ins w:id="1088" w:author="Ericsson" w:date="2021-07-23T13:54:00Z"/>
                <w:sz w:val="18"/>
                <w:szCs w:val="18"/>
                <w:lang w:val="es-ES_tradnl"/>
              </w:rPr>
            </w:pPr>
            <w:ins w:id="1089" w:author="Ericsson" w:date="2021-07-23T13:55:00Z">
              <w:r w:rsidRPr="009858E3">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1090" w:author="Ericsson" w:date="2021-07-23T14:00:00Z">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39B32208" w14:textId="67354BA8" w:rsidR="00DC359F" w:rsidRPr="00E953A1" w:rsidRDefault="00DC359F" w:rsidP="00DC359F">
            <w:pPr>
              <w:pStyle w:val="Tabletext"/>
              <w:spacing w:before="0"/>
              <w:jc w:val="center"/>
              <w:rPr>
                <w:ins w:id="1091" w:author="Ericsson" w:date="2021-07-23T13:54:00Z"/>
                <w:sz w:val="18"/>
                <w:szCs w:val="18"/>
                <w:lang w:val="es-ES_tradnl"/>
              </w:rPr>
            </w:pPr>
            <w:ins w:id="1092" w:author="Ericsson" w:date="2021-07-23T13:55:00Z">
              <w:r w:rsidRPr="009858E3">
                <w:rPr>
                  <w:sz w:val="18"/>
                  <w:szCs w:val="18"/>
                  <w:lang w:val="es-ES_tradnl"/>
                </w:rPr>
                <w:t>–</w:t>
              </w:r>
            </w:ins>
          </w:p>
        </w:tc>
        <w:tc>
          <w:tcPr>
            <w:tcW w:w="1097" w:type="dxa"/>
            <w:tcBorders>
              <w:top w:val="single" w:sz="4" w:space="0" w:color="auto"/>
              <w:left w:val="single" w:sz="4" w:space="0" w:color="auto"/>
              <w:bottom w:val="single" w:sz="4" w:space="0" w:color="auto"/>
            </w:tcBorders>
            <w:tcPrChange w:id="1093" w:author="Ericsson" w:date="2021-07-23T14:00:00Z">
              <w:tcPr>
                <w:tcW w:w="1099" w:type="dxa"/>
                <w:gridSpan w:val="3"/>
                <w:tcBorders>
                  <w:top w:val="single" w:sz="4" w:space="0" w:color="auto"/>
                  <w:left w:val="single" w:sz="4" w:space="0" w:color="auto"/>
                  <w:bottom w:val="single" w:sz="4" w:space="0" w:color="auto"/>
                </w:tcBorders>
                <w:vAlign w:val="center"/>
              </w:tcPr>
            </w:tcPrChange>
          </w:tcPr>
          <w:p w14:paraId="282D560A" w14:textId="0B6DB8D1" w:rsidR="00DC359F" w:rsidRPr="00DC359F" w:rsidRDefault="00DC359F">
            <w:pPr>
              <w:pStyle w:val="Tabletext"/>
              <w:jc w:val="center"/>
              <w:rPr>
                <w:ins w:id="1094" w:author="Ericsson" w:date="2021-07-23T13:54:00Z"/>
                <w:sz w:val="18"/>
                <w:szCs w:val="18"/>
                <w:lang w:val="es-ES_tradnl"/>
              </w:rPr>
              <w:pPrChange w:id="1095" w:author="Ericsson" w:date="2021-07-23T14:01:00Z">
                <w:pPr>
                  <w:pStyle w:val="Tabletext"/>
                  <w:spacing w:before="0"/>
                  <w:jc w:val="center"/>
                </w:pPr>
              </w:pPrChange>
            </w:pPr>
            <w:ins w:id="1096" w:author="Ericsson" w:date="2021-07-23T14:00:00Z">
              <w:r w:rsidRPr="00DC359F">
                <w:rPr>
                  <w:sz w:val="18"/>
                  <w:rPrChange w:id="1097" w:author="Ericsson" w:date="2021-07-23T14:01:00Z">
                    <w:rPr/>
                  </w:rPrChange>
                </w:rPr>
                <w:t>412 MHz</w:t>
              </w:r>
            </w:ins>
          </w:p>
        </w:tc>
        <w:tc>
          <w:tcPr>
            <w:tcW w:w="425" w:type="dxa"/>
            <w:gridSpan w:val="3"/>
            <w:tcBorders>
              <w:top w:val="single" w:sz="4" w:space="0" w:color="auto"/>
              <w:bottom w:val="single" w:sz="4" w:space="0" w:color="auto"/>
            </w:tcBorders>
            <w:tcPrChange w:id="1098" w:author="Ericsson" w:date="2021-07-23T14:00:00Z">
              <w:tcPr>
                <w:tcW w:w="425" w:type="dxa"/>
                <w:gridSpan w:val="4"/>
                <w:tcBorders>
                  <w:top w:val="single" w:sz="4" w:space="0" w:color="auto"/>
                  <w:bottom w:val="single" w:sz="4" w:space="0" w:color="auto"/>
                </w:tcBorders>
                <w:vAlign w:val="center"/>
              </w:tcPr>
            </w:tcPrChange>
          </w:tcPr>
          <w:p w14:paraId="6E4A7BE5" w14:textId="0B57F3E2" w:rsidR="00DC359F" w:rsidRPr="00DC359F" w:rsidRDefault="00DC359F">
            <w:pPr>
              <w:pStyle w:val="Tabletext"/>
              <w:jc w:val="center"/>
              <w:rPr>
                <w:ins w:id="1099" w:author="Ericsson" w:date="2021-07-23T13:54:00Z"/>
                <w:sz w:val="18"/>
                <w:szCs w:val="18"/>
                <w:lang w:val="es-ES_tradnl"/>
              </w:rPr>
              <w:pPrChange w:id="1100" w:author="Ericsson" w:date="2021-07-23T14:01:00Z">
                <w:pPr>
                  <w:pStyle w:val="Tabletext"/>
                  <w:spacing w:before="0"/>
                  <w:jc w:val="center"/>
                </w:pPr>
              </w:pPrChange>
            </w:pPr>
            <w:ins w:id="1101" w:author="Ericsson" w:date="2021-07-23T14:00:00Z">
              <w:r w:rsidRPr="00DC359F">
                <w:rPr>
                  <w:sz w:val="18"/>
                  <w:rPrChange w:id="1102" w:author="Ericsson" w:date="2021-07-23T14:01:00Z">
                    <w:rPr/>
                  </w:rPrChange>
                </w:rPr>
                <w:t>–</w:t>
              </w:r>
            </w:ins>
          </w:p>
        </w:tc>
        <w:tc>
          <w:tcPr>
            <w:tcW w:w="1046" w:type="dxa"/>
            <w:tcBorders>
              <w:top w:val="single" w:sz="4" w:space="0" w:color="auto"/>
              <w:left w:val="nil"/>
              <w:bottom w:val="single" w:sz="4" w:space="0" w:color="auto"/>
              <w:right w:val="single" w:sz="4" w:space="0" w:color="auto"/>
            </w:tcBorders>
            <w:tcPrChange w:id="1103" w:author="Ericsson" w:date="2021-07-23T14:00:00Z">
              <w:tcPr>
                <w:tcW w:w="1048" w:type="dxa"/>
                <w:gridSpan w:val="3"/>
                <w:tcBorders>
                  <w:top w:val="single" w:sz="4" w:space="0" w:color="auto"/>
                  <w:left w:val="nil"/>
                  <w:bottom w:val="single" w:sz="4" w:space="0" w:color="auto"/>
                  <w:right w:val="single" w:sz="4" w:space="0" w:color="auto"/>
                </w:tcBorders>
                <w:vAlign w:val="center"/>
              </w:tcPr>
            </w:tcPrChange>
          </w:tcPr>
          <w:p w14:paraId="3A7FFE39" w14:textId="4833E34B" w:rsidR="00DC359F" w:rsidRPr="00DC359F" w:rsidRDefault="00DC359F">
            <w:pPr>
              <w:pStyle w:val="Tabletext"/>
              <w:jc w:val="center"/>
              <w:rPr>
                <w:ins w:id="1104" w:author="Ericsson" w:date="2021-07-23T13:54:00Z"/>
                <w:sz w:val="18"/>
                <w:szCs w:val="18"/>
                <w:lang w:val="es-ES_tradnl"/>
              </w:rPr>
              <w:pPrChange w:id="1105" w:author="Ericsson" w:date="2021-07-23T14:01:00Z">
                <w:pPr>
                  <w:pStyle w:val="Tabletext"/>
                  <w:spacing w:before="0"/>
                  <w:jc w:val="center"/>
                </w:pPr>
              </w:pPrChange>
            </w:pPr>
            <w:ins w:id="1106" w:author="Ericsson" w:date="2021-07-23T14:00:00Z">
              <w:r w:rsidRPr="00DC359F">
                <w:rPr>
                  <w:sz w:val="18"/>
                  <w:rPrChange w:id="1107" w:author="Ericsson" w:date="2021-07-23T14:01:00Z">
                    <w:rPr/>
                  </w:rPrChange>
                </w:rPr>
                <w:t>417 MHz</w:t>
              </w:r>
            </w:ins>
          </w:p>
        </w:tc>
        <w:tc>
          <w:tcPr>
            <w:tcW w:w="1198" w:type="dxa"/>
            <w:tcBorders>
              <w:top w:val="single" w:sz="4" w:space="0" w:color="auto"/>
              <w:bottom w:val="single" w:sz="4" w:space="0" w:color="auto"/>
            </w:tcBorders>
            <w:tcPrChange w:id="1108" w:author="Ericsson" w:date="2021-07-23T14:00:00Z">
              <w:tcPr>
                <w:tcW w:w="1200" w:type="dxa"/>
                <w:gridSpan w:val="2"/>
                <w:tcBorders>
                  <w:top w:val="single" w:sz="4" w:space="0" w:color="auto"/>
                  <w:bottom w:val="single" w:sz="4" w:space="0" w:color="auto"/>
                </w:tcBorders>
              </w:tcPr>
            </w:tcPrChange>
          </w:tcPr>
          <w:p w14:paraId="5B489843" w14:textId="7589CCD4" w:rsidR="00DC359F" w:rsidRPr="00DC359F" w:rsidRDefault="00DC359F">
            <w:pPr>
              <w:pStyle w:val="Tabletext"/>
              <w:jc w:val="center"/>
              <w:rPr>
                <w:ins w:id="1109" w:author="Ericsson" w:date="2021-07-23T13:54:00Z"/>
                <w:sz w:val="18"/>
                <w:szCs w:val="18"/>
                <w:lang w:val="es-ES_tradnl"/>
              </w:rPr>
              <w:pPrChange w:id="1110" w:author="Ericsson" w:date="2021-07-23T14:00:00Z">
                <w:pPr>
                  <w:pStyle w:val="Tabletext"/>
                  <w:spacing w:before="0"/>
                  <w:jc w:val="center"/>
                </w:pPr>
              </w:pPrChange>
            </w:pPr>
            <w:ins w:id="1111" w:author="Ericsson" w:date="2021-07-23T14:00:00Z">
              <w:r w:rsidRPr="00DC359F">
                <w:rPr>
                  <w:sz w:val="18"/>
                  <w:rPrChange w:id="1112" w:author="Ericsson" w:date="2021-07-23T14:00:00Z">
                    <w:rPr/>
                  </w:rPrChange>
                </w:rPr>
                <w:t>422 MHz</w:t>
              </w:r>
            </w:ins>
          </w:p>
        </w:tc>
        <w:tc>
          <w:tcPr>
            <w:tcW w:w="326" w:type="dxa"/>
            <w:tcBorders>
              <w:top w:val="single" w:sz="4" w:space="0" w:color="auto"/>
              <w:bottom w:val="single" w:sz="4" w:space="0" w:color="auto"/>
            </w:tcBorders>
            <w:tcPrChange w:id="1113" w:author="Ericsson" w:date="2021-07-23T14:00:00Z">
              <w:tcPr>
                <w:tcW w:w="314" w:type="dxa"/>
                <w:tcBorders>
                  <w:top w:val="single" w:sz="4" w:space="0" w:color="auto"/>
                  <w:bottom w:val="single" w:sz="4" w:space="0" w:color="auto"/>
                </w:tcBorders>
              </w:tcPr>
            </w:tcPrChange>
          </w:tcPr>
          <w:p w14:paraId="0B062E17" w14:textId="4283E830" w:rsidR="00DC359F" w:rsidRPr="00DC359F" w:rsidRDefault="00DC359F">
            <w:pPr>
              <w:pStyle w:val="Tabletext"/>
              <w:jc w:val="center"/>
              <w:rPr>
                <w:ins w:id="1114" w:author="Ericsson" w:date="2021-07-23T13:54:00Z"/>
                <w:sz w:val="18"/>
                <w:szCs w:val="18"/>
                <w:lang w:val="es-ES_tradnl"/>
              </w:rPr>
              <w:pPrChange w:id="1115" w:author="Ericsson" w:date="2021-07-23T14:00:00Z">
                <w:pPr>
                  <w:pStyle w:val="Tabletext"/>
                  <w:spacing w:before="0"/>
                  <w:jc w:val="center"/>
                </w:pPr>
              </w:pPrChange>
            </w:pPr>
            <w:ins w:id="1116" w:author="Ericsson" w:date="2021-07-23T14:00:00Z">
              <w:r w:rsidRPr="00DC359F">
                <w:rPr>
                  <w:sz w:val="18"/>
                  <w:rPrChange w:id="1117" w:author="Ericsson" w:date="2021-07-23T14:00:00Z">
                    <w:rPr/>
                  </w:rPrChange>
                </w:rPr>
                <w:t>–</w:t>
              </w:r>
            </w:ins>
          </w:p>
        </w:tc>
        <w:tc>
          <w:tcPr>
            <w:tcW w:w="1065" w:type="dxa"/>
            <w:tcBorders>
              <w:top w:val="single" w:sz="4" w:space="0" w:color="auto"/>
              <w:bottom w:val="single" w:sz="4" w:space="0" w:color="auto"/>
              <w:right w:val="single" w:sz="4" w:space="0" w:color="auto"/>
            </w:tcBorders>
            <w:tcPrChange w:id="1118" w:author="Ericsson" w:date="2021-07-23T14:00:00Z">
              <w:tcPr>
                <w:tcW w:w="1067" w:type="dxa"/>
                <w:gridSpan w:val="2"/>
                <w:tcBorders>
                  <w:top w:val="single" w:sz="4" w:space="0" w:color="auto"/>
                  <w:bottom w:val="single" w:sz="4" w:space="0" w:color="auto"/>
                  <w:right w:val="single" w:sz="4" w:space="0" w:color="auto"/>
                </w:tcBorders>
              </w:tcPr>
            </w:tcPrChange>
          </w:tcPr>
          <w:p w14:paraId="0722E37A" w14:textId="596F46FD" w:rsidR="00DC359F" w:rsidRPr="00DC359F" w:rsidRDefault="00DC359F">
            <w:pPr>
              <w:pStyle w:val="Tabletext"/>
              <w:jc w:val="center"/>
              <w:rPr>
                <w:ins w:id="1119" w:author="Ericsson" w:date="2021-07-23T13:54:00Z"/>
                <w:sz w:val="18"/>
                <w:szCs w:val="18"/>
                <w:lang w:val="es-ES_tradnl"/>
              </w:rPr>
              <w:pPrChange w:id="1120" w:author="Ericsson" w:date="2021-07-23T14:00:00Z">
                <w:pPr>
                  <w:pStyle w:val="Tabletext"/>
                  <w:spacing w:before="0"/>
                  <w:jc w:val="center"/>
                </w:pPr>
              </w:pPrChange>
            </w:pPr>
            <w:ins w:id="1121" w:author="Ericsson" w:date="2021-07-23T14:00:00Z">
              <w:r w:rsidRPr="00DC359F">
                <w:rPr>
                  <w:sz w:val="18"/>
                  <w:rPrChange w:id="1122" w:author="Ericsson" w:date="2021-07-23T14:00:00Z">
                    <w:rPr/>
                  </w:rPrChange>
                </w:rPr>
                <w:t>427 MHz</w:t>
              </w:r>
            </w:ins>
          </w:p>
        </w:tc>
        <w:tc>
          <w:tcPr>
            <w:tcW w:w="1022" w:type="dxa"/>
            <w:tcBorders>
              <w:top w:val="single" w:sz="4" w:space="0" w:color="auto"/>
              <w:left w:val="single" w:sz="4" w:space="0" w:color="auto"/>
              <w:bottom w:val="single" w:sz="4" w:space="0" w:color="auto"/>
              <w:right w:val="single" w:sz="4" w:space="0" w:color="auto"/>
            </w:tcBorders>
            <w:tcPrChange w:id="1123" w:author="Ericsson" w:date="2021-07-23T14:00:00Z">
              <w:tcPr>
                <w:tcW w:w="1023" w:type="dxa"/>
                <w:gridSpan w:val="2"/>
                <w:tcBorders>
                  <w:top w:val="single" w:sz="4" w:space="0" w:color="auto"/>
                  <w:left w:val="single" w:sz="4" w:space="0" w:color="auto"/>
                  <w:bottom w:val="single" w:sz="4" w:space="0" w:color="auto"/>
                  <w:right w:val="single" w:sz="4" w:space="0" w:color="auto"/>
                </w:tcBorders>
              </w:tcPr>
            </w:tcPrChange>
          </w:tcPr>
          <w:p w14:paraId="607D7EDC" w14:textId="32EA3A44" w:rsidR="00DC359F" w:rsidRDefault="00DC359F" w:rsidP="00DC359F">
            <w:pPr>
              <w:pStyle w:val="Tabletext"/>
              <w:spacing w:before="0"/>
              <w:jc w:val="center"/>
              <w:rPr>
                <w:ins w:id="1124" w:author="Ericsson" w:date="2021-07-23T13:54:00Z"/>
                <w:sz w:val="18"/>
                <w:szCs w:val="18"/>
                <w:lang w:val="es-ES_tradnl"/>
              </w:rPr>
            </w:pPr>
            <w:ins w:id="1125" w:author="Ericsson" w:date="2021-07-23T14:02:00Z">
              <w:r w:rsidRPr="00277F46">
                <w:rPr>
                  <w:sz w:val="18"/>
                  <w:szCs w:val="18"/>
                  <w:lang w:val="es-ES_tradnl"/>
                </w:rPr>
                <w:t>1</w:t>
              </w:r>
              <w:r w:rsidRPr="00277F46">
                <w:rPr>
                  <w:sz w:val="18"/>
                  <w:szCs w:val="18"/>
                  <w:vertAlign w:val="superscript"/>
                  <w:lang w:val="es-ES_tradnl"/>
                </w:rPr>
                <w:t>(</w:t>
              </w:r>
            </w:ins>
            <w:ins w:id="1126" w:author="Ericsson" w:date="2021-07-23T14:36:00Z">
              <w:r w:rsidR="00A70540">
                <w:rPr>
                  <w:sz w:val="18"/>
                  <w:szCs w:val="18"/>
                  <w:vertAlign w:val="superscript"/>
                  <w:lang w:val="es-ES_tradnl"/>
                </w:rPr>
                <w:t>13</w:t>
              </w:r>
            </w:ins>
            <w:ins w:id="1127" w:author="Ericsson" w:date="2021-07-23T14:02:00Z">
              <w:r w:rsidRPr="00277F46">
                <w:rPr>
                  <w:sz w:val="18"/>
                  <w:szCs w:val="18"/>
                  <w:vertAlign w:val="superscript"/>
                  <w:lang w:val="es-ES_tradnl"/>
                </w:rPr>
                <w:t>)</w:t>
              </w:r>
            </w:ins>
          </w:p>
        </w:tc>
      </w:tr>
      <w:tr w:rsidR="00DC359F" w:rsidRPr="00111E5F" w14:paraId="50116CC4" w14:textId="77777777" w:rsidTr="00FD4EDA">
        <w:trPr>
          <w:jc w:val="center"/>
          <w:trPrChange w:id="1128" w:author="Ericsson" w:date="2021-07-23T13:29:00Z">
            <w:trPr>
              <w:jc w:val="center"/>
            </w:trPr>
          </w:trPrChange>
        </w:trPr>
        <w:tc>
          <w:tcPr>
            <w:tcW w:w="962" w:type="dxa"/>
            <w:tcBorders>
              <w:top w:val="single" w:sz="4" w:space="0" w:color="auto"/>
            </w:tcBorders>
            <w:tcPrChange w:id="1129" w:author="Ericsson" w:date="2021-07-23T13:29:00Z">
              <w:tcPr>
                <w:tcW w:w="962" w:type="dxa"/>
                <w:tcBorders>
                  <w:top w:val="single" w:sz="4" w:space="0" w:color="auto"/>
                </w:tcBorders>
              </w:tcPr>
            </w:tcPrChange>
          </w:tcPr>
          <w:p w14:paraId="1FBCA05E" w14:textId="77777777" w:rsidR="00DC359F" w:rsidRPr="002E1948" w:rsidRDefault="00DC359F" w:rsidP="00DC359F">
            <w:pPr>
              <w:pStyle w:val="Tablelegend"/>
              <w:rPr>
                <w:sz w:val="18"/>
                <w:szCs w:val="18"/>
                <w:vertAlign w:val="superscript"/>
                <w:lang w:val="en-GB"/>
              </w:rPr>
            </w:pPr>
          </w:p>
        </w:tc>
        <w:tc>
          <w:tcPr>
            <w:tcW w:w="9639" w:type="dxa"/>
            <w:gridSpan w:val="13"/>
            <w:tcBorders>
              <w:top w:val="single" w:sz="4" w:space="0" w:color="auto"/>
            </w:tcBorders>
            <w:vAlign w:val="center"/>
            <w:tcPrChange w:id="1130" w:author="Ericsson" w:date="2021-07-23T13:29:00Z">
              <w:tcPr>
                <w:tcW w:w="9639" w:type="dxa"/>
                <w:gridSpan w:val="24"/>
                <w:tcBorders>
                  <w:top w:val="single" w:sz="4" w:space="0" w:color="auto"/>
                </w:tcBorders>
                <w:vAlign w:val="center"/>
              </w:tcPr>
            </w:tcPrChange>
          </w:tcPr>
          <w:p w14:paraId="50116CBC" w14:textId="3A8BC977" w:rsidR="00DC359F" w:rsidRPr="002E1948" w:rsidRDefault="00DC359F" w:rsidP="00DC359F">
            <w:pPr>
              <w:pStyle w:val="Tablelegend"/>
              <w:rPr>
                <w:sz w:val="18"/>
                <w:szCs w:val="18"/>
                <w:lang w:val="en-GB"/>
              </w:rPr>
            </w:pPr>
            <w:r w:rsidRPr="002E1948">
              <w:rPr>
                <w:sz w:val="18"/>
                <w:szCs w:val="18"/>
                <w:vertAlign w:val="superscript"/>
                <w:lang w:val="en-GB"/>
              </w:rPr>
              <w:t>(1)</w:t>
            </w:r>
            <w:r w:rsidRPr="002E1948">
              <w:rPr>
                <w:sz w:val="18"/>
                <w:szCs w:val="18"/>
                <w:lang w:val="en-GB"/>
              </w:rPr>
              <w:tab/>
              <w:t>The band is for UTRA only.</w:t>
            </w:r>
          </w:p>
          <w:p w14:paraId="67687C54" w14:textId="77777777" w:rsidR="00A70540" w:rsidRDefault="00DC359F" w:rsidP="00A70540">
            <w:pPr>
              <w:pStyle w:val="Tablelegend"/>
              <w:rPr>
                <w:ins w:id="1131" w:author="Ericsson" w:date="2021-07-23T14:38:00Z"/>
                <w:sz w:val="18"/>
                <w:szCs w:val="18"/>
                <w:lang w:val="en-GB"/>
              </w:rPr>
            </w:pPr>
            <w:r w:rsidRPr="002E1948">
              <w:rPr>
                <w:sz w:val="18"/>
                <w:szCs w:val="18"/>
                <w:vertAlign w:val="superscript"/>
                <w:lang w:val="en-GB"/>
              </w:rPr>
              <w:t>(2)</w:t>
            </w:r>
            <w:r w:rsidRPr="002E1948">
              <w:rPr>
                <w:sz w:val="18"/>
                <w:szCs w:val="18"/>
                <w:lang w:val="en-GB"/>
              </w:rPr>
              <w:tab/>
              <w:t>The band is for E-UTRA</w:t>
            </w:r>
            <w:ins w:id="1132" w:author="Ericsson" w:date="2021-07-23T14:37:00Z">
              <w:r w:rsidR="00A70540">
                <w:rPr>
                  <w:sz w:val="18"/>
                  <w:szCs w:val="18"/>
                  <w:lang w:val="en-GB"/>
                </w:rPr>
                <w:t xml:space="preserve"> and/or NR</w:t>
              </w:r>
            </w:ins>
            <w:r w:rsidRPr="002E1948">
              <w:rPr>
                <w:sz w:val="18"/>
                <w:szCs w:val="18"/>
                <w:lang w:val="en-GB"/>
              </w:rPr>
              <w:t xml:space="preserve"> only. </w:t>
            </w:r>
          </w:p>
          <w:p w14:paraId="5E102D3F" w14:textId="2C9A665A" w:rsidR="00A70540" w:rsidRPr="00A70540" w:rsidRDefault="00A70540" w:rsidP="00A70540">
            <w:pPr>
              <w:pStyle w:val="Tablelegend"/>
              <w:rPr>
                <w:ins w:id="1133" w:author="Ericsson" w:date="2021-07-23T14:38:00Z"/>
                <w:sz w:val="18"/>
                <w:szCs w:val="18"/>
                <w:lang w:val="en-GB"/>
              </w:rPr>
            </w:pPr>
            <w:ins w:id="1134" w:author="Ericsson" w:date="2021-07-23T14:38:00Z">
              <w:r w:rsidRPr="00A70540">
                <w:rPr>
                  <w:sz w:val="18"/>
                  <w:szCs w:val="18"/>
                  <w:vertAlign w:val="superscript"/>
                  <w:lang w:val="en-GB"/>
                  <w:rPrChange w:id="1135" w:author="Ericsson" w:date="2021-07-23T14:38:00Z">
                    <w:rPr>
                      <w:sz w:val="18"/>
                      <w:szCs w:val="18"/>
                      <w:lang w:val="en-GB"/>
                    </w:rPr>
                  </w:rPrChange>
                </w:rPr>
                <w:t>(3)</w:t>
              </w:r>
              <w:r w:rsidRPr="00A70540">
                <w:rPr>
                  <w:sz w:val="18"/>
                  <w:szCs w:val="18"/>
                  <w:lang w:val="en-GB"/>
                </w:rPr>
                <w:tab/>
                <w:t>The band is for NR, E-UTRA and/or UTRA only.</w:t>
              </w:r>
            </w:ins>
          </w:p>
          <w:p w14:paraId="50116CBD" w14:textId="2BA950CE" w:rsidR="00DC359F" w:rsidRPr="002E1948" w:rsidRDefault="00A70540" w:rsidP="00A70540">
            <w:pPr>
              <w:pStyle w:val="Tablelegend"/>
              <w:rPr>
                <w:sz w:val="18"/>
                <w:szCs w:val="18"/>
                <w:lang w:val="en-GB"/>
              </w:rPr>
            </w:pPr>
            <w:ins w:id="1136" w:author="Ericsson" w:date="2021-07-23T14:38:00Z">
              <w:r w:rsidRPr="00A70540">
                <w:rPr>
                  <w:sz w:val="18"/>
                  <w:szCs w:val="18"/>
                  <w:vertAlign w:val="superscript"/>
                  <w:lang w:val="en-GB"/>
                  <w:rPrChange w:id="1137" w:author="Ericsson" w:date="2021-07-23T14:38:00Z">
                    <w:rPr>
                      <w:sz w:val="18"/>
                      <w:szCs w:val="18"/>
                      <w:lang w:val="en-GB"/>
                    </w:rPr>
                  </w:rPrChange>
                </w:rPr>
                <w:t>(4)</w:t>
              </w:r>
              <w:r w:rsidRPr="00A70540">
                <w:rPr>
                  <w:sz w:val="18"/>
                  <w:szCs w:val="18"/>
                  <w:lang w:val="en-GB"/>
                </w:rPr>
                <w:tab/>
                <w:t>The band is for NR, E-UTRA and/or NB-IoT only.</w:t>
              </w:r>
            </w:ins>
          </w:p>
          <w:p w14:paraId="50116CBE" w14:textId="574CE7B7" w:rsidR="00DC359F" w:rsidRPr="002E1948" w:rsidRDefault="00DC359F" w:rsidP="00DC359F">
            <w:pPr>
              <w:pStyle w:val="Tablelegend"/>
              <w:ind w:left="284" w:hanging="284"/>
              <w:rPr>
                <w:sz w:val="18"/>
                <w:szCs w:val="18"/>
                <w:lang w:val="en-GB"/>
              </w:rPr>
            </w:pPr>
            <w:r w:rsidRPr="002E1948">
              <w:rPr>
                <w:sz w:val="18"/>
                <w:szCs w:val="18"/>
                <w:vertAlign w:val="superscript"/>
                <w:lang w:val="en-GB"/>
              </w:rPr>
              <w:t>(</w:t>
            </w:r>
            <w:del w:id="1138" w:author="Ericsson" w:date="2021-07-23T14:18:00Z">
              <w:r w:rsidRPr="002E1948" w:rsidDel="00C212AE">
                <w:rPr>
                  <w:sz w:val="18"/>
                  <w:szCs w:val="18"/>
                  <w:vertAlign w:val="superscript"/>
                  <w:lang w:val="en-GB"/>
                </w:rPr>
                <w:delText>3</w:delText>
              </w:r>
            </w:del>
            <w:ins w:id="1139" w:author="Ericsson" w:date="2021-07-23T14:18:00Z">
              <w:r w:rsidR="00C212AE">
                <w:rPr>
                  <w:sz w:val="18"/>
                  <w:szCs w:val="18"/>
                  <w:vertAlign w:val="superscript"/>
                  <w:lang w:val="en-GB"/>
                </w:rPr>
                <w:t>5</w:t>
              </w:r>
            </w:ins>
            <w:r w:rsidRPr="002E1948">
              <w:rPr>
                <w:sz w:val="18"/>
                <w:szCs w:val="18"/>
                <w:vertAlign w:val="superscript"/>
                <w:lang w:val="en-GB"/>
              </w:rPr>
              <w:t>)</w:t>
            </w:r>
            <w:r w:rsidRPr="002E1948">
              <w:rPr>
                <w:sz w:val="18"/>
                <w:szCs w:val="18"/>
                <w:lang w:val="en-GB"/>
              </w:rPr>
              <w:tab/>
              <w:t xml:space="preserve">Restricted to </w:t>
            </w:r>
            <w:ins w:id="1140" w:author="Ericsson" w:date="2021-07-23T14:04:00Z">
              <w:r w:rsidRPr="00DC359F">
                <w:rPr>
                  <w:sz w:val="18"/>
                  <w:szCs w:val="18"/>
                  <w:lang w:val="en-GB"/>
                </w:rPr>
                <w:t xml:space="preserve">NR and/or </w:t>
              </w:r>
            </w:ins>
            <w:r w:rsidRPr="002E1948">
              <w:rPr>
                <w:sz w:val="18"/>
                <w:szCs w:val="18"/>
                <w:lang w:val="en-GB"/>
              </w:rPr>
              <w:t>E-UTRA operation when carrier aggregation is configured. The downlink operating band is paired with the uplink operating band (external) of the carrier aggregation configuration that is supporting the configured Primary Cell (</w:t>
            </w:r>
            <w:proofErr w:type="spellStart"/>
            <w:r w:rsidRPr="002E1948">
              <w:rPr>
                <w:sz w:val="18"/>
                <w:szCs w:val="18"/>
                <w:lang w:val="en-GB"/>
              </w:rPr>
              <w:t>Pcell</w:t>
            </w:r>
            <w:proofErr w:type="spellEnd"/>
            <w:r w:rsidRPr="002E1948">
              <w:rPr>
                <w:sz w:val="18"/>
                <w:szCs w:val="18"/>
                <w:lang w:val="en-GB"/>
              </w:rPr>
              <w:t>): the cell, operating on the primary frequency, in which the UE either performs the initial connection establishment procedure or initiates the connection re-establishment procedure, or the cell indicated as the primary cell in the handover procedure.</w:t>
            </w:r>
          </w:p>
          <w:p w14:paraId="50116CBF" w14:textId="2DEDA7EC" w:rsidR="00DC359F" w:rsidRDefault="00DC359F" w:rsidP="00DC359F">
            <w:pPr>
              <w:pStyle w:val="Tablelegend"/>
              <w:ind w:left="284" w:hanging="284"/>
              <w:rPr>
                <w:ins w:id="1141" w:author="Ericsson" w:date="2021-07-23T14:18:00Z"/>
                <w:sz w:val="18"/>
                <w:szCs w:val="18"/>
                <w:lang w:val="en-GB"/>
              </w:rPr>
            </w:pPr>
            <w:r w:rsidRPr="002E1948">
              <w:rPr>
                <w:sz w:val="18"/>
                <w:szCs w:val="18"/>
                <w:vertAlign w:val="superscript"/>
                <w:lang w:val="en-GB"/>
              </w:rPr>
              <w:lastRenderedPageBreak/>
              <w:t>(</w:t>
            </w:r>
            <w:del w:id="1142" w:author="Ericsson" w:date="2021-07-23T14:18:00Z">
              <w:r w:rsidRPr="002E1948" w:rsidDel="00C212AE">
                <w:rPr>
                  <w:sz w:val="18"/>
                  <w:szCs w:val="18"/>
                  <w:vertAlign w:val="superscript"/>
                  <w:lang w:val="en-GB"/>
                </w:rPr>
                <w:delText>4</w:delText>
              </w:r>
            </w:del>
            <w:ins w:id="1143" w:author="Ericsson" w:date="2021-07-23T14:18:00Z">
              <w:r w:rsidR="00C212AE">
                <w:rPr>
                  <w:sz w:val="18"/>
                  <w:szCs w:val="18"/>
                  <w:vertAlign w:val="superscript"/>
                  <w:lang w:val="en-GB"/>
                </w:rPr>
                <w:t>6</w:t>
              </w:r>
            </w:ins>
            <w:r w:rsidRPr="002E1948">
              <w:rPr>
                <w:sz w:val="18"/>
                <w:szCs w:val="18"/>
                <w:vertAlign w:val="superscript"/>
                <w:lang w:val="en-GB"/>
              </w:rPr>
              <w:t>)</w:t>
            </w:r>
            <w:r w:rsidRPr="002E1948">
              <w:rPr>
                <w:sz w:val="18"/>
                <w:szCs w:val="18"/>
                <w:lang w:val="en-GB"/>
              </w:rPr>
              <w:tab/>
              <w:t>Restricted to UTRA operation when dual band is configured (e.g., DB-DC-HSDPA or dual band 4C-HSDPA). The down link frequenc</w:t>
            </w:r>
            <w:ins w:id="1144" w:author="Ericsson" w:date="2021-07-23T14:39:00Z">
              <w:r w:rsidR="00A70540">
                <w:rPr>
                  <w:sz w:val="18"/>
                  <w:szCs w:val="18"/>
                  <w:lang w:val="en-GB"/>
                </w:rPr>
                <w:t>y</w:t>
              </w:r>
            </w:ins>
            <w:r w:rsidRPr="002E1948">
              <w:rPr>
                <w:sz w:val="18"/>
                <w:szCs w:val="18"/>
                <w:lang w:val="en-GB"/>
              </w:rPr>
              <w:t>(</w:t>
            </w:r>
            <w:proofErr w:type="spellStart"/>
            <w:r w:rsidRPr="002E1948">
              <w:rPr>
                <w:sz w:val="18"/>
                <w:szCs w:val="18"/>
                <w:lang w:val="en-GB"/>
              </w:rPr>
              <w:t>ies</w:t>
            </w:r>
            <w:proofErr w:type="spellEnd"/>
            <w:r w:rsidRPr="002E1948">
              <w:rPr>
                <w:sz w:val="18"/>
                <w:szCs w:val="18"/>
                <w:lang w:val="en-GB"/>
              </w:rPr>
              <w:t xml:space="preserve">) of this band </w:t>
            </w:r>
            <w:proofErr w:type="gramStart"/>
            <w:r w:rsidRPr="002E1948">
              <w:rPr>
                <w:sz w:val="18"/>
                <w:szCs w:val="18"/>
                <w:lang w:val="en-GB"/>
              </w:rPr>
              <w:t>are</w:t>
            </w:r>
            <w:proofErr w:type="gramEnd"/>
            <w:r w:rsidRPr="002E1948">
              <w:rPr>
                <w:sz w:val="18"/>
                <w:szCs w:val="18"/>
                <w:lang w:val="en-GB"/>
              </w:rPr>
              <w:t xml:space="preserve"> paired with the uplink frequenc</w:t>
            </w:r>
            <w:ins w:id="1145" w:author="Ericsson" w:date="2021-07-23T14:39:00Z">
              <w:r w:rsidR="00A70540">
                <w:rPr>
                  <w:sz w:val="18"/>
                  <w:szCs w:val="18"/>
                  <w:lang w:val="en-GB"/>
                </w:rPr>
                <w:t>y</w:t>
              </w:r>
            </w:ins>
            <w:r w:rsidRPr="002E1948">
              <w:rPr>
                <w:sz w:val="18"/>
                <w:szCs w:val="18"/>
                <w:lang w:val="en-GB"/>
              </w:rPr>
              <w:t>(</w:t>
            </w:r>
            <w:proofErr w:type="spellStart"/>
            <w:r w:rsidRPr="002E1948">
              <w:rPr>
                <w:sz w:val="18"/>
                <w:szCs w:val="18"/>
                <w:lang w:val="en-GB"/>
              </w:rPr>
              <w:t>ies</w:t>
            </w:r>
            <w:proofErr w:type="spellEnd"/>
            <w:r w:rsidRPr="002E1948">
              <w:rPr>
                <w:sz w:val="18"/>
                <w:szCs w:val="18"/>
                <w:lang w:val="en-GB"/>
              </w:rPr>
              <w:t>) of the other FDD band (external) of the dual band configuration.</w:t>
            </w:r>
          </w:p>
          <w:p w14:paraId="1122A722" w14:textId="4DD5C238" w:rsidR="00C212AE" w:rsidRPr="00C212AE" w:rsidRDefault="00C212AE" w:rsidP="00C212AE">
            <w:pPr>
              <w:pStyle w:val="Tablelegend"/>
              <w:ind w:left="284" w:hanging="284"/>
              <w:rPr>
                <w:ins w:id="1146" w:author="Ericsson" w:date="2021-07-23T14:19:00Z"/>
                <w:sz w:val="18"/>
                <w:szCs w:val="18"/>
                <w:lang w:val="en-GB"/>
              </w:rPr>
            </w:pPr>
            <w:ins w:id="1147" w:author="Ericsson" w:date="2021-07-23T14:25:00Z">
              <w:r w:rsidRPr="00C212AE">
                <w:rPr>
                  <w:sz w:val="18"/>
                  <w:szCs w:val="18"/>
                  <w:vertAlign w:val="superscript"/>
                  <w:lang w:val="en-GB"/>
                  <w:rPrChange w:id="1148" w:author="Ericsson" w:date="2021-07-23T14:25:00Z">
                    <w:rPr>
                      <w:sz w:val="18"/>
                      <w:szCs w:val="18"/>
                      <w:lang w:val="en-GB"/>
                    </w:rPr>
                  </w:rPrChange>
                </w:rPr>
                <w:t>(</w:t>
              </w:r>
            </w:ins>
            <w:ins w:id="1149" w:author="Ericsson" w:date="2021-07-23T14:19:00Z">
              <w:r w:rsidRPr="00C212AE">
                <w:rPr>
                  <w:sz w:val="18"/>
                  <w:szCs w:val="18"/>
                  <w:vertAlign w:val="superscript"/>
                  <w:lang w:val="en-GB"/>
                  <w:rPrChange w:id="1150" w:author="Ericsson" w:date="2021-07-23T14:25:00Z">
                    <w:rPr>
                      <w:sz w:val="18"/>
                      <w:szCs w:val="18"/>
                      <w:lang w:val="en-GB"/>
                    </w:rPr>
                  </w:rPrChange>
                </w:rPr>
                <w:t>7</w:t>
              </w:r>
            </w:ins>
            <w:ins w:id="1151" w:author="Ericsson" w:date="2021-07-23T14:25:00Z">
              <w:r w:rsidRPr="00C212AE">
                <w:rPr>
                  <w:sz w:val="18"/>
                  <w:szCs w:val="18"/>
                  <w:vertAlign w:val="superscript"/>
                  <w:lang w:val="en-GB"/>
                  <w:rPrChange w:id="1152" w:author="Ericsson" w:date="2021-07-23T14:25:00Z">
                    <w:rPr>
                      <w:sz w:val="18"/>
                      <w:szCs w:val="18"/>
                      <w:lang w:val="en-GB"/>
                    </w:rPr>
                  </w:rPrChange>
                </w:rPr>
                <w:t>)</w:t>
              </w:r>
            </w:ins>
            <w:ins w:id="1153" w:author="Ericsson" w:date="2021-07-23T14:19:00Z">
              <w:r w:rsidRPr="00C212AE">
                <w:rPr>
                  <w:sz w:val="18"/>
                  <w:szCs w:val="18"/>
                  <w:lang w:val="en-GB"/>
                </w:rPr>
                <w:tab/>
                <w:t>In E-UTRA operation, the range 2180 – 2200 MHz of the DL operating band is restricted to operation when carrier aggregation is configured.</w:t>
              </w:r>
            </w:ins>
          </w:p>
          <w:p w14:paraId="79728B5B" w14:textId="3AAD26D5" w:rsidR="00C212AE" w:rsidRPr="00C212AE" w:rsidRDefault="00C212AE" w:rsidP="00C212AE">
            <w:pPr>
              <w:pStyle w:val="Tablelegend"/>
              <w:ind w:left="284" w:hanging="284"/>
              <w:rPr>
                <w:ins w:id="1154" w:author="Ericsson" w:date="2021-07-23T14:19:00Z"/>
                <w:sz w:val="18"/>
                <w:szCs w:val="18"/>
                <w:lang w:val="en-GB"/>
              </w:rPr>
            </w:pPr>
            <w:ins w:id="1155" w:author="Ericsson" w:date="2021-07-23T14:26:00Z">
              <w:r w:rsidRPr="00A70540">
                <w:rPr>
                  <w:sz w:val="18"/>
                  <w:szCs w:val="18"/>
                  <w:vertAlign w:val="superscript"/>
                  <w:lang w:val="en-GB"/>
                  <w:rPrChange w:id="1156" w:author="Ericsson" w:date="2021-07-23T14:32:00Z">
                    <w:rPr>
                      <w:sz w:val="18"/>
                      <w:szCs w:val="18"/>
                      <w:lang w:val="en-GB"/>
                    </w:rPr>
                  </w:rPrChange>
                </w:rPr>
                <w:t>(</w:t>
              </w:r>
            </w:ins>
            <w:ins w:id="1157" w:author="Ericsson" w:date="2021-07-23T14:19:00Z">
              <w:r w:rsidRPr="00A70540">
                <w:rPr>
                  <w:sz w:val="18"/>
                  <w:szCs w:val="18"/>
                  <w:vertAlign w:val="superscript"/>
                  <w:lang w:val="en-GB"/>
                  <w:rPrChange w:id="1158" w:author="Ericsson" w:date="2021-07-23T14:32:00Z">
                    <w:rPr>
                      <w:sz w:val="18"/>
                      <w:szCs w:val="18"/>
                      <w:lang w:val="en-GB"/>
                    </w:rPr>
                  </w:rPrChange>
                </w:rPr>
                <w:t>8</w:t>
              </w:r>
            </w:ins>
            <w:ins w:id="1159" w:author="Ericsson" w:date="2021-07-23T14:26:00Z">
              <w:r w:rsidRPr="00A70540">
                <w:rPr>
                  <w:sz w:val="18"/>
                  <w:szCs w:val="18"/>
                  <w:vertAlign w:val="superscript"/>
                  <w:lang w:val="en-GB"/>
                  <w:rPrChange w:id="1160" w:author="Ericsson" w:date="2021-07-23T14:32:00Z">
                    <w:rPr>
                      <w:sz w:val="18"/>
                      <w:szCs w:val="18"/>
                      <w:lang w:val="en-GB"/>
                    </w:rPr>
                  </w:rPrChange>
                </w:rPr>
                <w:t>)</w:t>
              </w:r>
            </w:ins>
            <w:ins w:id="1161" w:author="Ericsson" w:date="2021-07-23T14:19:00Z">
              <w:r w:rsidRPr="00C212AE">
                <w:rPr>
                  <w:sz w:val="18"/>
                  <w:szCs w:val="18"/>
                  <w:lang w:val="en-GB"/>
                </w:rPr>
                <w:tab/>
                <w:t>Band 23 is not applicable.</w:t>
              </w:r>
            </w:ins>
          </w:p>
          <w:p w14:paraId="3A591141" w14:textId="6512EF13" w:rsidR="00C212AE" w:rsidRPr="00C212AE" w:rsidRDefault="00C212AE" w:rsidP="00C212AE">
            <w:pPr>
              <w:pStyle w:val="Tablelegend"/>
              <w:ind w:left="284" w:hanging="284"/>
              <w:rPr>
                <w:ins w:id="1162" w:author="Ericsson" w:date="2021-07-23T14:19:00Z"/>
                <w:sz w:val="18"/>
                <w:szCs w:val="18"/>
                <w:lang w:val="en-GB"/>
              </w:rPr>
            </w:pPr>
            <w:ins w:id="1163" w:author="Ericsson" w:date="2021-07-23T14:26:00Z">
              <w:r w:rsidRPr="00A70540">
                <w:rPr>
                  <w:sz w:val="18"/>
                  <w:szCs w:val="18"/>
                  <w:vertAlign w:val="superscript"/>
                  <w:lang w:val="en-GB"/>
                  <w:rPrChange w:id="1164" w:author="Ericsson" w:date="2021-07-23T14:32:00Z">
                    <w:rPr>
                      <w:sz w:val="18"/>
                      <w:szCs w:val="18"/>
                      <w:lang w:val="en-GB"/>
                    </w:rPr>
                  </w:rPrChange>
                </w:rPr>
                <w:t>(</w:t>
              </w:r>
            </w:ins>
            <w:ins w:id="1165" w:author="Ericsson" w:date="2021-07-23T14:19:00Z">
              <w:r w:rsidRPr="00A70540">
                <w:rPr>
                  <w:sz w:val="18"/>
                  <w:szCs w:val="18"/>
                  <w:vertAlign w:val="superscript"/>
                  <w:lang w:val="en-GB"/>
                  <w:rPrChange w:id="1166" w:author="Ericsson" w:date="2021-07-23T14:32:00Z">
                    <w:rPr>
                      <w:sz w:val="18"/>
                      <w:szCs w:val="18"/>
                      <w:lang w:val="en-GB"/>
                    </w:rPr>
                  </w:rPrChange>
                </w:rPr>
                <w:t>9</w:t>
              </w:r>
            </w:ins>
            <w:ins w:id="1167" w:author="Ericsson" w:date="2021-07-23T14:26:00Z">
              <w:r w:rsidRPr="00A70540">
                <w:rPr>
                  <w:sz w:val="18"/>
                  <w:szCs w:val="18"/>
                  <w:vertAlign w:val="superscript"/>
                  <w:lang w:val="en-GB"/>
                  <w:rPrChange w:id="1168" w:author="Ericsson" w:date="2021-07-23T14:32:00Z">
                    <w:rPr>
                      <w:sz w:val="18"/>
                      <w:szCs w:val="18"/>
                      <w:lang w:val="en-GB"/>
                    </w:rPr>
                  </w:rPrChange>
                </w:rPr>
                <w:t>)</w:t>
              </w:r>
            </w:ins>
            <w:ins w:id="1169" w:author="Ericsson" w:date="2021-07-23T14:19:00Z">
              <w:r w:rsidRPr="00C212AE">
                <w:rPr>
                  <w:sz w:val="18"/>
                  <w:szCs w:val="18"/>
                  <w:lang w:val="en-GB"/>
                </w:rPr>
                <w:tab/>
                <w:t xml:space="preserve">In E-UTRA operation, the range 2010-2020 MHz of the DL operating band is restricted to operation when carrier aggregation is </w:t>
              </w:r>
              <w:proofErr w:type="gramStart"/>
              <w:r w:rsidRPr="00C212AE">
                <w:rPr>
                  <w:sz w:val="18"/>
                  <w:szCs w:val="18"/>
                  <w:lang w:val="en-GB"/>
                </w:rPr>
                <w:t>configured</w:t>
              </w:r>
              <w:proofErr w:type="gramEnd"/>
              <w:r w:rsidRPr="00C212AE">
                <w:rPr>
                  <w:sz w:val="18"/>
                  <w:szCs w:val="18"/>
                  <w:lang w:val="en-GB"/>
                </w:rPr>
                <w:t xml:space="preserve"> and TX-RX separation is 300 </w:t>
              </w:r>
              <w:proofErr w:type="spellStart"/>
              <w:r w:rsidRPr="00C212AE">
                <w:rPr>
                  <w:sz w:val="18"/>
                  <w:szCs w:val="18"/>
                  <w:lang w:val="en-GB"/>
                </w:rPr>
                <w:t>MHz.</w:t>
              </w:r>
              <w:proofErr w:type="spellEnd"/>
              <w:r w:rsidRPr="00C212AE">
                <w:rPr>
                  <w:sz w:val="18"/>
                  <w:szCs w:val="18"/>
                  <w:lang w:val="en-GB"/>
                </w:rPr>
                <w:t xml:space="preserve"> In E-UTRA operation, the range 2005 – 2020 MHz of the DL operating band is restricted to operation when carrier aggregation is </w:t>
              </w:r>
              <w:proofErr w:type="gramStart"/>
              <w:r w:rsidRPr="00C212AE">
                <w:rPr>
                  <w:sz w:val="18"/>
                  <w:szCs w:val="18"/>
                  <w:lang w:val="en-GB"/>
                </w:rPr>
                <w:t>configured</w:t>
              </w:r>
              <w:proofErr w:type="gramEnd"/>
              <w:r w:rsidRPr="00C212AE">
                <w:rPr>
                  <w:sz w:val="18"/>
                  <w:szCs w:val="18"/>
                  <w:lang w:val="en-GB"/>
                </w:rPr>
                <w:t xml:space="preserve"> and TX-RX separation is 295 </w:t>
              </w:r>
              <w:proofErr w:type="spellStart"/>
              <w:r w:rsidRPr="00C212AE">
                <w:rPr>
                  <w:sz w:val="18"/>
                  <w:szCs w:val="18"/>
                  <w:lang w:val="en-GB"/>
                </w:rPr>
                <w:t>MHz.</w:t>
              </w:r>
              <w:proofErr w:type="spellEnd"/>
            </w:ins>
          </w:p>
          <w:p w14:paraId="05F7B35F" w14:textId="555E51FD" w:rsidR="00C212AE" w:rsidRPr="00C212AE" w:rsidRDefault="00C212AE" w:rsidP="00C212AE">
            <w:pPr>
              <w:pStyle w:val="Tablelegend"/>
              <w:ind w:left="284" w:hanging="284"/>
              <w:rPr>
                <w:ins w:id="1170" w:author="Ericsson" w:date="2021-07-23T14:19:00Z"/>
                <w:sz w:val="18"/>
                <w:szCs w:val="18"/>
                <w:lang w:val="en-GB"/>
              </w:rPr>
            </w:pPr>
            <w:ins w:id="1171" w:author="Ericsson" w:date="2021-07-23T14:26:00Z">
              <w:r w:rsidRPr="00A70540">
                <w:rPr>
                  <w:sz w:val="18"/>
                  <w:szCs w:val="18"/>
                  <w:vertAlign w:val="superscript"/>
                  <w:lang w:val="en-GB"/>
                  <w:rPrChange w:id="1172" w:author="Ericsson" w:date="2021-07-23T14:32:00Z">
                    <w:rPr>
                      <w:sz w:val="18"/>
                      <w:szCs w:val="18"/>
                      <w:lang w:val="en-GB"/>
                    </w:rPr>
                  </w:rPrChange>
                </w:rPr>
                <w:t>(</w:t>
              </w:r>
            </w:ins>
            <w:ins w:id="1173" w:author="Ericsson" w:date="2021-07-23T14:19:00Z">
              <w:r w:rsidRPr="00A70540">
                <w:rPr>
                  <w:sz w:val="18"/>
                  <w:szCs w:val="18"/>
                  <w:vertAlign w:val="superscript"/>
                  <w:lang w:val="en-GB"/>
                  <w:rPrChange w:id="1174" w:author="Ericsson" w:date="2021-07-23T14:32:00Z">
                    <w:rPr>
                      <w:sz w:val="18"/>
                      <w:szCs w:val="18"/>
                      <w:lang w:val="en-GB"/>
                    </w:rPr>
                  </w:rPrChange>
                </w:rPr>
                <w:t>10</w:t>
              </w:r>
            </w:ins>
            <w:ins w:id="1175" w:author="Ericsson" w:date="2021-07-23T14:26:00Z">
              <w:r w:rsidRPr="00A70540">
                <w:rPr>
                  <w:sz w:val="18"/>
                  <w:szCs w:val="18"/>
                  <w:vertAlign w:val="superscript"/>
                  <w:lang w:val="en-GB"/>
                  <w:rPrChange w:id="1176" w:author="Ericsson" w:date="2021-07-23T14:32:00Z">
                    <w:rPr>
                      <w:sz w:val="18"/>
                      <w:szCs w:val="18"/>
                      <w:lang w:val="en-GB"/>
                    </w:rPr>
                  </w:rPrChange>
                </w:rPr>
                <w:t>)</w:t>
              </w:r>
            </w:ins>
            <w:ins w:id="1177" w:author="Ericsson" w:date="2021-07-23T14:32:00Z">
              <w:r w:rsidR="00A70540">
                <w:rPr>
                  <w:sz w:val="18"/>
                  <w:szCs w:val="18"/>
                  <w:vertAlign w:val="superscript"/>
                  <w:lang w:val="en-GB"/>
                </w:rPr>
                <w:tab/>
              </w:r>
            </w:ins>
            <w:ins w:id="1178" w:author="Ericsson" w:date="2021-07-23T14:19:00Z">
              <w:r w:rsidRPr="00C212AE">
                <w:rPr>
                  <w:sz w:val="18"/>
                  <w:szCs w:val="18"/>
                  <w:lang w:val="en-GB"/>
                </w:rPr>
                <w:t>DL operation is restricted to 1526-1536 MHz frequency range. UL operation is restricted to 1627.5 – 1637.5 MHz and 1646.5 – 1656.5 MHz per FCC Order DA 20-48.</w:t>
              </w:r>
            </w:ins>
          </w:p>
          <w:p w14:paraId="0AA9054D" w14:textId="22932E04" w:rsidR="00C212AE" w:rsidRPr="00C212AE" w:rsidRDefault="00C212AE" w:rsidP="00C212AE">
            <w:pPr>
              <w:pStyle w:val="Tablelegend"/>
              <w:ind w:left="284" w:hanging="284"/>
              <w:rPr>
                <w:ins w:id="1179" w:author="Ericsson" w:date="2021-07-23T14:19:00Z"/>
                <w:sz w:val="18"/>
                <w:szCs w:val="18"/>
                <w:lang w:val="en-GB"/>
              </w:rPr>
            </w:pPr>
            <w:ins w:id="1180" w:author="Ericsson" w:date="2021-07-23T14:26:00Z">
              <w:r w:rsidRPr="00A70540">
                <w:rPr>
                  <w:sz w:val="18"/>
                  <w:szCs w:val="18"/>
                  <w:vertAlign w:val="superscript"/>
                  <w:lang w:val="en-GB"/>
                  <w:rPrChange w:id="1181" w:author="Ericsson" w:date="2021-07-23T14:32:00Z">
                    <w:rPr>
                      <w:sz w:val="18"/>
                      <w:szCs w:val="18"/>
                      <w:lang w:val="en-GB"/>
                    </w:rPr>
                  </w:rPrChange>
                </w:rPr>
                <w:t>(</w:t>
              </w:r>
            </w:ins>
            <w:ins w:id="1182" w:author="Ericsson" w:date="2021-07-23T14:19:00Z">
              <w:r w:rsidRPr="00A70540">
                <w:rPr>
                  <w:sz w:val="18"/>
                  <w:szCs w:val="18"/>
                  <w:vertAlign w:val="superscript"/>
                  <w:lang w:val="en-GB"/>
                  <w:rPrChange w:id="1183" w:author="Ericsson" w:date="2021-07-23T14:32:00Z">
                    <w:rPr>
                      <w:sz w:val="18"/>
                      <w:szCs w:val="18"/>
                      <w:lang w:val="en-GB"/>
                    </w:rPr>
                  </w:rPrChange>
                </w:rPr>
                <w:t>11</w:t>
              </w:r>
            </w:ins>
            <w:ins w:id="1184" w:author="Ericsson" w:date="2021-07-23T14:26:00Z">
              <w:r w:rsidRPr="00A70540">
                <w:rPr>
                  <w:sz w:val="18"/>
                  <w:szCs w:val="18"/>
                  <w:vertAlign w:val="superscript"/>
                  <w:lang w:val="en-GB"/>
                  <w:rPrChange w:id="1185" w:author="Ericsson" w:date="2021-07-23T14:32:00Z">
                    <w:rPr>
                      <w:sz w:val="18"/>
                      <w:szCs w:val="18"/>
                      <w:lang w:val="en-GB"/>
                    </w:rPr>
                  </w:rPrChange>
                </w:rPr>
                <w:t>)</w:t>
              </w:r>
            </w:ins>
            <w:ins w:id="1186" w:author="Ericsson" w:date="2021-07-23T14:19:00Z">
              <w:r w:rsidRPr="00C212AE">
                <w:rPr>
                  <w:sz w:val="18"/>
                  <w:szCs w:val="18"/>
                  <w:lang w:val="en-GB"/>
                </w:rPr>
                <w:tab/>
                <w:t>The band is for E-UTRA only.</w:t>
              </w:r>
            </w:ins>
          </w:p>
          <w:p w14:paraId="113D20E2" w14:textId="797B247A" w:rsidR="00C212AE" w:rsidRPr="00C212AE" w:rsidRDefault="00C212AE" w:rsidP="00C212AE">
            <w:pPr>
              <w:pStyle w:val="Tablelegend"/>
              <w:ind w:left="284" w:hanging="284"/>
              <w:rPr>
                <w:ins w:id="1187" w:author="Ericsson" w:date="2021-07-23T14:19:00Z"/>
                <w:sz w:val="18"/>
                <w:szCs w:val="18"/>
                <w:lang w:val="en-GB"/>
              </w:rPr>
            </w:pPr>
            <w:ins w:id="1188" w:author="Ericsson" w:date="2021-07-23T14:26:00Z">
              <w:r w:rsidRPr="00A70540">
                <w:rPr>
                  <w:sz w:val="18"/>
                  <w:szCs w:val="18"/>
                  <w:vertAlign w:val="superscript"/>
                  <w:lang w:val="en-GB"/>
                  <w:rPrChange w:id="1189" w:author="Ericsson" w:date="2021-07-23T14:32:00Z">
                    <w:rPr>
                      <w:sz w:val="18"/>
                      <w:szCs w:val="18"/>
                      <w:lang w:val="en-GB"/>
                    </w:rPr>
                  </w:rPrChange>
                </w:rPr>
                <w:t>(</w:t>
              </w:r>
            </w:ins>
            <w:ins w:id="1190" w:author="Ericsson" w:date="2021-07-23T14:19:00Z">
              <w:r w:rsidRPr="00A70540">
                <w:rPr>
                  <w:sz w:val="18"/>
                  <w:szCs w:val="18"/>
                  <w:vertAlign w:val="superscript"/>
                  <w:lang w:val="en-GB"/>
                  <w:rPrChange w:id="1191" w:author="Ericsson" w:date="2021-07-23T14:32:00Z">
                    <w:rPr>
                      <w:sz w:val="18"/>
                      <w:szCs w:val="18"/>
                      <w:lang w:val="en-GB"/>
                    </w:rPr>
                  </w:rPrChange>
                </w:rPr>
                <w:t>12</w:t>
              </w:r>
            </w:ins>
            <w:ins w:id="1192" w:author="Ericsson" w:date="2021-07-23T14:26:00Z">
              <w:r w:rsidRPr="00A70540">
                <w:rPr>
                  <w:sz w:val="18"/>
                  <w:szCs w:val="18"/>
                  <w:vertAlign w:val="superscript"/>
                  <w:lang w:val="en-GB"/>
                  <w:rPrChange w:id="1193" w:author="Ericsson" w:date="2021-07-23T14:32:00Z">
                    <w:rPr>
                      <w:sz w:val="18"/>
                      <w:szCs w:val="18"/>
                      <w:lang w:val="en-GB"/>
                    </w:rPr>
                  </w:rPrChange>
                </w:rPr>
                <w:t>)</w:t>
              </w:r>
            </w:ins>
            <w:ins w:id="1194" w:author="Ericsson" w:date="2021-07-23T14:19:00Z">
              <w:r w:rsidRPr="00C212AE">
                <w:rPr>
                  <w:sz w:val="18"/>
                  <w:szCs w:val="18"/>
                  <w:lang w:val="en-GB"/>
                </w:rPr>
                <w:tab/>
                <w:t>The band is for E-UTRA and/or UTRA only.</w:t>
              </w:r>
            </w:ins>
          </w:p>
          <w:p w14:paraId="0F564E41" w14:textId="5235C3B5" w:rsidR="00C212AE" w:rsidRPr="002E1948" w:rsidRDefault="00C212AE" w:rsidP="00C212AE">
            <w:pPr>
              <w:pStyle w:val="Tablelegend"/>
              <w:ind w:left="284" w:hanging="284"/>
              <w:rPr>
                <w:sz w:val="18"/>
                <w:szCs w:val="18"/>
                <w:lang w:val="en-GB"/>
              </w:rPr>
            </w:pPr>
            <w:ins w:id="1195" w:author="Ericsson" w:date="2021-07-23T14:26:00Z">
              <w:r w:rsidRPr="00A70540">
                <w:rPr>
                  <w:sz w:val="18"/>
                  <w:szCs w:val="18"/>
                  <w:vertAlign w:val="superscript"/>
                  <w:lang w:val="en-GB"/>
                  <w:rPrChange w:id="1196" w:author="Ericsson" w:date="2021-07-23T14:32:00Z">
                    <w:rPr>
                      <w:sz w:val="18"/>
                      <w:szCs w:val="18"/>
                      <w:lang w:val="en-GB"/>
                    </w:rPr>
                  </w:rPrChange>
                </w:rPr>
                <w:t>(</w:t>
              </w:r>
            </w:ins>
            <w:ins w:id="1197" w:author="Ericsson" w:date="2021-07-23T14:19:00Z">
              <w:r w:rsidRPr="00A70540">
                <w:rPr>
                  <w:sz w:val="18"/>
                  <w:szCs w:val="18"/>
                  <w:vertAlign w:val="superscript"/>
                  <w:lang w:val="en-GB"/>
                  <w:rPrChange w:id="1198" w:author="Ericsson" w:date="2021-07-23T14:32:00Z">
                    <w:rPr>
                      <w:sz w:val="18"/>
                      <w:szCs w:val="18"/>
                      <w:lang w:val="en-GB"/>
                    </w:rPr>
                  </w:rPrChange>
                </w:rPr>
                <w:t>13</w:t>
              </w:r>
            </w:ins>
            <w:ins w:id="1199" w:author="Ericsson" w:date="2021-07-23T14:26:00Z">
              <w:r w:rsidRPr="00A70540">
                <w:rPr>
                  <w:sz w:val="18"/>
                  <w:szCs w:val="18"/>
                  <w:vertAlign w:val="superscript"/>
                  <w:lang w:val="en-GB"/>
                  <w:rPrChange w:id="1200" w:author="Ericsson" w:date="2021-07-23T14:32:00Z">
                    <w:rPr>
                      <w:sz w:val="18"/>
                      <w:szCs w:val="18"/>
                      <w:lang w:val="en-GB"/>
                    </w:rPr>
                  </w:rPrChange>
                </w:rPr>
                <w:t>)</w:t>
              </w:r>
            </w:ins>
            <w:ins w:id="1201" w:author="Ericsson" w:date="2021-07-23T14:19:00Z">
              <w:r w:rsidRPr="00C212AE">
                <w:rPr>
                  <w:sz w:val="18"/>
                  <w:szCs w:val="18"/>
                  <w:lang w:val="en-GB"/>
                </w:rPr>
                <w:tab/>
                <w:t>The band is for E-UTRA and/or NB-IoT only</w:t>
              </w:r>
            </w:ins>
          </w:p>
          <w:p w14:paraId="50116CC0" w14:textId="77777777" w:rsidR="00DC359F" w:rsidRPr="002E1948" w:rsidRDefault="00DC359F" w:rsidP="00DC359F">
            <w:pPr>
              <w:pStyle w:val="Tablelegend"/>
              <w:rPr>
                <w:sz w:val="18"/>
                <w:szCs w:val="18"/>
                <w:lang w:val="en-GB"/>
              </w:rPr>
            </w:pPr>
            <w:r w:rsidRPr="002E1948">
              <w:rPr>
                <w:sz w:val="18"/>
                <w:szCs w:val="18"/>
                <w:lang w:val="en-GB"/>
              </w:rPr>
              <w:t>NOTE 1 – All frequency bands or parts of the bands referenced in this Recommendation which are not identified for IMT in the ITU Radio Regulations have been marked with “#”.</w:t>
            </w:r>
          </w:p>
          <w:p w14:paraId="50116CC1" w14:textId="2ADD6C22" w:rsidR="00DC359F" w:rsidRPr="002E1948" w:rsidRDefault="00DC359F" w:rsidP="00C212AE">
            <w:pPr>
              <w:pStyle w:val="Tablelegend"/>
              <w:ind w:left="908" w:hanging="908"/>
              <w:rPr>
                <w:sz w:val="18"/>
                <w:szCs w:val="18"/>
                <w:lang w:val="en-GB"/>
              </w:rPr>
            </w:pPr>
            <w:r w:rsidRPr="002E1948">
              <w:rPr>
                <w:sz w:val="18"/>
                <w:szCs w:val="18"/>
                <w:lang w:val="en-GB"/>
              </w:rPr>
              <w:t xml:space="preserve">NOTE 2 – </w:t>
            </w:r>
            <w:ins w:id="1202" w:author="Ericsson" w:date="2021-07-23T14:21:00Z">
              <w:r w:rsidR="00C212AE">
                <w:rPr>
                  <w:sz w:val="18"/>
                  <w:szCs w:val="18"/>
                  <w:lang w:val="en-GB"/>
                </w:rPr>
                <w:tab/>
              </w:r>
              <w:r w:rsidR="00C212AE">
                <w:rPr>
                  <w:sz w:val="18"/>
                  <w:szCs w:val="18"/>
                  <w:lang w:val="en-GB"/>
                </w:rPr>
                <w:tab/>
              </w:r>
            </w:ins>
            <w:r w:rsidRPr="002E1948">
              <w:rPr>
                <w:sz w:val="18"/>
                <w:szCs w:val="18"/>
                <w:lang w:val="en-GB"/>
              </w:rPr>
              <w:t>Band Category 1 (BC1): Bands for E-UTRA FDD</w:t>
            </w:r>
            <w:ins w:id="1203" w:author="Ericsson" w:date="2021-07-23T14:19:00Z">
              <w:r w:rsidR="00C212AE">
                <w:rPr>
                  <w:sz w:val="18"/>
                  <w:szCs w:val="18"/>
                  <w:lang w:val="en-GB"/>
                </w:rPr>
                <w:t>, NR FDD</w:t>
              </w:r>
            </w:ins>
            <w:r w:rsidRPr="002E1948">
              <w:rPr>
                <w:sz w:val="18"/>
                <w:szCs w:val="18"/>
                <w:lang w:val="en-GB"/>
              </w:rPr>
              <w:t xml:space="preserve"> and UTRA FDD operation.</w:t>
            </w:r>
            <w:ins w:id="1204" w:author="Ericsson" w:date="2021-07-23T14:20:00Z">
              <w:r w:rsidR="00C212AE">
                <w:t xml:space="preserve"> </w:t>
              </w:r>
              <w:r w:rsidR="00C212AE" w:rsidRPr="00FD4EDA">
                <w:rPr>
                  <w:sz w:val="18"/>
                  <w:szCs w:val="18"/>
                  <w:lang w:val="en-US"/>
                </w:rPr>
                <w:t>Bands in this category are also used for NB-IoT operation (all modes).</w:t>
              </w:r>
            </w:ins>
          </w:p>
          <w:p w14:paraId="50116CC2" w14:textId="0C067825" w:rsidR="00DC359F" w:rsidRPr="002E1948" w:rsidRDefault="00DC359F" w:rsidP="00C212AE">
            <w:pPr>
              <w:pStyle w:val="Tablelegend"/>
              <w:ind w:left="908" w:hanging="908"/>
              <w:rPr>
                <w:sz w:val="18"/>
                <w:szCs w:val="18"/>
                <w:lang w:val="en-GB"/>
              </w:rPr>
            </w:pPr>
            <w:r w:rsidRPr="002E1948">
              <w:rPr>
                <w:sz w:val="18"/>
                <w:szCs w:val="18"/>
                <w:lang w:val="en-GB"/>
              </w:rPr>
              <w:tab/>
            </w:r>
            <w:r w:rsidRPr="002E1948">
              <w:rPr>
                <w:sz w:val="18"/>
                <w:szCs w:val="18"/>
                <w:lang w:val="en-GB"/>
              </w:rPr>
              <w:tab/>
              <w:t xml:space="preserve">  – </w:t>
            </w:r>
            <w:ins w:id="1205" w:author="Ericsson" w:date="2021-07-23T14:21:00Z">
              <w:r w:rsidR="00C212AE">
                <w:rPr>
                  <w:sz w:val="18"/>
                  <w:szCs w:val="18"/>
                  <w:lang w:val="en-GB"/>
                </w:rPr>
                <w:tab/>
              </w:r>
              <w:r w:rsidR="00C212AE">
                <w:rPr>
                  <w:sz w:val="18"/>
                  <w:szCs w:val="18"/>
                  <w:lang w:val="en-GB"/>
                </w:rPr>
                <w:tab/>
              </w:r>
            </w:ins>
            <w:r w:rsidRPr="002E1948">
              <w:rPr>
                <w:sz w:val="18"/>
                <w:szCs w:val="18"/>
                <w:lang w:val="en-GB"/>
              </w:rPr>
              <w:t>Band Category 2 (BC2): Bands for E-UTRA FDD</w:t>
            </w:r>
            <w:ins w:id="1206" w:author="Ericsson" w:date="2021-07-23T14:19:00Z">
              <w:r w:rsidR="00C212AE">
                <w:rPr>
                  <w:sz w:val="18"/>
                  <w:szCs w:val="18"/>
                  <w:lang w:val="en-GB"/>
                </w:rPr>
                <w:t>,</w:t>
              </w:r>
            </w:ins>
            <w:ins w:id="1207" w:author="Ericsson" w:date="2021-07-23T14:20:00Z">
              <w:r w:rsidR="00C212AE">
                <w:rPr>
                  <w:sz w:val="18"/>
                  <w:szCs w:val="18"/>
                  <w:lang w:val="en-GB"/>
                </w:rPr>
                <w:t xml:space="preserve"> NR FDD</w:t>
              </w:r>
            </w:ins>
            <w:r w:rsidRPr="002E1948">
              <w:rPr>
                <w:sz w:val="18"/>
                <w:szCs w:val="18"/>
                <w:lang w:val="en-GB"/>
              </w:rPr>
              <w:t>, UTRA FDD and GSM/EDGE operation.</w:t>
            </w:r>
            <w:ins w:id="1208" w:author="Ericsson" w:date="2021-07-23T14:20:00Z">
              <w:r w:rsidR="00C212AE">
                <w:t xml:space="preserve"> </w:t>
              </w:r>
              <w:r w:rsidR="00C212AE" w:rsidRPr="00FD4EDA">
                <w:rPr>
                  <w:sz w:val="18"/>
                  <w:szCs w:val="18"/>
                  <w:lang w:val="en-US"/>
                </w:rPr>
                <w:t>Bands in this category are also used for NB-IoT operation (all modes).</w:t>
              </w:r>
            </w:ins>
          </w:p>
          <w:p w14:paraId="50116CC3" w14:textId="630507F6" w:rsidR="00DC359F" w:rsidRPr="002E1948" w:rsidRDefault="00DC359F" w:rsidP="00C212AE">
            <w:pPr>
              <w:pStyle w:val="Tablelegend"/>
              <w:ind w:left="908" w:hanging="908"/>
              <w:rPr>
                <w:sz w:val="18"/>
                <w:szCs w:val="18"/>
                <w:lang w:val="en-GB"/>
              </w:rPr>
            </w:pPr>
            <w:r w:rsidRPr="002E1948">
              <w:rPr>
                <w:sz w:val="18"/>
                <w:szCs w:val="18"/>
                <w:lang w:val="en-GB"/>
              </w:rPr>
              <w:tab/>
            </w:r>
            <w:r w:rsidRPr="002E1948">
              <w:rPr>
                <w:sz w:val="18"/>
                <w:szCs w:val="18"/>
                <w:lang w:val="en-GB"/>
              </w:rPr>
              <w:tab/>
              <w:t xml:space="preserve">  – </w:t>
            </w:r>
            <w:ins w:id="1209" w:author="Ericsson" w:date="2021-07-23T14:21:00Z">
              <w:r w:rsidR="00C212AE">
                <w:rPr>
                  <w:sz w:val="18"/>
                  <w:szCs w:val="18"/>
                  <w:lang w:val="en-GB"/>
                </w:rPr>
                <w:tab/>
              </w:r>
              <w:r w:rsidR="00C212AE">
                <w:rPr>
                  <w:sz w:val="18"/>
                  <w:szCs w:val="18"/>
                  <w:lang w:val="en-GB"/>
                </w:rPr>
                <w:tab/>
              </w:r>
            </w:ins>
            <w:r w:rsidRPr="002E1948">
              <w:rPr>
                <w:sz w:val="18"/>
                <w:szCs w:val="18"/>
                <w:lang w:val="en-GB"/>
              </w:rPr>
              <w:t>Band Category 3 (BC3): Bands for E-UTRA TDD</w:t>
            </w:r>
            <w:ins w:id="1210" w:author="Ericsson" w:date="2021-07-23T14:20:00Z">
              <w:r w:rsidR="00C212AE">
                <w:rPr>
                  <w:sz w:val="18"/>
                  <w:szCs w:val="18"/>
                  <w:lang w:val="en-GB"/>
                </w:rPr>
                <w:t>, NR TDD</w:t>
              </w:r>
            </w:ins>
            <w:r w:rsidRPr="002E1948">
              <w:rPr>
                <w:sz w:val="18"/>
                <w:szCs w:val="18"/>
                <w:lang w:val="en-GB"/>
              </w:rPr>
              <w:t xml:space="preserve"> and UTRA TDD operation.</w:t>
            </w:r>
            <w:ins w:id="1211" w:author="Ericsson" w:date="2021-07-23T14:20:00Z">
              <w:r w:rsidR="00C212AE">
                <w:t xml:space="preserve"> </w:t>
              </w:r>
              <w:r w:rsidR="00C212AE" w:rsidRPr="00FD4EDA">
                <w:rPr>
                  <w:sz w:val="18"/>
                  <w:szCs w:val="18"/>
                  <w:lang w:val="en-US"/>
                </w:rPr>
                <w:t>Bands in this category are also used for NB-IoT operation (all modes).</w:t>
              </w:r>
            </w:ins>
          </w:p>
        </w:tc>
      </w:tr>
    </w:tbl>
    <w:p w14:paraId="50116CC5" w14:textId="77777777" w:rsidR="00312CB8" w:rsidRDefault="00312CB8" w:rsidP="00312CB8">
      <w:pPr>
        <w:rPr>
          <w:lang w:val="en-US"/>
        </w:rPr>
      </w:pPr>
    </w:p>
    <w:p w14:paraId="50116CC6" w14:textId="77777777" w:rsidR="00FC0E69" w:rsidRPr="007A0B15" w:rsidRDefault="00FC0E69" w:rsidP="00FC0E69">
      <w:pPr>
        <w:pStyle w:val="TableNo"/>
        <w:rPr>
          <w:lang w:val="en-US"/>
        </w:rPr>
      </w:pPr>
      <w:r w:rsidRPr="007A0B15">
        <w:rPr>
          <w:lang w:val="en-US"/>
        </w:rPr>
        <w:t>TABLE 1-2</w:t>
      </w:r>
    </w:p>
    <w:p w14:paraId="50116CC7" w14:textId="77777777" w:rsidR="00FC0E69" w:rsidRPr="0012223D" w:rsidRDefault="00FC0E69" w:rsidP="00FC0E69">
      <w:pPr>
        <w:pStyle w:val="Tabletitle"/>
        <w:rPr>
          <w:lang w:val="en-US"/>
        </w:rPr>
      </w:pPr>
      <w:r w:rsidRPr="0012223D">
        <w:rPr>
          <w:lang w:val="en-US"/>
        </w:rPr>
        <w:t>Un</w:t>
      </w:r>
      <w:r>
        <w:rPr>
          <w:lang w:val="en-US"/>
        </w:rPr>
        <w:t>paired bands in E-UTRA and UTRA</w:t>
      </w:r>
    </w:p>
    <w:tbl>
      <w:tblPr>
        <w:tblW w:w="10750" w:type="dxa"/>
        <w:jc w:val="center"/>
        <w:tblLook w:val="0000" w:firstRow="0" w:lastRow="0" w:firstColumn="0" w:lastColumn="0" w:noHBand="0" w:noVBand="0"/>
        <w:tblPrChange w:id="1212" w:author="Ericsson" w:date="2021-07-23T14:40:00Z">
          <w:tblPr>
            <w:tblW w:w="9639" w:type="dxa"/>
            <w:jc w:val="center"/>
            <w:tblLook w:val="0000" w:firstRow="0" w:lastRow="0" w:firstColumn="0" w:lastColumn="0" w:noHBand="0" w:noVBand="0"/>
          </w:tblPr>
        </w:tblPrChange>
      </w:tblPr>
      <w:tblGrid>
        <w:gridCol w:w="1111"/>
        <w:gridCol w:w="183"/>
        <w:gridCol w:w="1111"/>
        <w:gridCol w:w="1111"/>
        <w:gridCol w:w="1333"/>
        <w:gridCol w:w="366"/>
        <w:gridCol w:w="1398"/>
        <w:gridCol w:w="1324"/>
        <w:gridCol w:w="366"/>
        <w:gridCol w:w="1234"/>
        <w:gridCol w:w="1213"/>
        <w:tblGridChange w:id="1213">
          <w:tblGrid>
            <w:gridCol w:w="1111"/>
            <w:gridCol w:w="183"/>
            <w:gridCol w:w="1111"/>
            <w:gridCol w:w="1111"/>
            <w:gridCol w:w="1333"/>
            <w:gridCol w:w="366"/>
            <w:gridCol w:w="1398"/>
            <w:gridCol w:w="1324"/>
            <w:gridCol w:w="366"/>
            <w:gridCol w:w="1234"/>
            <w:gridCol w:w="1213"/>
          </w:tblGrid>
        </w:tblGridChange>
      </w:tblGrid>
      <w:tr w:rsidR="00054E02" w:rsidRPr="00A83FBD" w14:paraId="50116CCD" w14:textId="77777777" w:rsidTr="00054E02">
        <w:trPr>
          <w:jc w:val="center"/>
          <w:trPrChange w:id="1214"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15"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C8" w14:textId="77777777" w:rsidR="00054E02" w:rsidRPr="003704BE" w:rsidRDefault="00054E02" w:rsidP="00054E02">
            <w:pPr>
              <w:pStyle w:val="Tablehead"/>
              <w:rPr>
                <w:lang w:val="en-US"/>
              </w:rPr>
            </w:pPr>
            <w:r w:rsidRPr="003704BE">
              <w:rPr>
                <w:lang w:val="en-US"/>
              </w:rPr>
              <w:t>MSR and E</w:t>
            </w:r>
            <w:r w:rsidRPr="003704BE">
              <w:rPr>
                <w:lang w:val="en-US"/>
              </w:rPr>
              <w:noBreakHyphen/>
              <w:t>UTRA band number</w:t>
            </w:r>
          </w:p>
        </w:tc>
        <w:tc>
          <w:tcPr>
            <w:tcW w:w="1111" w:type="dxa"/>
            <w:tcBorders>
              <w:top w:val="single" w:sz="4" w:space="0" w:color="auto"/>
              <w:left w:val="single" w:sz="4" w:space="0" w:color="auto"/>
              <w:bottom w:val="single" w:sz="4" w:space="0" w:color="auto"/>
              <w:right w:val="single" w:sz="4" w:space="0" w:color="auto"/>
            </w:tcBorders>
            <w:vAlign w:val="center"/>
            <w:tcPrChange w:id="1216"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6C04FEAA" w14:textId="049D33D9" w:rsidR="00054E02" w:rsidRPr="009803B0" w:rsidRDefault="00054E02" w:rsidP="00054E02">
            <w:pPr>
              <w:pStyle w:val="Tablehead"/>
              <w:rPr>
                <w:lang w:val="es-ES_tradnl"/>
              </w:rPr>
            </w:pPr>
            <w:ins w:id="1217" w:author="Ericsson" w:date="2021-07-23T14:40:00Z">
              <w:r>
                <w:rPr>
                  <w:lang w:val="es-ES_tradnl"/>
                </w:rPr>
                <w:t>NR</w:t>
              </w:r>
              <w:r>
                <w:rPr>
                  <w:lang w:val="es-ES_tradnl"/>
                </w:rPr>
                <w:br/>
              </w:r>
              <w:r w:rsidRPr="009803B0">
                <w:rPr>
                  <w:lang w:val="es-ES_tradnl"/>
                </w:rPr>
                <w:t xml:space="preserve">band </w:t>
              </w:r>
              <w:proofErr w:type="spellStart"/>
              <w:r w:rsidRPr="009803B0">
                <w:rPr>
                  <w:lang w:val="es-ES_tradnl"/>
                </w:rPr>
                <w:t>number</w:t>
              </w:r>
            </w:ins>
            <w:proofErr w:type="spellEnd"/>
          </w:p>
        </w:tc>
        <w:tc>
          <w:tcPr>
            <w:tcW w:w="1111" w:type="dxa"/>
            <w:tcBorders>
              <w:top w:val="single" w:sz="4" w:space="0" w:color="auto"/>
              <w:left w:val="single" w:sz="4" w:space="0" w:color="auto"/>
              <w:bottom w:val="single" w:sz="4" w:space="0" w:color="auto"/>
              <w:right w:val="single" w:sz="4" w:space="0" w:color="auto"/>
            </w:tcBorders>
            <w:vAlign w:val="center"/>
            <w:tcPrChange w:id="1218"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CC9" w14:textId="4E108D2E" w:rsidR="00054E02" w:rsidRPr="009803B0" w:rsidRDefault="00054E02" w:rsidP="00054E02">
            <w:pPr>
              <w:pStyle w:val="Tablehead"/>
              <w:rPr>
                <w:lang w:val="es-ES_tradnl"/>
              </w:rPr>
            </w:pPr>
            <w:r w:rsidRPr="009803B0">
              <w:rPr>
                <w:lang w:val="es-ES_tradnl"/>
              </w:rPr>
              <w:t xml:space="preserve">UTRA band </w:t>
            </w:r>
            <w:proofErr w:type="spellStart"/>
            <w:r w:rsidRPr="009803B0">
              <w:rPr>
                <w:lang w:val="es-ES_tradnl"/>
              </w:rPr>
              <w:t>number</w:t>
            </w:r>
            <w:proofErr w:type="spellEnd"/>
          </w:p>
        </w:tc>
        <w:tc>
          <w:tcPr>
            <w:tcW w:w="3097" w:type="dxa"/>
            <w:gridSpan w:val="3"/>
            <w:tcBorders>
              <w:top w:val="single" w:sz="4" w:space="0" w:color="auto"/>
              <w:left w:val="single" w:sz="4" w:space="0" w:color="auto"/>
              <w:bottom w:val="single" w:sz="4" w:space="0" w:color="auto"/>
              <w:right w:val="single" w:sz="4" w:space="0" w:color="auto"/>
            </w:tcBorders>
            <w:vAlign w:val="center"/>
            <w:tcPrChange w:id="1219" w:author="Ericsson" w:date="2021-07-23T14:40:00Z">
              <w:tcPr>
                <w:tcW w:w="2681" w:type="dxa"/>
                <w:gridSpan w:val="3"/>
                <w:tcBorders>
                  <w:top w:val="single" w:sz="4" w:space="0" w:color="auto"/>
                  <w:left w:val="single" w:sz="4" w:space="0" w:color="auto"/>
                  <w:bottom w:val="single" w:sz="4" w:space="0" w:color="auto"/>
                  <w:right w:val="single" w:sz="4" w:space="0" w:color="auto"/>
                </w:tcBorders>
                <w:vAlign w:val="center"/>
              </w:tcPr>
            </w:tcPrChange>
          </w:tcPr>
          <w:p w14:paraId="50116CCA" w14:textId="77777777" w:rsidR="00054E02" w:rsidRPr="003704BE" w:rsidRDefault="00054E02" w:rsidP="00054E02">
            <w:pPr>
              <w:pStyle w:val="Tablehead"/>
              <w:rPr>
                <w:lang w:val="en-US"/>
              </w:rPr>
            </w:pPr>
            <w:r w:rsidRPr="003704BE">
              <w:rPr>
                <w:lang w:val="en-US"/>
              </w:rPr>
              <w:t>Uplink (UL) BS receive</w:t>
            </w:r>
            <w:r w:rsidRPr="003704BE">
              <w:rPr>
                <w:lang w:val="en-US"/>
              </w:rPr>
              <w:br/>
              <w:t>UE transmit</w:t>
            </w:r>
          </w:p>
        </w:tc>
        <w:tc>
          <w:tcPr>
            <w:tcW w:w="2924" w:type="dxa"/>
            <w:gridSpan w:val="3"/>
            <w:tcBorders>
              <w:top w:val="single" w:sz="4" w:space="0" w:color="auto"/>
              <w:bottom w:val="single" w:sz="4" w:space="0" w:color="auto"/>
              <w:right w:val="single" w:sz="4" w:space="0" w:color="auto"/>
            </w:tcBorders>
            <w:vAlign w:val="center"/>
            <w:tcPrChange w:id="1220" w:author="Ericsson" w:date="2021-07-23T14:40:00Z">
              <w:tcPr>
                <w:tcW w:w="2531" w:type="dxa"/>
                <w:gridSpan w:val="3"/>
                <w:tcBorders>
                  <w:top w:val="single" w:sz="4" w:space="0" w:color="auto"/>
                  <w:bottom w:val="single" w:sz="4" w:space="0" w:color="auto"/>
                  <w:right w:val="single" w:sz="4" w:space="0" w:color="auto"/>
                </w:tcBorders>
                <w:vAlign w:val="center"/>
              </w:tcPr>
            </w:tcPrChange>
          </w:tcPr>
          <w:p w14:paraId="50116CCB" w14:textId="77777777" w:rsidR="00054E02" w:rsidRPr="003704BE" w:rsidRDefault="00054E02" w:rsidP="00054E02">
            <w:pPr>
              <w:pStyle w:val="Tablehead"/>
              <w:rPr>
                <w:lang w:val="en-US"/>
              </w:rPr>
            </w:pPr>
            <w:r w:rsidRPr="003704BE">
              <w:rPr>
                <w:lang w:val="en-US"/>
              </w:rPr>
              <w:t xml:space="preserve">Downlink (DL) BS transmit </w:t>
            </w:r>
            <w:r w:rsidRPr="003704BE">
              <w:rPr>
                <w:lang w:val="en-US"/>
              </w:rPr>
              <w:br/>
              <w:t>UE receive</w:t>
            </w:r>
          </w:p>
        </w:tc>
        <w:tc>
          <w:tcPr>
            <w:tcW w:w="1213" w:type="dxa"/>
            <w:tcBorders>
              <w:top w:val="single" w:sz="4" w:space="0" w:color="auto"/>
              <w:left w:val="single" w:sz="4" w:space="0" w:color="auto"/>
              <w:bottom w:val="single" w:sz="4" w:space="0" w:color="auto"/>
              <w:right w:val="single" w:sz="4" w:space="0" w:color="auto"/>
            </w:tcBorders>
            <w:vAlign w:val="center"/>
            <w:tcPrChange w:id="1221" w:author="Ericsson" w:date="2021-07-23T14:40:00Z">
              <w:tcPr>
                <w:tcW w:w="1050" w:type="dxa"/>
                <w:tcBorders>
                  <w:top w:val="single" w:sz="4" w:space="0" w:color="auto"/>
                  <w:left w:val="single" w:sz="4" w:space="0" w:color="auto"/>
                  <w:bottom w:val="single" w:sz="4" w:space="0" w:color="auto"/>
                  <w:right w:val="single" w:sz="4" w:space="0" w:color="auto"/>
                </w:tcBorders>
                <w:vAlign w:val="center"/>
              </w:tcPr>
            </w:tcPrChange>
          </w:tcPr>
          <w:p w14:paraId="50116CCC" w14:textId="77777777" w:rsidR="00054E02" w:rsidRPr="009803B0" w:rsidRDefault="00054E02" w:rsidP="00054E02">
            <w:pPr>
              <w:pStyle w:val="Tablehead"/>
              <w:rPr>
                <w:lang w:val="es-ES_tradnl"/>
              </w:rPr>
            </w:pPr>
            <w:r w:rsidRPr="009803B0">
              <w:rPr>
                <w:lang w:val="es-ES_tradnl"/>
              </w:rPr>
              <w:t xml:space="preserve">Band </w:t>
            </w:r>
            <w:proofErr w:type="spellStart"/>
            <w:r w:rsidRPr="009803B0">
              <w:rPr>
                <w:lang w:val="es-ES_tradnl"/>
              </w:rPr>
              <w:t>category</w:t>
            </w:r>
            <w:proofErr w:type="spellEnd"/>
            <w:r w:rsidRPr="009803B0">
              <w:rPr>
                <w:lang w:val="es-ES_tradnl"/>
              </w:rPr>
              <w:t xml:space="preserve"> (NOTE)</w:t>
            </w:r>
          </w:p>
        </w:tc>
      </w:tr>
      <w:tr w:rsidR="00054E02" w:rsidRPr="00A83FBD" w14:paraId="50116CD7" w14:textId="77777777" w:rsidTr="00054E02">
        <w:trPr>
          <w:jc w:val="center"/>
          <w:trPrChange w:id="1222"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23"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CE" w14:textId="77777777" w:rsidR="00054E02" w:rsidRPr="009803B0" w:rsidRDefault="00054E02" w:rsidP="00054E02">
            <w:pPr>
              <w:pStyle w:val="Tabletext"/>
              <w:jc w:val="center"/>
              <w:rPr>
                <w:sz w:val="18"/>
                <w:szCs w:val="18"/>
                <w:lang w:val="es-ES_tradnl"/>
              </w:rPr>
            </w:pPr>
            <w:r w:rsidRPr="009803B0">
              <w:rPr>
                <w:sz w:val="18"/>
                <w:szCs w:val="18"/>
                <w:lang w:val="es-ES_tradnl"/>
              </w:rPr>
              <w:t>33</w:t>
            </w:r>
          </w:p>
        </w:tc>
        <w:tc>
          <w:tcPr>
            <w:tcW w:w="1111" w:type="dxa"/>
            <w:tcBorders>
              <w:top w:val="single" w:sz="4" w:space="0" w:color="auto"/>
              <w:left w:val="single" w:sz="4" w:space="0" w:color="auto"/>
              <w:bottom w:val="single" w:sz="4" w:space="0" w:color="auto"/>
              <w:right w:val="single" w:sz="4" w:space="0" w:color="auto"/>
            </w:tcBorders>
            <w:tcPrChange w:id="1224"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241279C2" w14:textId="42D263B9" w:rsidR="00054E02" w:rsidRPr="009803B0" w:rsidRDefault="00054E02" w:rsidP="00054E02">
            <w:pPr>
              <w:pStyle w:val="Tabletext"/>
              <w:jc w:val="center"/>
              <w:rPr>
                <w:sz w:val="18"/>
                <w:szCs w:val="18"/>
                <w:lang w:val="es-ES_tradnl"/>
              </w:rPr>
            </w:pPr>
            <w:ins w:id="1225" w:author="Ericsson" w:date="2021-07-23T14:41:00Z">
              <w:r w:rsidRPr="00420941">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226"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CCF" w14:textId="3237DC7D" w:rsidR="00054E02" w:rsidRPr="009803B0" w:rsidRDefault="00054E02" w:rsidP="00054E02">
            <w:pPr>
              <w:pStyle w:val="Tabletext"/>
              <w:jc w:val="center"/>
              <w:rPr>
                <w:sz w:val="18"/>
                <w:szCs w:val="18"/>
                <w:lang w:val="es-ES_tradnl"/>
              </w:rPr>
            </w:pPr>
            <w:r w:rsidRPr="009803B0">
              <w:rPr>
                <w:sz w:val="18"/>
                <w:szCs w:val="18"/>
                <w:lang w:val="es-ES_tradnl"/>
              </w:rPr>
              <w:t>a)</w:t>
            </w:r>
          </w:p>
        </w:tc>
        <w:tc>
          <w:tcPr>
            <w:tcW w:w="1333" w:type="dxa"/>
            <w:tcBorders>
              <w:top w:val="single" w:sz="4" w:space="0" w:color="auto"/>
              <w:left w:val="single" w:sz="4" w:space="0" w:color="auto"/>
              <w:bottom w:val="single" w:sz="4" w:space="0" w:color="auto"/>
            </w:tcBorders>
            <w:tcPrChange w:id="1227" w:author="Ericsson" w:date="2021-07-23T14:40:00Z">
              <w:tcPr>
                <w:tcW w:w="1154" w:type="dxa"/>
                <w:tcBorders>
                  <w:top w:val="single" w:sz="4" w:space="0" w:color="auto"/>
                  <w:left w:val="single" w:sz="4" w:space="0" w:color="auto"/>
                  <w:bottom w:val="single" w:sz="4" w:space="0" w:color="auto"/>
                </w:tcBorders>
              </w:tcPr>
            </w:tcPrChange>
          </w:tcPr>
          <w:p w14:paraId="50116CD0" w14:textId="77777777" w:rsidR="00054E02" w:rsidRPr="009803B0" w:rsidRDefault="00054E02" w:rsidP="00054E02">
            <w:pPr>
              <w:pStyle w:val="Tabletext"/>
              <w:jc w:val="center"/>
              <w:rPr>
                <w:sz w:val="18"/>
                <w:szCs w:val="18"/>
                <w:lang w:val="es-ES_tradnl"/>
              </w:rPr>
            </w:pPr>
            <w:r w:rsidRPr="009803B0">
              <w:rPr>
                <w:sz w:val="18"/>
                <w:szCs w:val="18"/>
                <w:lang w:val="es-ES_tradnl"/>
              </w:rPr>
              <w:t>1900 MHz</w:t>
            </w:r>
          </w:p>
        </w:tc>
        <w:tc>
          <w:tcPr>
            <w:tcW w:w="366" w:type="dxa"/>
            <w:tcBorders>
              <w:top w:val="single" w:sz="4" w:space="0" w:color="auto"/>
              <w:bottom w:val="single" w:sz="4" w:space="0" w:color="auto"/>
            </w:tcBorders>
            <w:tcPrChange w:id="1228" w:author="Ericsson" w:date="2021-07-23T14:40:00Z">
              <w:tcPr>
                <w:tcW w:w="317" w:type="dxa"/>
                <w:tcBorders>
                  <w:top w:val="single" w:sz="4" w:space="0" w:color="auto"/>
                  <w:bottom w:val="single" w:sz="4" w:space="0" w:color="auto"/>
                </w:tcBorders>
              </w:tcPr>
            </w:tcPrChange>
          </w:tcPr>
          <w:p w14:paraId="50116CD1"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29" w:author="Ericsson" w:date="2021-07-23T14:40:00Z">
              <w:tcPr>
                <w:tcW w:w="1210" w:type="dxa"/>
                <w:tcBorders>
                  <w:top w:val="single" w:sz="4" w:space="0" w:color="auto"/>
                  <w:bottom w:val="single" w:sz="4" w:space="0" w:color="auto"/>
                  <w:right w:val="single" w:sz="4" w:space="0" w:color="auto"/>
                </w:tcBorders>
              </w:tcPr>
            </w:tcPrChange>
          </w:tcPr>
          <w:p w14:paraId="50116CD2"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324" w:type="dxa"/>
            <w:tcBorders>
              <w:top w:val="single" w:sz="4" w:space="0" w:color="auto"/>
              <w:bottom w:val="single" w:sz="4" w:space="0" w:color="auto"/>
            </w:tcBorders>
            <w:tcPrChange w:id="1230" w:author="Ericsson" w:date="2021-07-23T14:40:00Z">
              <w:tcPr>
                <w:tcW w:w="1146" w:type="dxa"/>
                <w:tcBorders>
                  <w:top w:val="single" w:sz="4" w:space="0" w:color="auto"/>
                  <w:bottom w:val="single" w:sz="4" w:space="0" w:color="auto"/>
                </w:tcBorders>
              </w:tcPr>
            </w:tcPrChange>
          </w:tcPr>
          <w:p w14:paraId="50116CD3" w14:textId="77777777" w:rsidR="00054E02" w:rsidRPr="009803B0" w:rsidRDefault="00054E02" w:rsidP="00054E02">
            <w:pPr>
              <w:pStyle w:val="Tabletext"/>
              <w:jc w:val="center"/>
              <w:rPr>
                <w:sz w:val="18"/>
                <w:szCs w:val="18"/>
                <w:lang w:val="es-ES_tradnl"/>
              </w:rPr>
            </w:pPr>
            <w:r w:rsidRPr="009803B0">
              <w:rPr>
                <w:sz w:val="18"/>
                <w:szCs w:val="18"/>
                <w:lang w:val="es-ES_tradnl"/>
              </w:rPr>
              <w:t>1900 MHz</w:t>
            </w:r>
          </w:p>
        </w:tc>
        <w:tc>
          <w:tcPr>
            <w:tcW w:w="366" w:type="dxa"/>
            <w:tcBorders>
              <w:top w:val="single" w:sz="4" w:space="0" w:color="auto"/>
              <w:bottom w:val="single" w:sz="4" w:space="0" w:color="auto"/>
            </w:tcBorders>
            <w:tcPrChange w:id="1231" w:author="Ericsson" w:date="2021-07-23T14:40:00Z">
              <w:tcPr>
                <w:tcW w:w="317" w:type="dxa"/>
                <w:tcBorders>
                  <w:top w:val="single" w:sz="4" w:space="0" w:color="auto"/>
                  <w:bottom w:val="single" w:sz="4" w:space="0" w:color="auto"/>
                </w:tcBorders>
              </w:tcPr>
            </w:tcPrChange>
          </w:tcPr>
          <w:p w14:paraId="50116CD4"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32" w:author="Ericsson" w:date="2021-07-23T14:40:00Z">
              <w:tcPr>
                <w:tcW w:w="1068" w:type="dxa"/>
                <w:tcBorders>
                  <w:top w:val="single" w:sz="4" w:space="0" w:color="auto"/>
                  <w:bottom w:val="single" w:sz="4" w:space="0" w:color="auto"/>
                  <w:right w:val="single" w:sz="4" w:space="0" w:color="auto"/>
                </w:tcBorders>
              </w:tcPr>
            </w:tcPrChange>
          </w:tcPr>
          <w:p w14:paraId="50116CD5"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213" w:type="dxa"/>
            <w:tcBorders>
              <w:top w:val="single" w:sz="4" w:space="0" w:color="auto"/>
              <w:left w:val="single" w:sz="4" w:space="0" w:color="auto"/>
              <w:bottom w:val="single" w:sz="4" w:space="0" w:color="auto"/>
              <w:right w:val="single" w:sz="4" w:space="0" w:color="auto"/>
            </w:tcBorders>
            <w:tcPrChange w:id="1233"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CD6"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E1" w14:textId="77777777" w:rsidTr="00054E02">
        <w:trPr>
          <w:jc w:val="center"/>
          <w:trPrChange w:id="1234"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35"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D8" w14:textId="77777777" w:rsidR="00054E02" w:rsidRPr="009803B0" w:rsidRDefault="00054E02" w:rsidP="00054E02">
            <w:pPr>
              <w:pStyle w:val="Tabletext"/>
              <w:jc w:val="center"/>
              <w:rPr>
                <w:sz w:val="18"/>
                <w:szCs w:val="18"/>
                <w:lang w:val="es-ES_tradnl"/>
              </w:rPr>
            </w:pPr>
            <w:r w:rsidRPr="009803B0">
              <w:rPr>
                <w:sz w:val="18"/>
                <w:szCs w:val="18"/>
                <w:lang w:val="es-ES_tradnl"/>
              </w:rPr>
              <w:t>34</w:t>
            </w:r>
          </w:p>
        </w:tc>
        <w:tc>
          <w:tcPr>
            <w:tcW w:w="1111" w:type="dxa"/>
            <w:tcBorders>
              <w:top w:val="single" w:sz="4" w:space="0" w:color="auto"/>
              <w:left w:val="single" w:sz="4" w:space="0" w:color="auto"/>
              <w:bottom w:val="single" w:sz="4" w:space="0" w:color="auto"/>
              <w:right w:val="single" w:sz="4" w:space="0" w:color="auto"/>
            </w:tcBorders>
            <w:tcPrChange w:id="1236"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369F52FF" w14:textId="1CF559C6" w:rsidR="00054E02" w:rsidRPr="009803B0" w:rsidRDefault="00054E02" w:rsidP="00054E02">
            <w:pPr>
              <w:pStyle w:val="Tabletext"/>
              <w:jc w:val="center"/>
              <w:rPr>
                <w:sz w:val="18"/>
                <w:szCs w:val="18"/>
                <w:lang w:val="es-ES_tradnl"/>
              </w:rPr>
            </w:pPr>
            <w:ins w:id="1237" w:author="Ericsson" w:date="2021-07-23T14:40:00Z">
              <w:r>
                <w:rPr>
                  <w:sz w:val="18"/>
                  <w:szCs w:val="18"/>
                  <w:lang w:val="es-ES_tradnl"/>
                </w:rPr>
                <w:t>n34</w:t>
              </w:r>
            </w:ins>
          </w:p>
        </w:tc>
        <w:tc>
          <w:tcPr>
            <w:tcW w:w="1111" w:type="dxa"/>
            <w:tcBorders>
              <w:top w:val="single" w:sz="4" w:space="0" w:color="auto"/>
              <w:left w:val="single" w:sz="4" w:space="0" w:color="auto"/>
              <w:bottom w:val="single" w:sz="4" w:space="0" w:color="auto"/>
              <w:right w:val="single" w:sz="4" w:space="0" w:color="auto"/>
            </w:tcBorders>
            <w:vAlign w:val="center"/>
            <w:tcPrChange w:id="1238"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CD9" w14:textId="3D746DA6" w:rsidR="00054E02" w:rsidRPr="009803B0" w:rsidRDefault="00054E02" w:rsidP="00054E02">
            <w:pPr>
              <w:pStyle w:val="Tabletext"/>
              <w:jc w:val="center"/>
              <w:rPr>
                <w:sz w:val="18"/>
                <w:szCs w:val="18"/>
                <w:lang w:val="es-ES_tradnl"/>
              </w:rPr>
            </w:pPr>
            <w:r w:rsidRPr="009803B0">
              <w:rPr>
                <w:sz w:val="18"/>
                <w:szCs w:val="18"/>
                <w:lang w:val="es-ES_tradnl"/>
              </w:rPr>
              <w:t>a)</w:t>
            </w:r>
          </w:p>
        </w:tc>
        <w:tc>
          <w:tcPr>
            <w:tcW w:w="1333" w:type="dxa"/>
            <w:tcBorders>
              <w:top w:val="single" w:sz="4" w:space="0" w:color="auto"/>
              <w:left w:val="single" w:sz="4" w:space="0" w:color="auto"/>
              <w:bottom w:val="single" w:sz="4" w:space="0" w:color="auto"/>
            </w:tcBorders>
            <w:tcPrChange w:id="1239" w:author="Ericsson" w:date="2021-07-23T14:40:00Z">
              <w:tcPr>
                <w:tcW w:w="1154" w:type="dxa"/>
                <w:tcBorders>
                  <w:top w:val="single" w:sz="4" w:space="0" w:color="auto"/>
                  <w:left w:val="single" w:sz="4" w:space="0" w:color="auto"/>
                  <w:bottom w:val="single" w:sz="4" w:space="0" w:color="auto"/>
                </w:tcBorders>
              </w:tcPr>
            </w:tcPrChange>
          </w:tcPr>
          <w:p w14:paraId="50116CDA" w14:textId="77777777" w:rsidR="00054E02" w:rsidRPr="009803B0" w:rsidRDefault="00054E02" w:rsidP="00054E02">
            <w:pPr>
              <w:pStyle w:val="Tabletext"/>
              <w:jc w:val="center"/>
              <w:rPr>
                <w:sz w:val="18"/>
                <w:szCs w:val="18"/>
                <w:lang w:val="es-ES_tradnl"/>
              </w:rPr>
            </w:pPr>
            <w:r w:rsidRPr="009803B0">
              <w:rPr>
                <w:sz w:val="18"/>
                <w:szCs w:val="18"/>
                <w:lang w:val="es-ES_tradnl"/>
              </w:rPr>
              <w:t>2010 MHz</w:t>
            </w:r>
          </w:p>
        </w:tc>
        <w:tc>
          <w:tcPr>
            <w:tcW w:w="366" w:type="dxa"/>
            <w:tcBorders>
              <w:top w:val="single" w:sz="4" w:space="0" w:color="auto"/>
              <w:bottom w:val="single" w:sz="4" w:space="0" w:color="auto"/>
            </w:tcBorders>
            <w:tcPrChange w:id="1240" w:author="Ericsson" w:date="2021-07-23T14:40:00Z">
              <w:tcPr>
                <w:tcW w:w="317" w:type="dxa"/>
                <w:tcBorders>
                  <w:top w:val="single" w:sz="4" w:space="0" w:color="auto"/>
                  <w:bottom w:val="single" w:sz="4" w:space="0" w:color="auto"/>
                </w:tcBorders>
              </w:tcPr>
            </w:tcPrChange>
          </w:tcPr>
          <w:p w14:paraId="50116CDB"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41" w:author="Ericsson" w:date="2021-07-23T14:40:00Z">
              <w:tcPr>
                <w:tcW w:w="1210" w:type="dxa"/>
                <w:tcBorders>
                  <w:top w:val="single" w:sz="4" w:space="0" w:color="auto"/>
                  <w:bottom w:val="single" w:sz="4" w:space="0" w:color="auto"/>
                  <w:right w:val="single" w:sz="4" w:space="0" w:color="auto"/>
                </w:tcBorders>
              </w:tcPr>
            </w:tcPrChange>
          </w:tcPr>
          <w:p w14:paraId="50116CDC" w14:textId="77777777" w:rsidR="00054E02" w:rsidRPr="009803B0" w:rsidRDefault="00054E02" w:rsidP="00054E02">
            <w:pPr>
              <w:pStyle w:val="Tabletext"/>
              <w:jc w:val="center"/>
              <w:rPr>
                <w:sz w:val="18"/>
                <w:szCs w:val="18"/>
                <w:lang w:val="es-ES_tradnl"/>
              </w:rPr>
            </w:pPr>
            <w:r w:rsidRPr="009803B0">
              <w:rPr>
                <w:sz w:val="18"/>
                <w:szCs w:val="18"/>
                <w:lang w:val="es-ES_tradnl"/>
              </w:rPr>
              <w:t>2025 MHz</w:t>
            </w:r>
          </w:p>
        </w:tc>
        <w:tc>
          <w:tcPr>
            <w:tcW w:w="1324" w:type="dxa"/>
            <w:tcBorders>
              <w:top w:val="single" w:sz="4" w:space="0" w:color="auto"/>
              <w:bottom w:val="single" w:sz="4" w:space="0" w:color="auto"/>
            </w:tcBorders>
            <w:tcPrChange w:id="1242" w:author="Ericsson" w:date="2021-07-23T14:40:00Z">
              <w:tcPr>
                <w:tcW w:w="1146" w:type="dxa"/>
                <w:tcBorders>
                  <w:top w:val="single" w:sz="4" w:space="0" w:color="auto"/>
                  <w:bottom w:val="single" w:sz="4" w:space="0" w:color="auto"/>
                </w:tcBorders>
              </w:tcPr>
            </w:tcPrChange>
          </w:tcPr>
          <w:p w14:paraId="50116CDD" w14:textId="77777777" w:rsidR="00054E02" w:rsidRPr="009803B0" w:rsidRDefault="00054E02" w:rsidP="00054E02">
            <w:pPr>
              <w:pStyle w:val="Tabletext"/>
              <w:jc w:val="center"/>
              <w:rPr>
                <w:sz w:val="18"/>
                <w:szCs w:val="18"/>
                <w:lang w:val="es-ES_tradnl"/>
              </w:rPr>
            </w:pPr>
            <w:r w:rsidRPr="009803B0">
              <w:rPr>
                <w:sz w:val="18"/>
                <w:szCs w:val="18"/>
                <w:lang w:val="es-ES_tradnl"/>
              </w:rPr>
              <w:t>2010 MHz</w:t>
            </w:r>
          </w:p>
        </w:tc>
        <w:tc>
          <w:tcPr>
            <w:tcW w:w="366" w:type="dxa"/>
            <w:tcBorders>
              <w:top w:val="single" w:sz="4" w:space="0" w:color="auto"/>
              <w:bottom w:val="single" w:sz="4" w:space="0" w:color="auto"/>
            </w:tcBorders>
            <w:tcPrChange w:id="1243" w:author="Ericsson" w:date="2021-07-23T14:40:00Z">
              <w:tcPr>
                <w:tcW w:w="317" w:type="dxa"/>
                <w:tcBorders>
                  <w:top w:val="single" w:sz="4" w:space="0" w:color="auto"/>
                  <w:bottom w:val="single" w:sz="4" w:space="0" w:color="auto"/>
                </w:tcBorders>
              </w:tcPr>
            </w:tcPrChange>
          </w:tcPr>
          <w:p w14:paraId="50116CDE"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44" w:author="Ericsson" w:date="2021-07-23T14:40:00Z">
              <w:tcPr>
                <w:tcW w:w="1068" w:type="dxa"/>
                <w:tcBorders>
                  <w:top w:val="single" w:sz="4" w:space="0" w:color="auto"/>
                  <w:bottom w:val="single" w:sz="4" w:space="0" w:color="auto"/>
                  <w:right w:val="single" w:sz="4" w:space="0" w:color="auto"/>
                </w:tcBorders>
              </w:tcPr>
            </w:tcPrChange>
          </w:tcPr>
          <w:p w14:paraId="50116CDF" w14:textId="77777777" w:rsidR="00054E02" w:rsidRPr="009803B0" w:rsidRDefault="00054E02" w:rsidP="00054E02">
            <w:pPr>
              <w:pStyle w:val="Tabletext"/>
              <w:jc w:val="center"/>
              <w:rPr>
                <w:sz w:val="18"/>
                <w:szCs w:val="18"/>
                <w:lang w:val="es-ES_tradnl"/>
              </w:rPr>
            </w:pPr>
            <w:r w:rsidRPr="009803B0">
              <w:rPr>
                <w:sz w:val="18"/>
                <w:szCs w:val="18"/>
                <w:lang w:val="es-ES_tradnl"/>
              </w:rPr>
              <w:t>2025 MHz</w:t>
            </w:r>
          </w:p>
        </w:tc>
        <w:tc>
          <w:tcPr>
            <w:tcW w:w="1213" w:type="dxa"/>
            <w:tcBorders>
              <w:top w:val="single" w:sz="4" w:space="0" w:color="auto"/>
              <w:left w:val="single" w:sz="4" w:space="0" w:color="auto"/>
              <w:bottom w:val="single" w:sz="4" w:space="0" w:color="auto"/>
              <w:right w:val="single" w:sz="4" w:space="0" w:color="auto"/>
            </w:tcBorders>
            <w:tcPrChange w:id="1245"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CE0"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EB" w14:textId="77777777" w:rsidTr="00054E02">
        <w:trPr>
          <w:jc w:val="center"/>
          <w:trPrChange w:id="1246"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47"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E2" w14:textId="77777777" w:rsidR="00054E02" w:rsidRPr="009803B0" w:rsidRDefault="00054E02" w:rsidP="00054E02">
            <w:pPr>
              <w:pStyle w:val="Tabletext"/>
              <w:jc w:val="center"/>
              <w:rPr>
                <w:sz w:val="18"/>
                <w:szCs w:val="18"/>
                <w:lang w:val="es-ES_tradnl"/>
              </w:rPr>
            </w:pPr>
            <w:r w:rsidRPr="009803B0">
              <w:rPr>
                <w:sz w:val="18"/>
                <w:szCs w:val="18"/>
                <w:lang w:val="es-ES_tradnl"/>
              </w:rPr>
              <w:t>35</w:t>
            </w:r>
          </w:p>
        </w:tc>
        <w:tc>
          <w:tcPr>
            <w:tcW w:w="1111" w:type="dxa"/>
            <w:tcBorders>
              <w:top w:val="single" w:sz="4" w:space="0" w:color="auto"/>
              <w:left w:val="single" w:sz="4" w:space="0" w:color="auto"/>
              <w:bottom w:val="single" w:sz="4" w:space="0" w:color="auto"/>
              <w:right w:val="single" w:sz="4" w:space="0" w:color="auto"/>
            </w:tcBorders>
            <w:tcPrChange w:id="1248"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34B9642B" w14:textId="10F564F8" w:rsidR="00054E02" w:rsidRPr="009803B0" w:rsidRDefault="00054E02" w:rsidP="00054E02">
            <w:pPr>
              <w:pStyle w:val="Tabletext"/>
              <w:jc w:val="center"/>
              <w:rPr>
                <w:sz w:val="18"/>
                <w:szCs w:val="18"/>
                <w:lang w:val="es-ES_tradnl"/>
              </w:rPr>
            </w:pPr>
            <w:ins w:id="1249" w:author="Ericsson" w:date="2021-07-23T14:41:00Z">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250"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CE3" w14:textId="1D2522EB" w:rsidR="00054E02" w:rsidRPr="009803B0" w:rsidRDefault="00054E02" w:rsidP="00054E02">
            <w:pPr>
              <w:pStyle w:val="Tabletext"/>
              <w:jc w:val="center"/>
              <w:rPr>
                <w:sz w:val="18"/>
                <w:szCs w:val="18"/>
                <w:lang w:val="es-ES_tradnl"/>
              </w:rPr>
            </w:pPr>
            <w:r w:rsidRPr="009803B0">
              <w:rPr>
                <w:sz w:val="18"/>
                <w:szCs w:val="18"/>
                <w:lang w:val="es-ES_tradnl"/>
              </w:rPr>
              <w:t>b)</w:t>
            </w:r>
          </w:p>
        </w:tc>
        <w:tc>
          <w:tcPr>
            <w:tcW w:w="1333" w:type="dxa"/>
            <w:tcBorders>
              <w:top w:val="single" w:sz="4" w:space="0" w:color="auto"/>
              <w:left w:val="single" w:sz="4" w:space="0" w:color="auto"/>
              <w:bottom w:val="single" w:sz="4" w:space="0" w:color="auto"/>
            </w:tcBorders>
            <w:tcPrChange w:id="1251" w:author="Ericsson" w:date="2021-07-23T14:40:00Z">
              <w:tcPr>
                <w:tcW w:w="1154" w:type="dxa"/>
                <w:tcBorders>
                  <w:top w:val="single" w:sz="4" w:space="0" w:color="auto"/>
                  <w:left w:val="single" w:sz="4" w:space="0" w:color="auto"/>
                  <w:bottom w:val="single" w:sz="4" w:space="0" w:color="auto"/>
                </w:tcBorders>
              </w:tcPr>
            </w:tcPrChange>
          </w:tcPr>
          <w:p w14:paraId="50116CE4" w14:textId="77777777" w:rsidR="00054E02" w:rsidRPr="009803B0" w:rsidRDefault="00054E02" w:rsidP="00054E02">
            <w:pPr>
              <w:pStyle w:val="Tabletext"/>
              <w:jc w:val="center"/>
              <w:rPr>
                <w:sz w:val="18"/>
                <w:szCs w:val="18"/>
                <w:lang w:val="es-ES_tradnl"/>
              </w:rPr>
            </w:pPr>
            <w:r w:rsidRPr="009803B0">
              <w:rPr>
                <w:sz w:val="18"/>
                <w:szCs w:val="18"/>
                <w:lang w:val="es-ES_tradnl"/>
              </w:rPr>
              <w:t>1850 MHz</w:t>
            </w:r>
          </w:p>
        </w:tc>
        <w:tc>
          <w:tcPr>
            <w:tcW w:w="366" w:type="dxa"/>
            <w:tcBorders>
              <w:top w:val="single" w:sz="4" w:space="0" w:color="auto"/>
              <w:bottom w:val="single" w:sz="4" w:space="0" w:color="auto"/>
            </w:tcBorders>
            <w:tcPrChange w:id="1252" w:author="Ericsson" w:date="2021-07-23T14:40:00Z">
              <w:tcPr>
                <w:tcW w:w="317" w:type="dxa"/>
                <w:tcBorders>
                  <w:top w:val="single" w:sz="4" w:space="0" w:color="auto"/>
                  <w:bottom w:val="single" w:sz="4" w:space="0" w:color="auto"/>
                </w:tcBorders>
              </w:tcPr>
            </w:tcPrChange>
          </w:tcPr>
          <w:p w14:paraId="50116CE5"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53" w:author="Ericsson" w:date="2021-07-23T14:40:00Z">
              <w:tcPr>
                <w:tcW w:w="1210" w:type="dxa"/>
                <w:tcBorders>
                  <w:top w:val="single" w:sz="4" w:space="0" w:color="auto"/>
                  <w:bottom w:val="single" w:sz="4" w:space="0" w:color="auto"/>
                  <w:right w:val="single" w:sz="4" w:space="0" w:color="auto"/>
                </w:tcBorders>
              </w:tcPr>
            </w:tcPrChange>
          </w:tcPr>
          <w:p w14:paraId="50116CE6"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1324" w:type="dxa"/>
            <w:tcBorders>
              <w:top w:val="single" w:sz="4" w:space="0" w:color="auto"/>
              <w:left w:val="single" w:sz="4" w:space="0" w:color="auto"/>
              <w:bottom w:val="single" w:sz="4" w:space="0" w:color="auto"/>
            </w:tcBorders>
            <w:tcPrChange w:id="1254" w:author="Ericsson" w:date="2021-07-23T14:40:00Z">
              <w:tcPr>
                <w:tcW w:w="1146" w:type="dxa"/>
                <w:tcBorders>
                  <w:top w:val="single" w:sz="4" w:space="0" w:color="auto"/>
                  <w:left w:val="single" w:sz="4" w:space="0" w:color="auto"/>
                  <w:bottom w:val="single" w:sz="4" w:space="0" w:color="auto"/>
                </w:tcBorders>
              </w:tcPr>
            </w:tcPrChange>
          </w:tcPr>
          <w:p w14:paraId="50116CE7" w14:textId="77777777" w:rsidR="00054E02" w:rsidRPr="009803B0" w:rsidRDefault="00054E02" w:rsidP="00054E02">
            <w:pPr>
              <w:pStyle w:val="Tabletext"/>
              <w:jc w:val="center"/>
              <w:rPr>
                <w:sz w:val="18"/>
                <w:szCs w:val="18"/>
                <w:lang w:val="es-ES_tradnl"/>
              </w:rPr>
            </w:pPr>
            <w:r w:rsidRPr="009803B0">
              <w:rPr>
                <w:sz w:val="18"/>
                <w:szCs w:val="18"/>
                <w:lang w:val="es-ES_tradnl"/>
              </w:rPr>
              <w:t>1850 MHz</w:t>
            </w:r>
          </w:p>
        </w:tc>
        <w:tc>
          <w:tcPr>
            <w:tcW w:w="366" w:type="dxa"/>
            <w:tcBorders>
              <w:top w:val="single" w:sz="4" w:space="0" w:color="auto"/>
              <w:bottom w:val="single" w:sz="4" w:space="0" w:color="auto"/>
            </w:tcBorders>
            <w:tcPrChange w:id="1255" w:author="Ericsson" w:date="2021-07-23T14:40:00Z">
              <w:tcPr>
                <w:tcW w:w="317" w:type="dxa"/>
                <w:tcBorders>
                  <w:top w:val="single" w:sz="4" w:space="0" w:color="auto"/>
                  <w:bottom w:val="single" w:sz="4" w:space="0" w:color="auto"/>
                </w:tcBorders>
              </w:tcPr>
            </w:tcPrChange>
          </w:tcPr>
          <w:p w14:paraId="50116CE8"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56" w:author="Ericsson" w:date="2021-07-23T14:40:00Z">
              <w:tcPr>
                <w:tcW w:w="1068" w:type="dxa"/>
                <w:tcBorders>
                  <w:top w:val="single" w:sz="4" w:space="0" w:color="auto"/>
                  <w:bottom w:val="single" w:sz="4" w:space="0" w:color="auto"/>
                  <w:right w:val="single" w:sz="4" w:space="0" w:color="auto"/>
                </w:tcBorders>
              </w:tcPr>
            </w:tcPrChange>
          </w:tcPr>
          <w:p w14:paraId="50116CE9"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1213" w:type="dxa"/>
            <w:tcBorders>
              <w:top w:val="single" w:sz="4" w:space="0" w:color="auto"/>
              <w:left w:val="single" w:sz="4" w:space="0" w:color="auto"/>
              <w:bottom w:val="single" w:sz="4" w:space="0" w:color="auto"/>
              <w:right w:val="single" w:sz="4" w:space="0" w:color="auto"/>
            </w:tcBorders>
            <w:tcPrChange w:id="1257"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CEA"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F5" w14:textId="77777777" w:rsidTr="00054E02">
        <w:trPr>
          <w:jc w:val="center"/>
          <w:trPrChange w:id="1258"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59"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EC" w14:textId="77777777" w:rsidR="00054E02" w:rsidRPr="009803B0" w:rsidRDefault="00054E02" w:rsidP="00054E02">
            <w:pPr>
              <w:pStyle w:val="Tabletext"/>
              <w:jc w:val="center"/>
              <w:rPr>
                <w:sz w:val="18"/>
                <w:szCs w:val="18"/>
                <w:lang w:val="es-ES_tradnl"/>
              </w:rPr>
            </w:pPr>
            <w:r w:rsidRPr="009803B0">
              <w:rPr>
                <w:sz w:val="18"/>
                <w:szCs w:val="18"/>
                <w:lang w:val="es-ES_tradnl"/>
              </w:rPr>
              <w:t>36</w:t>
            </w:r>
          </w:p>
        </w:tc>
        <w:tc>
          <w:tcPr>
            <w:tcW w:w="1111" w:type="dxa"/>
            <w:tcBorders>
              <w:top w:val="single" w:sz="4" w:space="0" w:color="auto"/>
              <w:left w:val="single" w:sz="4" w:space="0" w:color="auto"/>
              <w:bottom w:val="single" w:sz="4" w:space="0" w:color="auto"/>
              <w:right w:val="single" w:sz="4" w:space="0" w:color="auto"/>
            </w:tcBorders>
            <w:tcPrChange w:id="1260"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68887B19" w14:textId="312F4846" w:rsidR="00054E02" w:rsidRPr="009803B0" w:rsidRDefault="00054E02" w:rsidP="00054E02">
            <w:pPr>
              <w:pStyle w:val="Tabletext"/>
              <w:jc w:val="center"/>
              <w:rPr>
                <w:sz w:val="18"/>
                <w:szCs w:val="18"/>
                <w:lang w:val="es-ES_tradnl"/>
              </w:rPr>
            </w:pPr>
            <w:ins w:id="1261" w:author="Ericsson" w:date="2021-07-23T14:41:00Z">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262"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CED" w14:textId="690B1098" w:rsidR="00054E02" w:rsidRPr="009803B0" w:rsidRDefault="00054E02" w:rsidP="00054E02">
            <w:pPr>
              <w:pStyle w:val="Tabletext"/>
              <w:jc w:val="center"/>
              <w:rPr>
                <w:sz w:val="18"/>
                <w:szCs w:val="18"/>
                <w:lang w:val="es-ES_tradnl"/>
              </w:rPr>
            </w:pPr>
            <w:r w:rsidRPr="009803B0">
              <w:rPr>
                <w:sz w:val="18"/>
                <w:szCs w:val="18"/>
                <w:lang w:val="es-ES_tradnl"/>
              </w:rPr>
              <w:t>b)</w:t>
            </w:r>
          </w:p>
        </w:tc>
        <w:tc>
          <w:tcPr>
            <w:tcW w:w="1333" w:type="dxa"/>
            <w:tcBorders>
              <w:top w:val="single" w:sz="4" w:space="0" w:color="auto"/>
              <w:left w:val="single" w:sz="4" w:space="0" w:color="auto"/>
              <w:bottom w:val="single" w:sz="4" w:space="0" w:color="auto"/>
            </w:tcBorders>
            <w:tcPrChange w:id="1263" w:author="Ericsson" w:date="2021-07-23T14:40:00Z">
              <w:tcPr>
                <w:tcW w:w="1154" w:type="dxa"/>
                <w:tcBorders>
                  <w:top w:val="single" w:sz="4" w:space="0" w:color="auto"/>
                  <w:left w:val="single" w:sz="4" w:space="0" w:color="auto"/>
                  <w:bottom w:val="single" w:sz="4" w:space="0" w:color="auto"/>
                </w:tcBorders>
              </w:tcPr>
            </w:tcPrChange>
          </w:tcPr>
          <w:p w14:paraId="50116CEE"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366" w:type="dxa"/>
            <w:tcBorders>
              <w:top w:val="single" w:sz="4" w:space="0" w:color="auto"/>
              <w:bottom w:val="single" w:sz="4" w:space="0" w:color="auto"/>
            </w:tcBorders>
            <w:tcPrChange w:id="1264" w:author="Ericsson" w:date="2021-07-23T14:40:00Z">
              <w:tcPr>
                <w:tcW w:w="317" w:type="dxa"/>
                <w:tcBorders>
                  <w:top w:val="single" w:sz="4" w:space="0" w:color="auto"/>
                  <w:bottom w:val="single" w:sz="4" w:space="0" w:color="auto"/>
                </w:tcBorders>
              </w:tcPr>
            </w:tcPrChange>
          </w:tcPr>
          <w:p w14:paraId="50116CEF"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65" w:author="Ericsson" w:date="2021-07-23T14:40:00Z">
              <w:tcPr>
                <w:tcW w:w="1210" w:type="dxa"/>
                <w:tcBorders>
                  <w:top w:val="single" w:sz="4" w:space="0" w:color="auto"/>
                  <w:bottom w:val="single" w:sz="4" w:space="0" w:color="auto"/>
                  <w:right w:val="single" w:sz="4" w:space="0" w:color="auto"/>
                </w:tcBorders>
              </w:tcPr>
            </w:tcPrChange>
          </w:tcPr>
          <w:p w14:paraId="50116CF0" w14:textId="77777777" w:rsidR="00054E02" w:rsidRPr="009803B0" w:rsidRDefault="00054E02" w:rsidP="00054E02">
            <w:pPr>
              <w:pStyle w:val="Tabletext"/>
              <w:jc w:val="center"/>
              <w:rPr>
                <w:sz w:val="18"/>
                <w:szCs w:val="18"/>
                <w:lang w:val="es-ES_tradnl"/>
              </w:rPr>
            </w:pPr>
            <w:r w:rsidRPr="009803B0">
              <w:rPr>
                <w:sz w:val="18"/>
                <w:szCs w:val="18"/>
                <w:lang w:val="es-ES_tradnl"/>
              </w:rPr>
              <w:t>1990 MHz</w:t>
            </w:r>
          </w:p>
        </w:tc>
        <w:tc>
          <w:tcPr>
            <w:tcW w:w="1324" w:type="dxa"/>
            <w:tcBorders>
              <w:top w:val="single" w:sz="4" w:space="0" w:color="auto"/>
              <w:bottom w:val="single" w:sz="4" w:space="0" w:color="auto"/>
            </w:tcBorders>
            <w:tcPrChange w:id="1266" w:author="Ericsson" w:date="2021-07-23T14:40:00Z">
              <w:tcPr>
                <w:tcW w:w="1146" w:type="dxa"/>
                <w:tcBorders>
                  <w:top w:val="single" w:sz="4" w:space="0" w:color="auto"/>
                  <w:bottom w:val="single" w:sz="4" w:space="0" w:color="auto"/>
                </w:tcBorders>
              </w:tcPr>
            </w:tcPrChange>
          </w:tcPr>
          <w:p w14:paraId="50116CF1"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366" w:type="dxa"/>
            <w:tcBorders>
              <w:top w:val="single" w:sz="4" w:space="0" w:color="auto"/>
              <w:bottom w:val="single" w:sz="4" w:space="0" w:color="auto"/>
            </w:tcBorders>
            <w:tcPrChange w:id="1267" w:author="Ericsson" w:date="2021-07-23T14:40:00Z">
              <w:tcPr>
                <w:tcW w:w="317" w:type="dxa"/>
                <w:tcBorders>
                  <w:top w:val="single" w:sz="4" w:space="0" w:color="auto"/>
                  <w:bottom w:val="single" w:sz="4" w:space="0" w:color="auto"/>
                </w:tcBorders>
              </w:tcPr>
            </w:tcPrChange>
          </w:tcPr>
          <w:p w14:paraId="50116CF2"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68" w:author="Ericsson" w:date="2021-07-23T14:40:00Z">
              <w:tcPr>
                <w:tcW w:w="1068" w:type="dxa"/>
                <w:tcBorders>
                  <w:top w:val="single" w:sz="4" w:space="0" w:color="auto"/>
                  <w:bottom w:val="single" w:sz="4" w:space="0" w:color="auto"/>
                  <w:right w:val="single" w:sz="4" w:space="0" w:color="auto"/>
                </w:tcBorders>
              </w:tcPr>
            </w:tcPrChange>
          </w:tcPr>
          <w:p w14:paraId="50116CF3" w14:textId="77777777" w:rsidR="00054E02" w:rsidRPr="009803B0" w:rsidRDefault="00054E02" w:rsidP="00054E02">
            <w:pPr>
              <w:pStyle w:val="Tabletext"/>
              <w:jc w:val="center"/>
              <w:rPr>
                <w:sz w:val="18"/>
                <w:szCs w:val="18"/>
                <w:lang w:val="es-ES_tradnl"/>
              </w:rPr>
            </w:pPr>
            <w:r w:rsidRPr="009803B0">
              <w:rPr>
                <w:sz w:val="18"/>
                <w:szCs w:val="18"/>
                <w:lang w:val="es-ES_tradnl"/>
              </w:rPr>
              <w:t>1990 MHz</w:t>
            </w:r>
          </w:p>
        </w:tc>
        <w:tc>
          <w:tcPr>
            <w:tcW w:w="1213" w:type="dxa"/>
            <w:tcBorders>
              <w:top w:val="single" w:sz="4" w:space="0" w:color="auto"/>
              <w:left w:val="single" w:sz="4" w:space="0" w:color="auto"/>
              <w:bottom w:val="single" w:sz="4" w:space="0" w:color="auto"/>
              <w:right w:val="single" w:sz="4" w:space="0" w:color="auto"/>
            </w:tcBorders>
            <w:tcPrChange w:id="1269"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CF4"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FF" w14:textId="77777777" w:rsidTr="00054E02">
        <w:trPr>
          <w:jc w:val="center"/>
          <w:trPrChange w:id="1270"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71"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F6" w14:textId="77777777" w:rsidR="00054E02" w:rsidRPr="009803B0" w:rsidRDefault="00054E02" w:rsidP="00054E02">
            <w:pPr>
              <w:pStyle w:val="Tabletext"/>
              <w:jc w:val="center"/>
              <w:rPr>
                <w:sz w:val="18"/>
                <w:szCs w:val="18"/>
                <w:lang w:val="es-ES_tradnl"/>
              </w:rPr>
            </w:pPr>
            <w:r w:rsidRPr="009803B0">
              <w:rPr>
                <w:sz w:val="18"/>
                <w:szCs w:val="18"/>
                <w:lang w:val="es-ES_tradnl"/>
              </w:rPr>
              <w:t>37</w:t>
            </w:r>
          </w:p>
        </w:tc>
        <w:tc>
          <w:tcPr>
            <w:tcW w:w="1111" w:type="dxa"/>
            <w:tcBorders>
              <w:top w:val="single" w:sz="4" w:space="0" w:color="auto"/>
              <w:left w:val="single" w:sz="4" w:space="0" w:color="auto"/>
              <w:bottom w:val="single" w:sz="4" w:space="0" w:color="auto"/>
              <w:right w:val="single" w:sz="4" w:space="0" w:color="auto"/>
            </w:tcBorders>
            <w:tcPrChange w:id="1272"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66C66064" w14:textId="7DF47886" w:rsidR="00054E02" w:rsidRPr="009803B0" w:rsidRDefault="00054E02" w:rsidP="00054E02">
            <w:pPr>
              <w:pStyle w:val="Tabletext"/>
              <w:jc w:val="center"/>
              <w:rPr>
                <w:sz w:val="18"/>
                <w:szCs w:val="18"/>
                <w:lang w:val="es-ES_tradnl"/>
              </w:rPr>
            </w:pPr>
            <w:ins w:id="1273" w:author="Ericsson" w:date="2021-07-23T14:41:00Z">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274"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CF7" w14:textId="167A2411" w:rsidR="00054E02" w:rsidRPr="009803B0" w:rsidRDefault="00054E02" w:rsidP="00054E02">
            <w:pPr>
              <w:pStyle w:val="Tabletext"/>
              <w:jc w:val="center"/>
              <w:rPr>
                <w:sz w:val="18"/>
                <w:szCs w:val="18"/>
                <w:lang w:val="es-ES_tradnl"/>
              </w:rPr>
            </w:pPr>
            <w:r w:rsidRPr="009803B0">
              <w:rPr>
                <w:sz w:val="18"/>
                <w:szCs w:val="18"/>
                <w:lang w:val="es-ES_tradnl"/>
              </w:rPr>
              <w:t>c)</w:t>
            </w:r>
          </w:p>
        </w:tc>
        <w:tc>
          <w:tcPr>
            <w:tcW w:w="1333" w:type="dxa"/>
            <w:tcBorders>
              <w:top w:val="single" w:sz="4" w:space="0" w:color="auto"/>
              <w:left w:val="single" w:sz="4" w:space="0" w:color="auto"/>
              <w:bottom w:val="single" w:sz="4" w:space="0" w:color="auto"/>
            </w:tcBorders>
            <w:tcPrChange w:id="1275" w:author="Ericsson" w:date="2021-07-23T14:40:00Z">
              <w:tcPr>
                <w:tcW w:w="1154" w:type="dxa"/>
                <w:tcBorders>
                  <w:top w:val="single" w:sz="4" w:space="0" w:color="auto"/>
                  <w:left w:val="single" w:sz="4" w:space="0" w:color="auto"/>
                  <w:bottom w:val="single" w:sz="4" w:space="0" w:color="auto"/>
                </w:tcBorders>
              </w:tcPr>
            </w:tcPrChange>
          </w:tcPr>
          <w:p w14:paraId="50116CF8"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366" w:type="dxa"/>
            <w:tcBorders>
              <w:top w:val="single" w:sz="4" w:space="0" w:color="auto"/>
              <w:bottom w:val="single" w:sz="4" w:space="0" w:color="auto"/>
            </w:tcBorders>
            <w:tcPrChange w:id="1276" w:author="Ericsson" w:date="2021-07-23T14:40:00Z">
              <w:tcPr>
                <w:tcW w:w="317" w:type="dxa"/>
                <w:tcBorders>
                  <w:top w:val="single" w:sz="4" w:space="0" w:color="auto"/>
                  <w:bottom w:val="single" w:sz="4" w:space="0" w:color="auto"/>
                </w:tcBorders>
              </w:tcPr>
            </w:tcPrChange>
          </w:tcPr>
          <w:p w14:paraId="50116CF9"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77" w:author="Ericsson" w:date="2021-07-23T14:40:00Z">
              <w:tcPr>
                <w:tcW w:w="1210" w:type="dxa"/>
                <w:tcBorders>
                  <w:top w:val="single" w:sz="4" w:space="0" w:color="auto"/>
                  <w:bottom w:val="single" w:sz="4" w:space="0" w:color="auto"/>
                  <w:right w:val="single" w:sz="4" w:space="0" w:color="auto"/>
                </w:tcBorders>
              </w:tcPr>
            </w:tcPrChange>
          </w:tcPr>
          <w:p w14:paraId="50116CFA"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1324" w:type="dxa"/>
            <w:tcBorders>
              <w:top w:val="single" w:sz="4" w:space="0" w:color="auto"/>
              <w:bottom w:val="single" w:sz="4" w:space="0" w:color="auto"/>
            </w:tcBorders>
            <w:tcPrChange w:id="1278" w:author="Ericsson" w:date="2021-07-23T14:40:00Z">
              <w:tcPr>
                <w:tcW w:w="1146" w:type="dxa"/>
                <w:tcBorders>
                  <w:top w:val="single" w:sz="4" w:space="0" w:color="auto"/>
                  <w:bottom w:val="single" w:sz="4" w:space="0" w:color="auto"/>
                </w:tcBorders>
              </w:tcPr>
            </w:tcPrChange>
          </w:tcPr>
          <w:p w14:paraId="50116CFB"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366" w:type="dxa"/>
            <w:tcBorders>
              <w:top w:val="single" w:sz="4" w:space="0" w:color="auto"/>
              <w:bottom w:val="single" w:sz="4" w:space="0" w:color="auto"/>
            </w:tcBorders>
            <w:tcPrChange w:id="1279" w:author="Ericsson" w:date="2021-07-23T14:40:00Z">
              <w:tcPr>
                <w:tcW w:w="317" w:type="dxa"/>
                <w:tcBorders>
                  <w:top w:val="single" w:sz="4" w:space="0" w:color="auto"/>
                  <w:bottom w:val="single" w:sz="4" w:space="0" w:color="auto"/>
                </w:tcBorders>
              </w:tcPr>
            </w:tcPrChange>
          </w:tcPr>
          <w:p w14:paraId="50116CFC"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80" w:author="Ericsson" w:date="2021-07-23T14:40:00Z">
              <w:tcPr>
                <w:tcW w:w="1068" w:type="dxa"/>
                <w:tcBorders>
                  <w:top w:val="single" w:sz="4" w:space="0" w:color="auto"/>
                  <w:bottom w:val="single" w:sz="4" w:space="0" w:color="auto"/>
                  <w:right w:val="single" w:sz="4" w:space="0" w:color="auto"/>
                </w:tcBorders>
              </w:tcPr>
            </w:tcPrChange>
          </w:tcPr>
          <w:p w14:paraId="50116CFD"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1213" w:type="dxa"/>
            <w:tcBorders>
              <w:top w:val="single" w:sz="4" w:space="0" w:color="auto"/>
              <w:left w:val="single" w:sz="4" w:space="0" w:color="auto"/>
              <w:bottom w:val="single" w:sz="4" w:space="0" w:color="auto"/>
              <w:right w:val="single" w:sz="4" w:space="0" w:color="auto"/>
            </w:tcBorders>
            <w:tcPrChange w:id="1281"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CFE"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09" w14:textId="77777777" w:rsidTr="00054E02">
        <w:trPr>
          <w:jc w:val="center"/>
          <w:trPrChange w:id="1282"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83" w:author="Ericsson" w:date="2021-07-23T14:40:00Z">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D00" w14:textId="77777777" w:rsidR="00054E02" w:rsidRPr="009803B0" w:rsidRDefault="00054E02" w:rsidP="00054E02">
            <w:pPr>
              <w:pStyle w:val="Tabletext"/>
              <w:jc w:val="center"/>
              <w:rPr>
                <w:sz w:val="18"/>
                <w:szCs w:val="18"/>
                <w:lang w:val="es-ES_tradnl"/>
              </w:rPr>
            </w:pPr>
            <w:r w:rsidRPr="009803B0">
              <w:rPr>
                <w:sz w:val="18"/>
                <w:szCs w:val="18"/>
                <w:lang w:val="es-ES_tradnl"/>
              </w:rPr>
              <w:t>38</w:t>
            </w:r>
          </w:p>
        </w:tc>
        <w:tc>
          <w:tcPr>
            <w:tcW w:w="1111" w:type="dxa"/>
            <w:tcBorders>
              <w:top w:val="single" w:sz="4" w:space="0" w:color="auto"/>
              <w:left w:val="single" w:sz="4" w:space="0" w:color="auto"/>
              <w:bottom w:val="single" w:sz="4" w:space="0" w:color="auto"/>
              <w:right w:val="single" w:sz="4" w:space="0" w:color="auto"/>
            </w:tcBorders>
            <w:tcPrChange w:id="1284"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1F99FE05" w14:textId="60A38E2E" w:rsidR="00054E02" w:rsidRPr="009803B0" w:rsidRDefault="00054E02" w:rsidP="00054E02">
            <w:pPr>
              <w:pStyle w:val="Tabletext"/>
              <w:jc w:val="center"/>
              <w:rPr>
                <w:sz w:val="18"/>
                <w:szCs w:val="18"/>
                <w:lang w:val="es-ES_tradnl"/>
              </w:rPr>
            </w:pPr>
            <w:ins w:id="1285" w:author="Ericsson" w:date="2021-07-23T14:41:00Z">
              <w:r>
                <w:rPr>
                  <w:sz w:val="18"/>
                  <w:szCs w:val="18"/>
                  <w:lang w:val="es-ES_tradnl"/>
                </w:rPr>
                <w:t>n38</w:t>
              </w:r>
            </w:ins>
          </w:p>
        </w:tc>
        <w:tc>
          <w:tcPr>
            <w:tcW w:w="1111" w:type="dxa"/>
            <w:tcBorders>
              <w:top w:val="single" w:sz="4" w:space="0" w:color="auto"/>
              <w:left w:val="single" w:sz="4" w:space="0" w:color="auto"/>
              <w:bottom w:val="single" w:sz="4" w:space="0" w:color="auto"/>
              <w:right w:val="single" w:sz="4" w:space="0" w:color="auto"/>
            </w:tcBorders>
            <w:vAlign w:val="center"/>
            <w:tcPrChange w:id="1286" w:author="Ericsson" w:date="2021-07-23T14:40:00Z">
              <w:tcPr>
                <w:tcW w:w="961" w:type="dxa"/>
                <w:tcBorders>
                  <w:top w:val="single" w:sz="4" w:space="0" w:color="auto"/>
                  <w:left w:val="single" w:sz="4" w:space="0" w:color="auto"/>
                  <w:bottom w:val="single" w:sz="4" w:space="0" w:color="auto"/>
                  <w:right w:val="single" w:sz="4" w:space="0" w:color="auto"/>
                </w:tcBorders>
                <w:vAlign w:val="center"/>
              </w:tcPr>
            </w:tcPrChange>
          </w:tcPr>
          <w:p w14:paraId="50116D01" w14:textId="7F2A94C3" w:rsidR="00054E02" w:rsidRPr="009803B0" w:rsidRDefault="00054E02" w:rsidP="00054E02">
            <w:pPr>
              <w:pStyle w:val="Tabletext"/>
              <w:jc w:val="center"/>
              <w:rPr>
                <w:sz w:val="18"/>
                <w:szCs w:val="18"/>
                <w:lang w:val="es-ES_tradnl"/>
              </w:rPr>
            </w:pPr>
            <w:r w:rsidRPr="009803B0">
              <w:rPr>
                <w:sz w:val="18"/>
                <w:szCs w:val="18"/>
                <w:lang w:val="es-ES_tradnl"/>
              </w:rPr>
              <w:t>d)</w:t>
            </w:r>
          </w:p>
        </w:tc>
        <w:tc>
          <w:tcPr>
            <w:tcW w:w="1333" w:type="dxa"/>
            <w:tcBorders>
              <w:top w:val="single" w:sz="4" w:space="0" w:color="auto"/>
              <w:left w:val="single" w:sz="4" w:space="0" w:color="auto"/>
              <w:bottom w:val="single" w:sz="4" w:space="0" w:color="auto"/>
            </w:tcBorders>
            <w:tcPrChange w:id="1287" w:author="Ericsson" w:date="2021-07-23T14:40:00Z">
              <w:tcPr>
                <w:tcW w:w="1154" w:type="dxa"/>
                <w:tcBorders>
                  <w:top w:val="single" w:sz="4" w:space="0" w:color="auto"/>
                  <w:left w:val="single" w:sz="4" w:space="0" w:color="auto"/>
                  <w:bottom w:val="single" w:sz="4" w:space="0" w:color="auto"/>
                </w:tcBorders>
              </w:tcPr>
            </w:tcPrChange>
          </w:tcPr>
          <w:p w14:paraId="50116D02" w14:textId="77777777" w:rsidR="00054E02" w:rsidRPr="009803B0" w:rsidRDefault="00054E02" w:rsidP="00054E02">
            <w:pPr>
              <w:pStyle w:val="Tabletext"/>
              <w:jc w:val="center"/>
              <w:rPr>
                <w:sz w:val="18"/>
                <w:szCs w:val="18"/>
                <w:lang w:val="es-ES_tradnl"/>
              </w:rPr>
            </w:pPr>
            <w:r w:rsidRPr="009803B0">
              <w:rPr>
                <w:sz w:val="18"/>
                <w:szCs w:val="18"/>
                <w:lang w:val="es-ES_tradnl"/>
              </w:rPr>
              <w:t>2570 MHz</w:t>
            </w:r>
          </w:p>
        </w:tc>
        <w:tc>
          <w:tcPr>
            <w:tcW w:w="366" w:type="dxa"/>
            <w:tcBorders>
              <w:top w:val="single" w:sz="4" w:space="0" w:color="auto"/>
              <w:bottom w:val="single" w:sz="4" w:space="0" w:color="auto"/>
            </w:tcBorders>
            <w:tcPrChange w:id="1288" w:author="Ericsson" w:date="2021-07-23T14:40:00Z">
              <w:tcPr>
                <w:tcW w:w="317" w:type="dxa"/>
                <w:tcBorders>
                  <w:top w:val="single" w:sz="4" w:space="0" w:color="auto"/>
                  <w:bottom w:val="single" w:sz="4" w:space="0" w:color="auto"/>
                </w:tcBorders>
              </w:tcPr>
            </w:tcPrChange>
          </w:tcPr>
          <w:p w14:paraId="50116D03"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89" w:author="Ericsson" w:date="2021-07-23T14:40:00Z">
              <w:tcPr>
                <w:tcW w:w="1210" w:type="dxa"/>
                <w:tcBorders>
                  <w:top w:val="single" w:sz="4" w:space="0" w:color="auto"/>
                  <w:bottom w:val="single" w:sz="4" w:space="0" w:color="auto"/>
                  <w:right w:val="single" w:sz="4" w:space="0" w:color="auto"/>
                </w:tcBorders>
              </w:tcPr>
            </w:tcPrChange>
          </w:tcPr>
          <w:p w14:paraId="50116D04" w14:textId="77777777" w:rsidR="00054E02" w:rsidRPr="009803B0" w:rsidRDefault="00054E02" w:rsidP="00054E02">
            <w:pPr>
              <w:pStyle w:val="Tabletext"/>
              <w:jc w:val="center"/>
              <w:rPr>
                <w:sz w:val="18"/>
                <w:szCs w:val="18"/>
                <w:lang w:val="es-ES_tradnl"/>
              </w:rPr>
            </w:pPr>
            <w:r w:rsidRPr="009803B0">
              <w:rPr>
                <w:sz w:val="18"/>
                <w:szCs w:val="18"/>
                <w:lang w:val="es-ES_tradnl"/>
              </w:rPr>
              <w:t>2620 MHz</w:t>
            </w:r>
          </w:p>
        </w:tc>
        <w:tc>
          <w:tcPr>
            <w:tcW w:w="1324" w:type="dxa"/>
            <w:tcBorders>
              <w:top w:val="single" w:sz="4" w:space="0" w:color="auto"/>
              <w:bottom w:val="single" w:sz="4" w:space="0" w:color="auto"/>
            </w:tcBorders>
            <w:tcPrChange w:id="1290" w:author="Ericsson" w:date="2021-07-23T14:40:00Z">
              <w:tcPr>
                <w:tcW w:w="1146" w:type="dxa"/>
                <w:tcBorders>
                  <w:top w:val="single" w:sz="4" w:space="0" w:color="auto"/>
                  <w:bottom w:val="single" w:sz="4" w:space="0" w:color="auto"/>
                </w:tcBorders>
              </w:tcPr>
            </w:tcPrChange>
          </w:tcPr>
          <w:p w14:paraId="50116D05" w14:textId="77777777" w:rsidR="00054E02" w:rsidRPr="009803B0" w:rsidRDefault="00054E02" w:rsidP="00054E02">
            <w:pPr>
              <w:pStyle w:val="Tabletext"/>
              <w:jc w:val="center"/>
              <w:rPr>
                <w:sz w:val="18"/>
                <w:szCs w:val="18"/>
                <w:lang w:val="es-ES_tradnl"/>
              </w:rPr>
            </w:pPr>
            <w:r w:rsidRPr="009803B0">
              <w:rPr>
                <w:sz w:val="18"/>
                <w:szCs w:val="18"/>
                <w:lang w:val="es-ES_tradnl"/>
              </w:rPr>
              <w:t>2570 MHz</w:t>
            </w:r>
          </w:p>
        </w:tc>
        <w:tc>
          <w:tcPr>
            <w:tcW w:w="366" w:type="dxa"/>
            <w:tcBorders>
              <w:top w:val="single" w:sz="4" w:space="0" w:color="auto"/>
              <w:bottom w:val="single" w:sz="4" w:space="0" w:color="auto"/>
            </w:tcBorders>
            <w:tcPrChange w:id="1291" w:author="Ericsson" w:date="2021-07-23T14:40:00Z">
              <w:tcPr>
                <w:tcW w:w="317" w:type="dxa"/>
                <w:tcBorders>
                  <w:top w:val="single" w:sz="4" w:space="0" w:color="auto"/>
                  <w:bottom w:val="single" w:sz="4" w:space="0" w:color="auto"/>
                </w:tcBorders>
              </w:tcPr>
            </w:tcPrChange>
          </w:tcPr>
          <w:p w14:paraId="50116D06"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92" w:author="Ericsson" w:date="2021-07-23T14:40:00Z">
              <w:tcPr>
                <w:tcW w:w="1068" w:type="dxa"/>
                <w:tcBorders>
                  <w:top w:val="single" w:sz="4" w:space="0" w:color="auto"/>
                  <w:bottom w:val="single" w:sz="4" w:space="0" w:color="auto"/>
                  <w:right w:val="single" w:sz="4" w:space="0" w:color="auto"/>
                </w:tcBorders>
              </w:tcPr>
            </w:tcPrChange>
          </w:tcPr>
          <w:p w14:paraId="50116D07" w14:textId="77777777" w:rsidR="00054E02" w:rsidRPr="009803B0" w:rsidRDefault="00054E02" w:rsidP="00054E02">
            <w:pPr>
              <w:pStyle w:val="Tabletext"/>
              <w:jc w:val="center"/>
              <w:rPr>
                <w:sz w:val="18"/>
                <w:szCs w:val="18"/>
                <w:lang w:val="es-ES_tradnl"/>
              </w:rPr>
            </w:pPr>
            <w:r w:rsidRPr="009803B0">
              <w:rPr>
                <w:sz w:val="18"/>
                <w:szCs w:val="18"/>
                <w:lang w:val="es-ES_tradnl"/>
              </w:rPr>
              <w:t>2620 MHz</w:t>
            </w:r>
          </w:p>
        </w:tc>
        <w:tc>
          <w:tcPr>
            <w:tcW w:w="1213" w:type="dxa"/>
            <w:tcBorders>
              <w:top w:val="single" w:sz="4" w:space="0" w:color="auto"/>
              <w:left w:val="single" w:sz="4" w:space="0" w:color="auto"/>
              <w:bottom w:val="single" w:sz="4" w:space="0" w:color="auto"/>
              <w:right w:val="single" w:sz="4" w:space="0" w:color="auto"/>
            </w:tcBorders>
            <w:tcPrChange w:id="1293"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08"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13" w14:textId="77777777" w:rsidTr="00054E02">
        <w:trPr>
          <w:jc w:val="center"/>
          <w:trPrChange w:id="1294"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95" w:author="Ericsson" w:date="2021-07-23T14:40:00Z">
              <w:tcPr>
                <w:tcW w:w="1120" w:type="dxa"/>
                <w:gridSpan w:val="2"/>
                <w:tcBorders>
                  <w:top w:val="single" w:sz="4" w:space="0" w:color="auto"/>
                  <w:left w:val="single" w:sz="4" w:space="0" w:color="auto"/>
                  <w:bottom w:val="single" w:sz="4" w:space="0" w:color="auto"/>
                  <w:right w:val="single" w:sz="4" w:space="0" w:color="auto"/>
                </w:tcBorders>
              </w:tcPr>
            </w:tcPrChange>
          </w:tcPr>
          <w:p w14:paraId="50116D0A" w14:textId="77777777" w:rsidR="00054E02" w:rsidRPr="009803B0" w:rsidRDefault="00054E02" w:rsidP="00054E02">
            <w:pPr>
              <w:pStyle w:val="Tabletext"/>
              <w:jc w:val="center"/>
              <w:rPr>
                <w:sz w:val="18"/>
                <w:szCs w:val="18"/>
                <w:lang w:val="es-ES_tradnl"/>
              </w:rPr>
            </w:pPr>
            <w:r w:rsidRPr="009803B0">
              <w:rPr>
                <w:sz w:val="18"/>
                <w:szCs w:val="18"/>
                <w:lang w:val="es-ES_tradnl"/>
              </w:rPr>
              <w:t>39</w:t>
            </w:r>
          </w:p>
        </w:tc>
        <w:tc>
          <w:tcPr>
            <w:tcW w:w="1111" w:type="dxa"/>
            <w:tcBorders>
              <w:top w:val="single" w:sz="4" w:space="0" w:color="auto"/>
              <w:left w:val="single" w:sz="4" w:space="0" w:color="auto"/>
              <w:bottom w:val="single" w:sz="4" w:space="0" w:color="auto"/>
              <w:right w:val="single" w:sz="4" w:space="0" w:color="auto"/>
            </w:tcBorders>
            <w:tcPrChange w:id="1296"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66EC014A" w14:textId="2CFF5D99" w:rsidR="00054E02" w:rsidRPr="009803B0" w:rsidRDefault="00054E02" w:rsidP="00054E02">
            <w:pPr>
              <w:pStyle w:val="Tabletext"/>
              <w:jc w:val="center"/>
              <w:rPr>
                <w:sz w:val="18"/>
                <w:szCs w:val="18"/>
                <w:lang w:val="es-ES_tradnl"/>
              </w:rPr>
            </w:pPr>
            <w:ins w:id="1297" w:author="Ericsson" w:date="2021-07-23T14:41:00Z">
              <w:r>
                <w:rPr>
                  <w:sz w:val="18"/>
                  <w:szCs w:val="18"/>
                  <w:lang w:val="es-ES_tradnl"/>
                </w:rPr>
                <w:t>n39</w:t>
              </w:r>
            </w:ins>
          </w:p>
        </w:tc>
        <w:tc>
          <w:tcPr>
            <w:tcW w:w="1111" w:type="dxa"/>
            <w:tcBorders>
              <w:top w:val="single" w:sz="4" w:space="0" w:color="auto"/>
              <w:left w:val="single" w:sz="4" w:space="0" w:color="auto"/>
              <w:bottom w:val="single" w:sz="4" w:space="0" w:color="auto"/>
              <w:right w:val="single" w:sz="4" w:space="0" w:color="auto"/>
            </w:tcBorders>
            <w:tcPrChange w:id="1298" w:author="Ericsson" w:date="2021-07-23T14:40:00Z">
              <w:tcPr>
                <w:tcW w:w="961" w:type="dxa"/>
                <w:tcBorders>
                  <w:top w:val="single" w:sz="4" w:space="0" w:color="auto"/>
                  <w:left w:val="single" w:sz="4" w:space="0" w:color="auto"/>
                  <w:bottom w:val="single" w:sz="4" w:space="0" w:color="auto"/>
                  <w:right w:val="single" w:sz="4" w:space="0" w:color="auto"/>
                </w:tcBorders>
              </w:tcPr>
            </w:tcPrChange>
          </w:tcPr>
          <w:p w14:paraId="50116D0B" w14:textId="00D0D79B" w:rsidR="00054E02" w:rsidRPr="009803B0" w:rsidRDefault="00054E02" w:rsidP="00054E02">
            <w:pPr>
              <w:pStyle w:val="Tabletext"/>
              <w:jc w:val="center"/>
              <w:rPr>
                <w:sz w:val="18"/>
                <w:szCs w:val="18"/>
                <w:lang w:val="es-ES_tradnl"/>
              </w:rPr>
            </w:pPr>
            <w:r w:rsidRPr="009803B0">
              <w:rPr>
                <w:sz w:val="18"/>
                <w:szCs w:val="18"/>
                <w:lang w:val="es-ES_tradnl"/>
              </w:rPr>
              <w:t>f)</w:t>
            </w:r>
          </w:p>
        </w:tc>
        <w:tc>
          <w:tcPr>
            <w:tcW w:w="1333" w:type="dxa"/>
            <w:tcBorders>
              <w:top w:val="single" w:sz="4" w:space="0" w:color="auto"/>
              <w:left w:val="single" w:sz="4" w:space="0" w:color="auto"/>
              <w:bottom w:val="single" w:sz="4" w:space="0" w:color="auto"/>
            </w:tcBorders>
            <w:tcPrChange w:id="1299" w:author="Ericsson" w:date="2021-07-23T14:40:00Z">
              <w:tcPr>
                <w:tcW w:w="1154" w:type="dxa"/>
                <w:tcBorders>
                  <w:top w:val="single" w:sz="4" w:space="0" w:color="auto"/>
                  <w:left w:val="single" w:sz="4" w:space="0" w:color="auto"/>
                  <w:bottom w:val="single" w:sz="4" w:space="0" w:color="auto"/>
                </w:tcBorders>
              </w:tcPr>
            </w:tcPrChange>
          </w:tcPr>
          <w:p w14:paraId="50116D0C" w14:textId="77777777" w:rsidR="00054E02" w:rsidRPr="009803B0" w:rsidRDefault="00054E02" w:rsidP="00054E02">
            <w:pPr>
              <w:pStyle w:val="Tabletext"/>
              <w:jc w:val="center"/>
              <w:rPr>
                <w:sz w:val="18"/>
                <w:szCs w:val="18"/>
                <w:lang w:val="es-ES_tradnl"/>
              </w:rPr>
            </w:pPr>
            <w:r w:rsidRPr="009803B0">
              <w:rPr>
                <w:sz w:val="18"/>
                <w:szCs w:val="18"/>
                <w:lang w:val="es-ES_tradnl"/>
              </w:rPr>
              <w:t>1880 MHz</w:t>
            </w:r>
          </w:p>
        </w:tc>
        <w:tc>
          <w:tcPr>
            <w:tcW w:w="366" w:type="dxa"/>
            <w:tcBorders>
              <w:top w:val="single" w:sz="4" w:space="0" w:color="auto"/>
              <w:bottom w:val="single" w:sz="4" w:space="0" w:color="auto"/>
            </w:tcBorders>
            <w:tcPrChange w:id="1300" w:author="Ericsson" w:date="2021-07-23T14:40:00Z">
              <w:tcPr>
                <w:tcW w:w="317" w:type="dxa"/>
                <w:tcBorders>
                  <w:top w:val="single" w:sz="4" w:space="0" w:color="auto"/>
                  <w:bottom w:val="single" w:sz="4" w:space="0" w:color="auto"/>
                </w:tcBorders>
              </w:tcPr>
            </w:tcPrChange>
          </w:tcPr>
          <w:p w14:paraId="50116D0D"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301" w:author="Ericsson" w:date="2021-07-23T14:40:00Z">
              <w:tcPr>
                <w:tcW w:w="1210" w:type="dxa"/>
                <w:tcBorders>
                  <w:top w:val="single" w:sz="4" w:space="0" w:color="auto"/>
                  <w:bottom w:val="single" w:sz="4" w:space="0" w:color="auto"/>
                  <w:right w:val="single" w:sz="4" w:space="0" w:color="auto"/>
                </w:tcBorders>
              </w:tcPr>
            </w:tcPrChange>
          </w:tcPr>
          <w:p w14:paraId="50116D0E"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324" w:type="dxa"/>
            <w:tcBorders>
              <w:top w:val="single" w:sz="4" w:space="0" w:color="auto"/>
              <w:bottom w:val="single" w:sz="4" w:space="0" w:color="auto"/>
            </w:tcBorders>
            <w:tcPrChange w:id="1302" w:author="Ericsson" w:date="2021-07-23T14:40:00Z">
              <w:tcPr>
                <w:tcW w:w="1146" w:type="dxa"/>
                <w:tcBorders>
                  <w:top w:val="single" w:sz="4" w:space="0" w:color="auto"/>
                  <w:bottom w:val="single" w:sz="4" w:space="0" w:color="auto"/>
                </w:tcBorders>
              </w:tcPr>
            </w:tcPrChange>
          </w:tcPr>
          <w:p w14:paraId="50116D0F" w14:textId="77777777" w:rsidR="00054E02" w:rsidRPr="009803B0" w:rsidRDefault="00054E02" w:rsidP="00054E02">
            <w:pPr>
              <w:pStyle w:val="Tabletext"/>
              <w:jc w:val="center"/>
              <w:rPr>
                <w:sz w:val="18"/>
                <w:szCs w:val="18"/>
                <w:lang w:val="es-ES_tradnl"/>
              </w:rPr>
            </w:pPr>
            <w:r w:rsidRPr="009803B0">
              <w:rPr>
                <w:sz w:val="18"/>
                <w:szCs w:val="18"/>
                <w:lang w:val="es-ES_tradnl"/>
              </w:rPr>
              <w:t>1880 MHz</w:t>
            </w:r>
          </w:p>
        </w:tc>
        <w:tc>
          <w:tcPr>
            <w:tcW w:w="366" w:type="dxa"/>
            <w:tcBorders>
              <w:top w:val="single" w:sz="4" w:space="0" w:color="auto"/>
              <w:bottom w:val="single" w:sz="4" w:space="0" w:color="auto"/>
            </w:tcBorders>
            <w:tcPrChange w:id="1303" w:author="Ericsson" w:date="2021-07-23T14:40:00Z">
              <w:tcPr>
                <w:tcW w:w="317" w:type="dxa"/>
                <w:tcBorders>
                  <w:top w:val="single" w:sz="4" w:space="0" w:color="auto"/>
                  <w:bottom w:val="single" w:sz="4" w:space="0" w:color="auto"/>
                </w:tcBorders>
              </w:tcPr>
            </w:tcPrChange>
          </w:tcPr>
          <w:p w14:paraId="50116D10"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304" w:author="Ericsson" w:date="2021-07-23T14:40:00Z">
              <w:tcPr>
                <w:tcW w:w="1068" w:type="dxa"/>
                <w:tcBorders>
                  <w:top w:val="single" w:sz="4" w:space="0" w:color="auto"/>
                  <w:bottom w:val="single" w:sz="4" w:space="0" w:color="auto"/>
                  <w:right w:val="single" w:sz="4" w:space="0" w:color="auto"/>
                </w:tcBorders>
              </w:tcPr>
            </w:tcPrChange>
          </w:tcPr>
          <w:p w14:paraId="50116D11"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213" w:type="dxa"/>
            <w:tcBorders>
              <w:top w:val="single" w:sz="4" w:space="0" w:color="auto"/>
              <w:left w:val="single" w:sz="4" w:space="0" w:color="auto"/>
              <w:bottom w:val="single" w:sz="4" w:space="0" w:color="auto"/>
              <w:right w:val="single" w:sz="4" w:space="0" w:color="auto"/>
            </w:tcBorders>
            <w:tcPrChange w:id="1305"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12"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1D" w14:textId="77777777" w:rsidTr="00054E02">
        <w:trPr>
          <w:jc w:val="center"/>
          <w:trPrChange w:id="1306"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307" w:author="Ericsson" w:date="2021-07-23T14:40:00Z">
              <w:tcPr>
                <w:tcW w:w="1120" w:type="dxa"/>
                <w:gridSpan w:val="2"/>
                <w:tcBorders>
                  <w:top w:val="single" w:sz="4" w:space="0" w:color="auto"/>
                  <w:left w:val="single" w:sz="4" w:space="0" w:color="auto"/>
                  <w:bottom w:val="single" w:sz="4" w:space="0" w:color="auto"/>
                  <w:right w:val="single" w:sz="4" w:space="0" w:color="auto"/>
                </w:tcBorders>
              </w:tcPr>
            </w:tcPrChange>
          </w:tcPr>
          <w:p w14:paraId="50116D14" w14:textId="77777777" w:rsidR="00054E02" w:rsidRPr="009803B0" w:rsidRDefault="00054E02" w:rsidP="00054E02">
            <w:pPr>
              <w:pStyle w:val="Tabletext"/>
              <w:jc w:val="center"/>
              <w:rPr>
                <w:sz w:val="18"/>
                <w:szCs w:val="18"/>
                <w:lang w:val="es-ES_tradnl"/>
              </w:rPr>
            </w:pPr>
            <w:r w:rsidRPr="009803B0">
              <w:rPr>
                <w:sz w:val="18"/>
                <w:szCs w:val="18"/>
                <w:lang w:val="es-ES_tradnl"/>
              </w:rPr>
              <w:t>40</w:t>
            </w:r>
          </w:p>
        </w:tc>
        <w:tc>
          <w:tcPr>
            <w:tcW w:w="1111" w:type="dxa"/>
            <w:tcBorders>
              <w:top w:val="single" w:sz="4" w:space="0" w:color="auto"/>
              <w:left w:val="single" w:sz="4" w:space="0" w:color="auto"/>
              <w:bottom w:val="single" w:sz="4" w:space="0" w:color="auto"/>
              <w:right w:val="single" w:sz="4" w:space="0" w:color="auto"/>
            </w:tcBorders>
            <w:tcPrChange w:id="1308"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4571822B" w14:textId="2C96A71C" w:rsidR="00054E02" w:rsidRPr="009803B0" w:rsidRDefault="00054E02" w:rsidP="00054E02">
            <w:pPr>
              <w:pStyle w:val="Tabletext"/>
              <w:jc w:val="center"/>
              <w:rPr>
                <w:sz w:val="18"/>
                <w:szCs w:val="18"/>
                <w:lang w:val="es-ES_tradnl"/>
              </w:rPr>
            </w:pPr>
            <w:ins w:id="1309" w:author="Ericsson" w:date="2021-07-23T14:41:00Z">
              <w:r>
                <w:rPr>
                  <w:sz w:val="18"/>
                  <w:szCs w:val="18"/>
                  <w:lang w:val="es-ES_tradnl"/>
                </w:rPr>
                <w:t>n40</w:t>
              </w:r>
            </w:ins>
          </w:p>
        </w:tc>
        <w:tc>
          <w:tcPr>
            <w:tcW w:w="1111" w:type="dxa"/>
            <w:tcBorders>
              <w:top w:val="single" w:sz="4" w:space="0" w:color="auto"/>
              <w:left w:val="single" w:sz="4" w:space="0" w:color="auto"/>
              <w:bottom w:val="single" w:sz="4" w:space="0" w:color="auto"/>
              <w:right w:val="single" w:sz="4" w:space="0" w:color="auto"/>
            </w:tcBorders>
            <w:tcPrChange w:id="1310" w:author="Ericsson" w:date="2021-07-23T14:40:00Z">
              <w:tcPr>
                <w:tcW w:w="961" w:type="dxa"/>
                <w:tcBorders>
                  <w:top w:val="single" w:sz="4" w:space="0" w:color="auto"/>
                  <w:left w:val="single" w:sz="4" w:space="0" w:color="auto"/>
                  <w:bottom w:val="single" w:sz="4" w:space="0" w:color="auto"/>
                  <w:right w:val="single" w:sz="4" w:space="0" w:color="auto"/>
                </w:tcBorders>
              </w:tcPr>
            </w:tcPrChange>
          </w:tcPr>
          <w:p w14:paraId="50116D15" w14:textId="2139E777" w:rsidR="00054E02" w:rsidRPr="009803B0" w:rsidRDefault="00054E02" w:rsidP="00054E02">
            <w:pPr>
              <w:pStyle w:val="Tabletext"/>
              <w:jc w:val="center"/>
              <w:rPr>
                <w:sz w:val="18"/>
                <w:szCs w:val="18"/>
                <w:lang w:val="es-ES_tradnl"/>
              </w:rPr>
            </w:pPr>
            <w:r w:rsidRPr="009803B0">
              <w:rPr>
                <w:sz w:val="18"/>
                <w:szCs w:val="18"/>
                <w:lang w:val="es-ES_tradnl"/>
              </w:rPr>
              <w:t>e)</w:t>
            </w:r>
          </w:p>
        </w:tc>
        <w:tc>
          <w:tcPr>
            <w:tcW w:w="1333" w:type="dxa"/>
            <w:tcBorders>
              <w:top w:val="single" w:sz="4" w:space="0" w:color="auto"/>
              <w:left w:val="single" w:sz="4" w:space="0" w:color="auto"/>
              <w:bottom w:val="single" w:sz="4" w:space="0" w:color="auto"/>
            </w:tcBorders>
            <w:tcPrChange w:id="1311" w:author="Ericsson" w:date="2021-07-23T14:40:00Z">
              <w:tcPr>
                <w:tcW w:w="1154" w:type="dxa"/>
                <w:tcBorders>
                  <w:top w:val="single" w:sz="4" w:space="0" w:color="auto"/>
                  <w:left w:val="single" w:sz="4" w:space="0" w:color="auto"/>
                  <w:bottom w:val="single" w:sz="4" w:space="0" w:color="auto"/>
                </w:tcBorders>
              </w:tcPr>
            </w:tcPrChange>
          </w:tcPr>
          <w:p w14:paraId="50116D16" w14:textId="77777777" w:rsidR="00054E02" w:rsidRPr="009803B0" w:rsidRDefault="00054E02" w:rsidP="00054E02">
            <w:pPr>
              <w:pStyle w:val="Tabletext"/>
              <w:jc w:val="center"/>
              <w:rPr>
                <w:sz w:val="18"/>
                <w:szCs w:val="18"/>
                <w:lang w:val="es-ES_tradnl"/>
              </w:rPr>
            </w:pPr>
            <w:r w:rsidRPr="009803B0">
              <w:rPr>
                <w:sz w:val="18"/>
                <w:szCs w:val="18"/>
                <w:lang w:val="es-ES_tradnl"/>
              </w:rPr>
              <w:t>2300 MHz</w:t>
            </w:r>
          </w:p>
        </w:tc>
        <w:tc>
          <w:tcPr>
            <w:tcW w:w="366" w:type="dxa"/>
            <w:tcBorders>
              <w:top w:val="single" w:sz="4" w:space="0" w:color="auto"/>
              <w:bottom w:val="single" w:sz="4" w:space="0" w:color="auto"/>
            </w:tcBorders>
            <w:tcPrChange w:id="1312" w:author="Ericsson" w:date="2021-07-23T14:40:00Z">
              <w:tcPr>
                <w:tcW w:w="317" w:type="dxa"/>
                <w:tcBorders>
                  <w:top w:val="single" w:sz="4" w:space="0" w:color="auto"/>
                  <w:bottom w:val="single" w:sz="4" w:space="0" w:color="auto"/>
                </w:tcBorders>
              </w:tcPr>
            </w:tcPrChange>
          </w:tcPr>
          <w:p w14:paraId="50116D17"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313" w:author="Ericsson" w:date="2021-07-23T14:40:00Z">
              <w:tcPr>
                <w:tcW w:w="1210" w:type="dxa"/>
                <w:tcBorders>
                  <w:top w:val="single" w:sz="4" w:space="0" w:color="auto"/>
                  <w:bottom w:val="single" w:sz="4" w:space="0" w:color="auto"/>
                  <w:right w:val="single" w:sz="4" w:space="0" w:color="auto"/>
                </w:tcBorders>
              </w:tcPr>
            </w:tcPrChange>
          </w:tcPr>
          <w:p w14:paraId="50116D18" w14:textId="77777777" w:rsidR="00054E02" w:rsidRPr="009803B0" w:rsidRDefault="00054E02" w:rsidP="00054E02">
            <w:pPr>
              <w:pStyle w:val="Tabletext"/>
              <w:jc w:val="center"/>
              <w:rPr>
                <w:sz w:val="18"/>
                <w:szCs w:val="18"/>
                <w:lang w:val="es-ES_tradnl"/>
              </w:rPr>
            </w:pPr>
            <w:r w:rsidRPr="009803B0">
              <w:rPr>
                <w:sz w:val="18"/>
                <w:szCs w:val="18"/>
                <w:lang w:val="es-ES_tradnl"/>
              </w:rPr>
              <w:t>2400 MHz</w:t>
            </w:r>
          </w:p>
        </w:tc>
        <w:tc>
          <w:tcPr>
            <w:tcW w:w="1324" w:type="dxa"/>
            <w:tcBorders>
              <w:top w:val="single" w:sz="4" w:space="0" w:color="auto"/>
              <w:bottom w:val="single" w:sz="4" w:space="0" w:color="auto"/>
            </w:tcBorders>
            <w:tcPrChange w:id="1314" w:author="Ericsson" w:date="2021-07-23T14:40:00Z">
              <w:tcPr>
                <w:tcW w:w="1146" w:type="dxa"/>
                <w:tcBorders>
                  <w:top w:val="single" w:sz="4" w:space="0" w:color="auto"/>
                  <w:bottom w:val="single" w:sz="4" w:space="0" w:color="auto"/>
                </w:tcBorders>
              </w:tcPr>
            </w:tcPrChange>
          </w:tcPr>
          <w:p w14:paraId="50116D19" w14:textId="77777777" w:rsidR="00054E02" w:rsidRPr="009803B0" w:rsidRDefault="00054E02" w:rsidP="00054E02">
            <w:pPr>
              <w:pStyle w:val="Tabletext"/>
              <w:jc w:val="center"/>
              <w:rPr>
                <w:sz w:val="18"/>
                <w:szCs w:val="18"/>
                <w:lang w:val="es-ES_tradnl"/>
              </w:rPr>
            </w:pPr>
            <w:r w:rsidRPr="009803B0">
              <w:rPr>
                <w:sz w:val="18"/>
                <w:szCs w:val="18"/>
                <w:lang w:val="es-ES_tradnl"/>
              </w:rPr>
              <w:t>2300 MHz</w:t>
            </w:r>
          </w:p>
        </w:tc>
        <w:tc>
          <w:tcPr>
            <w:tcW w:w="366" w:type="dxa"/>
            <w:tcBorders>
              <w:top w:val="single" w:sz="4" w:space="0" w:color="auto"/>
              <w:bottom w:val="single" w:sz="4" w:space="0" w:color="auto"/>
            </w:tcBorders>
            <w:tcPrChange w:id="1315" w:author="Ericsson" w:date="2021-07-23T14:40:00Z">
              <w:tcPr>
                <w:tcW w:w="317" w:type="dxa"/>
                <w:tcBorders>
                  <w:top w:val="single" w:sz="4" w:space="0" w:color="auto"/>
                  <w:bottom w:val="single" w:sz="4" w:space="0" w:color="auto"/>
                </w:tcBorders>
              </w:tcPr>
            </w:tcPrChange>
          </w:tcPr>
          <w:p w14:paraId="50116D1A"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316" w:author="Ericsson" w:date="2021-07-23T14:40:00Z">
              <w:tcPr>
                <w:tcW w:w="1068" w:type="dxa"/>
                <w:tcBorders>
                  <w:top w:val="single" w:sz="4" w:space="0" w:color="auto"/>
                  <w:bottom w:val="single" w:sz="4" w:space="0" w:color="auto"/>
                  <w:right w:val="single" w:sz="4" w:space="0" w:color="auto"/>
                </w:tcBorders>
              </w:tcPr>
            </w:tcPrChange>
          </w:tcPr>
          <w:p w14:paraId="50116D1B" w14:textId="77777777" w:rsidR="00054E02" w:rsidRPr="009803B0" w:rsidRDefault="00054E02" w:rsidP="00054E02">
            <w:pPr>
              <w:pStyle w:val="Tabletext"/>
              <w:jc w:val="center"/>
              <w:rPr>
                <w:sz w:val="18"/>
                <w:szCs w:val="18"/>
                <w:lang w:val="es-ES_tradnl"/>
              </w:rPr>
            </w:pPr>
            <w:r w:rsidRPr="009803B0">
              <w:rPr>
                <w:sz w:val="18"/>
                <w:szCs w:val="18"/>
                <w:lang w:val="es-ES_tradnl"/>
              </w:rPr>
              <w:t>2400 MHz</w:t>
            </w:r>
          </w:p>
        </w:tc>
        <w:tc>
          <w:tcPr>
            <w:tcW w:w="1213" w:type="dxa"/>
            <w:tcBorders>
              <w:top w:val="single" w:sz="4" w:space="0" w:color="auto"/>
              <w:left w:val="single" w:sz="4" w:space="0" w:color="auto"/>
              <w:bottom w:val="single" w:sz="4" w:space="0" w:color="auto"/>
              <w:right w:val="single" w:sz="4" w:space="0" w:color="auto"/>
            </w:tcBorders>
            <w:tcPrChange w:id="1317"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1C"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27" w14:textId="77777777" w:rsidTr="00054E02">
        <w:trPr>
          <w:jc w:val="center"/>
          <w:trPrChange w:id="1318"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319" w:author="Ericsson" w:date="2021-07-23T14:40:00Z">
              <w:tcPr>
                <w:tcW w:w="1120" w:type="dxa"/>
                <w:gridSpan w:val="2"/>
                <w:tcBorders>
                  <w:top w:val="single" w:sz="4" w:space="0" w:color="auto"/>
                  <w:left w:val="single" w:sz="4" w:space="0" w:color="auto"/>
                  <w:bottom w:val="single" w:sz="4" w:space="0" w:color="auto"/>
                  <w:right w:val="single" w:sz="4" w:space="0" w:color="auto"/>
                </w:tcBorders>
              </w:tcPr>
            </w:tcPrChange>
          </w:tcPr>
          <w:p w14:paraId="50116D1E" w14:textId="77777777" w:rsidR="00054E02" w:rsidRPr="009803B0" w:rsidRDefault="00054E02" w:rsidP="00054E02">
            <w:pPr>
              <w:pStyle w:val="Tabletext"/>
              <w:jc w:val="center"/>
              <w:rPr>
                <w:sz w:val="18"/>
                <w:szCs w:val="18"/>
                <w:lang w:val="es-ES_tradnl"/>
              </w:rPr>
            </w:pPr>
            <w:r w:rsidRPr="009803B0">
              <w:rPr>
                <w:sz w:val="18"/>
                <w:szCs w:val="18"/>
                <w:lang w:val="es-ES_tradnl"/>
              </w:rPr>
              <w:t>41</w:t>
            </w:r>
          </w:p>
        </w:tc>
        <w:tc>
          <w:tcPr>
            <w:tcW w:w="1111" w:type="dxa"/>
            <w:tcBorders>
              <w:top w:val="single" w:sz="4" w:space="0" w:color="auto"/>
              <w:left w:val="single" w:sz="4" w:space="0" w:color="auto"/>
              <w:bottom w:val="single" w:sz="4" w:space="0" w:color="auto"/>
              <w:right w:val="single" w:sz="4" w:space="0" w:color="auto"/>
            </w:tcBorders>
            <w:tcPrChange w:id="1320"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3FE3F6AF" w14:textId="51226936" w:rsidR="00054E02" w:rsidRPr="00420941" w:rsidRDefault="00054E02" w:rsidP="00054E02">
            <w:pPr>
              <w:pStyle w:val="Tabletext"/>
              <w:jc w:val="center"/>
              <w:rPr>
                <w:sz w:val="18"/>
                <w:szCs w:val="18"/>
                <w:lang w:val="es-ES_tradnl"/>
              </w:rPr>
            </w:pPr>
            <w:ins w:id="1321" w:author="Ericsson" w:date="2021-07-23T14:41:00Z">
              <w:r>
                <w:rPr>
                  <w:sz w:val="18"/>
                  <w:szCs w:val="18"/>
                  <w:lang w:val="es-ES_tradnl"/>
                </w:rPr>
                <w:t>n41</w:t>
              </w:r>
            </w:ins>
          </w:p>
        </w:tc>
        <w:tc>
          <w:tcPr>
            <w:tcW w:w="1111" w:type="dxa"/>
            <w:tcBorders>
              <w:top w:val="single" w:sz="4" w:space="0" w:color="auto"/>
              <w:left w:val="single" w:sz="4" w:space="0" w:color="auto"/>
              <w:bottom w:val="single" w:sz="4" w:space="0" w:color="auto"/>
              <w:right w:val="single" w:sz="4" w:space="0" w:color="auto"/>
            </w:tcBorders>
            <w:tcPrChange w:id="1322" w:author="Ericsson" w:date="2021-07-23T14:40:00Z">
              <w:tcPr>
                <w:tcW w:w="961" w:type="dxa"/>
                <w:tcBorders>
                  <w:top w:val="single" w:sz="4" w:space="0" w:color="auto"/>
                  <w:left w:val="single" w:sz="4" w:space="0" w:color="auto"/>
                  <w:bottom w:val="single" w:sz="4" w:space="0" w:color="auto"/>
                  <w:right w:val="single" w:sz="4" w:space="0" w:color="auto"/>
                </w:tcBorders>
              </w:tcPr>
            </w:tcPrChange>
          </w:tcPr>
          <w:p w14:paraId="50116D1F" w14:textId="2A815D45"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323" w:author="Ericsson" w:date="2021-07-23T14:40:00Z">
              <w:tcPr>
                <w:tcW w:w="1154" w:type="dxa"/>
                <w:tcBorders>
                  <w:top w:val="single" w:sz="4" w:space="0" w:color="auto"/>
                  <w:left w:val="single" w:sz="4" w:space="0" w:color="auto"/>
                  <w:bottom w:val="single" w:sz="4" w:space="0" w:color="auto"/>
                </w:tcBorders>
              </w:tcPr>
            </w:tcPrChange>
          </w:tcPr>
          <w:p w14:paraId="50116D20" w14:textId="77777777" w:rsidR="00054E02" w:rsidRPr="009803B0" w:rsidRDefault="00054E02" w:rsidP="00054E02">
            <w:pPr>
              <w:pStyle w:val="Tabletext"/>
              <w:jc w:val="center"/>
              <w:rPr>
                <w:sz w:val="18"/>
                <w:szCs w:val="18"/>
                <w:lang w:val="es-ES_tradnl"/>
              </w:rPr>
            </w:pPr>
            <w:r w:rsidRPr="009803B0">
              <w:rPr>
                <w:sz w:val="18"/>
                <w:szCs w:val="18"/>
                <w:lang w:val="es-ES_tradnl"/>
              </w:rPr>
              <w:t>2496 MHz</w:t>
            </w:r>
          </w:p>
        </w:tc>
        <w:tc>
          <w:tcPr>
            <w:tcW w:w="366" w:type="dxa"/>
            <w:tcBorders>
              <w:top w:val="single" w:sz="4" w:space="0" w:color="auto"/>
              <w:bottom w:val="single" w:sz="4" w:space="0" w:color="auto"/>
            </w:tcBorders>
            <w:tcPrChange w:id="1324" w:author="Ericsson" w:date="2021-07-23T14:40:00Z">
              <w:tcPr>
                <w:tcW w:w="317" w:type="dxa"/>
                <w:tcBorders>
                  <w:top w:val="single" w:sz="4" w:space="0" w:color="auto"/>
                  <w:bottom w:val="single" w:sz="4" w:space="0" w:color="auto"/>
                </w:tcBorders>
              </w:tcPr>
            </w:tcPrChange>
          </w:tcPr>
          <w:p w14:paraId="50116D21"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325" w:author="Ericsson" w:date="2021-07-23T14:40:00Z">
              <w:tcPr>
                <w:tcW w:w="1210" w:type="dxa"/>
                <w:tcBorders>
                  <w:top w:val="single" w:sz="4" w:space="0" w:color="auto"/>
                  <w:bottom w:val="single" w:sz="4" w:space="0" w:color="auto"/>
                  <w:right w:val="single" w:sz="4" w:space="0" w:color="auto"/>
                </w:tcBorders>
              </w:tcPr>
            </w:tcPrChange>
          </w:tcPr>
          <w:p w14:paraId="50116D22" w14:textId="77777777" w:rsidR="00054E02" w:rsidRPr="009803B0" w:rsidRDefault="00054E02" w:rsidP="00054E02">
            <w:pPr>
              <w:pStyle w:val="Tabletext"/>
              <w:jc w:val="center"/>
              <w:rPr>
                <w:sz w:val="18"/>
                <w:szCs w:val="18"/>
                <w:lang w:val="es-ES_tradnl"/>
              </w:rPr>
            </w:pPr>
            <w:r w:rsidRPr="009803B0">
              <w:rPr>
                <w:sz w:val="18"/>
                <w:szCs w:val="18"/>
                <w:lang w:val="es-ES_tradnl"/>
              </w:rPr>
              <w:t>2690 MHz</w:t>
            </w:r>
          </w:p>
        </w:tc>
        <w:tc>
          <w:tcPr>
            <w:tcW w:w="1324" w:type="dxa"/>
            <w:tcBorders>
              <w:top w:val="single" w:sz="4" w:space="0" w:color="auto"/>
              <w:bottom w:val="single" w:sz="4" w:space="0" w:color="auto"/>
            </w:tcBorders>
            <w:tcPrChange w:id="1326" w:author="Ericsson" w:date="2021-07-23T14:40:00Z">
              <w:tcPr>
                <w:tcW w:w="1146" w:type="dxa"/>
                <w:tcBorders>
                  <w:top w:val="single" w:sz="4" w:space="0" w:color="auto"/>
                  <w:bottom w:val="single" w:sz="4" w:space="0" w:color="auto"/>
                </w:tcBorders>
              </w:tcPr>
            </w:tcPrChange>
          </w:tcPr>
          <w:p w14:paraId="50116D23" w14:textId="77777777" w:rsidR="00054E02" w:rsidRPr="009803B0" w:rsidRDefault="00054E02" w:rsidP="00054E02">
            <w:pPr>
              <w:pStyle w:val="Tabletext"/>
              <w:jc w:val="center"/>
              <w:rPr>
                <w:sz w:val="18"/>
                <w:szCs w:val="18"/>
                <w:lang w:val="es-ES_tradnl"/>
              </w:rPr>
            </w:pPr>
            <w:r w:rsidRPr="009803B0">
              <w:rPr>
                <w:sz w:val="18"/>
                <w:szCs w:val="18"/>
                <w:lang w:val="es-ES_tradnl"/>
              </w:rPr>
              <w:t>2496 MHz</w:t>
            </w:r>
          </w:p>
        </w:tc>
        <w:tc>
          <w:tcPr>
            <w:tcW w:w="366" w:type="dxa"/>
            <w:tcBorders>
              <w:top w:val="single" w:sz="4" w:space="0" w:color="auto"/>
              <w:bottom w:val="single" w:sz="4" w:space="0" w:color="auto"/>
            </w:tcBorders>
            <w:tcPrChange w:id="1327" w:author="Ericsson" w:date="2021-07-23T14:40:00Z">
              <w:tcPr>
                <w:tcW w:w="317" w:type="dxa"/>
                <w:tcBorders>
                  <w:top w:val="single" w:sz="4" w:space="0" w:color="auto"/>
                  <w:bottom w:val="single" w:sz="4" w:space="0" w:color="auto"/>
                </w:tcBorders>
              </w:tcPr>
            </w:tcPrChange>
          </w:tcPr>
          <w:p w14:paraId="50116D24"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328" w:author="Ericsson" w:date="2021-07-23T14:40:00Z">
              <w:tcPr>
                <w:tcW w:w="1068" w:type="dxa"/>
                <w:tcBorders>
                  <w:top w:val="single" w:sz="4" w:space="0" w:color="auto"/>
                  <w:bottom w:val="single" w:sz="4" w:space="0" w:color="auto"/>
                  <w:right w:val="single" w:sz="4" w:space="0" w:color="auto"/>
                </w:tcBorders>
              </w:tcPr>
            </w:tcPrChange>
          </w:tcPr>
          <w:p w14:paraId="50116D25" w14:textId="77777777" w:rsidR="00054E02" w:rsidRPr="009803B0" w:rsidRDefault="00054E02" w:rsidP="00054E02">
            <w:pPr>
              <w:pStyle w:val="Tabletext"/>
              <w:jc w:val="center"/>
              <w:rPr>
                <w:sz w:val="18"/>
                <w:szCs w:val="18"/>
                <w:lang w:val="es-ES_tradnl"/>
              </w:rPr>
            </w:pPr>
            <w:r w:rsidRPr="009803B0">
              <w:rPr>
                <w:sz w:val="18"/>
                <w:szCs w:val="18"/>
                <w:lang w:val="es-ES_tradnl"/>
              </w:rPr>
              <w:t>2690 MHz</w:t>
            </w:r>
          </w:p>
        </w:tc>
        <w:tc>
          <w:tcPr>
            <w:tcW w:w="1213" w:type="dxa"/>
            <w:tcBorders>
              <w:top w:val="single" w:sz="4" w:space="0" w:color="auto"/>
              <w:left w:val="single" w:sz="4" w:space="0" w:color="auto"/>
              <w:bottom w:val="single" w:sz="4" w:space="0" w:color="auto"/>
              <w:right w:val="single" w:sz="4" w:space="0" w:color="auto"/>
            </w:tcBorders>
            <w:tcPrChange w:id="1329"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26" w14:textId="76AC365B" w:rsidR="00054E02" w:rsidRPr="00054E02" w:rsidRDefault="00054E02" w:rsidP="00054E02">
            <w:pPr>
              <w:pStyle w:val="Tabletext"/>
              <w:jc w:val="center"/>
              <w:rPr>
                <w:sz w:val="18"/>
                <w:szCs w:val="18"/>
                <w:vertAlign w:val="superscript"/>
                <w:lang w:val="es-ES_tradnl"/>
                <w:rPrChange w:id="1330" w:author="Ericsson" w:date="2021-07-23T14:45:00Z">
                  <w:rPr>
                    <w:sz w:val="18"/>
                    <w:szCs w:val="18"/>
                    <w:lang w:val="es-ES_tradnl"/>
                  </w:rPr>
                </w:rPrChange>
              </w:rPr>
            </w:pPr>
            <w:r w:rsidRPr="009803B0">
              <w:rPr>
                <w:sz w:val="18"/>
                <w:szCs w:val="18"/>
                <w:lang w:val="es-ES_tradnl"/>
              </w:rPr>
              <w:t>3</w:t>
            </w:r>
            <w:ins w:id="1331" w:author="Ericsson" w:date="2021-07-23T14:45:00Z">
              <w:r>
                <w:rPr>
                  <w:sz w:val="18"/>
                  <w:szCs w:val="18"/>
                  <w:vertAlign w:val="superscript"/>
                  <w:lang w:val="es-ES_tradnl"/>
                </w:rPr>
                <w:t>(1)</w:t>
              </w:r>
            </w:ins>
          </w:p>
        </w:tc>
      </w:tr>
      <w:tr w:rsidR="00054E02" w:rsidRPr="00A83FBD" w14:paraId="50116D31" w14:textId="77777777" w:rsidTr="00054E02">
        <w:trPr>
          <w:jc w:val="center"/>
          <w:trPrChange w:id="1332"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333" w:author="Ericsson" w:date="2021-07-23T14:40:00Z">
              <w:tcPr>
                <w:tcW w:w="1120" w:type="dxa"/>
                <w:gridSpan w:val="2"/>
                <w:tcBorders>
                  <w:top w:val="single" w:sz="4" w:space="0" w:color="auto"/>
                  <w:left w:val="single" w:sz="4" w:space="0" w:color="auto"/>
                  <w:bottom w:val="single" w:sz="4" w:space="0" w:color="auto"/>
                  <w:right w:val="single" w:sz="4" w:space="0" w:color="auto"/>
                </w:tcBorders>
              </w:tcPr>
            </w:tcPrChange>
          </w:tcPr>
          <w:p w14:paraId="50116D28" w14:textId="77777777" w:rsidR="00054E02" w:rsidRPr="009803B0" w:rsidRDefault="00054E02" w:rsidP="00054E02">
            <w:pPr>
              <w:pStyle w:val="Tabletext"/>
              <w:jc w:val="center"/>
              <w:rPr>
                <w:sz w:val="18"/>
                <w:szCs w:val="18"/>
                <w:lang w:val="es-ES_tradnl"/>
              </w:rPr>
            </w:pPr>
            <w:r w:rsidRPr="009803B0">
              <w:rPr>
                <w:sz w:val="18"/>
                <w:szCs w:val="18"/>
                <w:lang w:val="es-ES_tradnl"/>
              </w:rPr>
              <w:t>42</w:t>
            </w:r>
          </w:p>
        </w:tc>
        <w:tc>
          <w:tcPr>
            <w:tcW w:w="1111" w:type="dxa"/>
            <w:tcBorders>
              <w:top w:val="single" w:sz="4" w:space="0" w:color="auto"/>
              <w:left w:val="single" w:sz="4" w:space="0" w:color="auto"/>
              <w:bottom w:val="single" w:sz="4" w:space="0" w:color="auto"/>
              <w:right w:val="single" w:sz="4" w:space="0" w:color="auto"/>
            </w:tcBorders>
            <w:tcPrChange w:id="1334"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56FB803C" w14:textId="20DAB905" w:rsidR="00054E02" w:rsidRPr="00420941" w:rsidRDefault="00054E02" w:rsidP="00054E02">
            <w:pPr>
              <w:pStyle w:val="Tabletext"/>
              <w:jc w:val="center"/>
              <w:rPr>
                <w:sz w:val="18"/>
                <w:szCs w:val="18"/>
                <w:lang w:val="es-ES_tradnl"/>
              </w:rPr>
            </w:pPr>
            <w:ins w:id="1335" w:author="Ericsson" w:date="2021-07-23T14:41:00Z">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336" w:author="Ericsson" w:date="2021-07-23T14:40:00Z">
              <w:tcPr>
                <w:tcW w:w="961" w:type="dxa"/>
                <w:tcBorders>
                  <w:top w:val="single" w:sz="4" w:space="0" w:color="auto"/>
                  <w:left w:val="single" w:sz="4" w:space="0" w:color="auto"/>
                  <w:bottom w:val="single" w:sz="4" w:space="0" w:color="auto"/>
                  <w:right w:val="single" w:sz="4" w:space="0" w:color="auto"/>
                </w:tcBorders>
              </w:tcPr>
            </w:tcPrChange>
          </w:tcPr>
          <w:p w14:paraId="50116D29" w14:textId="7D44E469"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337" w:author="Ericsson" w:date="2021-07-23T14:40:00Z">
              <w:tcPr>
                <w:tcW w:w="1154" w:type="dxa"/>
                <w:tcBorders>
                  <w:top w:val="single" w:sz="4" w:space="0" w:color="auto"/>
                  <w:left w:val="single" w:sz="4" w:space="0" w:color="auto"/>
                  <w:bottom w:val="single" w:sz="4" w:space="0" w:color="auto"/>
                </w:tcBorders>
              </w:tcPr>
            </w:tcPrChange>
          </w:tcPr>
          <w:p w14:paraId="50116D2A" w14:textId="77777777" w:rsidR="00054E02" w:rsidRPr="009803B0" w:rsidRDefault="00054E02" w:rsidP="00054E02">
            <w:pPr>
              <w:pStyle w:val="Tabletext"/>
              <w:jc w:val="center"/>
              <w:rPr>
                <w:sz w:val="18"/>
                <w:szCs w:val="18"/>
                <w:lang w:val="es-ES_tradnl"/>
              </w:rPr>
            </w:pPr>
            <w:r w:rsidRPr="009803B0">
              <w:rPr>
                <w:sz w:val="18"/>
                <w:szCs w:val="18"/>
                <w:lang w:val="es-ES_tradnl"/>
              </w:rPr>
              <w:t>3400 MHz</w:t>
            </w:r>
          </w:p>
        </w:tc>
        <w:tc>
          <w:tcPr>
            <w:tcW w:w="366" w:type="dxa"/>
            <w:tcBorders>
              <w:top w:val="single" w:sz="4" w:space="0" w:color="auto"/>
              <w:bottom w:val="single" w:sz="4" w:space="0" w:color="auto"/>
            </w:tcBorders>
            <w:tcPrChange w:id="1338" w:author="Ericsson" w:date="2021-07-23T14:40:00Z">
              <w:tcPr>
                <w:tcW w:w="317" w:type="dxa"/>
                <w:tcBorders>
                  <w:top w:val="single" w:sz="4" w:space="0" w:color="auto"/>
                  <w:bottom w:val="single" w:sz="4" w:space="0" w:color="auto"/>
                </w:tcBorders>
              </w:tcPr>
            </w:tcPrChange>
          </w:tcPr>
          <w:p w14:paraId="50116D2B"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339" w:author="Ericsson" w:date="2021-07-23T14:40:00Z">
              <w:tcPr>
                <w:tcW w:w="1210" w:type="dxa"/>
                <w:tcBorders>
                  <w:top w:val="single" w:sz="4" w:space="0" w:color="auto"/>
                  <w:bottom w:val="single" w:sz="4" w:space="0" w:color="auto"/>
                  <w:right w:val="single" w:sz="4" w:space="0" w:color="auto"/>
                </w:tcBorders>
              </w:tcPr>
            </w:tcPrChange>
          </w:tcPr>
          <w:p w14:paraId="50116D2C" w14:textId="77777777" w:rsidR="00054E02" w:rsidRPr="009803B0" w:rsidRDefault="00054E02" w:rsidP="00054E02">
            <w:pPr>
              <w:pStyle w:val="Tabletext"/>
              <w:jc w:val="center"/>
              <w:rPr>
                <w:sz w:val="18"/>
                <w:szCs w:val="18"/>
                <w:lang w:val="es-ES_tradnl"/>
              </w:rPr>
            </w:pPr>
            <w:r w:rsidRPr="009803B0">
              <w:rPr>
                <w:sz w:val="18"/>
                <w:szCs w:val="18"/>
                <w:lang w:val="es-ES_tradnl"/>
              </w:rPr>
              <w:t>3600 MHz</w:t>
            </w:r>
          </w:p>
        </w:tc>
        <w:tc>
          <w:tcPr>
            <w:tcW w:w="1324" w:type="dxa"/>
            <w:tcBorders>
              <w:top w:val="single" w:sz="4" w:space="0" w:color="auto"/>
              <w:bottom w:val="single" w:sz="4" w:space="0" w:color="auto"/>
            </w:tcBorders>
            <w:tcPrChange w:id="1340" w:author="Ericsson" w:date="2021-07-23T14:40:00Z">
              <w:tcPr>
                <w:tcW w:w="1146" w:type="dxa"/>
                <w:tcBorders>
                  <w:top w:val="single" w:sz="4" w:space="0" w:color="auto"/>
                  <w:bottom w:val="single" w:sz="4" w:space="0" w:color="auto"/>
                </w:tcBorders>
              </w:tcPr>
            </w:tcPrChange>
          </w:tcPr>
          <w:p w14:paraId="50116D2D" w14:textId="77777777" w:rsidR="00054E02" w:rsidRPr="009803B0" w:rsidRDefault="00054E02" w:rsidP="00054E02">
            <w:pPr>
              <w:pStyle w:val="Tabletext"/>
              <w:jc w:val="center"/>
              <w:rPr>
                <w:sz w:val="18"/>
                <w:szCs w:val="18"/>
                <w:lang w:val="es-ES_tradnl"/>
              </w:rPr>
            </w:pPr>
            <w:r w:rsidRPr="009803B0">
              <w:rPr>
                <w:sz w:val="18"/>
                <w:szCs w:val="18"/>
                <w:lang w:val="es-ES_tradnl"/>
              </w:rPr>
              <w:t>3400 MHz</w:t>
            </w:r>
          </w:p>
        </w:tc>
        <w:tc>
          <w:tcPr>
            <w:tcW w:w="366" w:type="dxa"/>
            <w:tcBorders>
              <w:top w:val="single" w:sz="4" w:space="0" w:color="auto"/>
              <w:bottom w:val="single" w:sz="4" w:space="0" w:color="auto"/>
            </w:tcBorders>
            <w:tcPrChange w:id="1341" w:author="Ericsson" w:date="2021-07-23T14:40:00Z">
              <w:tcPr>
                <w:tcW w:w="317" w:type="dxa"/>
                <w:tcBorders>
                  <w:top w:val="single" w:sz="4" w:space="0" w:color="auto"/>
                  <w:bottom w:val="single" w:sz="4" w:space="0" w:color="auto"/>
                </w:tcBorders>
              </w:tcPr>
            </w:tcPrChange>
          </w:tcPr>
          <w:p w14:paraId="50116D2E"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342" w:author="Ericsson" w:date="2021-07-23T14:40:00Z">
              <w:tcPr>
                <w:tcW w:w="1068" w:type="dxa"/>
                <w:tcBorders>
                  <w:top w:val="single" w:sz="4" w:space="0" w:color="auto"/>
                  <w:bottom w:val="single" w:sz="4" w:space="0" w:color="auto"/>
                  <w:right w:val="single" w:sz="4" w:space="0" w:color="auto"/>
                </w:tcBorders>
              </w:tcPr>
            </w:tcPrChange>
          </w:tcPr>
          <w:p w14:paraId="50116D2F" w14:textId="77777777" w:rsidR="00054E02" w:rsidRPr="009803B0" w:rsidRDefault="00054E02" w:rsidP="00054E02">
            <w:pPr>
              <w:pStyle w:val="Tabletext"/>
              <w:jc w:val="center"/>
              <w:rPr>
                <w:sz w:val="18"/>
                <w:szCs w:val="18"/>
                <w:lang w:val="es-ES_tradnl"/>
              </w:rPr>
            </w:pPr>
            <w:r w:rsidRPr="009803B0">
              <w:rPr>
                <w:sz w:val="18"/>
                <w:szCs w:val="18"/>
                <w:lang w:val="es-ES_tradnl"/>
              </w:rPr>
              <w:t>3600 MHz</w:t>
            </w:r>
          </w:p>
        </w:tc>
        <w:tc>
          <w:tcPr>
            <w:tcW w:w="1213" w:type="dxa"/>
            <w:tcBorders>
              <w:top w:val="single" w:sz="4" w:space="0" w:color="auto"/>
              <w:left w:val="single" w:sz="4" w:space="0" w:color="auto"/>
              <w:bottom w:val="single" w:sz="4" w:space="0" w:color="auto"/>
              <w:right w:val="single" w:sz="4" w:space="0" w:color="auto"/>
            </w:tcBorders>
            <w:tcPrChange w:id="1343"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30" w14:textId="11C28A17" w:rsidR="00054E02" w:rsidRPr="009803B0" w:rsidRDefault="00054E02" w:rsidP="00054E02">
            <w:pPr>
              <w:pStyle w:val="Tabletext"/>
              <w:jc w:val="center"/>
              <w:rPr>
                <w:sz w:val="18"/>
                <w:szCs w:val="18"/>
                <w:lang w:val="es-ES_tradnl"/>
              </w:rPr>
            </w:pPr>
            <w:r w:rsidRPr="009803B0">
              <w:rPr>
                <w:sz w:val="18"/>
                <w:szCs w:val="18"/>
                <w:lang w:val="es-ES_tradnl"/>
              </w:rPr>
              <w:t>3</w:t>
            </w:r>
            <w:ins w:id="1344" w:author="Ericsson" w:date="2021-07-23T14:45:00Z">
              <w:r>
                <w:rPr>
                  <w:sz w:val="18"/>
                  <w:szCs w:val="18"/>
                  <w:vertAlign w:val="superscript"/>
                  <w:lang w:val="es-ES_tradnl"/>
                </w:rPr>
                <w:t>(1)</w:t>
              </w:r>
            </w:ins>
          </w:p>
        </w:tc>
      </w:tr>
      <w:tr w:rsidR="00054E02" w:rsidRPr="00A83FBD" w14:paraId="50116D3B" w14:textId="77777777" w:rsidTr="00054E02">
        <w:trPr>
          <w:jc w:val="center"/>
          <w:trPrChange w:id="1345"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346" w:author="Ericsson" w:date="2021-07-23T14:40:00Z">
              <w:tcPr>
                <w:tcW w:w="1120" w:type="dxa"/>
                <w:gridSpan w:val="2"/>
                <w:tcBorders>
                  <w:top w:val="single" w:sz="4" w:space="0" w:color="auto"/>
                  <w:left w:val="single" w:sz="4" w:space="0" w:color="auto"/>
                  <w:bottom w:val="single" w:sz="4" w:space="0" w:color="auto"/>
                  <w:right w:val="single" w:sz="4" w:space="0" w:color="auto"/>
                </w:tcBorders>
              </w:tcPr>
            </w:tcPrChange>
          </w:tcPr>
          <w:p w14:paraId="50116D32" w14:textId="77777777" w:rsidR="00054E02" w:rsidRPr="00A066BC" w:rsidRDefault="00054E02" w:rsidP="00054E02">
            <w:pPr>
              <w:pStyle w:val="Tabletext"/>
              <w:jc w:val="center"/>
              <w:rPr>
                <w:sz w:val="18"/>
                <w:szCs w:val="18"/>
                <w:lang w:val="es-ES_tradnl"/>
              </w:rPr>
            </w:pPr>
            <w:r w:rsidRPr="00A066BC">
              <w:rPr>
                <w:sz w:val="18"/>
                <w:szCs w:val="18"/>
                <w:lang w:val="es-ES_tradnl"/>
              </w:rPr>
              <w:t>43#</w:t>
            </w:r>
          </w:p>
        </w:tc>
        <w:tc>
          <w:tcPr>
            <w:tcW w:w="1111" w:type="dxa"/>
            <w:tcBorders>
              <w:top w:val="single" w:sz="4" w:space="0" w:color="auto"/>
              <w:left w:val="single" w:sz="4" w:space="0" w:color="auto"/>
              <w:bottom w:val="single" w:sz="4" w:space="0" w:color="auto"/>
              <w:right w:val="single" w:sz="4" w:space="0" w:color="auto"/>
            </w:tcBorders>
            <w:tcPrChange w:id="1347"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59541606" w14:textId="01F8AEF7" w:rsidR="00054E02" w:rsidRPr="00A066BC" w:rsidRDefault="00054E02" w:rsidP="00054E02">
            <w:pPr>
              <w:pStyle w:val="Tabletext"/>
              <w:jc w:val="center"/>
              <w:rPr>
                <w:sz w:val="18"/>
                <w:szCs w:val="18"/>
                <w:lang w:val="es-ES_tradnl"/>
              </w:rPr>
            </w:pPr>
            <w:ins w:id="1348" w:author="Ericsson" w:date="2021-07-23T14:41:00Z">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349" w:author="Ericsson" w:date="2021-07-23T14:40:00Z">
              <w:tcPr>
                <w:tcW w:w="961" w:type="dxa"/>
                <w:tcBorders>
                  <w:top w:val="single" w:sz="4" w:space="0" w:color="auto"/>
                  <w:left w:val="single" w:sz="4" w:space="0" w:color="auto"/>
                  <w:bottom w:val="single" w:sz="4" w:space="0" w:color="auto"/>
                  <w:right w:val="single" w:sz="4" w:space="0" w:color="auto"/>
                </w:tcBorders>
              </w:tcPr>
            </w:tcPrChange>
          </w:tcPr>
          <w:p w14:paraId="50116D33" w14:textId="722039BE"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333" w:type="dxa"/>
            <w:tcBorders>
              <w:top w:val="single" w:sz="4" w:space="0" w:color="auto"/>
              <w:left w:val="single" w:sz="4" w:space="0" w:color="auto"/>
              <w:bottom w:val="single" w:sz="4" w:space="0" w:color="auto"/>
            </w:tcBorders>
            <w:tcPrChange w:id="1350" w:author="Ericsson" w:date="2021-07-23T14:40:00Z">
              <w:tcPr>
                <w:tcW w:w="1154" w:type="dxa"/>
                <w:tcBorders>
                  <w:top w:val="single" w:sz="4" w:space="0" w:color="auto"/>
                  <w:left w:val="single" w:sz="4" w:space="0" w:color="auto"/>
                  <w:bottom w:val="single" w:sz="4" w:space="0" w:color="auto"/>
                </w:tcBorders>
              </w:tcPr>
            </w:tcPrChange>
          </w:tcPr>
          <w:p w14:paraId="50116D34" w14:textId="77777777" w:rsidR="00054E02" w:rsidRPr="00A066BC" w:rsidRDefault="00054E02" w:rsidP="00054E02">
            <w:pPr>
              <w:pStyle w:val="Tabletext"/>
              <w:jc w:val="center"/>
              <w:rPr>
                <w:sz w:val="18"/>
                <w:szCs w:val="18"/>
                <w:lang w:val="es-ES_tradnl"/>
              </w:rPr>
            </w:pPr>
            <w:r w:rsidRPr="00A066BC">
              <w:rPr>
                <w:sz w:val="18"/>
                <w:szCs w:val="18"/>
                <w:lang w:val="es-ES_tradnl"/>
              </w:rPr>
              <w:t>3600 MHz</w:t>
            </w:r>
          </w:p>
        </w:tc>
        <w:tc>
          <w:tcPr>
            <w:tcW w:w="366" w:type="dxa"/>
            <w:tcBorders>
              <w:top w:val="single" w:sz="4" w:space="0" w:color="auto"/>
              <w:bottom w:val="single" w:sz="4" w:space="0" w:color="auto"/>
            </w:tcBorders>
            <w:tcPrChange w:id="1351" w:author="Ericsson" w:date="2021-07-23T14:40:00Z">
              <w:tcPr>
                <w:tcW w:w="317" w:type="dxa"/>
                <w:tcBorders>
                  <w:top w:val="single" w:sz="4" w:space="0" w:color="auto"/>
                  <w:bottom w:val="single" w:sz="4" w:space="0" w:color="auto"/>
                </w:tcBorders>
              </w:tcPr>
            </w:tcPrChange>
          </w:tcPr>
          <w:p w14:paraId="50116D35" w14:textId="77777777"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398" w:type="dxa"/>
            <w:tcBorders>
              <w:top w:val="single" w:sz="4" w:space="0" w:color="auto"/>
              <w:bottom w:val="single" w:sz="4" w:space="0" w:color="auto"/>
              <w:right w:val="single" w:sz="4" w:space="0" w:color="auto"/>
            </w:tcBorders>
            <w:tcPrChange w:id="1352" w:author="Ericsson" w:date="2021-07-23T14:40:00Z">
              <w:tcPr>
                <w:tcW w:w="1210" w:type="dxa"/>
                <w:tcBorders>
                  <w:top w:val="single" w:sz="4" w:space="0" w:color="auto"/>
                  <w:bottom w:val="single" w:sz="4" w:space="0" w:color="auto"/>
                  <w:right w:val="single" w:sz="4" w:space="0" w:color="auto"/>
                </w:tcBorders>
              </w:tcPr>
            </w:tcPrChange>
          </w:tcPr>
          <w:p w14:paraId="50116D36" w14:textId="77777777" w:rsidR="00054E02" w:rsidRPr="00A066BC" w:rsidRDefault="00054E02" w:rsidP="00054E02">
            <w:pPr>
              <w:pStyle w:val="Tabletext"/>
              <w:jc w:val="center"/>
              <w:rPr>
                <w:sz w:val="18"/>
                <w:szCs w:val="18"/>
                <w:lang w:val="es-ES_tradnl"/>
              </w:rPr>
            </w:pPr>
            <w:r w:rsidRPr="00A066BC">
              <w:rPr>
                <w:sz w:val="18"/>
                <w:szCs w:val="18"/>
                <w:lang w:val="es-ES_tradnl"/>
              </w:rPr>
              <w:t>3800 MHz</w:t>
            </w:r>
          </w:p>
        </w:tc>
        <w:tc>
          <w:tcPr>
            <w:tcW w:w="1324" w:type="dxa"/>
            <w:tcBorders>
              <w:top w:val="single" w:sz="4" w:space="0" w:color="auto"/>
              <w:bottom w:val="single" w:sz="4" w:space="0" w:color="auto"/>
            </w:tcBorders>
            <w:tcPrChange w:id="1353" w:author="Ericsson" w:date="2021-07-23T14:40:00Z">
              <w:tcPr>
                <w:tcW w:w="1146" w:type="dxa"/>
                <w:tcBorders>
                  <w:top w:val="single" w:sz="4" w:space="0" w:color="auto"/>
                  <w:bottom w:val="single" w:sz="4" w:space="0" w:color="auto"/>
                </w:tcBorders>
              </w:tcPr>
            </w:tcPrChange>
          </w:tcPr>
          <w:p w14:paraId="50116D37" w14:textId="77777777" w:rsidR="00054E02" w:rsidRPr="00A066BC" w:rsidRDefault="00054E02" w:rsidP="00054E02">
            <w:pPr>
              <w:pStyle w:val="Tabletext"/>
              <w:jc w:val="center"/>
              <w:rPr>
                <w:sz w:val="18"/>
                <w:szCs w:val="18"/>
                <w:lang w:val="es-ES_tradnl"/>
              </w:rPr>
            </w:pPr>
            <w:r w:rsidRPr="00A066BC">
              <w:rPr>
                <w:sz w:val="18"/>
                <w:szCs w:val="18"/>
                <w:lang w:val="es-ES_tradnl"/>
              </w:rPr>
              <w:t>3600 MHz</w:t>
            </w:r>
          </w:p>
        </w:tc>
        <w:tc>
          <w:tcPr>
            <w:tcW w:w="366" w:type="dxa"/>
            <w:tcBorders>
              <w:top w:val="single" w:sz="4" w:space="0" w:color="auto"/>
              <w:bottom w:val="single" w:sz="4" w:space="0" w:color="auto"/>
            </w:tcBorders>
            <w:tcPrChange w:id="1354" w:author="Ericsson" w:date="2021-07-23T14:40:00Z">
              <w:tcPr>
                <w:tcW w:w="317" w:type="dxa"/>
                <w:tcBorders>
                  <w:top w:val="single" w:sz="4" w:space="0" w:color="auto"/>
                  <w:bottom w:val="single" w:sz="4" w:space="0" w:color="auto"/>
                </w:tcBorders>
              </w:tcPr>
            </w:tcPrChange>
          </w:tcPr>
          <w:p w14:paraId="50116D38" w14:textId="77777777"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234" w:type="dxa"/>
            <w:tcBorders>
              <w:top w:val="single" w:sz="4" w:space="0" w:color="auto"/>
              <w:bottom w:val="single" w:sz="4" w:space="0" w:color="auto"/>
              <w:right w:val="single" w:sz="4" w:space="0" w:color="auto"/>
            </w:tcBorders>
            <w:tcPrChange w:id="1355" w:author="Ericsson" w:date="2021-07-23T14:40:00Z">
              <w:tcPr>
                <w:tcW w:w="1068" w:type="dxa"/>
                <w:tcBorders>
                  <w:top w:val="single" w:sz="4" w:space="0" w:color="auto"/>
                  <w:bottom w:val="single" w:sz="4" w:space="0" w:color="auto"/>
                  <w:right w:val="single" w:sz="4" w:space="0" w:color="auto"/>
                </w:tcBorders>
              </w:tcPr>
            </w:tcPrChange>
          </w:tcPr>
          <w:p w14:paraId="50116D39" w14:textId="77777777" w:rsidR="00054E02" w:rsidRPr="00A066BC" w:rsidRDefault="00054E02" w:rsidP="00054E02">
            <w:pPr>
              <w:pStyle w:val="Tabletext"/>
              <w:jc w:val="center"/>
              <w:rPr>
                <w:sz w:val="18"/>
                <w:szCs w:val="18"/>
                <w:lang w:val="es-ES_tradnl"/>
              </w:rPr>
            </w:pPr>
            <w:r w:rsidRPr="00A066BC">
              <w:rPr>
                <w:sz w:val="18"/>
                <w:szCs w:val="18"/>
                <w:lang w:val="es-ES_tradnl"/>
              </w:rPr>
              <w:t>3800 MHz</w:t>
            </w:r>
          </w:p>
        </w:tc>
        <w:tc>
          <w:tcPr>
            <w:tcW w:w="1213" w:type="dxa"/>
            <w:tcBorders>
              <w:top w:val="single" w:sz="4" w:space="0" w:color="auto"/>
              <w:left w:val="single" w:sz="4" w:space="0" w:color="auto"/>
              <w:bottom w:val="single" w:sz="4" w:space="0" w:color="auto"/>
              <w:right w:val="single" w:sz="4" w:space="0" w:color="auto"/>
            </w:tcBorders>
            <w:tcPrChange w:id="1356"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3A" w14:textId="33601D5F" w:rsidR="00054E02" w:rsidRPr="00A066BC" w:rsidRDefault="00054E02" w:rsidP="00054E02">
            <w:pPr>
              <w:pStyle w:val="Tabletext"/>
              <w:jc w:val="center"/>
              <w:rPr>
                <w:sz w:val="18"/>
                <w:szCs w:val="18"/>
                <w:lang w:val="es-ES_tradnl"/>
              </w:rPr>
            </w:pPr>
            <w:r w:rsidRPr="00A066BC">
              <w:rPr>
                <w:sz w:val="18"/>
                <w:szCs w:val="18"/>
                <w:lang w:val="es-ES_tradnl"/>
              </w:rPr>
              <w:t>3</w:t>
            </w:r>
            <w:ins w:id="1357" w:author="Ericsson" w:date="2021-07-23T14:45:00Z">
              <w:r>
                <w:rPr>
                  <w:sz w:val="18"/>
                  <w:szCs w:val="18"/>
                  <w:vertAlign w:val="superscript"/>
                  <w:lang w:val="es-ES_tradnl"/>
                </w:rPr>
                <w:t>(1)</w:t>
              </w:r>
            </w:ins>
          </w:p>
        </w:tc>
      </w:tr>
      <w:tr w:rsidR="00054E02" w:rsidRPr="00A83FBD" w14:paraId="50116D45" w14:textId="77777777" w:rsidTr="00054E02">
        <w:trPr>
          <w:jc w:val="center"/>
          <w:trPrChange w:id="1358" w:author="Ericsson" w:date="2021-07-23T14:40:00Z">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359" w:author="Ericsson" w:date="2021-07-23T14:40:00Z">
              <w:tcPr>
                <w:tcW w:w="1120" w:type="dxa"/>
                <w:gridSpan w:val="2"/>
                <w:tcBorders>
                  <w:top w:val="single" w:sz="4" w:space="0" w:color="auto"/>
                  <w:left w:val="single" w:sz="4" w:space="0" w:color="auto"/>
                  <w:bottom w:val="single" w:sz="4" w:space="0" w:color="auto"/>
                  <w:right w:val="single" w:sz="4" w:space="0" w:color="auto"/>
                </w:tcBorders>
              </w:tcPr>
            </w:tcPrChange>
          </w:tcPr>
          <w:p w14:paraId="50116D3C" w14:textId="77777777" w:rsidR="00054E02" w:rsidRPr="009803B0" w:rsidRDefault="00054E02" w:rsidP="00054E02">
            <w:pPr>
              <w:pStyle w:val="Tabletext"/>
              <w:jc w:val="center"/>
              <w:rPr>
                <w:sz w:val="18"/>
                <w:szCs w:val="18"/>
                <w:lang w:val="es-ES_tradnl"/>
              </w:rPr>
            </w:pPr>
            <w:r w:rsidRPr="009803B0">
              <w:rPr>
                <w:sz w:val="18"/>
                <w:szCs w:val="18"/>
                <w:lang w:val="es-ES_tradnl"/>
              </w:rPr>
              <w:t>44</w:t>
            </w:r>
          </w:p>
        </w:tc>
        <w:tc>
          <w:tcPr>
            <w:tcW w:w="1111" w:type="dxa"/>
            <w:tcBorders>
              <w:top w:val="single" w:sz="4" w:space="0" w:color="auto"/>
              <w:left w:val="single" w:sz="4" w:space="0" w:color="auto"/>
              <w:bottom w:val="single" w:sz="4" w:space="0" w:color="auto"/>
              <w:right w:val="single" w:sz="4" w:space="0" w:color="auto"/>
            </w:tcBorders>
            <w:tcPrChange w:id="1360" w:author="Ericsson" w:date="2021-07-23T14:40:00Z">
              <w:tcPr>
                <w:tcW w:w="1111" w:type="dxa"/>
                <w:tcBorders>
                  <w:top w:val="single" w:sz="4" w:space="0" w:color="auto"/>
                  <w:left w:val="single" w:sz="4" w:space="0" w:color="auto"/>
                  <w:bottom w:val="single" w:sz="4" w:space="0" w:color="auto"/>
                  <w:right w:val="single" w:sz="4" w:space="0" w:color="auto"/>
                </w:tcBorders>
              </w:tcPr>
            </w:tcPrChange>
          </w:tcPr>
          <w:p w14:paraId="63F7A5DD" w14:textId="3C5CEB69" w:rsidR="00054E02" w:rsidRPr="00420941" w:rsidRDefault="00054E02" w:rsidP="00054E02">
            <w:pPr>
              <w:pStyle w:val="Tabletext"/>
              <w:jc w:val="center"/>
              <w:rPr>
                <w:sz w:val="18"/>
                <w:szCs w:val="18"/>
                <w:lang w:val="es-ES_tradnl"/>
              </w:rPr>
            </w:pPr>
            <w:ins w:id="1361" w:author="Ericsson" w:date="2021-07-23T14:41:00Z">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362" w:author="Ericsson" w:date="2021-07-23T14:40:00Z">
              <w:tcPr>
                <w:tcW w:w="961" w:type="dxa"/>
                <w:tcBorders>
                  <w:top w:val="single" w:sz="4" w:space="0" w:color="auto"/>
                  <w:left w:val="single" w:sz="4" w:space="0" w:color="auto"/>
                  <w:bottom w:val="single" w:sz="4" w:space="0" w:color="auto"/>
                  <w:right w:val="single" w:sz="4" w:space="0" w:color="auto"/>
                </w:tcBorders>
              </w:tcPr>
            </w:tcPrChange>
          </w:tcPr>
          <w:p w14:paraId="50116D3D" w14:textId="0174413E"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363" w:author="Ericsson" w:date="2021-07-23T14:40:00Z">
              <w:tcPr>
                <w:tcW w:w="1154" w:type="dxa"/>
                <w:tcBorders>
                  <w:top w:val="single" w:sz="4" w:space="0" w:color="auto"/>
                  <w:left w:val="single" w:sz="4" w:space="0" w:color="auto"/>
                  <w:bottom w:val="single" w:sz="4" w:space="0" w:color="auto"/>
                </w:tcBorders>
              </w:tcPr>
            </w:tcPrChange>
          </w:tcPr>
          <w:p w14:paraId="50116D3E" w14:textId="77777777" w:rsidR="00054E02" w:rsidRPr="009803B0" w:rsidRDefault="00054E02" w:rsidP="00054E02">
            <w:pPr>
              <w:pStyle w:val="Tabletext"/>
              <w:jc w:val="center"/>
              <w:rPr>
                <w:sz w:val="18"/>
                <w:szCs w:val="18"/>
                <w:lang w:val="es-ES_tradnl"/>
              </w:rPr>
            </w:pPr>
            <w:r w:rsidRPr="009803B0">
              <w:rPr>
                <w:sz w:val="18"/>
                <w:szCs w:val="18"/>
                <w:lang w:val="es-ES_tradnl"/>
              </w:rPr>
              <w:t>703 MHz</w:t>
            </w:r>
          </w:p>
        </w:tc>
        <w:tc>
          <w:tcPr>
            <w:tcW w:w="366" w:type="dxa"/>
            <w:tcBorders>
              <w:top w:val="single" w:sz="4" w:space="0" w:color="auto"/>
              <w:bottom w:val="single" w:sz="4" w:space="0" w:color="auto"/>
            </w:tcBorders>
            <w:tcPrChange w:id="1364" w:author="Ericsson" w:date="2021-07-23T14:40:00Z">
              <w:tcPr>
                <w:tcW w:w="317" w:type="dxa"/>
                <w:tcBorders>
                  <w:top w:val="single" w:sz="4" w:space="0" w:color="auto"/>
                  <w:bottom w:val="single" w:sz="4" w:space="0" w:color="auto"/>
                </w:tcBorders>
              </w:tcPr>
            </w:tcPrChange>
          </w:tcPr>
          <w:p w14:paraId="50116D3F"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365" w:author="Ericsson" w:date="2021-07-23T14:40:00Z">
              <w:tcPr>
                <w:tcW w:w="1210" w:type="dxa"/>
                <w:tcBorders>
                  <w:top w:val="single" w:sz="4" w:space="0" w:color="auto"/>
                  <w:bottom w:val="single" w:sz="4" w:space="0" w:color="auto"/>
                  <w:right w:val="single" w:sz="4" w:space="0" w:color="auto"/>
                </w:tcBorders>
              </w:tcPr>
            </w:tcPrChange>
          </w:tcPr>
          <w:p w14:paraId="50116D40" w14:textId="77777777" w:rsidR="00054E02" w:rsidRPr="009803B0" w:rsidRDefault="00054E02" w:rsidP="00054E02">
            <w:pPr>
              <w:pStyle w:val="Tabletext"/>
              <w:jc w:val="center"/>
              <w:rPr>
                <w:sz w:val="18"/>
                <w:szCs w:val="18"/>
                <w:lang w:val="es-ES_tradnl"/>
              </w:rPr>
            </w:pPr>
            <w:r w:rsidRPr="009803B0">
              <w:rPr>
                <w:sz w:val="18"/>
                <w:szCs w:val="18"/>
                <w:lang w:val="es-ES_tradnl"/>
              </w:rPr>
              <w:t>803 MHz</w:t>
            </w:r>
          </w:p>
        </w:tc>
        <w:tc>
          <w:tcPr>
            <w:tcW w:w="1324" w:type="dxa"/>
            <w:tcBorders>
              <w:top w:val="single" w:sz="4" w:space="0" w:color="auto"/>
              <w:bottom w:val="single" w:sz="4" w:space="0" w:color="auto"/>
            </w:tcBorders>
            <w:tcPrChange w:id="1366" w:author="Ericsson" w:date="2021-07-23T14:40:00Z">
              <w:tcPr>
                <w:tcW w:w="1146" w:type="dxa"/>
                <w:tcBorders>
                  <w:top w:val="single" w:sz="4" w:space="0" w:color="auto"/>
                  <w:bottom w:val="single" w:sz="4" w:space="0" w:color="auto"/>
                </w:tcBorders>
              </w:tcPr>
            </w:tcPrChange>
          </w:tcPr>
          <w:p w14:paraId="50116D41" w14:textId="77777777" w:rsidR="00054E02" w:rsidRPr="009803B0" w:rsidRDefault="00054E02" w:rsidP="00054E02">
            <w:pPr>
              <w:pStyle w:val="Tabletext"/>
              <w:jc w:val="center"/>
              <w:rPr>
                <w:sz w:val="18"/>
                <w:szCs w:val="18"/>
                <w:lang w:val="es-ES_tradnl"/>
              </w:rPr>
            </w:pPr>
            <w:r w:rsidRPr="009803B0">
              <w:rPr>
                <w:sz w:val="18"/>
                <w:szCs w:val="18"/>
                <w:lang w:val="es-ES_tradnl"/>
              </w:rPr>
              <w:t>703 MHz</w:t>
            </w:r>
          </w:p>
        </w:tc>
        <w:tc>
          <w:tcPr>
            <w:tcW w:w="366" w:type="dxa"/>
            <w:tcBorders>
              <w:top w:val="single" w:sz="4" w:space="0" w:color="auto"/>
              <w:bottom w:val="single" w:sz="4" w:space="0" w:color="auto"/>
            </w:tcBorders>
            <w:tcPrChange w:id="1367" w:author="Ericsson" w:date="2021-07-23T14:40:00Z">
              <w:tcPr>
                <w:tcW w:w="317" w:type="dxa"/>
                <w:tcBorders>
                  <w:top w:val="single" w:sz="4" w:space="0" w:color="auto"/>
                  <w:bottom w:val="single" w:sz="4" w:space="0" w:color="auto"/>
                </w:tcBorders>
              </w:tcPr>
            </w:tcPrChange>
          </w:tcPr>
          <w:p w14:paraId="50116D42"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368" w:author="Ericsson" w:date="2021-07-23T14:40:00Z">
              <w:tcPr>
                <w:tcW w:w="1068" w:type="dxa"/>
                <w:tcBorders>
                  <w:top w:val="single" w:sz="4" w:space="0" w:color="auto"/>
                  <w:bottom w:val="single" w:sz="4" w:space="0" w:color="auto"/>
                  <w:right w:val="single" w:sz="4" w:space="0" w:color="auto"/>
                </w:tcBorders>
              </w:tcPr>
            </w:tcPrChange>
          </w:tcPr>
          <w:p w14:paraId="50116D43" w14:textId="77777777" w:rsidR="00054E02" w:rsidRPr="009803B0" w:rsidRDefault="00054E02" w:rsidP="00054E02">
            <w:pPr>
              <w:pStyle w:val="Tabletext"/>
              <w:jc w:val="center"/>
              <w:rPr>
                <w:sz w:val="18"/>
                <w:szCs w:val="18"/>
                <w:lang w:val="es-ES_tradnl"/>
              </w:rPr>
            </w:pPr>
            <w:r w:rsidRPr="009803B0">
              <w:rPr>
                <w:sz w:val="18"/>
                <w:szCs w:val="18"/>
                <w:lang w:val="es-ES_tradnl"/>
              </w:rPr>
              <w:t>803 MHz</w:t>
            </w:r>
          </w:p>
        </w:tc>
        <w:tc>
          <w:tcPr>
            <w:tcW w:w="1213" w:type="dxa"/>
            <w:tcBorders>
              <w:top w:val="single" w:sz="4" w:space="0" w:color="auto"/>
              <w:left w:val="single" w:sz="4" w:space="0" w:color="auto"/>
              <w:bottom w:val="single" w:sz="4" w:space="0" w:color="auto"/>
              <w:right w:val="single" w:sz="4" w:space="0" w:color="auto"/>
            </w:tcBorders>
            <w:tcPrChange w:id="1369" w:author="Ericsson" w:date="2021-07-23T14:40:00Z">
              <w:tcPr>
                <w:tcW w:w="1050" w:type="dxa"/>
                <w:tcBorders>
                  <w:top w:val="single" w:sz="4" w:space="0" w:color="auto"/>
                  <w:left w:val="single" w:sz="4" w:space="0" w:color="auto"/>
                  <w:bottom w:val="single" w:sz="4" w:space="0" w:color="auto"/>
                  <w:right w:val="single" w:sz="4" w:space="0" w:color="auto"/>
                </w:tcBorders>
              </w:tcPr>
            </w:tcPrChange>
          </w:tcPr>
          <w:p w14:paraId="50116D44"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428263C" w14:textId="77777777" w:rsidTr="00054E02">
        <w:trPr>
          <w:jc w:val="center"/>
          <w:ins w:id="1370" w:author="Ericsson" w:date="2021-07-23T14:43:00Z"/>
        </w:trPr>
        <w:tc>
          <w:tcPr>
            <w:tcW w:w="1294" w:type="dxa"/>
            <w:gridSpan w:val="2"/>
            <w:tcBorders>
              <w:top w:val="single" w:sz="4" w:space="0" w:color="auto"/>
              <w:left w:val="single" w:sz="4" w:space="0" w:color="auto"/>
              <w:bottom w:val="single" w:sz="4" w:space="0" w:color="auto"/>
              <w:right w:val="single" w:sz="4" w:space="0" w:color="auto"/>
            </w:tcBorders>
          </w:tcPr>
          <w:p w14:paraId="75157953" w14:textId="1B43E024" w:rsidR="00054E02" w:rsidRPr="009803B0" w:rsidRDefault="00054E02" w:rsidP="00054E02">
            <w:pPr>
              <w:pStyle w:val="Tabletext"/>
              <w:jc w:val="center"/>
              <w:rPr>
                <w:ins w:id="1371" w:author="Ericsson" w:date="2021-07-23T14:43:00Z"/>
                <w:sz w:val="18"/>
                <w:szCs w:val="18"/>
                <w:lang w:val="es-ES_tradnl"/>
              </w:rPr>
            </w:pPr>
            <w:ins w:id="1372" w:author="Ericsson" w:date="2021-07-23T14:43:00Z">
              <w:r>
                <w:rPr>
                  <w:sz w:val="18"/>
                  <w:szCs w:val="18"/>
                  <w:lang w:val="es-ES_tradnl"/>
                </w:rPr>
                <w:t>45</w:t>
              </w:r>
            </w:ins>
          </w:p>
        </w:tc>
        <w:tc>
          <w:tcPr>
            <w:tcW w:w="1111" w:type="dxa"/>
            <w:tcBorders>
              <w:top w:val="single" w:sz="4" w:space="0" w:color="auto"/>
              <w:left w:val="single" w:sz="4" w:space="0" w:color="auto"/>
              <w:bottom w:val="single" w:sz="4" w:space="0" w:color="auto"/>
              <w:right w:val="single" w:sz="4" w:space="0" w:color="auto"/>
            </w:tcBorders>
          </w:tcPr>
          <w:p w14:paraId="53DC5997" w14:textId="58159170" w:rsidR="00054E02" w:rsidRPr="00EA1124" w:rsidRDefault="00054E02" w:rsidP="00054E02">
            <w:pPr>
              <w:pStyle w:val="Tabletext"/>
              <w:jc w:val="center"/>
              <w:rPr>
                <w:ins w:id="1373" w:author="Ericsson" w:date="2021-07-23T14:43:00Z"/>
                <w:sz w:val="18"/>
                <w:szCs w:val="18"/>
                <w:lang w:val="es-ES_tradnl"/>
              </w:rPr>
            </w:pPr>
            <w:ins w:id="1374" w:author="Ericsson" w:date="2021-07-23T14:46:00Z">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
          <w:p w14:paraId="4765DA2F" w14:textId="4C2B64B0" w:rsidR="00054E02" w:rsidRPr="00420941" w:rsidRDefault="00054E02" w:rsidP="00054E02">
            <w:pPr>
              <w:pStyle w:val="Tabletext"/>
              <w:jc w:val="center"/>
              <w:rPr>
                <w:ins w:id="1375" w:author="Ericsson" w:date="2021-07-23T14:43:00Z"/>
                <w:sz w:val="18"/>
                <w:szCs w:val="18"/>
                <w:lang w:val="es-ES_tradnl"/>
              </w:rPr>
            </w:pPr>
            <w:ins w:id="1376"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29701F3B" w14:textId="26B91992" w:rsidR="00054E02" w:rsidRPr="00054E02" w:rsidRDefault="00054E02">
            <w:pPr>
              <w:pStyle w:val="Tabletext"/>
              <w:spacing w:before="0"/>
              <w:jc w:val="center"/>
              <w:rPr>
                <w:ins w:id="1377" w:author="Ericsson" w:date="2021-07-23T14:43:00Z"/>
                <w:sz w:val="18"/>
                <w:szCs w:val="18"/>
                <w:lang w:val="es-ES_tradnl"/>
              </w:rPr>
              <w:pPrChange w:id="1378" w:author="Ericsson" w:date="2021-07-23T14:48:00Z">
                <w:pPr>
                  <w:pStyle w:val="Tabletext"/>
                  <w:jc w:val="center"/>
                </w:pPr>
              </w:pPrChange>
            </w:pPr>
            <w:ins w:id="1379" w:author="Ericsson" w:date="2021-07-23T14:47:00Z">
              <w:r w:rsidRPr="00054E02">
                <w:rPr>
                  <w:sz w:val="18"/>
                  <w:rPrChange w:id="1380" w:author="Ericsson" w:date="2021-07-23T14:48:00Z">
                    <w:rPr/>
                  </w:rPrChange>
                </w:rPr>
                <w:t>1447 MHz</w:t>
              </w:r>
            </w:ins>
          </w:p>
        </w:tc>
        <w:tc>
          <w:tcPr>
            <w:tcW w:w="366" w:type="dxa"/>
            <w:tcBorders>
              <w:top w:val="single" w:sz="4" w:space="0" w:color="auto"/>
              <w:bottom w:val="single" w:sz="4" w:space="0" w:color="auto"/>
            </w:tcBorders>
          </w:tcPr>
          <w:p w14:paraId="4D6AF253" w14:textId="2616AC5D" w:rsidR="00054E02" w:rsidRPr="00054E02" w:rsidRDefault="00054E02">
            <w:pPr>
              <w:pStyle w:val="Tabletext"/>
              <w:spacing w:before="0"/>
              <w:jc w:val="center"/>
              <w:rPr>
                <w:ins w:id="1381" w:author="Ericsson" w:date="2021-07-23T14:43:00Z"/>
                <w:sz w:val="18"/>
                <w:szCs w:val="18"/>
                <w:lang w:val="es-ES_tradnl"/>
              </w:rPr>
              <w:pPrChange w:id="1382" w:author="Ericsson" w:date="2021-07-23T14:48:00Z">
                <w:pPr>
                  <w:pStyle w:val="Tabletext"/>
                  <w:jc w:val="center"/>
                </w:pPr>
              </w:pPrChange>
            </w:pPr>
            <w:ins w:id="1383" w:author="Ericsson" w:date="2021-07-23T14:47:00Z">
              <w:r w:rsidRPr="00054E02">
                <w:rPr>
                  <w:sz w:val="18"/>
                  <w:rPrChange w:id="1384" w:author="Ericsson" w:date="2021-07-23T14:48:00Z">
                    <w:rPr/>
                  </w:rPrChange>
                </w:rPr>
                <w:t>–</w:t>
              </w:r>
            </w:ins>
          </w:p>
        </w:tc>
        <w:tc>
          <w:tcPr>
            <w:tcW w:w="1398" w:type="dxa"/>
            <w:tcBorders>
              <w:top w:val="single" w:sz="4" w:space="0" w:color="auto"/>
              <w:bottom w:val="single" w:sz="4" w:space="0" w:color="auto"/>
              <w:right w:val="single" w:sz="4" w:space="0" w:color="auto"/>
            </w:tcBorders>
          </w:tcPr>
          <w:p w14:paraId="1ADF3677" w14:textId="4EDF39B6" w:rsidR="00054E02" w:rsidRPr="00054E02" w:rsidRDefault="00054E02">
            <w:pPr>
              <w:pStyle w:val="Tabletext"/>
              <w:spacing w:before="0"/>
              <w:jc w:val="center"/>
              <w:rPr>
                <w:ins w:id="1385" w:author="Ericsson" w:date="2021-07-23T14:43:00Z"/>
                <w:sz w:val="18"/>
                <w:szCs w:val="18"/>
                <w:lang w:val="es-ES_tradnl"/>
              </w:rPr>
              <w:pPrChange w:id="1386" w:author="Ericsson" w:date="2021-07-23T14:48:00Z">
                <w:pPr>
                  <w:pStyle w:val="Tabletext"/>
                  <w:jc w:val="center"/>
                </w:pPr>
              </w:pPrChange>
            </w:pPr>
            <w:ins w:id="1387" w:author="Ericsson" w:date="2021-07-23T14:47:00Z">
              <w:r w:rsidRPr="00054E02">
                <w:rPr>
                  <w:sz w:val="18"/>
                  <w:rPrChange w:id="1388" w:author="Ericsson" w:date="2021-07-23T14:48:00Z">
                    <w:rPr/>
                  </w:rPrChange>
                </w:rPr>
                <w:t>1467 MHz</w:t>
              </w:r>
            </w:ins>
          </w:p>
        </w:tc>
        <w:tc>
          <w:tcPr>
            <w:tcW w:w="1324" w:type="dxa"/>
            <w:tcBorders>
              <w:top w:val="single" w:sz="4" w:space="0" w:color="auto"/>
              <w:bottom w:val="single" w:sz="4" w:space="0" w:color="auto"/>
            </w:tcBorders>
          </w:tcPr>
          <w:p w14:paraId="003944AF" w14:textId="64B5D15C" w:rsidR="00054E02" w:rsidRPr="00054E02" w:rsidRDefault="00054E02">
            <w:pPr>
              <w:pStyle w:val="Tabletext"/>
              <w:spacing w:before="0"/>
              <w:jc w:val="center"/>
              <w:rPr>
                <w:ins w:id="1389" w:author="Ericsson" w:date="2021-07-23T14:43:00Z"/>
                <w:sz w:val="18"/>
                <w:szCs w:val="18"/>
                <w:lang w:val="es-ES_tradnl"/>
              </w:rPr>
              <w:pPrChange w:id="1390" w:author="Ericsson" w:date="2021-07-23T14:48:00Z">
                <w:pPr>
                  <w:pStyle w:val="Tabletext"/>
                  <w:jc w:val="center"/>
                </w:pPr>
              </w:pPrChange>
            </w:pPr>
            <w:ins w:id="1391" w:author="Ericsson" w:date="2021-07-23T14:47:00Z">
              <w:r w:rsidRPr="00054E02">
                <w:rPr>
                  <w:sz w:val="18"/>
                  <w:rPrChange w:id="1392" w:author="Ericsson" w:date="2021-07-23T14:48:00Z">
                    <w:rPr/>
                  </w:rPrChange>
                </w:rPr>
                <w:t>1447 MHz</w:t>
              </w:r>
            </w:ins>
          </w:p>
        </w:tc>
        <w:tc>
          <w:tcPr>
            <w:tcW w:w="366" w:type="dxa"/>
            <w:tcBorders>
              <w:top w:val="single" w:sz="4" w:space="0" w:color="auto"/>
              <w:bottom w:val="single" w:sz="4" w:space="0" w:color="auto"/>
            </w:tcBorders>
          </w:tcPr>
          <w:p w14:paraId="300C8BB2" w14:textId="2E2D92E3" w:rsidR="00054E02" w:rsidRPr="00054E02" w:rsidRDefault="00054E02">
            <w:pPr>
              <w:pStyle w:val="Tabletext"/>
              <w:spacing w:before="0"/>
              <w:jc w:val="center"/>
              <w:rPr>
                <w:ins w:id="1393" w:author="Ericsson" w:date="2021-07-23T14:43:00Z"/>
                <w:sz w:val="18"/>
                <w:szCs w:val="18"/>
                <w:lang w:val="es-ES_tradnl"/>
              </w:rPr>
              <w:pPrChange w:id="1394" w:author="Ericsson" w:date="2021-07-23T14:48:00Z">
                <w:pPr>
                  <w:pStyle w:val="Tabletext"/>
                  <w:jc w:val="center"/>
                </w:pPr>
              </w:pPrChange>
            </w:pPr>
            <w:ins w:id="1395" w:author="Ericsson" w:date="2021-07-23T14:47:00Z">
              <w:r w:rsidRPr="00054E02">
                <w:rPr>
                  <w:sz w:val="18"/>
                  <w:rPrChange w:id="1396" w:author="Ericsson" w:date="2021-07-23T14:48:00Z">
                    <w:rPr/>
                  </w:rPrChange>
                </w:rPr>
                <w:t>–</w:t>
              </w:r>
            </w:ins>
          </w:p>
        </w:tc>
        <w:tc>
          <w:tcPr>
            <w:tcW w:w="1234" w:type="dxa"/>
            <w:tcBorders>
              <w:top w:val="single" w:sz="4" w:space="0" w:color="auto"/>
              <w:bottom w:val="single" w:sz="4" w:space="0" w:color="auto"/>
              <w:right w:val="single" w:sz="4" w:space="0" w:color="auto"/>
            </w:tcBorders>
          </w:tcPr>
          <w:p w14:paraId="6C580640" w14:textId="2568C77D" w:rsidR="00054E02" w:rsidRPr="00054E02" w:rsidRDefault="00054E02">
            <w:pPr>
              <w:pStyle w:val="Tabletext"/>
              <w:spacing w:before="0"/>
              <w:jc w:val="center"/>
              <w:rPr>
                <w:ins w:id="1397" w:author="Ericsson" w:date="2021-07-23T14:43:00Z"/>
                <w:sz w:val="18"/>
                <w:szCs w:val="18"/>
                <w:lang w:val="es-ES_tradnl"/>
              </w:rPr>
              <w:pPrChange w:id="1398" w:author="Ericsson" w:date="2021-07-23T14:48:00Z">
                <w:pPr>
                  <w:pStyle w:val="Tabletext"/>
                  <w:jc w:val="center"/>
                </w:pPr>
              </w:pPrChange>
            </w:pPr>
            <w:ins w:id="1399" w:author="Ericsson" w:date="2021-07-23T14:47:00Z">
              <w:r w:rsidRPr="00054E02">
                <w:rPr>
                  <w:sz w:val="18"/>
                  <w:rPrChange w:id="1400" w:author="Ericsson" w:date="2021-07-23T14:48:00Z">
                    <w:rPr/>
                  </w:rPrChange>
                </w:rPr>
                <w:t>1467 MHz</w:t>
              </w:r>
            </w:ins>
          </w:p>
        </w:tc>
        <w:tc>
          <w:tcPr>
            <w:tcW w:w="1213" w:type="dxa"/>
            <w:tcBorders>
              <w:top w:val="single" w:sz="4" w:space="0" w:color="auto"/>
              <w:left w:val="single" w:sz="4" w:space="0" w:color="auto"/>
              <w:bottom w:val="single" w:sz="4" w:space="0" w:color="auto"/>
              <w:right w:val="single" w:sz="4" w:space="0" w:color="auto"/>
            </w:tcBorders>
          </w:tcPr>
          <w:p w14:paraId="07F4C4A2" w14:textId="11981303" w:rsidR="00054E02" w:rsidRPr="009803B0" w:rsidRDefault="00054E02" w:rsidP="00054E02">
            <w:pPr>
              <w:pStyle w:val="Tabletext"/>
              <w:jc w:val="center"/>
              <w:rPr>
                <w:ins w:id="1401" w:author="Ericsson" w:date="2021-07-23T14:43:00Z"/>
                <w:sz w:val="18"/>
                <w:szCs w:val="18"/>
                <w:lang w:val="es-ES_tradnl"/>
              </w:rPr>
            </w:pPr>
            <w:ins w:id="1402" w:author="Ericsson" w:date="2021-07-23T14:45:00Z">
              <w:r w:rsidRPr="008339B5">
                <w:rPr>
                  <w:sz w:val="18"/>
                  <w:szCs w:val="18"/>
                  <w:lang w:val="es-ES_tradnl"/>
                </w:rPr>
                <w:t>3</w:t>
              </w:r>
            </w:ins>
          </w:p>
        </w:tc>
      </w:tr>
      <w:tr w:rsidR="00054E02" w:rsidRPr="00A83FBD" w14:paraId="1F926578" w14:textId="77777777" w:rsidTr="00054E02">
        <w:trPr>
          <w:jc w:val="center"/>
          <w:ins w:id="1403" w:author="Ericsson" w:date="2021-07-23T14:43:00Z"/>
        </w:trPr>
        <w:tc>
          <w:tcPr>
            <w:tcW w:w="1294" w:type="dxa"/>
            <w:gridSpan w:val="2"/>
            <w:tcBorders>
              <w:top w:val="single" w:sz="4" w:space="0" w:color="auto"/>
              <w:left w:val="single" w:sz="4" w:space="0" w:color="auto"/>
              <w:bottom w:val="single" w:sz="4" w:space="0" w:color="auto"/>
              <w:right w:val="single" w:sz="4" w:space="0" w:color="auto"/>
            </w:tcBorders>
          </w:tcPr>
          <w:p w14:paraId="405426CD" w14:textId="192BC457" w:rsidR="00054E02" w:rsidRPr="009803B0" w:rsidRDefault="00054E02" w:rsidP="00054E02">
            <w:pPr>
              <w:pStyle w:val="Tabletext"/>
              <w:jc w:val="center"/>
              <w:rPr>
                <w:ins w:id="1404" w:author="Ericsson" w:date="2021-07-23T14:43:00Z"/>
                <w:sz w:val="18"/>
                <w:szCs w:val="18"/>
                <w:lang w:val="es-ES_tradnl"/>
              </w:rPr>
            </w:pPr>
            <w:ins w:id="1405" w:author="Ericsson" w:date="2021-07-23T14:43:00Z">
              <w:r>
                <w:rPr>
                  <w:sz w:val="18"/>
                  <w:szCs w:val="18"/>
                  <w:lang w:val="es-ES_tradnl"/>
                </w:rPr>
                <w:t>48</w:t>
              </w:r>
            </w:ins>
          </w:p>
        </w:tc>
        <w:tc>
          <w:tcPr>
            <w:tcW w:w="1111" w:type="dxa"/>
            <w:tcBorders>
              <w:top w:val="single" w:sz="4" w:space="0" w:color="auto"/>
              <w:left w:val="single" w:sz="4" w:space="0" w:color="auto"/>
              <w:bottom w:val="single" w:sz="4" w:space="0" w:color="auto"/>
              <w:right w:val="single" w:sz="4" w:space="0" w:color="auto"/>
            </w:tcBorders>
          </w:tcPr>
          <w:p w14:paraId="77615DE9" w14:textId="73050A09" w:rsidR="00054E02" w:rsidRPr="00EA1124" w:rsidRDefault="00054E02" w:rsidP="00054E02">
            <w:pPr>
              <w:pStyle w:val="Tabletext"/>
              <w:jc w:val="center"/>
              <w:rPr>
                <w:ins w:id="1406" w:author="Ericsson" w:date="2021-07-23T14:43:00Z"/>
                <w:sz w:val="18"/>
                <w:szCs w:val="18"/>
                <w:lang w:val="es-ES_tradnl"/>
              </w:rPr>
            </w:pPr>
            <w:ins w:id="1407" w:author="Ericsson" w:date="2021-07-23T14:46:00Z">
              <w:r>
                <w:rPr>
                  <w:sz w:val="18"/>
                  <w:szCs w:val="18"/>
                  <w:lang w:val="es-ES_tradnl"/>
                </w:rPr>
                <w:t>n48</w:t>
              </w:r>
            </w:ins>
          </w:p>
        </w:tc>
        <w:tc>
          <w:tcPr>
            <w:tcW w:w="1111" w:type="dxa"/>
            <w:tcBorders>
              <w:top w:val="single" w:sz="4" w:space="0" w:color="auto"/>
              <w:left w:val="single" w:sz="4" w:space="0" w:color="auto"/>
              <w:bottom w:val="single" w:sz="4" w:space="0" w:color="auto"/>
              <w:right w:val="single" w:sz="4" w:space="0" w:color="auto"/>
            </w:tcBorders>
          </w:tcPr>
          <w:p w14:paraId="6D5CB2DF" w14:textId="37C29246" w:rsidR="00054E02" w:rsidRPr="00420941" w:rsidRDefault="00054E02" w:rsidP="00054E02">
            <w:pPr>
              <w:pStyle w:val="Tabletext"/>
              <w:jc w:val="center"/>
              <w:rPr>
                <w:ins w:id="1408" w:author="Ericsson" w:date="2021-07-23T14:43:00Z"/>
                <w:sz w:val="18"/>
                <w:szCs w:val="18"/>
                <w:lang w:val="es-ES_tradnl"/>
              </w:rPr>
            </w:pPr>
            <w:ins w:id="1409"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1846FF56" w14:textId="3FB9C2A7" w:rsidR="00054E02" w:rsidRPr="00054E02" w:rsidRDefault="00054E02">
            <w:pPr>
              <w:pStyle w:val="Tabletext"/>
              <w:spacing w:before="0"/>
              <w:jc w:val="center"/>
              <w:rPr>
                <w:ins w:id="1410" w:author="Ericsson" w:date="2021-07-23T14:43:00Z"/>
                <w:sz w:val="18"/>
                <w:szCs w:val="18"/>
                <w:lang w:val="es-ES_tradnl"/>
              </w:rPr>
              <w:pPrChange w:id="1411" w:author="Ericsson" w:date="2021-07-23T14:48:00Z">
                <w:pPr>
                  <w:pStyle w:val="Tabletext"/>
                  <w:jc w:val="center"/>
                </w:pPr>
              </w:pPrChange>
            </w:pPr>
            <w:ins w:id="1412" w:author="Ericsson" w:date="2021-07-23T14:47:00Z">
              <w:r w:rsidRPr="00054E02">
                <w:rPr>
                  <w:sz w:val="18"/>
                  <w:rPrChange w:id="1413" w:author="Ericsson" w:date="2021-07-23T14:48:00Z">
                    <w:rPr/>
                  </w:rPrChange>
                </w:rPr>
                <w:t>3550 MHz</w:t>
              </w:r>
            </w:ins>
          </w:p>
        </w:tc>
        <w:tc>
          <w:tcPr>
            <w:tcW w:w="366" w:type="dxa"/>
            <w:tcBorders>
              <w:top w:val="single" w:sz="4" w:space="0" w:color="auto"/>
              <w:bottom w:val="single" w:sz="4" w:space="0" w:color="auto"/>
            </w:tcBorders>
          </w:tcPr>
          <w:p w14:paraId="76BE567D" w14:textId="546D5C01" w:rsidR="00054E02" w:rsidRPr="00054E02" w:rsidRDefault="00054E02">
            <w:pPr>
              <w:pStyle w:val="Tabletext"/>
              <w:spacing w:before="0"/>
              <w:jc w:val="center"/>
              <w:rPr>
                <w:ins w:id="1414" w:author="Ericsson" w:date="2021-07-23T14:43:00Z"/>
                <w:sz w:val="18"/>
                <w:szCs w:val="18"/>
                <w:lang w:val="es-ES_tradnl"/>
              </w:rPr>
              <w:pPrChange w:id="1415" w:author="Ericsson" w:date="2021-07-23T14:48:00Z">
                <w:pPr>
                  <w:pStyle w:val="Tabletext"/>
                  <w:jc w:val="center"/>
                </w:pPr>
              </w:pPrChange>
            </w:pPr>
            <w:ins w:id="1416" w:author="Ericsson" w:date="2021-07-23T14:47:00Z">
              <w:r w:rsidRPr="00054E02">
                <w:rPr>
                  <w:sz w:val="18"/>
                  <w:rPrChange w:id="1417" w:author="Ericsson" w:date="2021-07-23T14:48:00Z">
                    <w:rPr/>
                  </w:rPrChange>
                </w:rPr>
                <w:t>–</w:t>
              </w:r>
            </w:ins>
          </w:p>
        </w:tc>
        <w:tc>
          <w:tcPr>
            <w:tcW w:w="1398" w:type="dxa"/>
            <w:tcBorders>
              <w:top w:val="single" w:sz="4" w:space="0" w:color="auto"/>
              <w:bottom w:val="single" w:sz="4" w:space="0" w:color="auto"/>
              <w:right w:val="single" w:sz="4" w:space="0" w:color="auto"/>
            </w:tcBorders>
          </w:tcPr>
          <w:p w14:paraId="7F08E7DA" w14:textId="026F7C51" w:rsidR="00054E02" w:rsidRPr="00054E02" w:rsidRDefault="00054E02">
            <w:pPr>
              <w:pStyle w:val="Tabletext"/>
              <w:spacing w:before="0"/>
              <w:jc w:val="center"/>
              <w:rPr>
                <w:ins w:id="1418" w:author="Ericsson" w:date="2021-07-23T14:43:00Z"/>
                <w:sz w:val="18"/>
                <w:szCs w:val="18"/>
                <w:lang w:val="es-ES_tradnl"/>
              </w:rPr>
              <w:pPrChange w:id="1419" w:author="Ericsson" w:date="2021-07-23T14:48:00Z">
                <w:pPr>
                  <w:pStyle w:val="Tabletext"/>
                  <w:jc w:val="center"/>
                </w:pPr>
              </w:pPrChange>
            </w:pPr>
            <w:ins w:id="1420" w:author="Ericsson" w:date="2021-07-23T14:47:00Z">
              <w:r w:rsidRPr="00054E02">
                <w:rPr>
                  <w:sz w:val="18"/>
                  <w:rPrChange w:id="1421" w:author="Ericsson" w:date="2021-07-23T14:48:00Z">
                    <w:rPr/>
                  </w:rPrChange>
                </w:rPr>
                <w:t>3700 MHz</w:t>
              </w:r>
            </w:ins>
          </w:p>
        </w:tc>
        <w:tc>
          <w:tcPr>
            <w:tcW w:w="1324" w:type="dxa"/>
            <w:tcBorders>
              <w:top w:val="single" w:sz="4" w:space="0" w:color="auto"/>
              <w:bottom w:val="single" w:sz="4" w:space="0" w:color="auto"/>
            </w:tcBorders>
          </w:tcPr>
          <w:p w14:paraId="13B38C83" w14:textId="0A00DCC3" w:rsidR="00054E02" w:rsidRPr="00054E02" w:rsidRDefault="00054E02">
            <w:pPr>
              <w:pStyle w:val="Tabletext"/>
              <w:spacing w:before="0"/>
              <w:jc w:val="center"/>
              <w:rPr>
                <w:ins w:id="1422" w:author="Ericsson" w:date="2021-07-23T14:43:00Z"/>
                <w:sz w:val="18"/>
                <w:szCs w:val="18"/>
                <w:lang w:val="es-ES_tradnl"/>
              </w:rPr>
              <w:pPrChange w:id="1423" w:author="Ericsson" w:date="2021-07-23T14:48:00Z">
                <w:pPr>
                  <w:pStyle w:val="Tabletext"/>
                  <w:jc w:val="center"/>
                </w:pPr>
              </w:pPrChange>
            </w:pPr>
            <w:ins w:id="1424" w:author="Ericsson" w:date="2021-07-23T14:47:00Z">
              <w:r w:rsidRPr="00054E02">
                <w:rPr>
                  <w:sz w:val="18"/>
                  <w:rPrChange w:id="1425" w:author="Ericsson" w:date="2021-07-23T14:48:00Z">
                    <w:rPr/>
                  </w:rPrChange>
                </w:rPr>
                <w:t>3550 MHz</w:t>
              </w:r>
            </w:ins>
          </w:p>
        </w:tc>
        <w:tc>
          <w:tcPr>
            <w:tcW w:w="366" w:type="dxa"/>
            <w:tcBorders>
              <w:top w:val="single" w:sz="4" w:space="0" w:color="auto"/>
              <w:bottom w:val="single" w:sz="4" w:space="0" w:color="auto"/>
            </w:tcBorders>
          </w:tcPr>
          <w:p w14:paraId="6A2229DF" w14:textId="5E21D432" w:rsidR="00054E02" w:rsidRPr="00054E02" w:rsidRDefault="00054E02">
            <w:pPr>
              <w:pStyle w:val="Tabletext"/>
              <w:spacing w:before="0"/>
              <w:jc w:val="center"/>
              <w:rPr>
                <w:ins w:id="1426" w:author="Ericsson" w:date="2021-07-23T14:43:00Z"/>
                <w:sz w:val="18"/>
                <w:szCs w:val="18"/>
                <w:lang w:val="es-ES_tradnl"/>
              </w:rPr>
              <w:pPrChange w:id="1427" w:author="Ericsson" w:date="2021-07-23T14:48:00Z">
                <w:pPr>
                  <w:pStyle w:val="Tabletext"/>
                  <w:jc w:val="center"/>
                </w:pPr>
              </w:pPrChange>
            </w:pPr>
            <w:ins w:id="1428" w:author="Ericsson" w:date="2021-07-23T14:47:00Z">
              <w:r w:rsidRPr="00054E02">
                <w:rPr>
                  <w:sz w:val="18"/>
                  <w:rPrChange w:id="1429" w:author="Ericsson" w:date="2021-07-23T14:48:00Z">
                    <w:rPr/>
                  </w:rPrChange>
                </w:rPr>
                <w:t>–</w:t>
              </w:r>
            </w:ins>
          </w:p>
        </w:tc>
        <w:tc>
          <w:tcPr>
            <w:tcW w:w="1234" w:type="dxa"/>
            <w:tcBorders>
              <w:top w:val="single" w:sz="4" w:space="0" w:color="auto"/>
              <w:bottom w:val="single" w:sz="4" w:space="0" w:color="auto"/>
              <w:right w:val="single" w:sz="4" w:space="0" w:color="auto"/>
            </w:tcBorders>
          </w:tcPr>
          <w:p w14:paraId="3BAD3743" w14:textId="52D66B34" w:rsidR="00054E02" w:rsidRPr="00054E02" w:rsidRDefault="00054E02">
            <w:pPr>
              <w:pStyle w:val="Tabletext"/>
              <w:spacing w:before="0"/>
              <w:jc w:val="center"/>
              <w:rPr>
                <w:ins w:id="1430" w:author="Ericsson" w:date="2021-07-23T14:43:00Z"/>
                <w:sz w:val="18"/>
                <w:szCs w:val="18"/>
                <w:lang w:val="es-ES_tradnl"/>
              </w:rPr>
              <w:pPrChange w:id="1431" w:author="Ericsson" w:date="2021-07-23T14:48:00Z">
                <w:pPr>
                  <w:pStyle w:val="Tabletext"/>
                  <w:jc w:val="center"/>
                </w:pPr>
              </w:pPrChange>
            </w:pPr>
            <w:ins w:id="1432" w:author="Ericsson" w:date="2021-07-23T14:47:00Z">
              <w:r w:rsidRPr="00054E02">
                <w:rPr>
                  <w:sz w:val="18"/>
                  <w:rPrChange w:id="1433" w:author="Ericsson" w:date="2021-07-23T14:48:00Z">
                    <w:rPr/>
                  </w:rPrChange>
                </w:rPr>
                <w:t>3700 MHz</w:t>
              </w:r>
            </w:ins>
          </w:p>
        </w:tc>
        <w:tc>
          <w:tcPr>
            <w:tcW w:w="1213" w:type="dxa"/>
            <w:tcBorders>
              <w:top w:val="single" w:sz="4" w:space="0" w:color="auto"/>
              <w:left w:val="single" w:sz="4" w:space="0" w:color="auto"/>
              <w:bottom w:val="single" w:sz="4" w:space="0" w:color="auto"/>
              <w:right w:val="single" w:sz="4" w:space="0" w:color="auto"/>
            </w:tcBorders>
          </w:tcPr>
          <w:p w14:paraId="7F2DEAB7" w14:textId="121E1D14" w:rsidR="00054E02" w:rsidRPr="009803B0" w:rsidRDefault="00054E02" w:rsidP="00054E02">
            <w:pPr>
              <w:pStyle w:val="Tabletext"/>
              <w:jc w:val="center"/>
              <w:rPr>
                <w:ins w:id="1434" w:author="Ericsson" w:date="2021-07-23T14:43:00Z"/>
                <w:sz w:val="18"/>
                <w:szCs w:val="18"/>
                <w:lang w:val="es-ES_tradnl"/>
              </w:rPr>
            </w:pPr>
            <w:ins w:id="1435" w:author="Ericsson" w:date="2021-07-23T14:45:00Z">
              <w:r w:rsidRPr="008339B5">
                <w:rPr>
                  <w:sz w:val="18"/>
                  <w:szCs w:val="18"/>
                  <w:lang w:val="es-ES_tradnl"/>
                </w:rPr>
                <w:t>3</w:t>
              </w:r>
            </w:ins>
          </w:p>
        </w:tc>
      </w:tr>
      <w:tr w:rsidR="00054E02" w:rsidRPr="00A83FBD" w14:paraId="060F9612" w14:textId="77777777" w:rsidTr="00054E02">
        <w:trPr>
          <w:jc w:val="center"/>
          <w:ins w:id="1436" w:author="Ericsson" w:date="2021-07-23T14:42:00Z"/>
        </w:trPr>
        <w:tc>
          <w:tcPr>
            <w:tcW w:w="1294" w:type="dxa"/>
            <w:gridSpan w:val="2"/>
            <w:tcBorders>
              <w:top w:val="single" w:sz="4" w:space="0" w:color="auto"/>
              <w:left w:val="single" w:sz="4" w:space="0" w:color="auto"/>
              <w:bottom w:val="single" w:sz="4" w:space="0" w:color="auto"/>
              <w:right w:val="single" w:sz="4" w:space="0" w:color="auto"/>
            </w:tcBorders>
          </w:tcPr>
          <w:p w14:paraId="0E02B4AC" w14:textId="3D845326" w:rsidR="00054E02" w:rsidRPr="009803B0" w:rsidRDefault="00054E02" w:rsidP="00054E02">
            <w:pPr>
              <w:pStyle w:val="Tabletext"/>
              <w:jc w:val="center"/>
              <w:rPr>
                <w:ins w:id="1437" w:author="Ericsson" w:date="2021-07-23T14:42:00Z"/>
                <w:sz w:val="18"/>
                <w:szCs w:val="18"/>
                <w:lang w:val="es-ES_tradnl"/>
              </w:rPr>
            </w:pPr>
            <w:ins w:id="1438" w:author="Ericsson" w:date="2021-07-23T14:43:00Z">
              <w:r>
                <w:rPr>
                  <w:sz w:val="18"/>
                  <w:szCs w:val="18"/>
                  <w:lang w:val="es-ES_tradnl"/>
                </w:rPr>
                <w:t>50</w:t>
              </w:r>
            </w:ins>
          </w:p>
        </w:tc>
        <w:tc>
          <w:tcPr>
            <w:tcW w:w="1111" w:type="dxa"/>
            <w:tcBorders>
              <w:top w:val="single" w:sz="4" w:space="0" w:color="auto"/>
              <w:left w:val="single" w:sz="4" w:space="0" w:color="auto"/>
              <w:bottom w:val="single" w:sz="4" w:space="0" w:color="auto"/>
              <w:right w:val="single" w:sz="4" w:space="0" w:color="auto"/>
            </w:tcBorders>
          </w:tcPr>
          <w:p w14:paraId="18D9F078" w14:textId="4213906F" w:rsidR="00054E02" w:rsidRPr="00EA1124" w:rsidRDefault="00054E02" w:rsidP="00054E02">
            <w:pPr>
              <w:pStyle w:val="Tabletext"/>
              <w:jc w:val="center"/>
              <w:rPr>
                <w:ins w:id="1439" w:author="Ericsson" w:date="2021-07-23T14:42:00Z"/>
                <w:sz w:val="18"/>
                <w:szCs w:val="18"/>
                <w:lang w:val="es-ES_tradnl"/>
              </w:rPr>
            </w:pPr>
            <w:ins w:id="1440" w:author="Ericsson" w:date="2021-07-23T14:46:00Z">
              <w:r>
                <w:rPr>
                  <w:sz w:val="18"/>
                  <w:szCs w:val="18"/>
                  <w:lang w:val="es-ES_tradnl"/>
                </w:rPr>
                <w:t>n50</w:t>
              </w:r>
            </w:ins>
          </w:p>
        </w:tc>
        <w:tc>
          <w:tcPr>
            <w:tcW w:w="1111" w:type="dxa"/>
            <w:tcBorders>
              <w:top w:val="single" w:sz="4" w:space="0" w:color="auto"/>
              <w:left w:val="single" w:sz="4" w:space="0" w:color="auto"/>
              <w:bottom w:val="single" w:sz="4" w:space="0" w:color="auto"/>
              <w:right w:val="single" w:sz="4" w:space="0" w:color="auto"/>
            </w:tcBorders>
          </w:tcPr>
          <w:p w14:paraId="7BEAF818" w14:textId="3E725535" w:rsidR="00054E02" w:rsidRPr="00420941" w:rsidRDefault="00054E02" w:rsidP="00054E02">
            <w:pPr>
              <w:pStyle w:val="Tabletext"/>
              <w:jc w:val="center"/>
              <w:rPr>
                <w:ins w:id="1441" w:author="Ericsson" w:date="2021-07-23T14:42:00Z"/>
                <w:sz w:val="18"/>
                <w:szCs w:val="18"/>
                <w:lang w:val="es-ES_tradnl"/>
              </w:rPr>
            </w:pPr>
            <w:ins w:id="1442"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003C9C05" w14:textId="06DB8DC6" w:rsidR="00054E02" w:rsidRPr="00054E02" w:rsidRDefault="00054E02">
            <w:pPr>
              <w:pStyle w:val="Tabletext"/>
              <w:spacing w:before="0"/>
              <w:jc w:val="center"/>
              <w:rPr>
                <w:ins w:id="1443" w:author="Ericsson" w:date="2021-07-23T14:42:00Z"/>
                <w:sz w:val="18"/>
                <w:szCs w:val="18"/>
                <w:lang w:val="es-ES_tradnl"/>
              </w:rPr>
              <w:pPrChange w:id="1444" w:author="Ericsson" w:date="2021-07-23T14:48:00Z">
                <w:pPr>
                  <w:pStyle w:val="Tabletext"/>
                  <w:jc w:val="center"/>
                </w:pPr>
              </w:pPrChange>
            </w:pPr>
            <w:ins w:id="1445" w:author="Ericsson" w:date="2021-07-23T14:47:00Z">
              <w:r w:rsidRPr="00054E02">
                <w:rPr>
                  <w:sz w:val="18"/>
                  <w:rPrChange w:id="1446" w:author="Ericsson" w:date="2021-07-23T14:48:00Z">
                    <w:rPr/>
                  </w:rPrChange>
                </w:rPr>
                <w:t>1432 MHz</w:t>
              </w:r>
            </w:ins>
          </w:p>
        </w:tc>
        <w:tc>
          <w:tcPr>
            <w:tcW w:w="366" w:type="dxa"/>
            <w:tcBorders>
              <w:top w:val="single" w:sz="4" w:space="0" w:color="auto"/>
              <w:bottom w:val="single" w:sz="4" w:space="0" w:color="auto"/>
            </w:tcBorders>
          </w:tcPr>
          <w:p w14:paraId="303A237D" w14:textId="2FDA9D47" w:rsidR="00054E02" w:rsidRPr="00054E02" w:rsidRDefault="00054E02">
            <w:pPr>
              <w:pStyle w:val="Tabletext"/>
              <w:spacing w:before="0"/>
              <w:jc w:val="center"/>
              <w:rPr>
                <w:ins w:id="1447" w:author="Ericsson" w:date="2021-07-23T14:42:00Z"/>
                <w:sz w:val="18"/>
                <w:szCs w:val="18"/>
                <w:lang w:val="es-ES_tradnl"/>
              </w:rPr>
              <w:pPrChange w:id="1448" w:author="Ericsson" w:date="2021-07-23T14:48:00Z">
                <w:pPr>
                  <w:pStyle w:val="Tabletext"/>
                  <w:jc w:val="center"/>
                </w:pPr>
              </w:pPrChange>
            </w:pPr>
            <w:ins w:id="1449" w:author="Ericsson" w:date="2021-07-23T14:47:00Z">
              <w:r w:rsidRPr="00054E02">
                <w:rPr>
                  <w:sz w:val="18"/>
                  <w:rPrChange w:id="1450" w:author="Ericsson" w:date="2021-07-23T14:48:00Z">
                    <w:rPr/>
                  </w:rPrChange>
                </w:rPr>
                <w:t>–</w:t>
              </w:r>
            </w:ins>
          </w:p>
        </w:tc>
        <w:tc>
          <w:tcPr>
            <w:tcW w:w="1398" w:type="dxa"/>
            <w:tcBorders>
              <w:top w:val="single" w:sz="4" w:space="0" w:color="auto"/>
              <w:bottom w:val="single" w:sz="4" w:space="0" w:color="auto"/>
              <w:right w:val="single" w:sz="4" w:space="0" w:color="auto"/>
            </w:tcBorders>
          </w:tcPr>
          <w:p w14:paraId="41704AAD" w14:textId="70D0770B" w:rsidR="00054E02" w:rsidRPr="00054E02" w:rsidRDefault="00054E02">
            <w:pPr>
              <w:pStyle w:val="Tabletext"/>
              <w:spacing w:before="0"/>
              <w:jc w:val="center"/>
              <w:rPr>
                <w:ins w:id="1451" w:author="Ericsson" w:date="2021-07-23T14:42:00Z"/>
                <w:sz w:val="18"/>
                <w:szCs w:val="18"/>
                <w:lang w:val="es-ES_tradnl"/>
              </w:rPr>
              <w:pPrChange w:id="1452" w:author="Ericsson" w:date="2021-07-23T14:48:00Z">
                <w:pPr>
                  <w:pStyle w:val="Tabletext"/>
                  <w:jc w:val="center"/>
                </w:pPr>
              </w:pPrChange>
            </w:pPr>
            <w:ins w:id="1453" w:author="Ericsson" w:date="2021-07-23T14:47:00Z">
              <w:r w:rsidRPr="00054E02">
                <w:rPr>
                  <w:sz w:val="18"/>
                  <w:rPrChange w:id="1454" w:author="Ericsson" w:date="2021-07-23T14:48:00Z">
                    <w:rPr/>
                  </w:rPrChange>
                </w:rPr>
                <w:t>1517 MHz</w:t>
              </w:r>
            </w:ins>
          </w:p>
        </w:tc>
        <w:tc>
          <w:tcPr>
            <w:tcW w:w="1324" w:type="dxa"/>
            <w:tcBorders>
              <w:top w:val="single" w:sz="4" w:space="0" w:color="auto"/>
              <w:bottom w:val="single" w:sz="4" w:space="0" w:color="auto"/>
            </w:tcBorders>
          </w:tcPr>
          <w:p w14:paraId="0BEDB607" w14:textId="0873E16D" w:rsidR="00054E02" w:rsidRPr="00054E02" w:rsidRDefault="00054E02">
            <w:pPr>
              <w:pStyle w:val="Tabletext"/>
              <w:spacing w:before="0"/>
              <w:jc w:val="center"/>
              <w:rPr>
                <w:ins w:id="1455" w:author="Ericsson" w:date="2021-07-23T14:42:00Z"/>
                <w:sz w:val="18"/>
                <w:szCs w:val="18"/>
                <w:lang w:val="es-ES_tradnl"/>
              </w:rPr>
              <w:pPrChange w:id="1456" w:author="Ericsson" w:date="2021-07-23T14:48:00Z">
                <w:pPr>
                  <w:pStyle w:val="Tabletext"/>
                  <w:jc w:val="center"/>
                </w:pPr>
              </w:pPrChange>
            </w:pPr>
            <w:ins w:id="1457" w:author="Ericsson" w:date="2021-07-23T14:47:00Z">
              <w:r w:rsidRPr="00054E02">
                <w:rPr>
                  <w:sz w:val="18"/>
                  <w:rPrChange w:id="1458" w:author="Ericsson" w:date="2021-07-23T14:48:00Z">
                    <w:rPr/>
                  </w:rPrChange>
                </w:rPr>
                <w:t>1432 MHz</w:t>
              </w:r>
            </w:ins>
          </w:p>
        </w:tc>
        <w:tc>
          <w:tcPr>
            <w:tcW w:w="366" w:type="dxa"/>
            <w:tcBorders>
              <w:top w:val="single" w:sz="4" w:space="0" w:color="auto"/>
              <w:bottom w:val="single" w:sz="4" w:space="0" w:color="auto"/>
            </w:tcBorders>
          </w:tcPr>
          <w:p w14:paraId="396CE297" w14:textId="609BD2F6" w:rsidR="00054E02" w:rsidRPr="00054E02" w:rsidRDefault="00054E02">
            <w:pPr>
              <w:pStyle w:val="Tabletext"/>
              <w:spacing w:before="0"/>
              <w:jc w:val="center"/>
              <w:rPr>
                <w:ins w:id="1459" w:author="Ericsson" w:date="2021-07-23T14:42:00Z"/>
                <w:sz w:val="18"/>
                <w:szCs w:val="18"/>
                <w:lang w:val="es-ES_tradnl"/>
              </w:rPr>
              <w:pPrChange w:id="1460" w:author="Ericsson" w:date="2021-07-23T14:48:00Z">
                <w:pPr>
                  <w:pStyle w:val="Tabletext"/>
                  <w:jc w:val="center"/>
                </w:pPr>
              </w:pPrChange>
            </w:pPr>
            <w:ins w:id="1461" w:author="Ericsson" w:date="2021-07-23T14:47:00Z">
              <w:r w:rsidRPr="00054E02">
                <w:rPr>
                  <w:sz w:val="18"/>
                  <w:rPrChange w:id="1462" w:author="Ericsson" w:date="2021-07-23T14:48:00Z">
                    <w:rPr/>
                  </w:rPrChange>
                </w:rPr>
                <w:t>–</w:t>
              </w:r>
            </w:ins>
          </w:p>
        </w:tc>
        <w:tc>
          <w:tcPr>
            <w:tcW w:w="1234" w:type="dxa"/>
            <w:tcBorders>
              <w:top w:val="single" w:sz="4" w:space="0" w:color="auto"/>
              <w:bottom w:val="single" w:sz="4" w:space="0" w:color="auto"/>
              <w:right w:val="single" w:sz="4" w:space="0" w:color="auto"/>
            </w:tcBorders>
          </w:tcPr>
          <w:p w14:paraId="213D8F9A" w14:textId="54F90254" w:rsidR="00054E02" w:rsidRPr="00054E02" w:rsidRDefault="00054E02">
            <w:pPr>
              <w:pStyle w:val="Tabletext"/>
              <w:spacing w:before="0"/>
              <w:jc w:val="center"/>
              <w:rPr>
                <w:ins w:id="1463" w:author="Ericsson" w:date="2021-07-23T14:42:00Z"/>
                <w:sz w:val="18"/>
                <w:szCs w:val="18"/>
                <w:lang w:val="es-ES_tradnl"/>
              </w:rPr>
              <w:pPrChange w:id="1464" w:author="Ericsson" w:date="2021-07-23T14:48:00Z">
                <w:pPr>
                  <w:pStyle w:val="Tabletext"/>
                  <w:jc w:val="center"/>
                </w:pPr>
              </w:pPrChange>
            </w:pPr>
            <w:ins w:id="1465" w:author="Ericsson" w:date="2021-07-23T14:47:00Z">
              <w:r w:rsidRPr="00054E02">
                <w:rPr>
                  <w:sz w:val="18"/>
                  <w:rPrChange w:id="1466" w:author="Ericsson" w:date="2021-07-23T14:48:00Z">
                    <w:rPr/>
                  </w:rPrChange>
                </w:rPr>
                <w:t>1517 MHz</w:t>
              </w:r>
            </w:ins>
          </w:p>
        </w:tc>
        <w:tc>
          <w:tcPr>
            <w:tcW w:w="1213" w:type="dxa"/>
            <w:tcBorders>
              <w:top w:val="single" w:sz="4" w:space="0" w:color="auto"/>
              <w:left w:val="single" w:sz="4" w:space="0" w:color="auto"/>
              <w:bottom w:val="single" w:sz="4" w:space="0" w:color="auto"/>
              <w:right w:val="single" w:sz="4" w:space="0" w:color="auto"/>
            </w:tcBorders>
          </w:tcPr>
          <w:p w14:paraId="51BACB21" w14:textId="284E4A94" w:rsidR="00054E02" w:rsidRPr="009803B0" w:rsidRDefault="00054E02" w:rsidP="00054E02">
            <w:pPr>
              <w:pStyle w:val="Tabletext"/>
              <w:jc w:val="center"/>
              <w:rPr>
                <w:ins w:id="1467" w:author="Ericsson" w:date="2021-07-23T14:42:00Z"/>
                <w:sz w:val="18"/>
                <w:szCs w:val="18"/>
                <w:lang w:val="es-ES_tradnl"/>
              </w:rPr>
            </w:pPr>
            <w:ins w:id="1468" w:author="Ericsson" w:date="2021-07-23T14:45:00Z">
              <w:r w:rsidRPr="008339B5">
                <w:rPr>
                  <w:sz w:val="18"/>
                  <w:szCs w:val="18"/>
                  <w:lang w:val="es-ES_tradnl"/>
                </w:rPr>
                <w:t>3</w:t>
              </w:r>
            </w:ins>
          </w:p>
        </w:tc>
      </w:tr>
      <w:tr w:rsidR="00054E02" w:rsidRPr="00A83FBD" w14:paraId="20096273" w14:textId="77777777" w:rsidTr="00054E02">
        <w:trPr>
          <w:jc w:val="center"/>
          <w:ins w:id="1469" w:author="Ericsson" w:date="2021-07-23T14:42:00Z"/>
        </w:trPr>
        <w:tc>
          <w:tcPr>
            <w:tcW w:w="1294" w:type="dxa"/>
            <w:gridSpan w:val="2"/>
            <w:tcBorders>
              <w:top w:val="single" w:sz="4" w:space="0" w:color="auto"/>
              <w:left w:val="single" w:sz="4" w:space="0" w:color="auto"/>
              <w:bottom w:val="single" w:sz="4" w:space="0" w:color="auto"/>
              <w:right w:val="single" w:sz="4" w:space="0" w:color="auto"/>
            </w:tcBorders>
          </w:tcPr>
          <w:p w14:paraId="493A5474" w14:textId="1C218EE0" w:rsidR="00054E02" w:rsidRPr="009803B0" w:rsidRDefault="00054E02" w:rsidP="00054E02">
            <w:pPr>
              <w:pStyle w:val="Tabletext"/>
              <w:jc w:val="center"/>
              <w:rPr>
                <w:ins w:id="1470" w:author="Ericsson" w:date="2021-07-23T14:42:00Z"/>
                <w:sz w:val="18"/>
                <w:szCs w:val="18"/>
                <w:lang w:val="es-ES_tradnl"/>
              </w:rPr>
            </w:pPr>
            <w:ins w:id="1471" w:author="Ericsson" w:date="2021-07-23T14:43:00Z">
              <w:r>
                <w:rPr>
                  <w:sz w:val="18"/>
                  <w:szCs w:val="18"/>
                  <w:lang w:val="es-ES_tradnl"/>
                </w:rPr>
                <w:t>51</w:t>
              </w:r>
            </w:ins>
          </w:p>
        </w:tc>
        <w:tc>
          <w:tcPr>
            <w:tcW w:w="1111" w:type="dxa"/>
            <w:tcBorders>
              <w:top w:val="single" w:sz="4" w:space="0" w:color="auto"/>
              <w:left w:val="single" w:sz="4" w:space="0" w:color="auto"/>
              <w:bottom w:val="single" w:sz="4" w:space="0" w:color="auto"/>
              <w:right w:val="single" w:sz="4" w:space="0" w:color="auto"/>
            </w:tcBorders>
          </w:tcPr>
          <w:p w14:paraId="5DC6C6F2" w14:textId="098F73CA" w:rsidR="00054E02" w:rsidRPr="00EA1124" w:rsidRDefault="00054E02" w:rsidP="00054E02">
            <w:pPr>
              <w:pStyle w:val="Tabletext"/>
              <w:jc w:val="center"/>
              <w:rPr>
                <w:ins w:id="1472" w:author="Ericsson" w:date="2021-07-23T14:42:00Z"/>
                <w:sz w:val="18"/>
                <w:szCs w:val="18"/>
                <w:lang w:val="es-ES_tradnl"/>
              </w:rPr>
            </w:pPr>
            <w:ins w:id="1473" w:author="Ericsson" w:date="2021-07-23T14:46:00Z">
              <w:r>
                <w:rPr>
                  <w:sz w:val="18"/>
                  <w:szCs w:val="18"/>
                  <w:lang w:val="es-ES_tradnl"/>
                </w:rPr>
                <w:t>n51</w:t>
              </w:r>
            </w:ins>
          </w:p>
        </w:tc>
        <w:tc>
          <w:tcPr>
            <w:tcW w:w="1111" w:type="dxa"/>
            <w:tcBorders>
              <w:top w:val="single" w:sz="4" w:space="0" w:color="auto"/>
              <w:left w:val="single" w:sz="4" w:space="0" w:color="auto"/>
              <w:bottom w:val="single" w:sz="4" w:space="0" w:color="auto"/>
              <w:right w:val="single" w:sz="4" w:space="0" w:color="auto"/>
            </w:tcBorders>
          </w:tcPr>
          <w:p w14:paraId="2DCB25D4" w14:textId="433B9A8F" w:rsidR="00054E02" w:rsidRPr="00420941" w:rsidRDefault="00054E02" w:rsidP="00054E02">
            <w:pPr>
              <w:pStyle w:val="Tabletext"/>
              <w:jc w:val="center"/>
              <w:rPr>
                <w:ins w:id="1474" w:author="Ericsson" w:date="2021-07-23T14:42:00Z"/>
                <w:sz w:val="18"/>
                <w:szCs w:val="18"/>
                <w:lang w:val="es-ES_tradnl"/>
              </w:rPr>
            </w:pPr>
            <w:ins w:id="1475"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65770FC7" w14:textId="6FDB3DFC" w:rsidR="00054E02" w:rsidRPr="00054E02" w:rsidRDefault="00054E02">
            <w:pPr>
              <w:pStyle w:val="Tabletext"/>
              <w:spacing w:before="0"/>
              <w:jc w:val="center"/>
              <w:rPr>
                <w:ins w:id="1476" w:author="Ericsson" w:date="2021-07-23T14:42:00Z"/>
                <w:sz w:val="18"/>
                <w:szCs w:val="18"/>
                <w:lang w:val="es-ES_tradnl"/>
              </w:rPr>
              <w:pPrChange w:id="1477" w:author="Ericsson" w:date="2021-07-23T14:48:00Z">
                <w:pPr>
                  <w:pStyle w:val="Tabletext"/>
                  <w:jc w:val="center"/>
                </w:pPr>
              </w:pPrChange>
            </w:pPr>
            <w:ins w:id="1478" w:author="Ericsson" w:date="2021-07-23T14:47:00Z">
              <w:r w:rsidRPr="00054E02">
                <w:rPr>
                  <w:sz w:val="18"/>
                  <w:rPrChange w:id="1479" w:author="Ericsson" w:date="2021-07-23T14:48:00Z">
                    <w:rPr/>
                  </w:rPrChange>
                </w:rPr>
                <w:t>1427 MHz</w:t>
              </w:r>
            </w:ins>
          </w:p>
        </w:tc>
        <w:tc>
          <w:tcPr>
            <w:tcW w:w="366" w:type="dxa"/>
            <w:tcBorders>
              <w:top w:val="single" w:sz="4" w:space="0" w:color="auto"/>
              <w:bottom w:val="single" w:sz="4" w:space="0" w:color="auto"/>
            </w:tcBorders>
          </w:tcPr>
          <w:p w14:paraId="23A5365D" w14:textId="48E5D4D9" w:rsidR="00054E02" w:rsidRPr="00054E02" w:rsidRDefault="00054E02">
            <w:pPr>
              <w:pStyle w:val="Tabletext"/>
              <w:spacing w:before="0"/>
              <w:jc w:val="center"/>
              <w:rPr>
                <w:ins w:id="1480" w:author="Ericsson" w:date="2021-07-23T14:42:00Z"/>
                <w:sz w:val="18"/>
                <w:szCs w:val="18"/>
                <w:lang w:val="es-ES_tradnl"/>
              </w:rPr>
              <w:pPrChange w:id="1481" w:author="Ericsson" w:date="2021-07-23T14:48:00Z">
                <w:pPr>
                  <w:pStyle w:val="Tabletext"/>
                  <w:jc w:val="center"/>
                </w:pPr>
              </w:pPrChange>
            </w:pPr>
            <w:ins w:id="1482" w:author="Ericsson" w:date="2021-07-23T14:47:00Z">
              <w:r w:rsidRPr="00054E02">
                <w:rPr>
                  <w:sz w:val="18"/>
                  <w:rPrChange w:id="1483" w:author="Ericsson" w:date="2021-07-23T14:48:00Z">
                    <w:rPr/>
                  </w:rPrChange>
                </w:rPr>
                <w:t>–</w:t>
              </w:r>
            </w:ins>
          </w:p>
        </w:tc>
        <w:tc>
          <w:tcPr>
            <w:tcW w:w="1398" w:type="dxa"/>
            <w:tcBorders>
              <w:top w:val="single" w:sz="4" w:space="0" w:color="auto"/>
              <w:bottom w:val="single" w:sz="4" w:space="0" w:color="auto"/>
              <w:right w:val="single" w:sz="4" w:space="0" w:color="auto"/>
            </w:tcBorders>
          </w:tcPr>
          <w:p w14:paraId="142344EF" w14:textId="34235CAE" w:rsidR="00054E02" w:rsidRPr="00054E02" w:rsidRDefault="00054E02">
            <w:pPr>
              <w:pStyle w:val="Tabletext"/>
              <w:spacing w:before="0"/>
              <w:jc w:val="center"/>
              <w:rPr>
                <w:ins w:id="1484" w:author="Ericsson" w:date="2021-07-23T14:42:00Z"/>
                <w:sz w:val="18"/>
                <w:szCs w:val="18"/>
                <w:lang w:val="es-ES_tradnl"/>
              </w:rPr>
              <w:pPrChange w:id="1485" w:author="Ericsson" w:date="2021-07-23T14:48:00Z">
                <w:pPr>
                  <w:pStyle w:val="Tabletext"/>
                  <w:jc w:val="center"/>
                </w:pPr>
              </w:pPrChange>
            </w:pPr>
            <w:ins w:id="1486" w:author="Ericsson" w:date="2021-07-23T14:47:00Z">
              <w:r w:rsidRPr="00054E02">
                <w:rPr>
                  <w:sz w:val="18"/>
                  <w:rPrChange w:id="1487" w:author="Ericsson" w:date="2021-07-23T14:48:00Z">
                    <w:rPr/>
                  </w:rPrChange>
                </w:rPr>
                <w:t>1432 MHz</w:t>
              </w:r>
            </w:ins>
          </w:p>
        </w:tc>
        <w:tc>
          <w:tcPr>
            <w:tcW w:w="1324" w:type="dxa"/>
            <w:tcBorders>
              <w:top w:val="single" w:sz="4" w:space="0" w:color="auto"/>
              <w:bottom w:val="single" w:sz="4" w:space="0" w:color="auto"/>
            </w:tcBorders>
          </w:tcPr>
          <w:p w14:paraId="281852AD" w14:textId="4BA73C80" w:rsidR="00054E02" w:rsidRPr="00054E02" w:rsidRDefault="00054E02">
            <w:pPr>
              <w:pStyle w:val="Tabletext"/>
              <w:spacing w:before="0"/>
              <w:jc w:val="center"/>
              <w:rPr>
                <w:ins w:id="1488" w:author="Ericsson" w:date="2021-07-23T14:42:00Z"/>
                <w:sz w:val="18"/>
                <w:szCs w:val="18"/>
                <w:lang w:val="es-ES_tradnl"/>
              </w:rPr>
              <w:pPrChange w:id="1489" w:author="Ericsson" w:date="2021-07-23T14:48:00Z">
                <w:pPr>
                  <w:pStyle w:val="Tabletext"/>
                  <w:jc w:val="center"/>
                </w:pPr>
              </w:pPrChange>
            </w:pPr>
            <w:ins w:id="1490" w:author="Ericsson" w:date="2021-07-23T14:47:00Z">
              <w:r w:rsidRPr="00054E02">
                <w:rPr>
                  <w:sz w:val="18"/>
                  <w:rPrChange w:id="1491" w:author="Ericsson" w:date="2021-07-23T14:48:00Z">
                    <w:rPr/>
                  </w:rPrChange>
                </w:rPr>
                <w:t>1427 MHz</w:t>
              </w:r>
            </w:ins>
          </w:p>
        </w:tc>
        <w:tc>
          <w:tcPr>
            <w:tcW w:w="366" w:type="dxa"/>
            <w:tcBorders>
              <w:top w:val="single" w:sz="4" w:space="0" w:color="auto"/>
              <w:bottom w:val="single" w:sz="4" w:space="0" w:color="auto"/>
            </w:tcBorders>
          </w:tcPr>
          <w:p w14:paraId="4828861F" w14:textId="69C8EAAA" w:rsidR="00054E02" w:rsidRPr="00054E02" w:rsidRDefault="00054E02">
            <w:pPr>
              <w:pStyle w:val="Tabletext"/>
              <w:spacing w:before="0"/>
              <w:jc w:val="center"/>
              <w:rPr>
                <w:ins w:id="1492" w:author="Ericsson" w:date="2021-07-23T14:42:00Z"/>
                <w:sz w:val="18"/>
                <w:szCs w:val="18"/>
                <w:lang w:val="es-ES_tradnl"/>
              </w:rPr>
              <w:pPrChange w:id="1493" w:author="Ericsson" w:date="2021-07-23T14:48:00Z">
                <w:pPr>
                  <w:pStyle w:val="Tabletext"/>
                  <w:jc w:val="center"/>
                </w:pPr>
              </w:pPrChange>
            </w:pPr>
            <w:ins w:id="1494" w:author="Ericsson" w:date="2021-07-23T14:47:00Z">
              <w:r w:rsidRPr="00054E02">
                <w:rPr>
                  <w:sz w:val="18"/>
                  <w:rPrChange w:id="1495" w:author="Ericsson" w:date="2021-07-23T14:48:00Z">
                    <w:rPr/>
                  </w:rPrChange>
                </w:rPr>
                <w:t>–</w:t>
              </w:r>
            </w:ins>
          </w:p>
        </w:tc>
        <w:tc>
          <w:tcPr>
            <w:tcW w:w="1234" w:type="dxa"/>
            <w:tcBorders>
              <w:top w:val="single" w:sz="4" w:space="0" w:color="auto"/>
              <w:bottom w:val="single" w:sz="4" w:space="0" w:color="auto"/>
              <w:right w:val="single" w:sz="4" w:space="0" w:color="auto"/>
            </w:tcBorders>
          </w:tcPr>
          <w:p w14:paraId="55AE33D8" w14:textId="5BDF78BD" w:rsidR="00054E02" w:rsidRPr="00054E02" w:rsidRDefault="00054E02">
            <w:pPr>
              <w:pStyle w:val="Tabletext"/>
              <w:spacing w:before="0"/>
              <w:jc w:val="center"/>
              <w:rPr>
                <w:ins w:id="1496" w:author="Ericsson" w:date="2021-07-23T14:42:00Z"/>
                <w:sz w:val="18"/>
                <w:szCs w:val="18"/>
                <w:lang w:val="es-ES_tradnl"/>
              </w:rPr>
              <w:pPrChange w:id="1497" w:author="Ericsson" w:date="2021-07-23T14:48:00Z">
                <w:pPr>
                  <w:pStyle w:val="Tabletext"/>
                  <w:jc w:val="center"/>
                </w:pPr>
              </w:pPrChange>
            </w:pPr>
            <w:ins w:id="1498" w:author="Ericsson" w:date="2021-07-23T14:47:00Z">
              <w:r w:rsidRPr="00054E02">
                <w:rPr>
                  <w:sz w:val="18"/>
                  <w:rPrChange w:id="1499" w:author="Ericsson" w:date="2021-07-23T14:48:00Z">
                    <w:rPr/>
                  </w:rPrChange>
                </w:rPr>
                <w:t>1432 MHz</w:t>
              </w:r>
            </w:ins>
          </w:p>
        </w:tc>
        <w:tc>
          <w:tcPr>
            <w:tcW w:w="1213" w:type="dxa"/>
            <w:tcBorders>
              <w:top w:val="single" w:sz="4" w:space="0" w:color="auto"/>
              <w:left w:val="single" w:sz="4" w:space="0" w:color="auto"/>
              <w:bottom w:val="single" w:sz="4" w:space="0" w:color="auto"/>
              <w:right w:val="single" w:sz="4" w:space="0" w:color="auto"/>
            </w:tcBorders>
          </w:tcPr>
          <w:p w14:paraId="1707C47B" w14:textId="5E8FE016" w:rsidR="00054E02" w:rsidRPr="009803B0" w:rsidRDefault="00054E02" w:rsidP="00054E02">
            <w:pPr>
              <w:pStyle w:val="Tabletext"/>
              <w:jc w:val="center"/>
              <w:rPr>
                <w:ins w:id="1500" w:author="Ericsson" w:date="2021-07-23T14:42:00Z"/>
                <w:sz w:val="18"/>
                <w:szCs w:val="18"/>
                <w:lang w:val="es-ES_tradnl"/>
              </w:rPr>
            </w:pPr>
            <w:ins w:id="1501" w:author="Ericsson" w:date="2021-07-23T14:45:00Z">
              <w:r w:rsidRPr="008339B5">
                <w:rPr>
                  <w:sz w:val="18"/>
                  <w:szCs w:val="18"/>
                  <w:lang w:val="es-ES_tradnl"/>
                </w:rPr>
                <w:t>3</w:t>
              </w:r>
            </w:ins>
          </w:p>
        </w:tc>
      </w:tr>
      <w:tr w:rsidR="00054E02" w:rsidRPr="00A83FBD" w14:paraId="40130BB7" w14:textId="77777777" w:rsidTr="00054E02">
        <w:trPr>
          <w:jc w:val="center"/>
          <w:ins w:id="1502" w:author="Ericsson" w:date="2021-07-23T14:42:00Z"/>
        </w:trPr>
        <w:tc>
          <w:tcPr>
            <w:tcW w:w="1294" w:type="dxa"/>
            <w:gridSpan w:val="2"/>
            <w:tcBorders>
              <w:top w:val="single" w:sz="4" w:space="0" w:color="auto"/>
              <w:left w:val="single" w:sz="4" w:space="0" w:color="auto"/>
              <w:bottom w:val="single" w:sz="4" w:space="0" w:color="auto"/>
              <w:right w:val="single" w:sz="4" w:space="0" w:color="auto"/>
            </w:tcBorders>
          </w:tcPr>
          <w:p w14:paraId="531B9C12" w14:textId="55F01BB7" w:rsidR="00054E02" w:rsidRPr="009803B0" w:rsidRDefault="00054E02" w:rsidP="00054E02">
            <w:pPr>
              <w:pStyle w:val="Tabletext"/>
              <w:jc w:val="center"/>
              <w:rPr>
                <w:ins w:id="1503" w:author="Ericsson" w:date="2021-07-23T14:42:00Z"/>
                <w:sz w:val="18"/>
                <w:szCs w:val="18"/>
                <w:lang w:val="es-ES_tradnl"/>
              </w:rPr>
            </w:pPr>
            <w:ins w:id="1504" w:author="Ericsson" w:date="2021-07-23T14:43:00Z">
              <w:r>
                <w:rPr>
                  <w:sz w:val="18"/>
                  <w:szCs w:val="18"/>
                  <w:lang w:val="es-ES_tradnl"/>
                </w:rPr>
                <w:t>52</w:t>
              </w:r>
            </w:ins>
          </w:p>
        </w:tc>
        <w:tc>
          <w:tcPr>
            <w:tcW w:w="1111" w:type="dxa"/>
            <w:tcBorders>
              <w:top w:val="single" w:sz="4" w:space="0" w:color="auto"/>
              <w:left w:val="single" w:sz="4" w:space="0" w:color="auto"/>
              <w:bottom w:val="single" w:sz="4" w:space="0" w:color="auto"/>
              <w:right w:val="single" w:sz="4" w:space="0" w:color="auto"/>
            </w:tcBorders>
          </w:tcPr>
          <w:p w14:paraId="653F3CDF" w14:textId="278188DA" w:rsidR="00054E02" w:rsidRPr="00EA1124" w:rsidRDefault="00054E02" w:rsidP="00054E02">
            <w:pPr>
              <w:pStyle w:val="Tabletext"/>
              <w:jc w:val="center"/>
              <w:rPr>
                <w:ins w:id="1505" w:author="Ericsson" w:date="2021-07-23T14:42:00Z"/>
                <w:sz w:val="18"/>
                <w:szCs w:val="18"/>
                <w:lang w:val="es-ES_tradnl"/>
              </w:rPr>
            </w:pPr>
            <w:ins w:id="1506" w:author="Ericsson" w:date="2021-07-23T14:46:00Z">
              <w:r>
                <w:rPr>
                  <w:sz w:val="18"/>
                  <w:szCs w:val="18"/>
                  <w:lang w:val="es-ES_tradnl"/>
                </w:rPr>
                <w:t>n52</w:t>
              </w:r>
            </w:ins>
          </w:p>
        </w:tc>
        <w:tc>
          <w:tcPr>
            <w:tcW w:w="1111" w:type="dxa"/>
            <w:tcBorders>
              <w:top w:val="single" w:sz="4" w:space="0" w:color="auto"/>
              <w:left w:val="single" w:sz="4" w:space="0" w:color="auto"/>
              <w:bottom w:val="single" w:sz="4" w:space="0" w:color="auto"/>
              <w:right w:val="single" w:sz="4" w:space="0" w:color="auto"/>
            </w:tcBorders>
          </w:tcPr>
          <w:p w14:paraId="460F2B27" w14:textId="60A544A7" w:rsidR="00054E02" w:rsidRPr="00420941" w:rsidRDefault="00054E02" w:rsidP="00054E02">
            <w:pPr>
              <w:pStyle w:val="Tabletext"/>
              <w:jc w:val="center"/>
              <w:rPr>
                <w:ins w:id="1507" w:author="Ericsson" w:date="2021-07-23T14:42:00Z"/>
                <w:sz w:val="18"/>
                <w:szCs w:val="18"/>
                <w:lang w:val="es-ES_tradnl"/>
              </w:rPr>
            </w:pPr>
            <w:ins w:id="1508"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4EF73F79" w14:textId="52C53474" w:rsidR="00054E02" w:rsidRPr="00054E02" w:rsidRDefault="00054E02">
            <w:pPr>
              <w:pStyle w:val="Tabletext"/>
              <w:spacing w:before="0"/>
              <w:jc w:val="center"/>
              <w:rPr>
                <w:ins w:id="1509" w:author="Ericsson" w:date="2021-07-23T14:42:00Z"/>
                <w:sz w:val="18"/>
                <w:szCs w:val="18"/>
                <w:lang w:val="es-ES_tradnl"/>
              </w:rPr>
              <w:pPrChange w:id="1510" w:author="Ericsson" w:date="2021-07-23T14:48:00Z">
                <w:pPr>
                  <w:pStyle w:val="Tabletext"/>
                  <w:jc w:val="center"/>
                </w:pPr>
              </w:pPrChange>
            </w:pPr>
            <w:ins w:id="1511" w:author="Ericsson" w:date="2021-07-23T14:47:00Z">
              <w:r w:rsidRPr="00054E02">
                <w:rPr>
                  <w:sz w:val="18"/>
                  <w:rPrChange w:id="1512" w:author="Ericsson" w:date="2021-07-23T14:48:00Z">
                    <w:rPr/>
                  </w:rPrChange>
                </w:rPr>
                <w:t>3300 MHz</w:t>
              </w:r>
            </w:ins>
          </w:p>
        </w:tc>
        <w:tc>
          <w:tcPr>
            <w:tcW w:w="366" w:type="dxa"/>
            <w:tcBorders>
              <w:top w:val="single" w:sz="4" w:space="0" w:color="auto"/>
              <w:bottom w:val="single" w:sz="4" w:space="0" w:color="auto"/>
            </w:tcBorders>
          </w:tcPr>
          <w:p w14:paraId="7E4AE9A8" w14:textId="3B87B5B9" w:rsidR="00054E02" w:rsidRPr="00054E02" w:rsidRDefault="00054E02">
            <w:pPr>
              <w:pStyle w:val="Tabletext"/>
              <w:spacing w:before="0"/>
              <w:jc w:val="center"/>
              <w:rPr>
                <w:ins w:id="1513" w:author="Ericsson" w:date="2021-07-23T14:42:00Z"/>
                <w:sz w:val="18"/>
                <w:szCs w:val="18"/>
                <w:lang w:val="es-ES_tradnl"/>
              </w:rPr>
              <w:pPrChange w:id="1514" w:author="Ericsson" w:date="2021-07-23T14:48:00Z">
                <w:pPr>
                  <w:pStyle w:val="Tabletext"/>
                  <w:jc w:val="center"/>
                </w:pPr>
              </w:pPrChange>
            </w:pPr>
            <w:ins w:id="1515" w:author="Ericsson" w:date="2021-07-23T14:47:00Z">
              <w:r w:rsidRPr="00054E02">
                <w:rPr>
                  <w:sz w:val="18"/>
                  <w:rPrChange w:id="1516" w:author="Ericsson" w:date="2021-07-23T14:48:00Z">
                    <w:rPr/>
                  </w:rPrChange>
                </w:rPr>
                <w:t>–</w:t>
              </w:r>
            </w:ins>
          </w:p>
        </w:tc>
        <w:tc>
          <w:tcPr>
            <w:tcW w:w="1398" w:type="dxa"/>
            <w:tcBorders>
              <w:top w:val="single" w:sz="4" w:space="0" w:color="auto"/>
              <w:bottom w:val="single" w:sz="4" w:space="0" w:color="auto"/>
              <w:right w:val="single" w:sz="4" w:space="0" w:color="auto"/>
            </w:tcBorders>
          </w:tcPr>
          <w:p w14:paraId="1AF2D708" w14:textId="60535EAF" w:rsidR="00054E02" w:rsidRPr="00054E02" w:rsidRDefault="00054E02">
            <w:pPr>
              <w:pStyle w:val="Tabletext"/>
              <w:spacing w:before="0"/>
              <w:jc w:val="center"/>
              <w:rPr>
                <w:ins w:id="1517" w:author="Ericsson" w:date="2021-07-23T14:42:00Z"/>
                <w:sz w:val="18"/>
                <w:szCs w:val="18"/>
                <w:lang w:val="es-ES_tradnl"/>
              </w:rPr>
              <w:pPrChange w:id="1518" w:author="Ericsson" w:date="2021-07-23T14:48:00Z">
                <w:pPr>
                  <w:pStyle w:val="Tabletext"/>
                  <w:jc w:val="center"/>
                </w:pPr>
              </w:pPrChange>
            </w:pPr>
            <w:ins w:id="1519" w:author="Ericsson" w:date="2021-07-23T14:47:00Z">
              <w:r w:rsidRPr="00054E02">
                <w:rPr>
                  <w:sz w:val="18"/>
                  <w:rPrChange w:id="1520" w:author="Ericsson" w:date="2021-07-23T14:48:00Z">
                    <w:rPr/>
                  </w:rPrChange>
                </w:rPr>
                <w:t>3400 MHz</w:t>
              </w:r>
            </w:ins>
          </w:p>
        </w:tc>
        <w:tc>
          <w:tcPr>
            <w:tcW w:w="1324" w:type="dxa"/>
            <w:tcBorders>
              <w:top w:val="single" w:sz="4" w:space="0" w:color="auto"/>
              <w:bottom w:val="single" w:sz="4" w:space="0" w:color="auto"/>
            </w:tcBorders>
          </w:tcPr>
          <w:p w14:paraId="71301144" w14:textId="727A2200" w:rsidR="00054E02" w:rsidRPr="00054E02" w:rsidRDefault="00054E02">
            <w:pPr>
              <w:pStyle w:val="Tabletext"/>
              <w:spacing w:before="0"/>
              <w:jc w:val="center"/>
              <w:rPr>
                <w:ins w:id="1521" w:author="Ericsson" w:date="2021-07-23T14:42:00Z"/>
                <w:sz w:val="18"/>
                <w:szCs w:val="18"/>
                <w:lang w:val="es-ES_tradnl"/>
              </w:rPr>
              <w:pPrChange w:id="1522" w:author="Ericsson" w:date="2021-07-23T14:48:00Z">
                <w:pPr>
                  <w:pStyle w:val="Tabletext"/>
                  <w:jc w:val="center"/>
                </w:pPr>
              </w:pPrChange>
            </w:pPr>
            <w:ins w:id="1523" w:author="Ericsson" w:date="2021-07-23T14:47:00Z">
              <w:r w:rsidRPr="00054E02">
                <w:rPr>
                  <w:sz w:val="18"/>
                  <w:rPrChange w:id="1524" w:author="Ericsson" w:date="2021-07-23T14:48:00Z">
                    <w:rPr/>
                  </w:rPrChange>
                </w:rPr>
                <w:t>3300 MHz</w:t>
              </w:r>
            </w:ins>
          </w:p>
        </w:tc>
        <w:tc>
          <w:tcPr>
            <w:tcW w:w="366" w:type="dxa"/>
            <w:tcBorders>
              <w:top w:val="single" w:sz="4" w:space="0" w:color="auto"/>
              <w:bottom w:val="single" w:sz="4" w:space="0" w:color="auto"/>
            </w:tcBorders>
          </w:tcPr>
          <w:p w14:paraId="5C1342DB" w14:textId="185122C6" w:rsidR="00054E02" w:rsidRPr="00054E02" w:rsidRDefault="00054E02">
            <w:pPr>
              <w:pStyle w:val="Tabletext"/>
              <w:spacing w:before="0"/>
              <w:jc w:val="center"/>
              <w:rPr>
                <w:ins w:id="1525" w:author="Ericsson" w:date="2021-07-23T14:42:00Z"/>
                <w:sz w:val="18"/>
                <w:szCs w:val="18"/>
                <w:lang w:val="es-ES_tradnl"/>
              </w:rPr>
              <w:pPrChange w:id="1526" w:author="Ericsson" w:date="2021-07-23T14:48:00Z">
                <w:pPr>
                  <w:pStyle w:val="Tabletext"/>
                  <w:jc w:val="center"/>
                </w:pPr>
              </w:pPrChange>
            </w:pPr>
            <w:ins w:id="1527" w:author="Ericsson" w:date="2021-07-23T14:47:00Z">
              <w:r w:rsidRPr="00054E02">
                <w:rPr>
                  <w:sz w:val="18"/>
                  <w:rPrChange w:id="1528" w:author="Ericsson" w:date="2021-07-23T14:48:00Z">
                    <w:rPr/>
                  </w:rPrChange>
                </w:rPr>
                <w:t>–</w:t>
              </w:r>
            </w:ins>
          </w:p>
        </w:tc>
        <w:tc>
          <w:tcPr>
            <w:tcW w:w="1234" w:type="dxa"/>
            <w:tcBorders>
              <w:top w:val="single" w:sz="4" w:space="0" w:color="auto"/>
              <w:bottom w:val="single" w:sz="4" w:space="0" w:color="auto"/>
              <w:right w:val="single" w:sz="4" w:space="0" w:color="auto"/>
            </w:tcBorders>
          </w:tcPr>
          <w:p w14:paraId="69F8ADCA" w14:textId="7BAFBCB3" w:rsidR="00054E02" w:rsidRPr="00054E02" w:rsidRDefault="00054E02">
            <w:pPr>
              <w:pStyle w:val="Tabletext"/>
              <w:spacing w:before="0"/>
              <w:jc w:val="center"/>
              <w:rPr>
                <w:ins w:id="1529" w:author="Ericsson" w:date="2021-07-23T14:42:00Z"/>
                <w:sz w:val="18"/>
                <w:szCs w:val="18"/>
                <w:lang w:val="es-ES_tradnl"/>
              </w:rPr>
              <w:pPrChange w:id="1530" w:author="Ericsson" w:date="2021-07-23T14:48:00Z">
                <w:pPr>
                  <w:pStyle w:val="Tabletext"/>
                  <w:jc w:val="center"/>
                </w:pPr>
              </w:pPrChange>
            </w:pPr>
            <w:ins w:id="1531" w:author="Ericsson" w:date="2021-07-23T14:47:00Z">
              <w:r w:rsidRPr="00054E02">
                <w:rPr>
                  <w:sz w:val="18"/>
                  <w:rPrChange w:id="1532" w:author="Ericsson" w:date="2021-07-23T14:48:00Z">
                    <w:rPr/>
                  </w:rPrChange>
                </w:rPr>
                <w:t>3400 MHz</w:t>
              </w:r>
            </w:ins>
          </w:p>
        </w:tc>
        <w:tc>
          <w:tcPr>
            <w:tcW w:w="1213" w:type="dxa"/>
            <w:tcBorders>
              <w:top w:val="single" w:sz="4" w:space="0" w:color="auto"/>
              <w:left w:val="single" w:sz="4" w:space="0" w:color="auto"/>
              <w:bottom w:val="single" w:sz="4" w:space="0" w:color="auto"/>
              <w:right w:val="single" w:sz="4" w:space="0" w:color="auto"/>
            </w:tcBorders>
          </w:tcPr>
          <w:p w14:paraId="042FFD3F" w14:textId="5094A167" w:rsidR="00054E02" w:rsidRPr="009803B0" w:rsidRDefault="00054E02" w:rsidP="00054E02">
            <w:pPr>
              <w:pStyle w:val="Tabletext"/>
              <w:jc w:val="center"/>
              <w:rPr>
                <w:ins w:id="1533" w:author="Ericsson" w:date="2021-07-23T14:42:00Z"/>
                <w:sz w:val="18"/>
                <w:szCs w:val="18"/>
                <w:lang w:val="es-ES_tradnl"/>
              </w:rPr>
            </w:pPr>
            <w:ins w:id="1534" w:author="Ericsson" w:date="2021-07-23T14:45:00Z">
              <w:r w:rsidRPr="008339B5">
                <w:rPr>
                  <w:sz w:val="18"/>
                  <w:szCs w:val="18"/>
                  <w:lang w:val="es-ES_tradnl"/>
                </w:rPr>
                <w:t>3</w:t>
              </w:r>
            </w:ins>
          </w:p>
        </w:tc>
      </w:tr>
      <w:tr w:rsidR="00054E02" w:rsidRPr="00A83FBD" w14:paraId="7FCCB44D" w14:textId="77777777" w:rsidTr="00054E02">
        <w:trPr>
          <w:jc w:val="center"/>
          <w:ins w:id="1535" w:author="Ericsson" w:date="2021-07-23T14:42:00Z"/>
        </w:trPr>
        <w:tc>
          <w:tcPr>
            <w:tcW w:w="1294" w:type="dxa"/>
            <w:gridSpan w:val="2"/>
            <w:tcBorders>
              <w:top w:val="single" w:sz="4" w:space="0" w:color="auto"/>
              <w:left w:val="single" w:sz="4" w:space="0" w:color="auto"/>
              <w:bottom w:val="single" w:sz="4" w:space="0" w:color="auto"/>
              <w:right w:val="single" w:sz="4" w:space="0" w:color="auto"/>
            </w:tcBorders>
          </w:tcPr>
          <w:p w14:paraId="431556A4" w14:textId="6BFE79AA" w:rsidR="00054E02" w:rsidRPr="009803B0" w:rsidRDefault="00054E02" w:rsidP="00054E02">
            <w:pPr>
              <w:pStyle w:val="Tabletext"/>
              <w:jc w:val="center"/>
              <w:rPr>
                <w:ins w:id="1536" w:author="Ericsson" w:date="2021-07-23T14:42:00Z"/>
                <w:sz w:val="18"/>
                <w:szCs w:val="18"/>
                <w:lang w:val="es-ES_tradnl"/>
              </w:rPr>
            </w:pPr>
            <w:ins w:id="1537" w:author="Ericsson" w:date="2021-07-23T14:43:00Z">
              <w:r>
                <w:rPr>
                  <w:sz w:val="18"/>
                  <w:szCs w:val="18"/>
                  <w:lang w:val="es-ES_tradnl"/>
                </w:rPr>
                <w:t>53</w:t>
              </w:r>
            </w:ins>
          </w:p>
        </w:tc>
        <w:tc>
          <w:tcPr>
            <w:tcW w:w="1111" w:type="dxa"/>
            <w:tcBorders>
              <w:top w:val="single" w:sz="4" w:space="0" w:color="auto"/>
              <w:left w:val="single" w:sz="4" w:space="0" w:color="auto"/>
              <w:bottom w:val="single" w:sz="4" w:space="0" w:color="auto"/>
              <w:right w:val="single" w:sz="4" w:space="0" w:color="auto"/>
            </w:tcBorders>
          </w:tcPr>
          <w:p w14:paraId="24A9B589" w14:textId="1953C563" w:rsidR="00054E02" w:rsidRPr="00EA1124" w:rsidRDefault="00054E02" w:rsidP="00054E02">
            <w:pPr>
              <w:pStyle w:val="Tabletext"/>
              <w:jc w:val="center"/>
              <w:rPr>
                <w:ins w:id="1538" w:author="Ericsson" w:date="2021-07-23T14:42:00Z"/>
                <w:sz w:val="18"/>
                <w:szCs w:val="18"/>
                <w:lang w:val="es-ES_tradnl"/>
              </w:rPr>
            </w:pPr>
            <w:ins w:id="1539" w:author="Ericsson" w:date="2021-07-23T14:46:00Z">
              <w:r>
                <w:rPr>
                  <w:sz w:val="18"/>
                  <w:szCs w:val="18"/>
                  <w:lang w:val="es-ES_tradnl"/>
                </w:rPr>
                <w:t>n53</w:t>
              </w:r>
            </w:ins>
          </w:p>
        </w:tc>
        <w:tc>
          <w:tcPr>
            <w:tcW w:w="1111" w:type="dxa"/>
            <w:tcBorders>
              <w:top w:val="single" w:sz="4" w:space="0" w:color="auto"/>
              <w:left w:val="single" w:sz="4" w:space="0" w:color="auto"/>
              <w:bottom w:val="single" w:sz="4" w:space="0" w:color="auto"/>
              <w:right w:val="single" w:sz="4" w:space="0" w:color="auto"/>
            </w:tcBorders>
          </w:tcPr>
          <w:p w14:paraId="1DA60816" w14:textId="3F47994E" w:rsidR="00054E02" w:rsidRPr="00420941" w:rsidRDefault="00054E02" w:rsidP="00054E02">
            <w:pPr>
              <w:pStyle w:val="Tabletext"/>
              <w:jc w:val="center"/>
              <w:rPr>
                <w:ins w:id="1540" w:author="Ericsson" w:date="2021-07-23T14:42:00Z"/>
                <w:sz w:val="18"/>
                <w:szCs w:val="18"/>
                <w:lang w:val="es-ES_tradnl"/>
              </w:rPr>
            </w:pPr>
            <w:ins w:id="1541"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0590FA21" w14:textId="1FE716C4" w:rsidR="00054E02" w:rsidRPr="00054E02" w:rsidRDefault="00054E02">
            <w:pPr>
              <w:pStyle w:val="Tabletext"/>
              <w:spacing w:before="0"/>
              <w:jc w:val="center"/>
              <w:rPr>
                <w:ins w:id="1542" w:author="Ericsson" w:date="2021-07-23T14:42:00Z"/>
                <w:sz w:val="18"/>
                <w:szCs w:val="18"/>
                <w:lang w:val="es-ES_tradnl"/>
              </w:rPr>
              <w:pPrChange w:id="1543" w:author="Ericsson" w:date="2021-07-23T14:48:00Z">
                <w:pPr>
                  <w:pStyle w:val="Tabletext"/>
                  <w:jc w:val="center"/>
                </w:pPr>
              </w:pPrChange>
            </w:pPr>
            <w:ins w:id="1544" w:author="Ericsson" w:date="2021-07-23T14:47:00Z">
              <w:r w:rsidRPr="00054E02">
                <w:rPr>
                  <w:sz w:val="18"/>
                  <w:rPrChange w:id="1545" w:author="Ericsson" w:date="2021-07-23T14:48:00Z">
                    <w:rPr/>
                  </w:rPrChange>
                </w:rPr>
                <w:t>2483.5 MHz</w:t>
              </w:r>
            </w:ins>
          </w:p>
        </w:tc>
        <w:tc>
          <w:tcPr>
            <w:tcW w:w="366" w:type="dxa"/>
            <w:tcBorders>
              <w:top w:val="single" w:sz="4" w:space="0" w:color="auto"/>
              <w:bottom w:val="single" w:sz="4" w:space="0" w:color="auto"/>
            </w:tcBorders>
          </w:tcPr>
          <w:p w14:paraId="25D87811" w14:textId="7F611ADE" w:rsidR="00054E02" w:rsidRPr="00054E02" w:rsidRDefault="00054E02">
            <w:pPr>
              <w:pStyle w:val="Tabletext"/>
              <w:spacing w:before="0"/>
              <w:jc w:val="center"/>
              <w:rPr>
                <w:ins w:id="1546" w:author="Ericsson" w:date="2021-07-23T14:42:00Z"/>
                <w:sz w:val="18"/>
                <w:szCs w:val="18"/>
                <w:lang w:val="es-ES_tradnl"/>
              </w:rPr>
              <w:pPrChange w:id="1547" w:author="Ericsson" w:date="2021-07-23T14:48:00Z">
                <w:pPr>
                  <w:pStyle w:val="Tabletext"/>
                  <w:jc w:val="center"/>
                </w:pPr>
              </w:pPrChange>
            </w:pPr>
            <w:ins w:id="1548" w:author="Ericsson" w:date="2021-07-23T14:47:00Z">
              <w:r w:rsidRPr="00054E02">
                <w:rPr>
                  <w:sz w:val="18"/>
                  <w:rPrChange w:id="1549" w:author="Ericsson" w:date="2021-07-23T14:48:00Z">
                    <w:rPr/>
                  </w:rPrChange>
                </w:rPr>
                <w:t>–</w:t>
              </w:r>
            </w:ins>
          </w:p>
        </w:tc>
        <w:tc>
          <w:tcPr>
            <w:tcW w:w="1398" w:type="dxa"/>
            <w:tcBorders>
              <w:top w:val="single" w:sz="4" w:space="0" w:color="auto"/>
              <w:bottom w:val="single" w:sz="4" w:space="0" w:color="auto"/>
              <w:right w:val="single" w:sz="4" w:space="0" w:color="auto"/>
            </w:tcBorders>
          </w:tcPr>
          <w:p w14:paraId="7C82E0DD" w14:textId="4B50A34B" w:rsidR="00054E02" w:rsidRPr="00054E02" w:rsidRDefault="00054E02">
            <w:pPr>
              <w:pStyle w:val="Tabletext"/>
              <w:spacing w:before="0"/>
              <w:jc w:val="center"/>
              <w:rPr>
                <w:ins w:id="1550" w:author="Ericsson" w:date="2021-07-23T14:42:00Z"/>
                <w:sz w:val="18"/>
                <w:szCs w:val="18"/>
                <w:lang w:val="es-ES_tradnl"/>
              </w:rPr>
              <w:pPrChange w:id="1551" w:author="Ericsson" w:date="2021-07-23T14:48:00Z">
                <w:pPr>
                  <w:pStyle w:val="Tabletext"/>
                  <w:jc w:val="center"/>
                </w:pPr>
              </w:pPrChange>
            </w:pPr>
            <w:ins w:id="1552" w:author="Ericsson" w:date="2021-07-23T14:47:00Z">
              <w:r w:rsidRPr="00054E02">
                <w:rPr>
                  <w:sz w:val="18"/>
                  <w:rPrChange w:id="1553" w:author="Ericsson" w:date="2021-07-23T14:48:00Z">
                    <w:rPr/>
                  </w:rPrChange>
                </w:rPr>
                <w:t>2495 MHz</w:t>
              </w:r>
            </w:ins>
          </w:p>
        </w:tc>
        <w:tc>
          <w:tcPr>
            <w:tcW w:w="1324" w:type="dxa"/>
            <w:tcBorders>
              <w:top w:val="single" w:sz="4" w:space="0" w:color="auto"/>
              <w:bottom w:val="single" w:sz="4" w:space="0" w:color="auto"/>
            </w:tcBorders>
          </w:tcPr>
          <w:p w14:paraId="43F9836F" w14:textId="6F955CC5" w:rsidR="00054E02" w:rsidRPr="00054E02" w:rsidRDefault="00054E02">
            <w:pPr>
              <w:pStyle w:val="Tabletext"/>
              <w:spacing w:before="0"/>
              <w:jc w:val="center"/>
              <w:rPr>
                <w:ins w:id="1554" w:author="Ericsson" w:date="2021-07-23T14:42:00Z"/>
                <w:sz w:val="18"/>
                <w:szCs w:val="18"/>
                <w:lang w:val="es-ES_tradnl"/>
              </w:rPr>
              <w:pPrChange w:id="1555" w:author="Ericsson" w:date="2021-07-23T14:48:00Z">
                <w:pPr>
                  <w:pStyle w:val="Tabletext"/>
                  <w:jc w:val="center"/>
                </w:pPr>
              </w:pPrChange>
            </w:pPr>
            <w:ins w:id="1556" w:author="Ericsson" w:date="2021-07-23T14:47:00Z">
              <w:r w:rsidRPr="00054E02">
                <w:rPr>
                  <w:sz w:val="18"/>
                  <w:rPrChange w:id="1557" w:author="Ericsson" w:date="2021-07-23T14:48:00Z">
                    <w:rPr/>
                  </w:rPrChange>
                </w:rPr>
                <w:t>2483.5 MHz</w:t>
              </w:r>
            </w:ins>
          </w:p>
        </w:tc>
        <w:tc>
          <w:tcPr>
            <w:tcW w:w="366" w:type="dxa"/>
            <w:tcBorders>
              <w:top w:val="single" w:sz="4" w:space="0" w:color="auto"/>
              <w:bottom w:val="single" w:sz="4" w:space="0" w:color="auto"/>
            </w:tcBorders>
          </w:tcPr>
          <w:p w14:paraId="56340A9F" w14:textId="5014DA51" w:rsidR="00054E02" w:rsidRPr="00054E02" w:rsidRDefault="00054E02">
            <w:pPr>
              <w:pStyle w:val="Tabletext"/>
              <w:spacing w:before="0"/>
              <w:jc w:val="center"/>
              <w:rPr>
                <w:ins w:id="1558" w:author="Ericsson" w:date="2021-07-23T14:42:00Z"/>
                <w:sz w:val="18"/>
                <w:szCs w:val="18"/>
                <w:lang w:val="es-ES_tradnl"/>
              </w:rPr>
              <w:pPrChange w:id="1559" w:author="Ericsson" w:date="2021-07-23T14:48:00Z">
                <w:pPr>
                  <w:pStyle w:val="Tabletext"/>
                  <w:jc w:val="center"/>
                </w:pPr>
              </w:pPrChange>
            </w:pPr>
            <w:ins w:id="1560" w:author="Ericsson" w:date="2021-07-23T14:47:00Z">
              <w:r w:rsidRPr="00054E02">
                <w:rPr>
                  <w:sz w:val="18"/>
                  <w:rPrChange w:id="1561" w:author="Ericsson" w:date="2021-07-23T14:48:00Z">
                    <w:rPr/>
                  </w:rPrChange>
                </w:rPr>
                <w:t>–</w:t>
              </w:r>
            </w:ins>
          </w:p>
        </w:tc>
        <w:tc>
          <w:tcPr>
            <w:tcW w:w="1234" w:type="dxa"/>
            <w:tcBorders>
              <w:top w:val="single" w:sz="4" w:space="0" w:color="auto"/>
              <w:bottom w:val="single" w:sz="4" w:space="0" w:color="auto"/>
              <w:right w:val="single" w:sz="4" w:space="0" w:color="auto"/>
            </w:tcBorders>
          </w:tcPr>
          <w:p w14:paraId="258852AD" w14:textId="4B082CDE" w:rsidR="00054E02" w:rsidRPr="00054E02" w:rsidRDefault="00054E02">
            <w:pPr>
              <w:pStyle w:val="Tabletext"/>
              <w:spacing w:before="0"/>
              <w:jc w:val="center"/>
              <w:rPr>
                <w:ins w:id="1562" w:author="Ericsson" w:date="2021-07-23T14:42:00Z"/>
                <w:sz w:val="18"/>
                <w:szCs w:val="18"/>
                <w:lang w:val="es-ES_tradnl"/>
              </w:rPr>
              <w:pPrChange w:id="1563" w:author="Ericsson" w:date="2021-07-23T14:48:00Z">
                <w:pPr>
                  <w:pStyle w:val="Tabletext"/>
                  <w:jc w:val="center"/>
                </w:pPr>
              </w:pPrChange>
            </w:pPr>
            <w:ins w:id="1564" w:author="Ericsson" w:date="2021-07-23T14:47:00Z">
              <w:r w:rsidRPr="00054E02">
                <w:rPr>
                  <w:sz w:val="18"/>
                  <w:rPrChange w:id="1565" w:author="Ericsson" w:date="2021-07-23T14:48:00Z">
                    <w:rPr/>
                  </w:rPrChange>
                </w:rPr>
                <w:t>2495 MHz</w:t>
              </w:r>
            </w:ins>
          </w:p>
        </w:tc>
        <w:tc>
          <w:tcPr>
            <w:tcW w:w="1213" w:type="dxa"/>
            <w:tcBorders>
              <w:top w:val="single" w:sz="4" w:space="0" w:color="auto"/>
              <w:left w:val="single" w:sz="4" w:space="0" w:color="auto"/>
              <w:bottom w:val="single" w:sz="4" w:space="0" w:color="auto"/>
              <w:right w:val="single" w:sz="4" w:space="0" w:color="auto"/>
            </w:tcBorders>
          </w:tcPr>
          <w:p w14:paraId="79D87350" w14:textId="7100DE75" w:rsidR="00054E02" w:rsidRPr="009803B0" w:rsidRDefault="00054E02" w:rsidP="00054E02">
            <w:pPr>
              <w:pStyle w:val="Tabletext"/>
              <w:jc w:val="center"/>
              <w:rPr>
                <w:ins w:id="1566" w:author="Ericsson" w:date="2021-07-23T14:42:00Z"/>
                <w:sz w:val="18"/>
                <w:szCs w:val="18"/>
                <w:lang w:val="es-ES_tradnl"/>
              </w:rPr>
            </w:pPr>
            <w:ins w:id="1567" w:author="Ericsson" w:date="2021-07-23T14:45:00Z">
              <w:r w:rsidRPr="008339B5">
                <w:rPr>
                  <w:sz w:val="18"/>
                  <w:szCs w:val="18"/>
                  <w:lang w:val="es-ES_tradnl"/>
                </w:rPr>
                <w:t>3</w:t>
              </w:r>
            </w:ins>
          </w:p>
        </w:tc>
      </w:tr>
      <w:tr w:rsidR="00054E02" w:rsidRPr="00A83FBD" w14:paraId="5B9CCC06" w14:textId="77777777" w:rsidTr="00054E02">
        <w:trPr>
          <w:jc w:val="center"/>
          <w:ins w:id="1568" w:author="Ericsson" w:date="2021-07-23T14:43:00Z"/>
        </w:trPr>
        <w:tc>
          <w:tcPr>
            <w:tcW w:w="1294" w:type="dxa"/>
            <w:gridSpan w:val="2"/>
            <w:tcBorders>
              <w:top w:val="single" w:sz="4" w:space="0" w:color="auto"/>
              <w:left w:val="single" w:sz="4" w:space="0" w:color="auto"/>
              <w:bottom w:val="single" w:sz="4" w:space="0" w:color="auto"/>
              <w:right w:val="single" w:sz="4" w:space="0" w:color="auto"/>
            </w:tcBorders>
          </w:tcPr>
          <w:p w14:paraId="4E9B4BC8" w14:textId="230731A5" w:rsidR="00054E02" w:rsidRDefault="00054E02" w:rsidP="00054E02">
            <w:pPr>
              <w:pStyle w:val="Tabletext"/>
              <w:jc w:val="center"/>
              <w:rPr>
                <w:ins w:id="1569" w:author="Ericsson" w:date="2021-07-23T14:43:00Z"/>
                <w:sz w:val="18"/>
                <w:szCs w:val="18"/>
                <w:lang w:val="es-ES_tradnl"/>
              </w:rPr>
            </w:pPr>
            <w:ins w:id="1570" w:author="Ericsson" w:date="2021-07-23T14:43:00Z">
              <w:r>
                <w:rPr>
                  <w:sz w:val="18"/>
                  <w:szCs w:val="18"/>
                  <w:lang w:val="es-ES_tradnl"/>
                </w:rPr>
                <w:t>77</w:t>
              </w:r>
            </w:ins>
          </w:p>
        </w:tc>
        <w:tc>
          <w:tcPr>
            <w:tcW w:w="1111" w:type="dxa"/>
            <w:tcBorders>
              <w:top w:val="single" w:sz="4" w:space="0" w:color="auto"/>
              <w:left w:val="single" w:sz="4" w:space="0" w:color="auto"/>
              <w:bottom w:val="single" w:sz="4" w:space="0" w:color="auto"/>
              <w:right w:val="single" w:sz="4" w:space="0" w:color="auto"/>
            </w:tcBorders>
          </w:tcPr>
          <w:p w14:paraId="36B70A9A" w14:textId="7BEC526D" w:rsidR="00054E02" w:rsidRPr="00EA1124" w:rsidRDefault="00054E02" w:rsidP="00054E02">
            <w:pPr>
              <w:pStyle w:val="Tabletext"/>
              <w:jc w:val="center"/>
              <w:rPr>
                <w:ins w:id="1571" w:author="Ericsson" w:date="2021-07-23T14:43:00Z"/>
                <w:sz w:val="18"/>
                <w:szCs w:val="18"/>
                <w:lang w:val="es-ES_tradnl"/>
              </w:rPr>
            </w:pPr>
            <w:ins w:id="1572" w:author="Ericsson" w:date="2021-07-23T14:46:00Z">
              <w:r>
                <w:rPr>
                  <w:sz w:val="18"/>
                  <w:szCs w:val="18"/>
                  <w:lang w:val="es-ES_tradnl"/>
                </w:rPr>
                <w:t>n77</w:t>
              </w:r>
            </w:ins>
          </w:p>
        </w:tc>
        <w:tc>
          <w:tcPr>
            <w:tcW w:w="1111" w:type="dxa"/>
            <w:tcBorders>
              <w:top w:val="single" w:sz="4" w:space="0" w:color="auto"/>
              <w:left w:val="single" w:sz="4" w:space="0" w:color="auto"/>
              <w:bottom w:val="single" w:sz="4" w:space="0" w:color="auto"/>
              <w:right w:val="single" w:sz="4" w:space="0" w:color="auto"/>
            </w:tcBorders>
          </w:tcPr>
          <w:p w14:paraId="271E92B5" w14:textId="38D1089F" w:rsidR="00054E02" w:rsidRPr="00420941" w:rsidRDefault="00054E02" w:rsidP="00054E02">
            <w:pPr>
              <w:pStyle w:val="Tabletext"/>
              <w:jc w:val="center"/>
              <w:rPr>
                <w:ins w:id="1573" w:author="Ericsson" w:date="2021-07-23T14:43:00Z"/>
                <w:sz w:val="18"/>
                <w:szCs w:val="18"/>
                <w:lang w:val="es-ES_tradnl"/>
              </w:rPr>
            </w:pPr>
            <w:ins w:id="1574"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5AEEFEA5" w14:textId="13AE1984" w:rsidR="00054E02" w:rsidRPr="00054E02" w:rsidRDefault="00054E02">
            <w:pPr>
              <w:pStyle w:val="Tabletext"/>
              <w:spacing w:before="0"/>
              <w:jc w:val="center"/>
              <w:rPr>
                <w:ins w:id="1575" w:author="Ericsson" w:date="2021-07-23T14:43:00Z"/>
                <w:sz w:val="18"/>
                <w:szCs w:val="18"/>
                <w:lang w:val="es-ES_tradnl"/>
              </w:rPr>
              <w:pPrChange w:id="1576" w:author="Ericsson" w:date="2021-07-23T14:48:00Z">
                <w:pPr>
                  <w:pStyle w:val="Tabletext"/>
                  <w:jc w:val="center"/>
                </w:pPr>
              </w:pPrChange>
            </w:pPr>
            <w:ins w:id="1577" w:author="Ericsson" w:date="2021-07-23T14:47:00Z">
              <w:r w:rsidRPr="00054E02">
                <w:rPr>
                  <w:sz w:val="18"/>
                  <w:rPrChange w:id="1578" w:author="Ericsson" w:date="2021-07-23T14:48:00Z">
                    <w:rPr/>
                  </w:rPrChange>
                </w:rPr>
                <w:t>3300 MHz</w:t>
              </w:r>
            </w:ins>
          </w:p>
        </w:tc>
        <w:tc>
          <w:tcPr>
            <w:tcW w:w="366" w:type="dxa"/>
            <w:tcBorders>
              <w:top w:val="single" w:sz="4" w:space="0" w:color="auto"/>
              <w:bottom w:val="single" w:sz="4" w:space="0" w:color="auto"/>
            </w:tcBorders>
          </w:tcPr>
          <w:p w14:paraId="1DABF86E" w14:textId="43D663E9" w:rsidR="00054E02" w:rsidRPr="00054E02" w:rsidRDefault="00054E02">
            <w:pPr>
              <w:pStyle w:val="Tabletext"/>
              <w:spacing w:before="0"/>
              <w:jc w:val="center"/>
              <w:rPr>
                <w:ins w:id="1579" w:author="Ericsson" w:date="2021-07-23T14:43:00Z"/>
                <w:sz w:val="18"/>
                <w:szCs w:val="18"/>
                <w:lang w:val="es-ES_tradnl"/>
              </w:rPr>
              <w:pPrChange w:id="1580" w:author="Ericsson" w:date="2021-07-23T14:48:00Z">
                <w:pPr>
                  <w:pStyle w:val="Tabletext"/>
                  <w:jc w:val="center"/>
                </w:pPr>
              </w:pPrChange>
            </w:pPr>
            <w:ins w:id="1581" w:author="Ericsson" w:date="2021-07-23T14:48:00Z">
              <w:r w:rsidRPr="000430A2">
                <w:rPr>
                  <w:sz w:val="18"/>
                  <w:szCs w:val="18"/>
                  <w:lang w:val="es-ES_tradnl"/>
                </w:rPr>
                <w:t>–</w:t>
              </w:r>
            </w:ins>
          </w:p>
        </w:tc>
        <w:tc>
          <w:tcPr>
            <w:tcW w:w="1398" w:type="dxa"/>
            <w:tcBorders>
              <w:top w:val="single" w:sz="4" w:space="0" w:color="auto"/>
              <w:bottom w:val="single" w:sz="4" w:space="0" w:color="auto"/>
              <w:right w:val="single" w:sz="4" w:space="0" w:color="auto"/>
            </w:tcBorders>
          </w:tcPr>
          <w:p w14:paraId="69664A6E" w14:textId="6DC54170" w:rsidR="00054E02" w:rsidRPr="00054E02" w:rsidRDefault="00054E02">
            <w:pPr>
              <w:pStyle w:val="Tabletext"/>
              <w:spacing w:before="0"/>
              <w:jc w:val="center"/>
              <w:rPr>
                <w:ins w:id="1582" w:author="Ericsson" w:date="2021-07-23T14:43:00Z"/>
                <w:sz w:val="18"/>
                <w:szCs w:val="18"/>
                <w:lang w:val="es-ES_tradnl"/>
              </w:rPr>
              <w:pPrChange w:id="1583" w:author="Ericsson" w:date="2021-07-23T14:48:00Z">
                <w:pPr>
                  <w:pStyle w:val="Tabletext"/>
                  <w:jc w:val="center"/>
                </w:pPr>
              </w:pPrChange>
            </w:pPr>
            <w:ins w:id="1584" w:author="Ericsson" w:date="2021-07-23T14:47:00Z">
              <w:r w:rsidRPr="00054E02">
                <w:rPr>
                  <w:sz w:val="18"/>
                  <w:rPrChange w:id="1585" w:author="Ericsson" w:date="2021-07-23T14:48:00Z">
                    <w:rPr/>
                  </w:rPrChange>
                </w:rPr>
                <w:t>4200 MHz</w:t>
              </w:r>
            </w:ins>
          </w:p>
        </w:tc>
        <w:tc>
          <w:tcPr>
            <w:tcW w:w="1324" w:type="dxa"/>
            <w:tcBorders>
              <w:top w:val="single" w:sz="4" w:space="0" w:color="auto"/>
              <w:bottom w:val="single" w:sz="4" w:space="0" w:color="auto"/>
            </w:tcBorders>
          </w:tcPr>
          <w:p w14:paraId="14426030" w14:textId="436C5568" w:rsidR="00054E02" w:rsidRPr="00054E02" w:rsidRDefault="00054E02">
            <w:pPr>
              <w:pStyle w:val="Tabletext"/>
              <w:spacing w:before="0"/>
              <w:jc w:val="center"/>
              <w:rPr>
                <w:ins w:id="1586" w:author="Ericsson" w:date="2021-07-23T14:43:00Z"/>
                <w:sz w:val="18"/>
                <w:szCs w:val="18"/>
                <w:lang w:val="es-ES_tradnl"/>
              </w:rPr>
              <w:pPrChange w:id="1587" w:author="Ericsson" w:date="2021-07-23T14:48:00Z">
                <w:pPr>
                  <w:pStyle w:val="Tabletext"/>
                  <w:jc w:val="center"/>
                </w:pPr>
              </w:pPrChange>
            </w:pPr>
            <w:ins w:id="1588" w:author="Ericsson" w:date="2021-07-23T14:47:00Z">
              <w:r w:rsidRPr="00054E02">
                <w:rPr>
                  <w:sz w:val="18"/>
                  <w:rPrChange w:id="1589" w:author="Ericsson" w:date="2021-07-23T14:48:00Z">
                    <w:rPr/>
                  </w:rPrChange>
                </w:rPr>
                <w:t>3300 MHz</w:t>
              </w:r>
            </w:ins>
          </w:p>
        </w:tc>
        <w:tc>
          <w:tcPr>
            <w:tcW w:w="366" w:type="dxa"/>
            <w:tcBorders>
              <w:top w:val="single" w:sz="4" w:space="0" w:color="auto"/>
              <w:bottom w:val="single" w:sz="4" w:space="0" w:color="auto"/>
            </w:tcBorders>
          </w:tcPr>
          <w:p w14:paraId="5170DF70" w14:textId="6D9E154D" w:rsidR="00054E02" w:rsidRPr="00054E02" w:rsidRDefault="00054E02">
            <w:pPr>
              <w:pStyle w:val="Tabletext"/>
              <w:spacing w:before="0"/>
              <w:jc w:val="center"/>
              <w:rPr>
                <w:ins w:id="1590" w:author="Ericsson" w:date="2021-07-23T14:43:00Z"/>
                <w:sz w:val="18"/>
                <w:szCs w:val="18"/>
                <w:lang w:val="es-ES_tradnl"/>
              </w:rPr>
              <w:pPrChange w:id="1591" w:author="Ericsson" w:date="2021-07-23T14:48:00Z">
                <w:pPr>
                  <w:pStyle w:val="Tabletext"/>
                  <w:jc w:val="center"/>
                </w:pPr>
              </w:pPrChange>
            </w:pPr>
            <w:ins w:id="1592" w:author="Ericsson" w:date="2021-07-23T14:48:00Z">
              <w:r w:rsidRPr="00994FED">
                <w:rPr>
                  <w:sz w:val="18"/>
                  <w:szCs w:val="18"/>
                  <w:lang w:val="es-ES_tradnl"/>
                </w:rPr>
                <w:t>–</w:t>
              </w:r>
            </w:ins>
          </w:p>
        </w:tc>
        <w:tc>
          <w:tcPr>
            <w:tcW w:w="1234" w:type="dxa"/>
            <w:tcBorders>
              <w:top w:val="single" w:sz="4" w:space="0" w:color="auto"/>
              <w:bottom w:val="single" w:sz="4" w:space="0" w:color="auto"/>
              <w:right w:val="single" w:sz="4" w:space="0" w:color="auto"/>
            </w:tcBorders>
          </w:tcPr>
          <w:p w14:paraId="7238A8E5" w14:textId="01C5C0D1" w:rsidR="00054E02" w:rsidRPr="00054E02" w:rsidRDefault="00054E02">
            <w:pPr>
              <w:pStyle w:val="Tabletext"/>
              <w:spacing w:before="0"/>
              <w:jc w:val="center"/>
              <w:rPr>
                <w:ins w:id="1593" w:author="Ericsson" w:date="2021-07-23T14:43:00Z"/>
                <w:sz w:val="18"/>
                <w:szCs w:val="18"/>
                <w:lang w:val="es-ES_tradnl"/>
              </w:rPr>
              <w:pPrChange w:id="1594" w:author="Ericsson" w:date="2021-07-23T14:48:00Z">
                <w:pPr>
                  <w:pStyle w:val="Tabletext"/>
                  <w:jc w:val="center"/>
                </w:pPr>
              </w:pPrChange>
            </w:pPr>
            <w:ins w:id="1595" w:author="Ericsson" w:date="2021-07-23T14:47:00Z">
              <w:r w:rsidRPr="00054E02">
                <w:rPr>
                  <w:sz w:val="18"/>
                  <w:rPrChange w:id="1596" w:author="Ericsson" w:date="2021-07-23T14:48:00Z">
                    <w:rPr/>
                  </w:rPrChange>
                </w:rPr>
                <w:t>4200 MHz</w:t>
              </w:r>
            </w:ins>
          </w:p>
        </w:tc>
        <w:tc>
          <w:tcPr>
            <w:tcW w:w="1213" w:type="dxa"/>
            <w:tcBorders>
              <w:top w:val="single" w:sz="4" w:space="0" w:color="auto"/>
              <w:left w:val="single" w:sz="4" w:space="0" w:color="auto"/>
              <w:bottom w:val="single" w:sz="4" w:space="0" w:color="auto"/>
              <w:right w:val="single" w:sz="4" w:space="0" w:color="auto"/>
            </w:tcBorders>
          </w:tcPr>
          <w:p w14:paraId="02B457E6" w14:textId="2D5EC179" w:rsidR="00054E02" w:rsidRPr="009803B0" w:rsidRDefault="00054E02" w:rsidP="00054E02">
            <w:pPr>
              <w:pStyle w:val="Tabletext"/>
              <w:jc w:val="center"/>
              <w:rPr>
                <w:ins w:id="1597" w:author="Ericsson" w:date="2021-07-23T14:43:00Z"/>
                <w:sz w:val="18"/>
                <w:szCs w:val="18"/>
                <w:lang w:val="es-ES_tradnl"/>
              </w:rPr>
            </w:pPr>
            <w:ins w:id="1598" w:author="Ericsson" w:date="2021-07-23T14:45:00Z">
              <w:r w:rsidRPr="008339B5">
                <w:rPr>
                  <w:sz w:val="18"/>
                  <w:szCs w:val="18"/>
                  <w:lang w:val="es-ES_tradnl"/>
                </w:rPr>
                <w:t>3</w:t>
              </w:r>
              <w:r>
                <w:rPr>
                  <w:sz w:val="18"/>
                  <w:szCs w:val="18"/>
                  <w:vertAlign w:val="superscript"/>
                  <w:lang w:val="es-ES_tradnl"/>
                </w:rPr>
                <w:t>(2)</w:t>
              </w:r>
            </w:ins>
          </w:p>
        </w:tc>
      </w:tr>
      <w:tr w:rsidR="00054E02" w:rsidRPr="00A83FBD" w14:paraId="2921F454" w14:textId="77777777" w:rsidTr="00054E02">
        <w:trPr>
          <w:jc w:val="center"/>
          <w:ins w:id="1599" w:author="Ericsson" w:date="2021-07-23T14:43:00Z"/>
        </w:trPr>
        <w:tc>
          <w:tcPr>
            <w:tcW w:w="1294" w:type="dxa"/>
            <w:gridSpan w:val="2"/>
            <w:tcBorders>
              <w:top w:val="single" w:sz="4" w:space="0" w:color="auto"/>
              <w:left w:val="single" w:sz="4" w:space="0" w:color="auto"/>
              <w:bottom w:val="single" w:sz="4" w:space="0" w:color="auto"/>
              <w:right w:val="single" w:sz="4" w:space="0" w:color="auto"/>
            </w:tcBorders>
          </w:tcPr>
          <w:p w14:paraId="261723E0" w14:textId="15C281FB" w:rsidR="00054E02" w:rsidRDefault="00054E02" w:rsidP="00054E02">
            <w:pPr>
              <w:pStyle w:val="Tabletext"/>
              <w:jc w:val="center"/>
              <w:rPr>
                <w:ins w:id="1600" w:author="Ericsson" w:date="2021-07-23T14:43:00Z"/>
                <w:sz w:val="18"/>
                <w:szCs w:val="18"/>
                <w:lang w:val="es-ES_tradnl"/>
              </w:rPr>
            </w:pPr>
            <w:ins w:id="1601" w:author="Ericsson" w:date="2021-07-23T14:43:00Z">
              <w:r>
                <w:rPr>
                  <w:sz w:val="18"/>
                  <w:szCs w:val="18"/>
                  <w:lang w:val="es-ES_tradnl"/>
                </w:rPr>
                <w:t>78</w:t>
              </w:r>
            </w:ins>
          </w:p>
        </w:tc>
        <w:tc>
          <w:tcPr>
            <w:tcW w:w="1111" w:type="dxa"/>
            <w:tcBorders>
              <w:top w:val="single" w:sz="4" w:space="0" w:color="auto"/>
              <w:left w:val="single" w:sz="4" w:space="0" w:color="auto"/>
              <w:bottom w:val="single" w:sz="4" w:space="0" w:color="auto"/>
              <w:right w:val="single" w:sz="4" w:space="0" w:color="auto"/>
            </w:tcBorders>
          </w:tcPr>
          <w:p w14:paraId="60C80EBB" w14:textId="1899799B" w:rsidR="00054E02" w:rsidRPr="00EA1124" w:rsidRDefault="00054E02" w:rsidP="00054E02">
            <w:pPr>
              <w:pStyle w:val="Tabletext"/>
              <w:jc w:val="center"/>
              <w:rPr>
                <w:ins w:id="1602" w:author="Ericsson" w:date="2021-07-23T14:43:00Z"/>
                <w:sz w:val="18"/>
                <w:szCs w:val="18"/>
                <w:lang w:val="es-ES_tradnl"/>
              </w:rPr>
            </w:pPr>
            <w:ins w:id="1603" w:author="Ericsson" w:date="2021-07-23T14:46:00Z">
              <w:r>
                <w:rPr>
                  <w:sz w:val="18"/>
                  <w:szCs w:val="18"/>
                  <w:lang w:val="es-ES_tradnl"/>
                </w:rPr>
                <w:t>n78</w:t>
              </w:r>
            </w:ins>
          </w:p>
        </w:tc>
        <w:tc>
          <w:tcPr>
            <w:tcW w:w="1111" w:type="dxa"/>
            <w:tcBorders>
              <w:top w:val="single" w:sz="4" w:space="0" w:color="auto"/>
              <w:left w:val="single" w:sz="4" w:space="0" w:color="auto"/>
              <w:bottom w:val="single" w:sz="4" w:space="0" w:color="auto"/>
              <w:right w:val="single" w:sz="4" w:space="0" w:color="auto"/>
            </w:tcBorders>
          </w:tcPr>
          <w:p w14:paraId="75EA0B46" w14:textId="464499F2" w:rsidR="00054E02" w:rsidRPr="00420941" w:rsidRDefault="00054E02" w:rsidP="00054E02">
            <w:pPr>
              <w:pStyle w:val="Tabletext"/>
              <w:jc w:val="center"/>
              <w:rPr>
                <w:ins w:id="1604" w:author="Ericsson" w:date="2021-07-23T14:43:00Z"/>
                <w:sz w:val="18"/>
                <w:szCs w:val="18"/>
                <w:lang w:val="es-ES_tradnl"/>
              </w:rPr>
            </w:pPr>
            <w:ins w:id="1605" w:author="Ericsson" w:date="2021-07-23T14:46:00Z">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2EBF797D" w14:textId="1A82D657" w:rsidR="00054E02" w:rsidRPr="00054E02" w:rsidRDefault="00054E02">
            <w:pPr>
              <w:pStyle w:val="Tabletext"/>
              <w:spacing w:before="0"/>
              <w:jc w:val="center"/>
              <w:rPr>
                <w:ins w:id="1606" w:author="Ericsson" w:date="2021-07-23T14:43:00Z"/>
                <w:sz w:val="18"/>
                <w:szCs w:val="18"/>
                <w:lang w:val="es-ES_tradnl"/>
              </w:rPr>
              <w:pPrChange w:id="1607" w:author="Ericsson" w:date="2021-07-23T14:48:00Z">
                <w:pPr>
                  <w:pStyle w:val="Tabletext"/>
                  <w:jc w:val="center"/>
                </w:pPr>
              </w:pPrChange>
            </w:pPr>
            <w:ins w:id="1608" w:author="Ericsson" w:date="2021-07-23T14:47:00Z">
              <w:r w:rsidRPr="00054E02">
                <w:rPr>
                  <w:sz w:val="18"/>
                  <w:rPrChange w:id="1609" w:author="Ericsson" w:date="2021-07-23T14:48:00Z">
                    <w:rPr/>
                  </w:rPrChange>
                </w:rPr>
                <w:t>3300 MHz</w:t>
              </w:r>
            </w:ins>
          </w:p>
        </w:tc>
        <w:tc>
          <w:tcPr>
            <w:tcW w:w="366" w:type="dxa"/>
            <w:tcBorders>
              <w:top w:val="single" w:sz="4" w:space="0" w:color="auto"/>
              <w:bottom w:val="single" w:sz="4" w:space="0" w:color="auto"/>
            </w:tcBorders>
          </w:tcPr>
          <w:p w14:paraId="02A46A09" w14:textId="7BDF3FFD" w:rsidR="00054E02" w:rsidRPr="00054E02" w:rsidRDefault="00054E02">
            <w:pPr>
              <w:pStyle w:val="Tabletext"/>
              <w:spacing w:before="0"/>
              <w:jc w:val="center"/>
              <w:rPr>
                <w:ins w:id="1610" w:author="Ericsson" w:date="2021-07-23T14:43:00Z"/>
                <w:sz w:val="18"/>
                <w:szCs w:val="18"/>
                <w:lang w:val="es-ES_tradnl"/>
              </w:rPr>
              <w:pPrChange w:id="1611" w:author="Ericsson" w:date="2021-07-23T14:48:00Z">
                <w:pPr>
                  <w:pStyle w:val="Tabletext"/>
                  <w:jc w:val="center"/>
                </w:pPr>
              </w:pPrChange>
            </w:pPr>
            <w:ins w:id="1612" w:author="Ericsson" w:date="2021-07-23T14:48:00Z">
              <w:r w:rsidRPr="000430A2">
                <w:rPr>
                  <w:sz w:val="18"/>
                  <w:szCs w:val="18"/>
                  <w:lang w:val="es-ES_tradnl"/>
                </w:rPr>
                <w:t>–</w:t>
              </w:r>
            </w:ins>
          </w:p>
        </w:tc>
        <w:tc>
          <w:tcPr>
            <w:tcW w:w="1398" w:type="dxa"/>
            <w:tcBorders>
              <w:top w:val="single" w:sz="4" w:space="0" w:color="auto"/>
              <w:bottom w:val="single" w:sz="4" w:space="0" w:color="auto"/>
              <w:right w:val="single" w:sz="4" w:space="0" w:color="auto"/>
            </w:tcBorders>
          </w:tcPr>
          <w:p w14:paraId="78848287" w14:textId="57412809" w:rsidR="00054E02" w:rsidRPr="00054E02" w:rsidRDefault="00054E02">
            <w:pPr>
              <w:pStyle w:val="Tabletext"/>
              <w:spacing w:before="0"/>
              <w:jc w:val="center"/>
              <w:rPr>
                <w:ins w:id="1613" w:author="Ericsson" w:date="2021-07-23T14:43:00Z"/>
                <w:sz w:val="18"/>
                <w:szCs w:val="18"/>
                <w:lang w:val="es-ES_tradnl"/>
              </w:rPr>
              <w:pPrChange w:id="1614" w:author="Ericsson" w:date="2021-07-23T14:48:00Z">
                <w:pPr>
                  <w:pStyle w:val="Tabletext"/>
                  <w:jc w:val="center"/>
                </w:pPr>
              </w:pPrChange>
            </w:pPr>
            <w:ins w:id="1615" w:author="Ericsson" w:date="2021-07-23T14:47:00Z">
              <w:r w:rsidRPr="00054E02">
                <w:rPr>
                  <w:sz w:val="18"/>
                  <w:rPrChange w:id="1616" w:author="Ericsson" w:date="2021-07-23T14:48:00Z">
                    <w:rPr/>
                  </w:rPrChange>
                </w:rPr>
                <w:t>3800 MHz</w:t>
              </w:r>
            </w:ins>
          </w:p>
        </w:tc>
        <w:tc>
          <w:tcPr>
            <w:tcW w:w="1324" w:type="dxa"/>
            <w:tcBorders>
              <w:top w:val="single" w:sz="4" w:space="0" w:color="auto"/>
              <w:bottom w:val="single" w:sz="4" w:space="0" w:color="auto"/>
            </w:tcBorders>
          </w:tcPr>
          <w:p w14:paraId="0E907C25" w14:textId="79A9D4BB" w:rsidR="00054E02" w:rsidRPr="00054E02" w:rsidRDefault="00054E02">
            <w:pPr>
              <w:pStyle w:val="Tabletext"/>
              <w:spacing w:before="0"/>
              <w:jc w:val="center"/>
              <w:rPr>
                <w:ins w:id="1617" w:author="Ericsson" w:date="2021-07-23T14:43:00Z"/>
                <w:sz w:val="18"/>
                <w:szCs w:val="18"/>
                <w:lang w:val="es-ES_tradnl"/>
              </w:rPr>
              <w:pPrChange w:id="1618" w:author="Ericsson" w:date="2021-07-23T14:48:00Z">
                <w:pPr>
                  <w:pStyle w:val="Tabletext"/>
                  <w:jc w:val="center"/>
                </w:pPr>
              </w:pPrChange>
            </w:pPr>
            <w:ins w:id="1619" w:author="Ericsson" w:date="2021-07-23T14:47:00Z">
              <w:r w:rsidRPr="00054E02">
                <w:rPr>
                  <w:sz w:val="18"/>
                  <w:rPrChange w:id="1620" w:author="Ericsson" w:date="2021-07-23T14:48:00Z">
                    <w:rPr/>
                  </w:rPrChange>
                </w:rPr>
                <w:t>3300 MHz</w:t>
              </w:r>
            </w:ins>
          </w:p>
        </w:tc>
        <w:tc>
          <w:tcPr>
            <w:tcW w:w="366" w:type="dxa"/>
            <w:tcBorders>
              <w:top w:val="single" w:sz="4" w:space="0" w:color="auto"/>
              <w:bottom w:val="single" w:sz="4" w:space="0" w:color="auto"/>
            </w:tcBorders>
          </w:tcPr>
          <w:p w14:paraId="57F74EAA" w14:textId="06DD28C2" w:rsidR="00054E02" w:rsidRPr="00054E02" w:rsidRDefault="00054E02">
            <w:pPr>
              <w:pStyle w:val="Tabletext"/>
              <w:spacing w:before="0"/>
              <w:jc w:val="center"/>
              <w:rPr>
                <w:ins w:id="1621" w:author="Ericsson" w:date="2021-07-23T14:43:00Z"/>
                <w:sz w:val="18"/>
                <w:szCs w:val="18"/>
                <w:lang w:val="es-ES_tradnl"/>
              </w:rPr>
              <w:pPrChange w:id="1622" w:author="Ericsson" w:date="2021-07-23T14:48:00Z">
                <w:pPr>
                  <w:pStyle w:val="Tabletext"/>
                  <w:jc w:val="center"/>
                </w:pPr>
              </w:pPrChange>
            </w:pPr>
            <w:ins w:id="1623" w:author="Ericsson" w:date="2021-07-23T14:48:00Z">
              <w:r w:rsidRPr="00994FED">
                <w:rPr>
                  <w:sz w:val="18"/>
                  <w:szCs w:val="18"/>
                  <w:lang w:val="es-ES_tradnl"/>
                </w:rPr>
                <w:t>–</w:t>
              </w:r>
            </w:ins>
          </w:p>
        </w:tc>
        <w:tc>
          <w:tcPr>
            <w:tcW w:w="1234" w:type="dxa"/>
            <w:tcBorders>
              <w:top w:val="single" w:sz="4" w:space="0" w:color="auto"/>
              <w:bottom w:val="single" w:sz="4" w:space="0" w:color="auto"/>
              <w:right w:val="single" w:sz="4" w:space="0" w:color="auto"/>
            </w:tcBorders>
          </w:tcPr>
          <w:p w14:paraId="4591A494" w14:textId="23319878" w:rsidR="00054E02" w:rsidRPr="00054E02" w:rsidRDefault="00054E02">
            <w:pPr>
              <w:pStyle w:val="Tabletext"/>
              <w:spacing w:before="0"/>
              <w:jc w:val="center"/>
              <w:rPr>
                <w:ins w:id="1624" w:author="Ericsson" w:date="2021-07-23T14:43:00Z"/>
                <w:sz w:val="18"/>
                <w:szCs w:val="18"/>
                <w:lang w:val="es-ES_tradnl"/>
              </w:rPr>
              <w:pPrChange w:id="1625" w:author="Ericsson" w:date="2021-07-23T14:48:00Z">
                <w:pPr>
                  <w:pStyle w:val="Tabletext"/>
                  <w:jc w:val="center"/>
                </w:pPr>
              </w:pPrChange>
            </w:pPr>
            <w:ins w:id="1626" w:author="Ericsson" w:date="2021-07-23T14:47:00Z">
              <w:r w:rsidRPr="00054E02">
                <w:rPr>
                  <w:sz w:val="18"/>
                  <w:rPrChange w:id="1627" w:author="Ericsson" w:date="2021-07-23T14:48:00Z">
                    <w:rPr/>
                  </w:rPrChange>
                </w:rPr>
                <w:t>3800 MHz</w:t>
              </w:r>
            </w:ins>
          </w:p>
        </w:tc>
        <w:tc>
          <w:tcPr>
            <w:tcW w:w="1213" w:type="dxa"/>
            <w:tcBorders>
              <w:top w:val="single" w:sz="4" w:space="0" w:color="auto"/>
              <w:left w:val="single" w:sz="4" w:space="0" w:color="auto"/>
              <w:bottom w:val="single" w:sz="4" w:space="0" w:color="auto"/>
              <w:right w:val="single" w:sz="4" w:space="0" w:color="auto"/>
            </w:tcBorders>
          </w:tcPr>
          <w:p w14:paraId="7F638CEA" w14:textId="3D90BFCB" w:rsidR="00054E02" w:rsidRPr="009803B0" w:rsidRDefault="00054E02" w:rsidP="00054E02">
            <w:pPr>
              <w:pStyle w:val="Tabletext"/>
              <w:jc w:val="center"/>
              <w:rPr>
                <w:ins w:id="1628" w:author="Ericsson" w:date="2021-07-23T14:43:00Z"/>
                <w:sz w:val="18"/>
                <w:szCs w:val="18"/>
                <w:lang w:val="es-ES_tradnl"/>
              </w:rPr>
            </w:pPr>
            <w:ins w:id="1629" w:author="Ericsson" w:date="2021-07-23T14:45:00Z">
              <w:r w:rsidRPr="008339B5">
                <w:rPr>
                  <w:sz w:val="18"/>
                  <w:szCs w:val="18"/>
                  <w:lang w:val="es-ES_tradnl"/>
                </w:rPr>
                <w:t>3</w:t>
              </w:r>
              <w:r>
                <w:rPr>
                  <w:sz w:val="18"/>
                  <w:szCs w:val="18"/>
                  <w:vertAlign w:val="superscript"/>
                  <w:lang w:val="es-ES_tradnl"/>
                </w:rPr>
                <w:t>(2)</w:t>
              </w:r>
            </w:ins>
          </w:p>
        </w:tc>
      </w:tr>
      <w:tr w:rsidR="00054E02" w:rsidRPr="00111E5F" w14:paraId="50116D49" w14:textId="77777777" w:rsidTr="00054E02">
        <w:trPr>
          <w:jc w:val="center"/>
          <w:trPrChange w:id="1630" w:author="Ericsson" w:date="2021-07-23T14:40:00Z">
            <w:trPr>
              <w:jc w:val="center"/>
            </w:trPr>
          </w:trPrChange>
        </w:trPr>
        <w:tc>
          <w:tcPr>
            <w:tcW w:w="1111" w:type="dxa"/>
            <w:tcBorders>
              <w:top w:val="single" w:sz="4" w:space="0" w:color="auto"/>
            </w:tcBorders>
            <w:tcPrChange w:id="1631" w:author="Ericsson" w:date="2021-07-23T14:40:00Z">
              <w:tcPr>
                <w:tcW w:w="1111" w:type="dxa"/>
                <w:tcBorders>
                  <w:top w:val="single" w:sz="4" w:space="0" w:color="auto"/>
                </w:tcBorders>
              </w:tcPr>
            </w:tcPrChange>
          </w:tcPr>
          <w:p w14:paraId="66061F79" w14:textId="77777777" w:rsidR="00054E02" w:rsidRPr="00737DCC" w:rsidRDefault="00054E02" w:rsidP="00054E02">
            <w:pPr>
              <w:pStyle w:val="Tablelegend"/>
              <w:ind w:left="738" w:hanging="738"/>
              <w:rPr>
                <w:sz w:val="18"/>
                <w:szCs w:val="18"/>
                <w:lang w:val="en-US"/>
              </w:rPr>
            </w:pPr>
          </w:p>
        </w:tc>
        <w:tc>
          <w:tcPr>
            <w:tcW w:w="9639" w:type="dxa"/>
            <w:gridSpan w:val="10"/>
            <w:tcBorders>
              <w:top w:val="single" w:sz="4" w:space="0" w:color="auto"/>
            </w:tcBorders>
            <w:tcPrChange w:id="1632" w:author="Ericsson" w:date="2021-07-23T14:40:00Z">
              <w:tcPr>
                <w:tcW w:w="8343" w:type="dxa"/>
                <w:gridSpan w:val="10"/>
                <w:tcBorders>
                  <w:top w:val="single" w:sz="4" w:space="0" w:color="auto"/>
                </w:tcBorders>
              </w:tcPr>
            </w:tcPrChange>
          </w:tcPr>
          <w:p w14:paraId="206E07F0" w14:textId="7CA1E7A9" w:rsidR="00054E02" w:rsidRPr="002E1948" w:rsidRDefault="00054E02" w:rsidP="00054E02">
            <w:pPr>
              <w:pStyle w:val="Tablelegend"/>
              <w:rPr>
                <w:ins w:id="1633" w:author="Ericsson" w:date="2021-07-23T14:44:00Z"/>
                <w:sz w:val="18"/>
                <w:szCs w:val="18"/>
                <w:lang w:val="en-GB"/>
              </w:rPr>
            </w:pPr>
            <w:ins w:id="1634" w:author="Ericsson" w:date="2021-07-23T14:44:00Z">
              <w:r w:rsidRPr="002E1948">
                <w:rPr>
                  <w:sz w:val="18"/>
                  <w:szCs w:val="18"/>
                  <w:vertAlign w:val="superscript"/>
                  <w:lang w:val="en-GB"/>
                </w:rPr>
                <w:t>(1)</w:t>
              </w:r>
              <w:r w:rsidRPr="002E1948">
                <w:rPr>
                  <w:sz w:val="18"/>
                  <w:szCs w:val="18"/>
                  <w:lang w:val="en-GB"/>
                </w:rPr>
                <w:tab/>
              </w:r>
              <w:r w:rsidRPr="00054E02">
                <w:rPr>
                  <w:sz w:val="18"/>
                  <w:szCs w:val="18"/>
                  <w:lang w:val="en-GB"/>
                </w:rPr>
                <w:t>The band 41 supports NB-IoT (in certain regions). The band 42 and 43 support NB-IoT</w:t>
              </w:r>
              <w:r w:rsidRPr="002E1948">
                <w:rPr>
                  <w:sz w:val="18"/>
                  <w:szCs w:val="18"/>
                  <w:lang w:val="en-GB"/>
                </w:rPr>
                <w:t>.</w:t>
              </w:r>
            </w:ins>
          </w:p>
          <w:p w14:paraId="383353DC" w14:textId="535AF627" w:rsidR="00054E02" w:rsidRDefault="00054E02" w:rsidP="00054E02">
            <w:pPr>
              <w:pStyle w:val="Tablelegend"/>
              <w:rPr>
                <w:ins w:id="1635" w:author="Ericsson" w:date="2021-07-23T14:44:00Z"/>
                <w:sz w:val="18"/>
                <w:szCs w:val="18"/>
                <w:lang w:val="en-GB"/>
              </w:rPr>
            </w:pPr>
            <w:ins w:id="1636" w:author="Ericsson" w:date="2021-07-23T14:44:00Z">
              <w:r w:rsidRPr="002E1948">
                <w:rPr>
                  <w:sz w:val="18"/>
                  <w:szCs w:val="18"/>
                  <w:vertAlign w:val="superscript"/>
                  <w:lang w:val="en-GB"/>
                </w:rPr>
                <w:t>(2)</w:t>
              </w:r>
              <w:r w:rsidRPr="002E1948">
                <w:rPr>
                  <w:sz w:val="18"/>
                  <w:szCs w:val="18"/>
                  <w:lang w:val="en-GB"/>
                </w:rPr>
                <w:tab/>
              </w:r>
              <w:r w:rsidRPr="00054E02">
                <w:rPr>
                  <w:sz w:val="18"/>
                  <w:szCs w:val="18"/>
                  <w:lang w:val="en-GB"/>
                </w:rPr>
                <w:t>The band is for NR only</w:t>
              </w:r>
              <w:r w:rsidRPr="002E1948">
                <w:rPr>
                  <w:sz w:val="18"/>
                  <w:szCs w:val="18"/>
                  <w:lang w:val="en-GB"/>
                </w:rPr>
                <w:t xml:space="preserve">. </w:t>
              </w:r>
            </w:ins>
          </w:p>
          <w:p w14:paraId="50116D46" w14:textId="5C0C7C37" w:rsidR="00054E02" w:rsidRPr="00737DCC" w:rsidRDefault="00054E02" w:rsidP="00054E02">
            <w:pPr>
              <w:pStyle w:val="Tablelegend"/>
              <w:ind w:left="738" w:hanging="738"/>
              <w:rPr>
                <w:sz w:val="18"/>
                <w:szCs w:val="18"/>
                <w:lang w:val="en-US"/>
              </w:rPr>
            </w:pPr>
            <w:r w:rsidRPr="00737DCC">
              <w:rPr>
                <w:sz w:val="18"/>
                <w:szCs w:val="18"/>
                <w:lang w:val="en-US"/>
              </w:rPr>
              <w:t xml:space="preserve">NOTE </w:t>
            </w:r>
            <w:r w:rsidRPr="00737DCC">
              <w:rPr>
                <w:sz w:val="18"/>
                <w:szCs w:val="18"/>
                <w:lang w:val="en-US"/>
              </w:rPr>
              <w:tab/>
              <w:t xml:space="preserve">– </w:t>
            </w:r>
            <w:ins w:id="1637" w:author="Ericsson" w:date="2021-07-23T13:21:00Z">
              <w:r>
                <w:rPr>
                  <w:sz w:val="18"/>
                  <w:szCs w:val="18"/>
                  <w:lang w:val="en-US"/>
                </w:rPr>
                <w:tab/>
              </w:r>
            </w:ins>
            <w:r w:rsidRPr="00737DCC">
              <w:rPr>
                <w:sz w:val="18"/>
                <w:szCs w:val="18"/>
                <w:lang w:val="en-US"/>
              </w:rPr>
              <w:t>Band Category 1 (BC1): Bands for E-UTRA FDD</w:t>
            </w:r>
            <w:ins w:id="1638" w:author="Ericsson" w:date="2021-07-23T13:18:00Z">
              <w:r>
                <w:rPr>
                  <w:sz w:val="18"/>
                  <w:szCs w:val="18"/>
                  <w:lang w:val="en-US"/>
                </w:rPr>
                <w:t>, NR FDD</w:t>
              </w:r>
            </w:ins>
            <w:r w:rsidRPr="00737DCC">
              <w:rPr>
                <w:sz w:val="18"/>
                <w:szCs w:val="18"/>
                <w:lang w:val="en-US"/>
              </w:rPr>
              <w:t xml:space="preserve"> and UTRA FDD operation.</w:t>
            </w:r>
            <w:ins w:id="1639" w:author="Ericsson" w:date="2021-07-23T13:21:00Z">
              <w:r>
                <w:t xml:space="preserve"> </w:t>
              </w:r>
              <w:r w:rsidRPr="00FD4EDA">
                <w:rPr>
                  <w:sz w:val="18"/>
                  <w:szCs w:val="18"/>
                  <w:lang w:val="en-US"/>
                </w:rPr>
                <w:t>Bands in this category are also used for NB-IoT operation (all modes).</w:t>
              </w:r>
            </w:ins>
          </w:p>
          <w:p w14:paraId="50116D47" w14:textId="42F899AF" w:rsidR="00054E02" w:rsidRPr="00737DCC" w:rsidRDefault="00054E02" w:rsidP="00054E02">
            <w:pPr>
              <w:pStyle w:val="Tablelegend"/>
              <w:ind w:left="738" w:hanging="738"/>
              <w:rPr>
                <w:sz w:val="18"/>
                <w:szCs w:val="18"/>
                <w:lang w:val="en-US"/>
              </w:rPr>
            </w:pPr>
            <w:r w:rsidRPr="00737DCC">
              <w:rPr>
                <w:sz w:val="18"/>
                <w:szCs w:val="18"/>
                <w:lang w:val="en-US"/>
              </w:rPr>
              <w:tab/>
            </w:r>
            <w:r w:rsidRPr="00737DCC">
              <w:rPr>
                <w:sz w:val="18"/>
                <w:szCs w:val="18"/>
                <w:lang w:val="en-US"/>
              </w:rPr>
              <w:tab/>
              <w:t xml:space="preserve">– </w:t>
            </w:r>
            <w:ins w:id="1640" w:author="Ericsson" w:date="2021-07-23T13:21:00Z">
              <w:r>
                <w:rPr>
                  <w:sz w:val="18"/>
                  <w:szCs w:val="18"/>
                  <w:lang w:val="en-US"/>
                </w:rPr>
                <w:tab/>
              </w:r>
            </w:ins>
            <w:r w:rsidRPr="00737DCC">
              <w:rPr>
                <w:sz w:val="18"/>
                <w:szCs w:val="18"/>
                <w:lang w:val="en-US"/>
              </w:rPr>
              <w:t xml:space="preserve">Band Category 2 (BC2): Bands for E-UTRA FDD, </w:t>
            </w:r>
            <w:ins w:id="1641" w:author="Ericsson" w:date="2021-07-23T13:19:00Z">
              <w:r>
                <w:rPr>
                  <w:sz w:val="18"/>
                  <w:szCs w:val="18"/>
                  <w:lang w:val="en-US"/>
                </w:rPr>
                <w:t>NR FDD</w:t>
              </w:r>
            </w:ins>
            <w:r w:rsidRPr="00737DCC">
              <w:rPr>
                <w:sz w:val="18"/>
                <w:szCs w:val="18"/>
                <w:lang w:val="en-US"/>
              </w:rPr>
              <w:t>UTRA FDD and GSM/EDGE operation.</w:t>
            </w:r>
            <w:ins w:id="1642" w:author="Ericsson" w:date="2021-07-23T13:22:00Z">
              <w:r>
                <w:t xml:space="preserve"> </w:t>
              </w:r>
              <w:r w:rsidRPr="00FD4EDA">
                <w:rPr>
                  <w:sz w:val="18"/>
                  <w:szCs w:val="18"/>
                  <w:lang w:val="en-US"/>
                </w:rPr>
                <w:t>Bands in this category are also used for NB-IoT operation (all modes).</w:t>
              </w:r>
            </w:ins>
          </w:p>
          <w:p w14:paraId="50116D48" w14:textId="33E12F11" w:rsidR="00054E02" w:rsidRPr="00737DCC" w:rsidRDefault="00054E02" w:rsidP="00054E02">
            <w:pPr>
              <w:pStyle w:val="Tablelegend"/>
              <w:ind w:left="738" w:hanging="738"/>
              <w:rPr>
                <w:sz w:val="18"/>
                <w:szCs w:val="18"/>
                <w:lang w:val="en-US"/>
              </w:rPr>
            </w:pPr>
            <w:r w:rsidRPr="00737DCC">
              <w:rPr>
                <w:sz w:val="18"/>
                <w:szCs w:val="18"/>
                <w:lang w:val="en-US"/>
              </w:rPr>
              <w:tab/>
            </w:r>
            <w:r w:rsidRPr="00737DCC">
              <w:rPr>
                <w:sz w:val="18"/>
                <w:szCs w:val="18"/>
                <w:lang w:val="en-US"/>
              </w:rPr>
              <w:tab/>
              <w:t xml:space="preserve">– </w:t>
            </w:r>
            <w:ins w:id="1643" w:author="Ericsson" w:date="2021-07-23T13:21:00Z">
              <w:r>
                <w:rPr>
                  <w:sz w:val="18"/>
                  <w:szCs w:val="18"/>
                  <w:lang w:val="en-US"/>
                </w:rPr>
                <w:tab/>
              </w:r>
            </w:ins>
            <w:r w:rsidRPr="00737DCC">
              <w:rPr>
                <w:sz w:val="18"/>
                <w:szCs w:val="18"/>
                <w:lang w:val="en-US"/>
              </w:rPr>
              <w:t>Band Category 3 (BC3): Bands for E-UTRA TDD</w:t>
            </w:r>
            <w:ins w:id="1644" w:author="Ericsson" w:date="2021-07-23T13:19:00Z">
              <w:r>
                <w:rPr>
                  <w:sz w:val="18"/>
                  <w:szCs w:val="18"/>
                  <w:lang w:val="en-US"/>
                </w:rPr>
                <w:t xml:space="preserve">, NR </w:t>
              </w:r>
            </w:ins>
            <w:ins w:id="1645" w:author="Ericsson" w:date="2021-07-23T14:20:00Z">
              <w:r>
                <w:rPr>
                  <w:sz w:val="18"/>
                  <w:szCs w:val="18"/>
                  <w:lang w:val="en-US"/>
                </w:rPr>
                <w:t>T</w:t>
              </w:r>
            </w:ins>
            <w:ins w:id="1646" w:author="Ericsson" w:date="2021-07-23T13:19:00Z">
              <w:r>
                <w:rPr>
                  <w:sz w:val="18"/>
                  <w:szCs w:val="18"/>
                  <w:lang w:val="en-US"/>
                </w:rPr>
                <w:t>DD</w:t>
              </w:r>
            </w:ins>
            <w:r w:rsidRPr="00737DCC">
              <w:rPr>
                <w:sz w:val="18"/>
                <w:szCs w:val="18"/>
                <w:lang w:val="en-US"/>
              </w:rPr>
              <w:t xml:space="preserve"> and UTRA TDD operation.</w:t>
            </w:r>
            <w:ins w:id="1647" w:author="Ericsson" w:date="2021-07-23T13:22:00Z">
              <w:r>
                <w:t xml:space="preserve"> </w:t>
              </w:r>
              <w:r w:rsidRPr="00FD4EDA">
                <w:rPr>
                  <w:sz w:val="18"/>
                  <w:szCs w:val="18"/>
                  <w:lang w:val="en-US"/>
                </w:rPr>
                <w:t>Bands in this category are also used for NB-IoT operation (all modes).</w:t>
              </w:r>
            </w:ins>
          </w:p>
        </w:tc>
      </w:tr>
    </w:tbl>
    <w:p w14:paraId="50116D4A" w14:textId="77777777" w:rsidR="00FC0E69" w:rsidRDefault="00FC0E69" w:rsidP="00FC0E69">
      <w:pPr>
        <w:pStyle w:val="Tablefin"/>
      </w:pPr>
    </w:p>
    <w:p w14:paraId="50116D4B" w14:textId="32F0F548" w:rsidR="00FC0E69" w:rsidRPr="0012223D" w:rsidDel="00B76B5D" w:rsidRDefault="00FC0E69" w:rsidP="0004649C">
      <w:pPr>
        <w:keepNext/>
        <w:keepLines/>
        <w:rPr>
          <w:del w:id="1648" w:author="Ericsson" w:date="2021-07-23T14:52:00Z"/>
          <w:lang w:val="en-US"/>
        </w:rPr>
      </w:pPr>
      <w:del w:id="1649" w:author="Ericsson" w:date="2021-07-23T14:52:00Z">
        <w:r w:rsidRPr="0012223D" w:rsidDel="00B76B5D">
          <w:rPr>
            <w:lang w:val="en-US"/>
          </w:rPr>
          <w:delText>The unwanted emission limits defined in the present Annex are for MSR or E-UTRA BS operating at least one of the intra-band contiguous carrier aggregation (CA) arrangements in Table 1-3:</w:delText>
        </w:r>
      </w:del>
    </w:p>
    <w:p w14:paraId="50116D4C" w14:textId="20D9612B" w:rsidR="00FC0E69" w:rsidRPr="0012223D" w:rsidDel="00B76B5D" w:rsidRDefault="00FC0E69" w:rsidP="00FC0E69">
      <w:pPr>
        <w:pStyle w:val="TableNo"/>
        <w:rPr>
          <w:del w:id="1650" w:author="Ericsson" w:date="2021-07-23T14:52:00Z"/>
        </w:rPr>
      </w:pPr>
      <w:del w:id="1651" w:author="Ericsson" w:date="2021-07-23T14:52:00Z">
        <w:r w:rsidRPr="0012223D" w:rsidDel="00B76B5D">
          <w:delText>TABLE 1-3</w:delText>
        </w:r>
      </w:del>
    </w:p>
    <w:p w14:paraId="50116D4D" w14:textId="74BF7CE4" w:rsidR="00FC0E69" w:rsidRPr="0012223D" w:rsidDel="00B76B5D" w:rsidRDefault="00FC0E69" w:rsidP="00FC0E69">
      <w:pPr>
        <w:pStyle w:val="Tabletitle"/>
        <w:rPr>
          <w:del w:id="1652" w:author="Ericsson" w:date="2021-07-23T14:52:00Z"/>
          <w:lang w:val="en-US"/>
        </w:rPr>
      </w:pPr>
      <w:del w:id="1653" w:author="Ericsson" w:date="2021-07-23T14:52:00Z">
        <w:r w:rsidRPr="0012223D" w:rsidDel="00B76B5D">
          <w:rPr>
            <w:lang w:val="en-US"/>
          </w:rPr>
          <w:delText xml:space="preserve">E-UTRA Intra-band contiguous </w:delText>
        </w:r>
        <w:r w:rsidDel="00B76B5D">
          <w:rPr>
            <w:lang w:val="en-US"/>
          </w:rPr>
          <w:delText>CA</w:delText>
        </w:r>
        <w:r w:rsidRPr="0012223D" w:rsidDel="00B76B5D">
          <w:rPr>
            <w:lang w:val="en-US"/>
          </w:rPr>
          <w:delText xml:space="preserv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RPr="00A83FBD" w:rsidDel="00B76B5D" w14:paraId="50116D50" w14:textId="3957CCA6" w:rsidTr="00152F5E">
        <w:trPr>
          <w:trHeight w:val="333"/>
          <w:jc w:val="center"/>
          <w:del w:id="1654" w:author="Ericsson" w:date="2021-07-23T14:52:00Z"/>
        </w:trPr>
        <w:tc>
          <w:tcPr>
            <w:tcW w:w="2445" w:type="dxa"/>
            <w:vMerge w:val="restart"/>
            <w:vAlign w:val="center"/>
          </w:tcPr>
          <w:p w14:paraId="50116D4E" w14:textId="5C84C6A8" w:rsidR="00FC0E69" w:rsidRPr="009803B0" w:rsidDel="00B76B5D" w:rsidRDefault="00FC0E69" w:rsidP="00B96B1D">
            <w:pPr>
              <w:pStyle w:val="TableHead0"/>
              <w:rPr>
                <w:del w:id="1655" w:author="Ericsson" w:date="2021-07-23T14:52:00Z"/>
              </w:rPr>
            </w:pPr>
            <w:del w:id="1656" w:author="Ericsson" w:date="2021-07-23T14:52:00Z">
              <w:r w:rsidRPr="009803B0" w:rsidDel="00B76B5D">
                <w:delText xml:space="preserve">CA </w:delText>
              </w:r>
              <w:r w:rsidRPr="00B96B1D" w:rsidDel="00B76B5D">
                <w:rPr>
                  <w:szCs w:val="22"/>
                </w:rPr>
                <w:delText>Band</w:delText>
              </w:r>
            </w:del>
          </w:p>
        </w:tc>
        <w:tc>
          <w:tcPr>
            <w:tcW w:w="2445" w:type="dxa"/>
            <w:vMerge w:val="restart"/>
            <w:vAlign w:val="center"/>
          </w:tcPr>
          <w:p w14:paraId="50116D4F" w14:textId="00F104F5" w:rsidR="00FC0E69" w:rsidRPr="009803B0" w:rsidDel="00B76B5D" w:rsidRDefault="00FC0E69" w:rsidP="00B96B1D">
            <w:pPr>
              <w:pStyle w:val="TableHead0"/>
              <w:rPr>
                <w:del w:id="1657" w:author="Ericsson" w:date="2021-07-23T14:52:00Z"/>
              </w:rPr>
            </w:pPr>
            <w:del w:id="1658" w:author="Ericsson" w:date="2021-07-23T14:52:00Z">
              <w:r w:rsidRPr="009803B0" w:rsidDel="00B76B5D">
                <w:delText>E-UTRA operating band</w:delText>
              </w:r>
            </w:del>
          </w:p>
        </w:tc>
      </w:tr>
      <w:tr w:rsidR="00FC0E69" w:rsidRPr="00A83FBD" w:rsidDel="00B76B5D" w14:paraId="50116D53" w14:textId="2EDAE7F5" w:rsidTr="00152F5E">
        <w:trPr>
          <w:trHeight w:val="207"/>
          <w:jc w:val="center"/>
          <w:del w:id="1659" w:author="Ericsson" w:date="2021-07-23T14:52:00Z"/>
        </w:trPr>
        <w:tc>
          <w:tcPr>
            <w:tcW w:w="2445" w:type="dxa"/>
            <w:vMerge/>
          </w:tcPr>
          <w:p w14:paraId="50116D51" w14:textId="7852C522" w:rsidR="00FC0E69" w:rsidRPr="00C050CF" w:rsidDel="00B76B5D" w:rsidRDefault="00FC0E69" w:rsidP="00152F5E">
            <w:pPr>
              <w:pStyle w:val="TAC"/>
              <w:rPr>
                <w:del w:id="1660" w:author="Ericsson" w:date="2021-07-23T14:52:00Z"/>
                <w:rFonts w:asciiTheme="majorBidi" w:hAnsiTheme="majorBidi" w:cstheme="majorBidi"/>
              </w:rPr>
            </w:pPr>
          </w:p>
        </w:tc>
        <w:tc>
          <w:tcPr>
            <w:tcW w:w="2445" w:type="dxa"/>
            <w:vMerge/>
          </w:tcPr>
          <w:p w14:paraId="50116D52" w14:textId="1A61A3F0" w:rsidR="00FC0E69" w:rsidRPr="00C050CF" w:rsidDel="00B76B5D" w:rsidRDefault="00FC0E69" w:rsidP="00152F5E">
            <w:pPr>
              <w:pStyle w:val="TAC"/>
              <w:rPr>
                <w:del w:id="1661" w:author="Ericsson" w:date="2021-07-23T14:52:00Z"/>
                <w:rFonts w:asciiTheme="majorBidi" w:hAnsiTheme="majorBidi" w:cstheme="majorBidi"/>
              </w:rPr>
            </w:pPr>
          </w:p>
        </w:tc>
      </w:tr>
      <w:tr w:rsidR="00FC0E69" w:rsidRPr="00A83FBD" w:rsidDel="00B76B5D" w14:paraId="50116D56" w14:textId="48D1AB87" w:rsidTr="00152F5E">
        <w:trPr>
          <w:jc w:val="center"/>
          <w:del w:id="1662" w:author="Ericsson" w:date="2021-07-23T14:52:00Z"/>
        </w:trPr>
        <w:tc>
          <w:tcPr>
            <w:tcW w:w="2445" w:type="dxa"/>
          </w:tcPr>
          <w:p w14:paraId="50116D54" w14:textId="173AFC2B" w:rsidR="00FC0E69" w:rsidRPr="00B96B1D" w:rsidDel="00B76B5D" w:rsidRDefault="00FC0E69" w:rsidP="00152F5E">
            <w:pPr>
              <w:pStyle w:val="Tabletext"/>
              <w:spacing w:before="0"/>
              <w:jc w:val="center"/>
              <w:rPr>
                <w:del w:id="1663" w:author="Ericsson" w:date="2021-07-23T14:52:00Z"/>
                <w:szCs w:val="22"/>
                <w:lang w:val="es-ES_tradnl"/>
              </w:rPr>
            </w:pPr>
            <w:del w:id="1664" w:author="Ericsson" w:date="2021-07-23T14:52:00Z">
              <w:r w:rsidRPr="00B96B1D" w:rsidDel="00B76B5D">
                <w:rPr>
                  <w:szCs w:val="22"/>
                  <w:lang w:val="es-ES_tradnl"/>
                </w:rPr>
                <w:delText>CA_1</w:delText>
              </w:r>
            </w:del>
          </w:p>
        </w:tc>
        <w:tc>
          <w:tcPr>
            <w:tcW w:w="2445" w:type="dxa"/>
          </w:tcPr>
          <w:p w14:paraId="50116D55" w14:textId="18D89B7C" w:rsidR="00FC0E69" w:rsidRPr="00B96B1D" w:rsidDel="00B76B5D" w:rsidRDefault="00FC0E69" w:rsidP="00152F5E">
            <w:pPr>
              <w:pStyle w:val="Tabletext"/>
              <w:spacing w:before="0"/>
              <w:jc w:val="center"/>
              <w:rPr>
                <w:del w:id="1665" w:author="Ericsson" w:date="2021-07-23T14:52:00Z"/>
                <w:szCs w:val="22"/>
                <w:lang w:val="es-ES_tradnl"/>
              </w:rPr>
            </w:pPr>
            <w:del w:id="1666" w:author="Ericsson" w:date="2021-07-23T14:52:00Z">
              <w:r w:rsidRPr="00B96B1D" w:rsidDel="00B76B5D">
                <w:rPr>
                  <w:szCs w:val="22"/>
                  <w:lang w:val="es-ES_tradnl"/>
                </w:rPr>
                <w:delText>1</w:delText>
              </w:r>
            </w:del>
          </w:p>
        </w:tc>
      </w:tr>
      <w:tr w:rsidR="00FC0E69" w:rsidRPr="00A83FBD" w:rsidDel="00B76B5D" w14:paraId="50116D59" w14:textId="386A4BF3" w:rsidTr="00152F5E">
        <w:trPr>
          <w:jc w:val="center"/>
          <w:del w:id="1667" w:author="Ericsson" w:date="2021-07-23T14:52:00Z"/>
        </w:trPr>
        <w:tc>
          <w:tcPr>
            <w:tcW w:w="2445" w:type="dxa"/>
          </w:tcPr>
          <w:p w14:paraId="50116D57" w14:textId="6DACE3E4" w:rsidR="00FC0E69" w:rsidRPr="00B96B1D" w:rsidDel="00B76B5D" w:rsidRDefault="00FC0E69" w:rsidP="00152F5E">
            <w:pPr>
              <w:pStyle w:val="Tabletext"/>
              <w:spacing w:before="0"/>
              <w:jc w:val="center"/>
              <w:rPr>
                <w:del w:id="1668" w:author="Ericsson" w:date="2021-07-23T14:52:00Z"/>
                <w:szCs w:val="22"/>
                <w:lang w:val="es-ES_tradnl"/>
              </w:rPr>
            </w:pPr>
            <w:del w:id="1669" w:author="Ericsson" w:date="2021-07-23T14:52:00Z">
              <w:r w:rsidRPr="00B96B1D" w:rsidDel="00B76B5D">
                <w:rPr>
                  <w:szCs w:val="22"/>
                  <w:lang w:val="es-ES_tradnl"/>
                </w:rPr>
                <w:delText>CA_2</w:delText>
              </w:r>
            </w:del>
          </w:p>
        </w:tc>
        <w:tc>
          <w:tcPr>
            <w:tcW w:w="2445" w:type="dxa"/>
          </w:tcPr>
          <w:p w14:paraId="50116D58" w14:textId="14E88CB2" w:rsidR="00FC0E69" w:rsidRPr="00B96B1D" w:rsidDel="00B76B5D" w:rsidRDefault="00FC0E69" w:rsidP="00152F5E">
            <w:pPr>
              <w:pStyle w:val="Tabletext"/>
              <w:spacing w:before="0"/>
              <w:jc w:val="center"/>
              <w:rPr>
                <w:del w:id="1670" w:author="Ericsson" w:date="2021-07-23T14:52:00Z"/>
                <w:szCs w:val="22"/>
                <w:lang w:val="es-ES_tradnl"/>
              </w:rPr>
            </w:pPr>
            <w:del w:id="1671" w:author="Ericsson" w:date="2021-07-23T14:52:00Z">
              <w:r w:rsidRPr="00B96B1D" w:rsidDel="00B76B5D">
                <w:rPr>
                  <w:szCs w:val="22"/>
                  <w:lang w:val="es-ES_tradnl"/>
                </w:rPr>
                <w:delText>2</w:delText>
              </w:r>
            </w:del>
          </w:p>
        </w:tc>
      </w:tr>
      <w:tr w:rsidR="00FC0E69" w:rsidRPr="00A83FBD" w:rsidDel="00B76B5D" w14:paraId="50116D5C" w14:textId="4CA13797" w:rsidTr="00152F5E">
        <w:trPr>
          <w:jc w:val="center"/>
          <w:del w:id="1672" w:author="Ericsson" w:date="2021-07-23T14:52:00Z"/>
        </w:trPr>
        <w:tc>
          <w:tcPr>
            <w:tcW w:w="2445" w:type="dxa"/>
          </w:tcPr>
          <w:p w14:paraId="50116D5A" w14:textId="0689A013" w:rsidR="00FC0E69" w:rsidRPr="00B96B1D" w:rsidDel="00B76B5D" w:rsidRDefault="00FC0E69" w:rsidP="00152F5E">
            <w:pPr>
              <w:pStyle w:val="Tabletext"/>
              <w:spacing w:before="0"/>
              <w:jc w:val="center"/>
              <w:rPr>
                <w:del w:id="1673" w:author="Ericsson" w:date="2021-07-23T14:52:00Z"/>
                <w:szCs w:val="22"/>
                <w:lang w:val="es-ES_tradnl"/>
              </w:rPr>
            </w:pPr>
            <w:del w:id="1674" w:author="Ericsson" w:date="2021-07-23T14:52:00Z">
              <w:r w:rsidRPr="00B96B1D" w:rsidDel="00B76B5D">
                <w:rPr>
                  <w:szCs w:val="22"/>
                  <w:lang w:val="es-ES_tradnl"/>
                </w:rPr>
                <w:delText>CA_3</w:delText>
              </w:r>
            </w:del>
          </w:p>
        </w:tc>
        <w:tc>
          <w:tcPr>
            <w:tcW w:w="2445" w:type="dxa"/>
          </w:tcPr>
          <w:p w14:paraId="50116D5B" w14:textId="5A5366F2" w:rsidR="00FC0E69" w:rsidRPr="00B96B1D" w:rsidDel="00B76B5D" w:rsidRDefault="00FC0E69" w:rsidP="00152F5E">
            <w:pPr>
              <w:pStyle w:val="Tabletext"/>
              <w:spacing w:before="0"/>
              <w:jc w:val="center"/>
              <w:rPr>
                <w:del w:id="1675" w:author="Ericsson" w:date="2021-07-23T14:52:00Z"/>
                <w:szCs w:val="22"/>
                <w:lang w:val="es-ES_tradnl"/>
              </w:rPr>
            </w:pPr>
            <w:del w:id="1676" w:author="Ericsson" w:date="2021-07-23T14:52:00Z">
              <w:r w:rsidRPr="00B96B1D" w:rsidDel="00B76B5D">
                <w:rPr>
                  <w:szCs w:val="22"/>
                  <w:lang w:val="es-ES_tradnl"/>
                </w:rPr>
                <w:delText>3</w:delText>
              </w:r>
            </w:del>
          </w:p>
        </w:tc>
      </w:tr>
      <w:tr w:rsidR="00FC0E69" w:rsidRPr="00A83FBD" w:rsidDel="00B76B5D" w14:paraId="50116D5F" w14:textId="18043DA4" w:rsidTr="00152F5E">
        <w:trPr>
          <w:jc w:val="center"/>
          <w:del w:id="1677" w:author="Ericsson" w:date="2021-07-23T14:52:00Z"/>
        </w:trPr>
        <w:tc>
          <w:tcPr>
            <w:tcW w:w="2445" w:type="dxa"/>
          </w:tcPr>
          <w:p w14:paraId="50116D5D" w14:textId="7721BF21" w:rsidR="00FC0E69" w:rsidRPr="00B96B1D" w:rsidDel="00B76B5D" w:rsidRDefault="00FC0E69" w:rsidP="00152F5E">
            <w:pPr>
              <w:pStyle w:val="Tabletext"/>
              <w:spacing w:before="0"/>
              <w:jc w:val="center"/>
              <w:rPr>
                <w:del w:id="1678" w:author="Ericsson" w:date="2021-07-23T14:52:00Z"/>
                <w:szCs w:val="22"/>
                <w:lang w:val="es-ES_tradnl"/>
              </w:rPr>
            </w:pPr>
            <w:del w:id="1679" w:author="Ericsson" w:date="2021-07-23T14:52:00Z">
              <w:r w:rsidRPr="00B96B1D" w:rsidDel="00B76B5D">
                <w:rPr>
                  <w:szCs w:val="22"/>
                  <w:lang w:val="es-ES_tradnl"/>
                </w:rPr>
                <w:delText>CA_7</w:delText>
              </w:r>
            </w:del>
          </w:p>
        </w:tc>
        <w:tc>
          <w:tcPr>
            <w:tcW w:w="2445" w:type="dxa"/>
          </w:tcPr>
          <w:p w14:paraId="50116D5E" w14:textId="10689AB8" w:rsidR="00FC0E69" w:rsidRPr="00B96B1D" w:rsidDel="00B76B5D" w:rsidRDefault="00FC0E69" w:rsidP="00152F5E">
            <w:pPr>
              <w:pStyle w:val="Tabletext"/>
              <w:spacing w:before="0"/>
              <w:jc w:val="center"/>
              <w:rPr>
                <w:del w:id="1680" w:author="Ericsson" w:date="2021-07-23T14:52:00Z"/>
                <w:szCs w:val="22"/>
                <w:lang w:val="es-ES_tradnl"/>
              </w:rPr>
            </w:pPr>
            <w:del w:id="1681" w:author="Ericsson" w:date="2021-07-23T14:52:00Z">
              <w:r w:rsidRPr="00B96B1D" w:rsidDel="00B76B5D">
                <w:rPr>
                  <w:szCs w:val="22"/>
                  <w:lang w:val="es-ES_tradnl"/>
                </w:rPr>
                <w:delText>7</w:delText>
              </w:r>
            </w:del>
          </w:p>
        </w:tc>
      </w:tr>
      <w:tr w:rsidR="00FC0E69" w:rsidRPr="00A83FBD" w:rsidDel="00B76B5D" w14:paraId="50116D62" w14:textId="60B8DF46" w:rsidTr="00152F5E">
        <w:trPr>
          <w:jc w:val="center"/>
          <w:del w:id="1682" w:author="Ericsson" w:date="2021-07-23T14:52:00Z"/>
        </w:trPr>
        <w:tc>
          <w:tcPr>
            <w:tcW w:w="2445" w:type="dxa"/>
          </w:tcPr>
          <w:p w14:paraId="50116D60" w14:textId="036EAD7F" w:rsidR="00FC0E69" w:rsidRPr="00B96B1D" w:rsidDel="00B76B5D" w:rsidRDefault="00FC0E69" w:rsidP="00152F5E">
            <w:pPr>
              <w:pStyle w:val="Tabletext"/>
              <w:spacing w:before="0"/>
              <w:jc w:val="center"/>
              <w:rPr>
                <w:del w:id="1683" w:author="Ericsson" w:date="2021-07-23T14:52:00Z"/>
                <w:szCs w:val="22"/>
                <w:lang w:val="es-ES_tradnl"/>
              </w:rPr>
            </w:pPr>
            <w:del w:id="1684" w:author="Ericsson" w:date="2021-07-23T14:52:00Z">
              <w:r w:rsidRPr="00B96B1D" w:rsidDel="00B76B5D">
                <w:rPr>
                  <w:szCs w:val="22"/>
                  <w:lang w:val="es-ES_tradnl"/>
                </w:rPr>
                <w:delText>CA_12</w:delText>
              </w:r>
            </w:del>
          </w:p>
        </w:tc>
        <w:tc>
          <w:tcPr>
            <w:tcW w:w="2445" w:type="dxa"/>
          </w:tcPr>
          <w:p w14:paraId="50116D61" w14:textId="284B02D8" w:rsidR="00FC0E69" w:rsidRPr="00B96B1D" w:rsidDel="00B76B5D" w:rsidRDefault="00FC0E69" w:rsidP="00152F5E">
            <w:pPr>
              <w:pStyle w:val="Tabletext"/>
              <w:spacing w:before="0"/>
              <w:jc w:val="center"/>
              <w:rPr>
                <w:del w:id="1685" w:author="Ericsson" w:date="2021-07-23T14:52:00Z"/>
                <w:szCs w:val="22"/>
                <w:lang w:val="es-ES_tradnl"/>
              </w:rPr>
            </w:pPr>
            <w:del w:id="1686" w:author="Ericsson" w:date="2021-07-23T14:52:00Z">
              <w:r w:rsidRPr="00B96B1D" w:rsidDel="00B76B5D">
                <w:rPr>
                  <w:szCs w:val="22"/>
                  <w:lang w:val="es-ES_tradnl"/>
                </w:rPr>
                <w:delText>12</w:delText>
              </w:r>
            </w:del>
          </w:p>
        </w:tc>
      </w:tr>
      <w:tr w:rsidR="00FC0E69" w:rsidRPr="00A83FBD" w:rsidDel="00B76B5D" w14:paraId="50116D65" w14:textId="25C1E9E8" w:rsidTr="00152F5E">
        <w:trPr>
          <w:jc w:val="center"/>
          <w:del w:id="1687" w:author="Ericsson" w:date="2021-07-23T14:52:00Z"/>
        </w:trPr>
        <w:tc>
          <w:tcPr>
            <w:tcW w:w="2445" w:type="dxa"/>
          </w:tcPr>
          <w:p w14:paraId="50116D63" w14:textId="3C030FAC" w:rsidR="00FC0E69" w:rsidRPr="00B96B1D" w:rsidDel="00B76B5D" w:rsidRDefault="00FC0E69" w:rsidP="00152F5E">
            <w:pPr>
              <w:pStyle w:val="Tabletext"/>
              <w:spacing w:before="0"/>
              <w:jc w:val="center"/>
              <w:rPr>
                <w:del w:id="1688" w:author="Ericsson" w:date="2021-07-23T14:52:00Z"/>
                <w:szCs w:val="22"/>
                <w:lang w:val="es-ES_tradnl"/>
              </w:rPr>
            </w:pPr>
            <w:del w:id="1689" w:author="Ericsson" w:date="2021-07-23T14:52:00Z">
              <w:r w:rsidRPr="00B96B1D" w:rsidDel="00B76B5D">
                <w:rPr>
                  <w:szCs w:val="22"/>
                  <w:lang w:val="es-ES_tradnl"/>
                </w:rPr>
                <w:delText>CA_23</w:delText>
              </w:r>
            </w:del>
          </w:p>
        </w:tc>
        <w:tc>
          <w:tcPr>
            <w:tcW w:w="2445" w:type="dxa"/>
          </w:tcPr>
          <w:p w14:paraId="50116D64" w14:textId="469A3A78" w:rsidR="00FC0E69" w:rsidRPr="00B96B1D" w:rsidDel="00B76B5D" w:rsidRDefault="00FC0E69" w:rsidP="00152F5E">
            <w:pPr>
              <w:pStyle w:val="Tabletext"/>
              <w:spacing w:before="0"/>
              <w:jc w:val="center"/>
              <w:rPr>
                <w:del w:id="1690" w:author="Ericsson" w:date="2021-07-23T14:52:00Z"/>
                <w:szCs w:val="22"/>
                <w:lang w:val="es-ES_tradnl"/>
              </w:rPr>
            </w:pPr>
            <w:del w:id="1691" w:author="Ericsson" w:date="2021-07-23T14:52:00Z">
              <w:r w:rsidRPr="00B96B1D" w:rsidDel="00B76B5D">
                <w:rPr>
                  <w:szCs w:val="22"/>
                  <w:lang w:val="es-ES_tradnl"/>
                </w:rPr>
                <w:delText>23</w:delText>
              </w:r>
            </w:del>
          </w:p>
        </w:tc>
      </w:tr>
      <w:tr w:rsidR="00FC0E69" w:rsidRPr="00A83FBD" w:rsidDel="00B76B5D" w14:paraId="50116D68" w14:textId="09755AAF" w:rsidTr="00152F5E">
        <w:trPr>
          <w:jc w:val="center"/>
          <w:del w:id="1692" w:author="Ericsson" w:date="2021-07-23T14:52:00Z"/>
        </w:trPr>
        <w:tc>
          <w:tcPr>
            <w:tcW w:w="2445" w:type="dxa"/>
          </w:tcPr>
          <w:p w14:paraId="50116D66" w14:textId="30D4DC6B" w:rsidR="00FC0E69" w:rsidRPr="00B96B1D" w:rsidDel="00B76B5D" w:rsidRDefault="00FC0E69" w:rsidP="00152F5E">
            <w:pPr>
              <w:pStyle w:val="Tabletext"/>
              <w:spacing w:before="0"/>
              <w:jc w:val="center"/>
              <w:rPr>
                <w:del w:id="1693" w:author="Ericsson" w:date="2021-07-23T14:52:00Z"/>
                <w:szCs w:val="22"/>
                <w:lang w:val="es-ES_tradnl"/>
              </w:rPr>
            </w:pPr>
            <w:del w:id="1694" w:author="Ericsson" w:date="2021-07-23T14:52:00Z">
              <w:r w:rsidRPr="00B96B1D" w:rsidDel="00B76B5D">
                <w:rPr>
                  <w:szCs w:val="22"/>
                  <w:lang w:val="es-ES_tradnl"/>
                </w:rPr>
                <w:delText>CA_27</w:delText>
              </w:r>
            </w:del>
          </w:p>
        </w:tc>
        <w:tc>
          <w:tcPr>
            <w:tcW w:w="2445" w:type="dxa"/>
          </w:tcPr>
          <w:p w14:paraId="50116D67" w14:textId="5FDBAC7F" w:rsidR="00FC0E69" w:rsidRPr="00B96B1D" w:rsidDel="00B76B5D" w:rsidRDefault="00FC0E69" w:rsidP="00152F5E">
            <w:pPr>
              <w:pStyle w:val="Tabletext"/>
              <w:spacing w:before="0"/>
              <w:jc w:val="center"/>
              <w:rPr>
                <w:del w:id="1695" w:author="Ericsson" w:date="2021-07-23T14:52:00Z"/>
                <w:szCs w:val="22"/>
                <w:lang w:val="es-ES_tradnl"/>
              </w:rPr>
            </w:pPr>
            <w:del w:id="1696" w:author="Ericsson" w:date="2021-07-23T14:52:00Z">
              <w:r w:rsidRPr="00B96B1D" w:rsidDel="00B76B5D">
                <w:rPr>
                  <w:szCs w:val="22"/>
                  <w:lang w:val="es-ES_tradnl"/>
                </w:rPr>
                <w:delText>27</w:delText>
              </w:r>
            </w:del>
          </w:p>
        </w:tc>
      </w:tr>
      <w:tr w:rsidR="00FC0E69" w:rsidRPr="00A83FBD" w:rsidDel="00B76B5D" w14:paraId="50116D6B" w14:textId="26A95754" w:rsidTr="00152F5E">
        <w:trPr>
          <w:jc w:val="center"/>
          <w:del w:id="1697" w:author="Ericsson" w:date="2021-07-23T14:52:00Z"/>
        </w:trPr>
        <w:tc>
          <w:tcPr>
            <w:tcW w:w="2445" w:type="dxa"/>
          </w:tcPr>
          <w:p w14:paraId="50116D69" w14:textId="74C8B4F9" w:rsidR="00FC0E69" w:rsidRPr="00B96B1D" w:rsidDel="00B76B5D" w:rsidRDefault="00FC0E69" w:rsidP="00152F5E">
            <w:pPr>
              <w:pStyle w:val="Tabletext"/>
              <w:spacing w:before="0"/>
              <w:jc w:val="center"/>
              <w:rPr>
                <w:del w:id="1698" w:author="Ericsson" w:date="2021-07-23T14:52:00Z"/>
                <w:szCs w:val="22"/>
                <w:lang w:val="es-ES_tradnl"/>
              </w:rPr>
            </w:pPr>
            <w:del w:id="1699" w:author="Ericsson" w:date="2021-07-23T14:52:00Z">
              <w:r w:rsidRPr="00B96B1D" w:rsidDel="00B76B5D">
                <w:rPr>
                  <w:szCs w:val="22"/>
                  <w:lang w:val="es-ES_tradnl"/>
                </w:rPr>
                <w:delText>CA_38</w:delText>
              </w:r>
            </w:del>
          </w:p>
        </w:tc>
        <w:tc>
          <w:tcPr>
            <w:tcW w:w="2445" w:type="dxa"/>
          </w:tcPr>
          <w:p w14:paraId="50116D6A" w14:textId="1A937983" w:rsidR="00FC0E69" w:rsidRPr="00B96B1D" w:rsidDel="00B76B5D" w:rsidRDefault="00FC0E69" w:rsidP="00152F5E">
            <w:pPr>
              <w:pStyle w:val="Tabletext"/>
              <w:spacing w:before="0"/>
              <w:jc w:val="center"/>
              <w:rPr>
                <w:del w:id="1700" w:author="Ericsson" w:date="2021-07-23T14:52:00Z"/>
                <w:szCs w:val="22"/>
                <w:lang w:val="es-ES_tradnl"/>
              </w:rPr>
            </w:pPr>
            <w:del w:id="1701" w:author="Ericsson" w:date="2021-07-23T14:52:00Z">
              <w:r w:rsidRPr="00B96B1D" w:rsidDel="00B76B5D">
                <w:rPr>
                  <w:szCs w:val="22"/>
                  <w:lang w:val="es-ES_tradnl"/>
                </w:rPr>
                <w:delText>38</w:delText>
              </w:r>
            </w:del>
          </w:p>
        </w:tc>
      </w:tr>
      <w:tr w:rsidR="00FC0E69" w:rsidRPr="00A83FBD" w:rsidDel="00B76B5D" w14:paraId="50116D6E" w14:textId="31BC5C43" w:rsidTr="00152F5E">
        <w:trPr>
          <w:jc w:val="center"/>
          <w:del w:id="1702" w:author="Ericsson" w:date="2021-07-23T14:52:00Z"/>
        </w:trPr>
        <w:tc>
          <w:tcPr>
            <w:tcW w:w="2445" w:type="dxa"/>
          </w:tcPr>
          <w:p w14:paraId="50116D6C" w14:textId="02CC77DF" w:rsidR="00FC0E69" w:rsidRPr="00B96B1D" w:rsidDel="00B76B5D" w:rsidRDefault="00FC0E69" w:rsidP="00152F5E">
            <w:pPr>
              <w:pStyle w:val="Tabletext"/>
              <w:spacing w:before="0"/>
              <w:jc w:val="center"/>
              <w:rPr>
                <w:del w:id="1703" w:author="Ericsson" w:date="2021-07-23T14:52:00Z"/>
                <w:szCs w:val="22"/>
                <w:lang w:val="es-ES_tradnl"/>
              </w:rPr>
            </w:pPr>
            <w:del w:id="1704" w:author="Ericsson" w:date="2021-07-23T14:52:00Z">
              <w:r w:rsidRPr="00B96B1D" w:rsidDel="00B76B5D">
                <w:rPr>
                  <w:szCs w:val="22"/>
                  <w:lang w:val="es-ES_tradnl"/>
                </w:rPr>
                <w:delText>CA_39</w:delText>
              </w:r>
            </w:del>
          </w:p>
        </w:tc>
        <w:tc>
          <w:tcPr>
            <w:tcW w:w="2445" w:type="dxa"/>
          </w:tcPr>
          <w:p w14:paraId="50116D6D" w14:textId="452B85E4" w:rsidR="00FC0E69" w:rsidRPr="00B96B1D" w:rsidDel="00B76B5D" w:rsidRDefault="00FC0E69" w:rsidP="00152F5E">
            <w:pPr>
              <w:pStyle w:val="Tabletext"/>
              <w:spacing w:before="0"/>
              <w:jc w:val="center"/>
              <w:rPr>
                <w:del w:id="1705" w:author="Ericsson" w:date="2021-07-23T14:52:00Z"/>
                <w:szCs w:val="22"/>
                <w:lang w:val="es-ES_tradnl"/>
              </w:rPr>
            </w:pPr>
            <w:del w:id="1706" w:author="Ericsson" w:date="2021-07-23T14:52:00Z">
              <w:r w:rsidRPr="00B96B1D" w:rsidDel="00B76B5D">
                <w:rPr>
                  <w:szCs w:val="22"/>
                  <w:lang w:val="es-ES_tradnl"/>
                </w:rPr>
                <w:delText>39</w:delText>
              </w:r>
            </w:del>
          </w:p>
        </w:tc>
      </w:tr>
      <w:tr w:rsidR="00FC0E69" w:rsidRPr="00A83FBD" w:rsidDel="00B76B5D" w14:paraId="50116D71" w14:textId="21CB638A" w:rsidTr="00152F5E">
        <w:trPr>
          <w:jc w:val="center"/>
          <w:del w:id="1707" w:author="Ericsson" w:date="2021-07-23T14:52:00Z"/>
        </w:trPr>
        <w:tc>
          <w:tcPr>
            <w:tcW w:w="2445" w:type="dxa"/>
          </w:tcPr>
          <w:p w14:paraId="50116D6F" w14:textId="33F511C9" w:rsidR="00FC0E69" w:rsidRPr="00B96B1D" w:rsidDel="00B76B5D" w:rsidRDefault="00FC0E69" w:rsidP="00152F5E">
            <w:pPr>
              <w:pStyle w:val="Tabletext"/>
              <w:spacing w:before="0"/>
              <w:jc w:val="center"/>
              <w:rPr>
                <w:del w:id="1708" w:author="Ericsson" w:date="2021-07-23T14:52:00Z"/>
                <w:szCs w:val="22"/>
                <w:lang w:val="es-ES_tradnl"/>
              </w:rPr>
            </w:pPr>
            <w:del w:id="1709" w:author="Ericsson" w:date="2021-07-23T14:52:00Z">
              <w:r w:rsidRPr="00B96B1D" w:rsidDel="00B76B5D">
                <w:rPr>
                  <w:szCs w:val="22"/>
                  <w:lang w:val="es-ES_tradnl"/>
                </w:rPr>
                <w:delText>CA_40</w:delText>
              </w:r>
            </w:del>
          </w:p>
        </w:tc>
        <w:tc>
          <w:tcPr>
            <w:tcW w:w="2445" w:type="dxa"/>
          </w:tcPr>
          <w:p w14:paraId="50116D70" w14:textId="4001D815" w:rsidR="00FC0E69" w:rsidRPr="00B96B1D" w:rsidDel="00B76B5D" w:rsidRDefault="00FC0E69" w:rsidP="00152F5E">
            <w:pPr>
              <w:pStyle w:val="Tabletext"/>
              <w:spacing w:before="0"/>
              <w:jc w:val="center"/>
              <w:rPr>
                <w:del w:id="1710" w:author="Ericsson" w:date="2021-07-23T14:52:00Z"/>
                <w:szCs w:val="22"/>
                <w:lang w:val="es-ES_tradnl"/>
              </w:rPr>
            </w:pPr>
            <w:del w:id="1711" w:author="Ericsson" w:date="2021-07-23T14:52:00Z">
              <w:r w:rsidRPr="00B96B1D" w:rsidDel="00B76B5D">
                <w:rPr>
                  <w:szCs w:val="22"/>
                  <w:lang w:val="es-ES_tradnl"/>
                </w:rPr>
                <w:delText>40</w:delText>
              </w:r>
            </w:del>
          </w:p>
        </w:tc>
      </w:tr>
      <w:tr w:rsidR="00FC0E69" w:rsidRPr="00A83FBD" w:rsidDel="00B76B5D" w14:paraId="50116D74" w14:textId="03C9E9BB" w:rsidTr="00152F5E">
        <w:trPr>
          <w:jc w:val="center"/>
          <w:del w:id="1712" w:author="Ericsson" w:date="2021-07-23T14:52:00Z"/>
        </w:trPr>
        <w:tc>
          <w:tcPr>
            <w:tcW w:w="2445" w:type="dxa"/>
          </w:tcPr>
          <w:p w14:paraId="50116D72" w14:textId="7B26EB2C" w:rsidR="00FC0E69" w:rsidRPr="00B96B1D" w:rsidDel="00B76B5D" w:rsidRDefault="00FC0E69" w:rsidP="00152F5E">
            <w:pPr>
              <w:pStyle w:val="Tabletext"/>
              <w:spacing w:before="0"/>
              <w:jc w:val="center"/>
              <w:rPr>
                <w:del w:id="1713" w:author="Ericsson" w:date="2021-07-23T14:52:00Z"/>
                <w:szCs w:val="22"/>
                <w:lang w:val="es-ES_tradnl"/>
              </w:rPr>
            </w:pPr>
            <w:del w:id="1714" w:author="Ericsson" w:date="2021-07-23T14:52:00Z">
              <w:r w:rsidRPr="00B96B1D" w:rsidDel="00B76B5D">
                <w:rPr>
                  <w:szCs w:val="22"/>
                  <w:lang w:val="es-ES_tradnl"/>
                </w:rPr>
                <w:delText>CA_41</w:delText>
              </w:r>
            </w:del>
          </w:p>
        </w:tc>
        <w:tc>
          <w:tcPr>
            <w:tcW w:w="2445" w:type="dxa"/>
          </w:tcPr>
          <w:p w14:paraId="50116D73" w14:textId="1C6257AB" w:rsidR="00FC0E69" w:rsidRPr="00B96B1D" w:rsidDel="00B76B5D" w:rsidRDefault="00FC0E69" w:rsidP="00152F5E">
            <w:pPr>
              <w:pStyle w:val="Tabletext"/>
              <w:spacing w:before="0"/>
              <w:jc w:val="center"/>
              <w:rPr>
                <w:del w:id="1715" w:author="Ericsson" w:date="2021-07-23T14:52:00Z"/>
                <w:szCs w:val="22"/>
                <w:lang w:val="es-ES_tradnl"/>
              </w:rPr>
            </w:pPr>
            <w:del w:id="1716" w:author="Ericsson" w:date="2021-07-23T14:52:00Z">
              <w:r w:rsidRPr="00B96B1D" w:rsidDel="00B76B5D">
                <w:rPr>
                  <w:szCs w:val="22"/>
                  <w:lang w:val="es-ES_tradnl"/>
                </w:rPr>
                <w:delText>41</w:delText>
              </w:r>
            </w:del>
          </w:p>
        </w:tc>
      </w:tr>
      <w:tr w:rsidR="00FC0E69" w:rsidRPr="00A83FBD" w:rsidDel="00B76B5D" w14:paraId="50116D77" w14:textId="4D8D37BB" w:rsidTr="00152F5E">
        <w:trPr>
          <w:jc w:val="center"/>
          <w:del w:id="1717" w:author="Ericsson" w:date="2021-07-23T14:52:00Z"/>
        </w:trPr>
        <w:tc>
          <w:tcPr>
            <w:tcW w:w="2445" w:type="dxa"/>
          </w:tcPr>
          <w:p w14:paraId="50116D75" w14:textId="65CDF51C" w:rsidR="00FC0E69" w:rsidRPr="00B96B1D" w:rsidDel="00B76B5D" w:rsidRDefault="00FC0E69" w:rsidP="00152F5E">
            <w:pPr>
              <w:pStyle w:val="Tabletext"/>
              <w:spacing w:before="0"/>
              <w:jc w:val="center"/>
              <w:rPr>
                <w:del w:id="1718" w:author="Ericsson" w:date="2021-07-23T14:52:00Z"/>
                <w:szCs w:val="22"/>
                <w:lang w:val="es-ES_tradnl"/>
              </w:rPr>
            </w:pPr>
            <w:del w:id="1719" w:author="Ericsson" w:date="2021-07-23T14:52:00Z">
              <w:r w:rsidRPr="00B96B1D" w:rsidDel="00B76B5D">
                <w:rPr>
                  <w:szCs w:val="22"/>
                  <w:lang w:val="es-ES_tradnl"/>
                </w:rPr>
                <w:delText>CA_42</w:delText>
              </w:r>
            </w:del>
          </w:p>
        </w:tc>
        <w:tc>
          <w:tcPr>
            <w:tcW w:w="2445" w:type="dxa"/>
          </w:tcPr>
          <w:p w14:paraId="50116D76" w14:textId="3FF8F9A0" w:rsidR="00FC0E69" w:rsidRPr="00B96B1D" w:rsidDel="00B76B5D" w:rsidRDefault="00FC0E69" w:rsidP="00152F5E">
            <w:pPr>
              <w:pStyle w:val="Tabletext"/>
              <w:spacing w:before="0"/>
              <w:jc w:val="center"/>
              <w:rPr>
                <w:del w:id="1720" w:author="Ericsson" w:date="2021-07-23T14:52:00Z"/>
                <w:szCs w:val="22"/>
                <w:lang w:val="es-ES_tradnl"/>
              </w:rPr>
            </w:pPr>
            <w:del w:id="1721" w:author="Ericsson" w:date="2021-07-23T14:52:00Z">
              <w:r w:rsidRPr="00B96B1D" w:rsidDel="00B76B5D">
                <w:rPr>
                  <w:szCs w:val="22"/>
                  <w:lang w:val="es-ES_tradnl"/>
                </w:rPr>
                <w:delText>42</w:delText>
              </w:r>
            </w:del>
          </w:p>
        </w:tc>
      </w:tr>
    </w:tbl>
    <w:p w14:paraId="50116D78" w14:textId="3D9FDB26" w:rsidR="00FC0E69" w:rsidRPr="00A83FBD" w:rsidDel="00B76B5D" w:rsidRDefault="00FC0E69" w:rsidP="00FC0E69">
      <w:pPr>
        <w:pStyle w:val="Tablefin"/>
        <w:rPr>
          <w:del w:id="1722" w:author="Ericsson" w:date="2021-07-23T14:52:00Z"/>
        </w:rPr>
      </w:pPr>
    </w:p>
    <w:p w14:paraId="50116D79" w14:textId="16E6C27C" w:rsidR="00FC0E69" w:rsidDel="00B76B5D" w:rsidRDefault="00FC0E69" w:rsidP="00FC0E69">
      <w:pPr>
        <w:rPr>
          <w:del w:id="1723" w:author="Ericsson" w:date="2021-07-23T14:52:00Z"/>
          <w:lang w:val="en-US"/>
        </w:rPr>
      </w:pPr>
      <w:del w:id="1724" w:author="Ericsson" w:date="2021-07-23T14:52:00Z">
        <w:r w:rsidRPr="0012223D" w:rsidDel="00B76B5D">
          <w:rPr>
            <w:lang w:val="en-US"/>
          </w:rPr>
          <w:delText>The unwanted emission limits defined in the present Annex are for MSR or E-UTRA BS operating at least one of the intra-band non-contiguous CA arrangements in Table 1-4:</w:delText>
        </w:r>
      </w:del>
    </w:p>
    <w:p w14:paraId="50116D7A" w14:textId="319914B7" w:rsidR="00FC0E69" w:rsidRPr="007A0B15" w:rsidDel="00B76B5D" w:rsidRDefault="00FC0E69" w:rsidP="00FC0E69">
      <w:pPr>
        <w:pStyle w:val="TableNo"/>
        <w:rPr>
          <w:del w:id="1725" w:author="Ericsson" w:date="2021-07-23T14:52:00Z"/>
          <w:lang w:val="en-US"/>
        </w:rPr>
      </w:pPr>
      <w:del w:id="1726" w:author="Ericsson" w:date="2021-07-23T14:52:00Z">
        <w:r w:rsidRPr="007A0B15" w:rsidDel="00B76B5D">
          <w:rPr>
            <w:lang w:val="en-US"/>
          </w:rPr>
          <w:delText>TABLE 1-4</w:delText>
        </w:r>
      </w:del>
    </w:p>
    <w:p w14:paraId="50116D7B" w14:textId="3BC4F8A4" w:rsidR="00FC0E69" w:rsidRPr="007A0B15" w:rsidDel="00B76B5D" w:rsidRDefault="00FC0E69" w:rsidP="00FC0E69">
      <w:pPr>
        <w:pStyle w:val="Tabletitle"/>
        <w:rPr>
          <w:del w:id="1727" w:author="Ericsson" w:date="2021-07-23T14:52:00Z"/>
          <w:lang w:val="en-US"/>
        </w:rPr>
      </w:pPr>
      <w:del w:id="1728" w:author="Ericsson" w:date="2021-07-23T14:52:00Z">
        <w:r w:rsidRPr="007A0B15" w:rsidDel="00B76B5D">
          <w:rPr>
            <w:lang w:val="en-US"/>
          </w:rPr>
          <w:delText>E-UTRA Intra-band non-contiguous CA bands (with two sub-blocks)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RPr="00A83FBD" w:rsidDel="00B76B5D" w14:paraId="50116D7E" w14:textId="378C905A" w:rsidTr="00152F5E">
        <w:trPr>
          <w:trHeight w:val="333"/>
          <w:jc w:val="center"/>
          <w:del w:id="1729" w:author="Ericsson" w:date="2021-07-23T14:52:00Z"/>
        </w:trPr>
        <w:tc>
          <w:tcPr>
            <w:tcW w:w="2445" w:type="dxa"/>
            <w:vMerge w:val="restart"/>
            <w:vAlign w:val="center"/>
          </w:tcPr>
          <w:p w14:paraId="50116D7C" w14:textId="6435477A" w:rsidR="00FC0E69" w:rsidRPr="00B96B1D" w:rsidDel="00B76B5D" w:rsidRDefault="00FC0E69" w:rsidP="00B96B1D">
            <w:pPr>
              <w:pStyle w:val="TableHead0"/>
              <w:rPr>
                <w:del w:id="1730" w:author="Ericsson" w:date="2021-07-23T14:52:00Z"/>
              </w:rPr>
            </w:pPr>
            <w:del w:id="1731" w:author="Ericsson" w:date="2021-07-23T14:52:00Z">
              <w:r w:rsidRPr="00B96B1D" w:rsidDel="00B76B5D">
                <w:delText>CA Band</w:delText>
              </w:r>
            </w:del>
          </w:p>
        </w:tc>
        <w:tc>
          <w:tcPr>
            <w:tcW w:w="2445" w:type="dxa"/>
            <w:vMerge w:val="restart"/>
            <w:vAlign w:val="center"/>
          </w:tcPr>
          <w:p w14:paraId="50116D7D" w14:textId="11C7C2E5" w:rsidR="00FC0E69" w:rsidRPr="00B96B1D" w:rsidDel="00B76B5D" w:rsidRDefault="00FC0E69" w:rsidP="00B96B1D">
            <w:pPr>
              <w:pStyle w:val="TableHead0"/>
              <w:rPr>
                <w:del w:id="1732" w:author="Ericsson" w:date="2021-07-23T14:52:00Z"/>
              </w:rPr>
            </w:pPr>
            <w:del w:id="1733" w:author="Ericsson" w:date="2021-07-23T14:52:00Z">
              <w:r w:rsidRPr="00B96B1D" w:rsidDel="00B76B5D">
                <w:delText>E-UTRA operating band</w:delText>
              </w:r>
            </w:del>
          </w:p>
        </w:tc>
      </w:tr>
      <w:tr w:rsidR="00FC0E69" w:rsidRPr="00A83FBD" w:rsidDel="00B76B5D" w14:paraId="50116D81" w14:textId="242C3CCB" w:rsidTr="00152F5E">
        <w:trPr>
          <w:trHeight w:val="253"/>
          <w:jc w:val="center"/>
          <w:del w:id="1734" w:author="Ericsson" w:date="2021-07-23T14:52:00Z"/>
        </w:trPr>
        <w:tc>
          <w:tcPr>
            <w:tcW w:w="2445" w:type="dxa"/>
            <w:vMerge/>
          </w:tcPr>
          <w:p w14:paraId="50116D7F" w14:textId="268A9946" w:rsidR="00FC0E69" w:rsidRPr="00B96B1D" w:rsidDel="00B76B5D" w:rsidRDefault="00FC0E69" w:rsidP="00152F5E">
            <w:pPr>
              <w:pStyle w:val="TAC"/>
              <w:rPr>
                <w:del w:id="1735" w:author="Ericsson" w:date="2021-07-23T14:52:00Z"/>
                <w:rFonts w:asciiTheme="majorBidi" w:hAnsiTheme="majorBidi" w:cstheme="majorBidi"/>
                <w:sz w:val="22"/>
                <w:szCs w:val="22"/>
              </w:rPr>
            </w:pPr>
          </w:p>
        </w:tc>
        <w:tc>
          <w:tcPr>
            <w:tcW w:w="2445" w:type="dxa"/>
            <w:vMerge/>
          </w:tcPr>
          <w:p w14:paraId="50116D80" w14:textId="2E26DE55" w:rsidR="00FC0E69" w:rsidRPr="00B96B1D" w:rsidDel="00B76B5D" w:rsidRDefault="00FC0E69" w:rsidP="00152F5E">
            <w:pPr>
              <w:pStyle w:val="TAC"/>
              <w:rPr>
                <w:del w:id="1736" w:author="Ericsson" w:date="2021-07-23T14:52:00Z"/>
                <w:rFonts w:asciiTheme="majorBidi" w:hAnsiTheme="majorBidi" w:cstheme="majorBidi"/>
                <w:sz w:val="22"/>
                <w:szCs w:val="22"/>
              </w:rPr>
            </w:pPr>
          </w:p>
        </w:tc>
      </w:tr>
      <w:tr w:rsidR="00FC0E69" w:rsidRPr="00A83FBD" w:rsidDel="00B76B5D" w14:paraId="50116D84" w14:textId="1C5D8E42" w:rsidTr="00152F5E">
        <w:trPr>
          <w:jc w:val="center"/>
          <w:del w:id="1737" w:author="Ericsson" w:date="2021-07-23T14:52:00Z"/>
        </w:trPr>
        <w:tc>
          <w:tcPr>
            <w:tcW w:w="2445" w:type="dxa"/>
          </w:tcPr>
          <w:p w14:paraId="50116D82" w14:textId="38F27B3C" w:rsidR="00FC0E69" w:rsidRPr="00B96B1D" w:rsidDel="00B76B5D" w:rsidRDefault="00FC0E69" w:rsidP="00152F5E">
            <w:pPr>
              <w:pStyle w:val="Tabletext"/>
              <w:spacing w:before="0"/>
              <w:jc w:val="center"/>
              <w:rPr>
                <w:del w:id="1738" w:author="Ericsson" w:date="2021-07-23T14:52:00Z"/>
                <w:szCs w:val="22"/>
                <w:lang w:val="es-ES_tradnl"/>
              </w:rPr>
            </w:pPr>
            <w:del w:id="1739" w:author="Ericsson" w:date="2021-07-23T14:52:00Z">
              <w:r w:rsidRPr="00B96B1D" w:rsidDel="00B76B5D">
                <w:rPr>
                  <w:rFonts w:cs="Arial"/>
                  <w:szCs w:val="22"/>
                  <w:lang w:eastAsia="ja-JP"/>
                </w:rPr>
                <w:delText>CA_2-2</w:delText>
              </w:r>
            </w:del>
          </w:p>
        </w:tc>
        <w:tc>
          <w:tcPr>
            <w:tcW w:w="2445" w:type="dxa"/>
          </w:tcPr>
          <w:p w14:paraId="50116D83" w14:textId="2E80C049" w:rsidR="00FC0E69" w:rsidRPr="00B96B1D" w:rsidDel="00B76B5D" w:rsidRDefault="00FC0E69" w:rsidP="00152F5E">
            <w:pPr>
              <w:pStyle w:val="Tabletext"/>
              <w:spacing w:before="0"/>
              <w:jc w:val="center"/>
              <w:rPr>
                <w:del w:id="1740" w:author="Ericsson" w:date="2021-07-23T14:52:00Z"/>
                <w:szCs w:val="22"/>
                <w:lang w:val="es-ES_tradnl"/>
              </w:rPr>
            </w:pPr>
            <w:del w:id="1741" w:author="Ericsson" w:date="2021-07-23T14:52:00Z">
              <w:r w:rsidRPr="00B96B1D" w:rsidDel="00B76B5D">
                <w:rPr>
                  <w:rFonts w:cs="Arial"/>
                  <w:szCs w:val="22"/>
                  <w:lang w:eastAsia="ja-JP"/>
                </w:rPr>
                <w:delText>2</w:delText>
              </w:r>
            </w:del>
          </w:p>
        </w:tc>
      </w:tr>
      <w:tr w:rsidR="00FC0E69" w:rsidRPr="00A83FBD" w:rsidDel="00B76B5D" w14:paraId="50116D87" w14:textId="6CDE3362" w:rsidTr="00152F5E">
        <w:trPr>
          <w:jc w:val="center"/>
          <w:del w:id="1742" w:author="Ericsson" w:date="2021-07-23T14:52:00Z"/>
        </w:trPr>
        <w:tc>
          <w:tcPr>
            <w:tcW w:w="2445" w:type="dxa"/>
          </w:tcPr>
          <w:p w14:paraId="50116D85" w14:textId="175D9D6D" w:rsidR="00FC0E69" w:rsidRPr="00B96B1D" w:rsidDel="00B76B5D" w:rsidRDefault="00FC0E69" w:rsidP="00152F5E">
            <w:pPr>
              <w:pStyle w:val="Tabletext"/>
              <w:spacing w:before="0"/>
              <w:jc w:val="center"/>
              <w:rPr>
                <w:del w:id="1743" w:author="Ericsson" w:date="2021-07-23T14:52:00Z"/>
                <w:szCs w:val="22"/>
                <w:lang w:val="es-ES_tradnl"/>
              </w:rPr>
            </w:pPr>
            <w:del w:id="1744" w:author="Ericsson" w:date="2021-07-23T14:52:00Z">
              <w:r w:rsidRPr="00B96B1D" w:rsidDel="00B76B5D">
                <w:rPr>
                  <w:rFonts w:cs="Arial"/>
                  <w:szCs w:val="22"/>
                  <w:lang w:eastAsia="ja-JP"/>
                </w:rPr>
                <w:delText>CA_3-3</w:delText>
              </w:r>
            </w:del>
          </w:p>
        </w:tc>
        <w:tc>
          <w:tcPr>
            <w:tcW w:w="2445" w:type="dxa"/>
          </w:tcPr>
          <w:p w14:paraId="50116D86" w14:textId="5D8906FE" w:rsidR="00FC0E69" w:rsidRPr="00B96B1D" w:rsidDel="00B76B5D" w:rsidRDefault="00FC0E69" w:rsidP="00152F5E">
            <w:pPr>
              <w:pStyle w:val="Tabletext"/>
              <w:spacing w:before="0"/>
              <w:jc w:val="center"/>
              <w:rPr>
                <w:del w:id="1745" w:author="Ericsson" w:date="2021-07-23T14:52:00Z"/>
                <w:szCs w:val="22"/>
                <w:lang w:val="es-ES_tradnl"/>
              </w:rPr>
            </w:pPr>
            <w:del w:id="1746" w:author="Ericsson" w:date="2021-07-23T14:52:00Z">
              <w:r w:rsidRPr="00B96B1D" w:rsidDel="00B76B5D">
                <w:rPr>
                  <w:rFonts w:cs="Arial"/>
                  <w:szCs w:val="22"/>
                  <w:lang w:eastAsia="ja-JP"/>
                </w:rPr>
                <w:delText>3</w:delText>
              </w:r>
            </w:del>
          </w:p>
        </w:tc>
      </w:tr>
      <w:tr w:rsidR="00FC0E69" w:rsidRPr="00A83FBD" w:rsidDel="00B76B5D" w14:paraId="50116D8A" w14:textId="79635633" w:rsidTr="00152F5E">
        <w:trPr>
          <w:jc w:val="center"/>
          <w:del w:id="1747" w:author="Ericsson" w:date="2021-07-23T14:52:00Z"/>
        </w:trPr>
        <w:tc>
          <w:tcPr>
            <w:tcW w:w="2445" w:type="dxa"/>
          </w:tcPr>
          <w:p w14:paraId="50116D88" w14:textId="22C474FF" w:rsidR="00FC0E69" w:rsidRPr="00B96B1D" w:rsidDel="00B76B5D" w:rsidRDefault="00FC0E69" w:rsidP="00152F5E">
            <w:pPr>
              <w:pStyle w:val="Tabletext"/>
              <w:spacing w:before="0"/>
              <w:jc w:val="center"/>
              <w:rPr>
                <w:del w:id="1748" w:author="Ericsson" w:date="2021-07-23T14:52:00Z"/>
                <w:szCs w:val="22"/>
                <w:lang w:val="es-ES_tradnl"/>
              </w:rPr>
            </w:pPr>
            <w:del w:id="1749" w:author="Ericsson" w:date="2021-07-23T14:52:00Z">
              <w:r w:rsidRPr="00B96B1D" w:rsidDel="00B76B5D">
                <w:rPr>
                  <w:rFonts w:cs="Arial"/>
                  <w:szCs w:val="22"/>
                </w:rPr>
                <w:delText>CA_4-4</w:delText>
              </w:r>
            </w:del>
          </w:p>
        </w:tc>
        <w:tc>
          <w:tcPr>
            <w:tcW w:w="2445" w:type="dxa"/>
          </w:tcPr>
          <w:p w14:paraId="50116D89" w14:textId="70B8B777" w:rsidR="00FC0E69" w:rsidRPr="00B96B1D" w:rsidDel="00B76B5D" w:rsidRDefault="00FC0E69" w:rsidP="00152F5E">
            <w:pPr>
              <w:pStyle w:val="Tabletext"/>
              <w:spacing w:before="0"/>
              <w:jc w:val="center"/>
              <w:rPr>
                <w:del w:id="1750" w:author="Ericsson" w:date="2021-07-23T14:52:00Z"/>
                <w:szCs w:val="22"/>
                <w:lang w:val="es-ES_tradnl"/>
              </w:rPr>
            </w:pPr>
            <w:del w:id="1751" w:author="Ericsson" w:date="2021-07-23T14:52:00Z">
              <w:r w:rsidRPr="00B96B1D" w:rsidDel="00B76B5D">
                <w:rPr>
                  <w:rFonts w:cs="Arial"/>
                  <w:szCs w:val="22"/>
                </w:rPr>
                <w:delText>4</w:delText>
              </w:r>
            </w:del>
          </w:p>
        </w:tc>
      </w:tr>
      <w:tr w:rsidR="00FC0E69" w:rsidRPr="00A83FBD" w:rsidDel="00B76B5D" w14:paraId="50116D8D" w14:textId="4025C9A8" w:rsidTr="00152F5E">
        <w:trPr>
          <w:jc w:val="center"/>
          <w:del w:id="1752" w:author="Ericsson" w:date="2021-07-23T14:52:00Z"/>
        </w:trPr>
        <w:tc>
          <w:tcPr>
            <w:tcW w:w="2445" w:type="dxa"/>
          </w:tcPr>
          <w:p w14:paraId="50116D8B" w14:textId="502F80AE" w:rsidR="00FC0E69" w:rsidRPr="00B96B1D" w:rsidDel="00B76B5D" w:rsidRDefault="00FC0E69" w:rsidP="00152F5E">
            <w:pPr>
              <w:pStyle w:val="Tabletext"/>
              <w:spacing w:before="0"/>
              <w:jc w:val="center"/>
              <w:rPr>
                <w:del w:id="1753" w:author="Ericsson" w:date="2021-07-23T14:52:00Z"/>
                <w:szCs w:val="22"/>
                <w:lang w:val="es-ES_tradnl"/>
              </w:rPr>
            </w:pPr>
            <w:del w:id="1754" w:author="Ericsson" w:date="2021-07-23T14:52:00Z">
              <w:r w:rsidRPr="00B96B1D" w:rsidDel="00B76B5D">
                <w:rPr>
                  <w:rFonts w:cs="Arial"/>
                  <w:szCs w:val="22"/>
                </w:rPr>
                <w:delText>CA_7-7</w:delText>
              </w:r>
            </w:del>
          </w:p>
        </w:tc>
        <w:tc>
          <w:tcPr>
            <w:tcW w:w="2445" w:type="dxa"/>
          </w:tcPr>
          <w:p w14:paraId="50116D8C" w14:textId="49CFB37E" w:rsidR="00FC0E69" w:rsidRPr="00B96B1D" w:rsidDel="00B76B5D" w:rsidRDefault="00FC0E69" w:rsidP="00152F5E">
            <w:pPr>
              <w:pStyle w:val="Tabletext"/>
              <w:spacing w:before="0"/>
              <w:jc w:val="center"/>
              <w:rPr>
                <w:del w:id="1755" w:author="Ericsson" w:date="2021-07-23T14:52:00Z"/>
                <w:szCs w:val="22"/>
                <w:lang w:val="es-ES_tradnl"/>
              </w:rPr>
            </w:pPr>
            <w:del w:id="1756" w:author="Ericsson" w:date="2021-07-23T14:52:00Z">
              <w:r w:rsidRPr="00B96B1D" w:rsidDel="00B76B5D">
                <w:rPr>
                  <w:rFonts w:cs="Arial"/>
                  <w:szCs w:val="22"/>
                </w:rPr>
                <w:delText>7</w:delText>
              </w:r>
            </w:del>
          </w:p>
        </w:tc>
      </w:tr>
      <w:tr w:rsidR="00FC0E69" w:rsidRPr="00A83FBD" w:rsidDel="00B76B5D" w14:paraId="50116D90" w14:textId="347EFD8F" w:rsidTr="00152F5E">
        <w:trPr>
          <w:jc w:val="center"/>
          <w:del w:id="1757" w:author="Ericsson" w:date="2021-07-23T14:52:00Z"/>
        </w:trPr>
        <w:tc>
          <w:tcPr>
            <w:tcW w:w="2445" w:type="dxa"/>
          </w:tcPr>
          <w:p w14:paraId="50116D8E" w14:textId="562624DD" w:rsidR="00FC0E69" w:rsidRPr="00B96B1D" w:rsidDel="00B76B5D" w:rsidRDefault="00FC0E69" w:rsidP="00152F5E">
            <w:pPr>
              <w:pStyle w:val="Tabletext"/>
              <w:spacing w:before="0"/>
              <w:jc w:val="center"/>
              <w:rPr>
                <w:del w:id="1758" w:author="Ericsson" w:date="2021-07-23T14:52:00Z"/>
                <w:szCs w:val="22"/>
                <w:lang w:val="es-ES_tradnl"/>
              </w:rPr>
            </w:pPr>
            <w:del w:id="1759" w:author="Ericsson" w:date="2021-07-23T14:52:00Z">
              <w:r w:rsidRPr="00B96B1D" w:rsidDel="00B76B5D">
                <w:rPr>
                  <w:rFonts w:cs="Arial"/>
                  <w:szCs w:val="22"/>
                </w:rPr>
                <w:delText>CA_23-23</w:delText>
              </w:r>
            </w:del>
          </w:p>
        </w:tc>
        <w:tc>
          <w:tcPr>
            <w:tcW w:w="2445" w:type="dxa"/>
          </w:tcPr>
          <w:p w14:paraId="50116D8F" w14:textId="79A4708E" w:rsidR="00FC0E69" w:rsidRPr="00B96B1D" w:rsidDel="00B76B5D" w:rsidRDefault="00FC0E69" w:rsidP="00152F5E">
            <w:pPr>
              <w:pStyle w:val="Tabletext"/>
              <w:spacing w:before="0"/>
              <w:jc w:val="center"/>
              <w:rPr>
                <w:del w:id="1760" w:author="Ericsson" w:date="2021-07-23T14:52:00Z"/>
                <w:rFonts w:cs="Arial"/>
                <w:szCs w:val="22"/>
              </w:rPr>
            </w:pPr>
            <w:del w:id="1761" w:author="Ericsson" w:date="2021-07-23T14:52:00Z">
              <w:r w:rsidRPr="00B96B1D" w:rsidDel="00B76B5D">
                <w:rPr>
                  <w:rFonts w:cs="Arial"/>
                  <w:szCs w:val="22"/>
                </w:rPr>
                <w:delText>23</w:delText>
              </w:r>
            </w:del>
          </w:p>
        </w:tc>
      </w:tr>
      <w:tr w:rsidR="00FC0E69" w:rsidRPr="00A83FBD" w:rsidDel="00B76B5D" w14:paraId="50116D93" w14:textId="30EDD2CF" w:rsidTr="00152F5E">
        <w:trPr>
          <w:jc w:val="center"/>
          <w:del w:id="1762" w:author="Ericsson" w:date="2021-07-23T14:52:00Z"/>
        </w:trPr>
        <w:tc>
          <w:tcPr>
            <w:tcW w:w="2445" w:type="dxa"/>
          </w:tcPr>
          <w:p w14:paraId="50116D91" w14:textId="4759160E" w:rsidR="00FC0E69" w:rsidRPr="00B96B1D" w:rsidDel="00B76B5D" w:rsidRDefault="00FC0E69" w:rsidP="00152F5E">
            <w:pPr>
              <w:pStyle w:val="Tabletext"/>
              <w:spacing w:before="0"/>
              <w:jc w:val="center"/>
              <w:rPr>
                <w:del w:id="1763" w:author="Ericsson" w:date="2021-07-23T14:52:00Z"/>
                <w:rFonts w:cs="Arial"/>
                <w:szCs w:val="22"/>
                <w:lang w:eastAsia="ja-JP"/>
              </w:rPr>
            </w:pPr>
            <w:del w:id="1764" w:author="Ericsson" w:date="2021-07-23T14:52:00Z">
              <w:r w:rsidRPr="00B96B1D" w:rsidDel="00B76B5D">
                <w:rPr>
                  <w:rFonts w:cs="Arial"/>
                  <w:szCs w:val="22"/>
                  <w:lang w:eastAsia="ja-JP"/>
                </w:rPr>
                <w:delText>CA_25-25</w:delText>
              </w:r>
            </w:del>
          </w:p>
        </w:tc>
        <w:tc>
          <w:tcPr>
            <w:tcW w:w="2445" w:type="dxa"/>
          </w:tcPr>
          <w:p w14:paraId="50116D92" w14:textId="5E4FA806" w:rsidR="00FC0E69" w:rsidRPr="00B96B1D" w:rsidDel="00B76B5D" w:rsidRDefault="00FC0E69" w:rsidP="00152F5E">
            <w:pPr>
              <w:pStyle w:val="Tabletext"/>
              <w:spacing w:before="0"/>
              <w:jc w:val="center"/>
              <w:rPr>
                <w:del w:id="1765" w:author="Ericsson" w:date="2021-07-23T14:52:00Z"/>
                <w:rFonts w:cs="Arial"/>
                <w:szCs w:val="22"/>
              </w:rPr>
            </w:pPr>
            <w:del w:id="1766" w:author="Ericsson" w:date="2021-07-23T14:52:00Z">
              <w:r w:rsidRPr="00B96B1D" w:rsidDel="00B76B5D">
                <w:rPr>
                  <w:rFonts w:cs="Arial"/>
                  <w:szCs w:val="22"/>
                </w:rPr>
                <w:delText>25</w:delText>
              </w:r>
            </w:del>
          </w:p>
        </w:tc>
      </w:tr>
      <w:tr w:rsidR="00FC0E69" w:rsidRPr="00A83FBD" w:rsidDel="00B76B5D" w14:paraId="50116D96" w14:textId="3A4D702A" w:rsidTr="00152F5E">
        <w:trPr>
          <w:jc w:val="center"/>
          <w:del w:id="1767" w:author="Ericsson" w:date="2021-07-23T14:52:00Z"/>
        </w:trPr>
        <w:tc>
          <w:tcPr>
            <w:tcW w:w="2445" w:type="dxa"/>
          </w:tcPr>
          <w:p w14:paraId="50116D94" w14:textId="2988DA0F" w:rsidR="00FC0E69" w:rsidRPr="00B96B1D" w:rsidDel="00B76B5D" w:rsidRDefault="00FC0E69" w:rsidP="00152F5E">
            <w:pPr>
              <w:pStyle w:val="Tabletext"/>
              <w:spacing w:before="0"/>
              <w:jc w:val="center"/>
              <w:rPr>
                <w:del w:id="1768" w:author="Ericsson" w:date="2021-07-23T14:52:00Z"/>
                <w:rFonts w:cs="Arial"/>
                <w:szCs w:val="22"/>
                <w:lang w:eastAsia="ja-JP"/>
              </w:rPr>
            </w:pPr>
            <w:del w:id="1769" w:author="Ericsson" w:date="2021-07-23T14:52:00Z">
              <w:r w:rsidRPr="00B96B1D" w:rsidDel="00B76B5D">
                <w:rPr>
                  <w:rFonts w:cs="Arial"/>
                  <w:szCs w:val="22"/>
                  <w:lang w:eastAsia="ja-JP"/>
                </w:rPr>
                <w:delText>CA_41-41</w:delText>
              </w:r>
            </w:del>
          </w:p>
        </w:tc>
        <w:tc>
          <w:tcPr>
            <w:tcW w:w="2445" w:type="dxa"/>
          </w:tcPr>
          <w:p w14:paraId="50116D95" w14:textId="7387C2EA" w:rsidR="00FC0E69" w:rsidRPr="00B96B1D" w:rsidDel="00B76B5D" w:rsidRDefault="00FC0E69" w:rsidP="00152F5E">
            <w:pPr>
              <w:pStyle w:val="Tabletext"/>
              <w:spacing w:before="0"/>
              <w:jc w:val="center"/>
              <w:rPr>
                <w:del w:id="1770" w:author="Ericsson" w:date="2021-07-23T14:52:00Z"/>
                <w:rFonts w:cs="Arial"/>
                <w:szCs w:val="22"/>
              </w:rPr>
            </w:pPr>
            <w:del w:id="1771" w:author="Ericsson" w:date="2021-07-23T14:52:00Z">
              <w:r w:rsidRPr="00B96B1D" w:rsidDel="00B76B5D">
                <w:rPr>
                  <w:rFonts w:cs="Arial"/>
                  <w:szCs w:val="22"/>
                </w:rPr>
                <w:delText>41</w:delText>
              </w:r>
            </w:del>
          </w:p>
        </w:tc>
      </w:tr>
      <w:tr w:rsidR="00FC0E69" w:rsidRPr="00A83FBD" w:rsidDel="00B76B5D" w14:paraId="50116D99" w14:textId="7F64426B" w:rsidTr="00152F5E">
        <w:trPr>
          <w:jc w:val="center"/>
          <w:del w:id="1772" w:author="Ericsson" w:date="2021-07-23T14:52:00Z"/>
        </w:trPr>
        <w:tc>
          <w:tcPr>
            <w:tcW w:w="2445" w:type="dxa"/>
          </w:tcPr>
          <w:p w14:paraId="50116D97" w14:textId="49F1BDE9" w:rsidR="00FC0E69" w:rsidRPr="00B96B1D" w:rsidDel="00B76B5D" w:rsidRDefault="00FC0E69" w:rsidP="00152F5E">
            <w:pPr>
              <w:pStyle w:val="Tabletext"/>
              <w:spacing w:before="0"/>
              <w:jc w:val="center"/>
              <w:rPr>
                <w:del w:id="1773" w:author="Ericsson" w:date="2021-07-23T14:52:00Z"/>
                <w:rFonts w:cs="Arial"/>
                <w:szCs w:val="22"/>
                <w:lang w:eastAsia="ja-JP"/>
              </w:rPr>
            </w:pPr>
            <w:del w:id="1774" w:author="Ericsson" w:date="2021-07-23T14:52:00Z">
              <w:r w:rsidRPr="00B96B1D" w:rsidDel="00B76B5D">
                <w:rPr>
                  <w:rFonts w:cs="Arial"/>
                  <w:szCs w:val="22"/>
                  <w:lang w:eastAsia="ja-JP"/>
                </w:rPr>
                <w:delText>CA_42-42</w:delText>
              </w:r>
            </w:del>
          </w:p>
        </w:tc>
        <w:tc>
          <w:tcPr>
            <w:tcW w:w="2445" w:type="dxa"/>
          </w:tcPr>
          <w:p w14:paraId="50116D98" w14:textId="1D667A08" w:rsidR="00FC0E69" w:rsidRPr="00B96B1D" w:rsidDel="00B76B5D" w:rsidRDefault="00FC0E69" w:rsidP="00152F5E">
            <w:pPr>
              <w:pStyle w:val="Tabletext"/>
              <w:spacing w:before="0"/>
              <w:jc w:val="center"/>
              <w:rPr>
                <w:del w:id="1775" w:author="Ericsson" w:date="2021-07-23T14:52:00Z"/>
                <w:rFonts w:cs="Arial"/>
                <w:szCs w:val="22"/>
              </w:rPr>
            </w:pPr>
            <w:del w:id="1776" w:author="Ericsson" w:date="2021-07-23T14:52:00Z">
              <w:r w:rsidRPr="00B96B1D" w:rsidDel="00B76B5D">
                <w:rPr>
                  <w:rFonts w:cs="Arial"/>
                  <w:szCs w:val="22"/>
                </w:rPr>
                <w:delText>42</w:delText>
              </w:r>
            </w:del>
          </w:p>
        </w:tc>
      </w:tr>
    </w:tbl>
    <w:p w14:paraId="50116D9A" w14:textId="445507F2" w:rsidR="00FC0E69" w:rsidRPr="00A83FBD" w:rsidDel="00B76B5D" w:rsidRDefault="00FC0E69" w:rsidP="00FC0E69">
      <w:pPr>
        <w:pStyle w:val="Tablefin"/>
        <w:rPr>
          <w:del w:id="1777" w:author="Ericsson" w:date="2021-07-23T14:52:00Z"/>
        </w:rPr>
      </w:pPr>
    </w:p>
    <w:p w14:paraId="50116D9B" w14:textId="5A32BE83" w:rsidR="00FC0E69" w:rsidRPr="0012223D" w:rsidDel="00B76B5D" w:rsidRDefault="00FC0E69" w:rsidP="00FC0E69">
      <w:pPr>
        <w:rPr>
          <w:del w:id="1778" w:author="Ericsson" w:date="2021-07-23T14:52:00Z"/>
          <w:lang w:val="en-US"/>
        </w:rPr>
      </w:pPr>
      <w:del w:id="1779" w:author="Ericsson" w:date="2021-07-23T14:52:00Z">
        <w:r w:rsidRPr="0012223D" w:rsidDel="00B76B5D">
          <w:rPr>
            <w:lang w:val="en-US"/>
          </w:rPr>
          <w:lastRenderedPageBreak/>
          <w:delText>The unwanted emission limits defined in the present Annex are for MSR or E-UTRA BS operating at least one of the inter-band CA combinations in Table 1-5:</w:delText>
        </w:r>
      </w:del>
    </w:p>
    <w:p w14:paraId="50116D9C" w14:textId="54573E6E" w:rsidR="00FC0E69" w:rsidRPr="007A0B15" w:rsidDel="00B76B5D" w:rsidRDefault="00FC0E69" w:rsidP="00FC0E69">
      <w:pPr>
        <w:pStyle w:val="TableNo"/>
        <w:rPr>
          <w:del w:id="1780" w:author="Ericsson" w:date="2021-07-23T14:52:00Z"/>
          <w:lang w:val="en-US"/>
        </w:rPr>
      </w:pPr>
      <w:del w:id="1781" w:author="Ericsson" w:date="2021-07-23T14:52:00Z">
        <w:r w:rsidRPr="007A0B15" w:rsidDel="00B76B5D">
          <w:rPr>
            <w:lang w:val="en-US"/>
          </w:rPr>
          <w:delText>TABLE 1-5</w:delText>
        </w:r>
      </w:del>
    </w:p>
    <w:p w14:paraId="50116D9D" w14:textId="3E8631FD" w:rsidR="00FC0E69" w:rsidRPr="0012223D" w:rsidDel="00B76B5D" w:rsidRDefault="00FC0E69" w:rsidP="00FC0E69">
      <w:pPr>
        <w:pStyle w:val="Tabletitle"/>
        <w:rPr>
          <w:del w:id="1782" w:author="Ericsson" w:date="2021-07-23T14:52:00Z"/>
          <w:lang w:val="en-US"/>
        </w:rPr>
      </w:pPr>
      <w:del w:id="1783" w:author="Ericsson" w:date="2021-07-23T14:52:00Z">
        <w:r w:rsidRPr="0012223D" w:rsidDel="00B76B5D">
          <w:rPr>
            <w:lang w:val="en-US"/>
          </w:rPr>
          <w:delText xml:space="preserve">E-UTRA Inter-band </w:delText>
        </w:r>
        <w:r w:rsidDel="00B76B5D">
          <w:rPr>
            <w:lang w:val="en-US"/>
          </w:rPr>
          <w:delText>CA</w:delText>
        </w:r>
        <w:r w:rsidRPr="0012223D" w:rsidDel="00B76B5D">
          <w:rPr>
            <w:lang w:val="en-US"/>
          </w:rPr>
          <w:delText xml:space="preserve"> bands</w:delText>
        </w:r>
        <w:r w:rsidDel="00B76B5D">
          <w:rPr>
            <w:lang w:val="en-US"/>
          </w:rPr>
          <w:delText xml:space="preserve"> </w:delText>
        </w:r>
        <w:r w:rsidRPr="007A0B15" w:rsidDel="00B76B5D">
          <w:rPr>
            <w:lang w:val="en-US"/>
          </w:rPr>
          <w:delText>(two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FC0E69" w:rsidRPr="00E237BB" w:rsidDel="00B76B5D" w14:paraId="50116DA0" w14:textId="219A974D" w:rsidTr="00A066BC">
        <w:trPr>
          <w:trHeight w:val="333"/>
          <w:jc w:val="center"/>
          <w:del w:id="1784" w:author="Ericsson" w:date="2021-07-23T14:52:00Z"/>
        </w:trPr>
        <w:tc>
          <w:tcPr>
            <w:tcW w:w="2407" w:type="dxa"/>
            <w:vMerge w:val="restart"/>
            <w:vAlign w:val="center"/>
          </w:tcPr>
          <w:p w14:paraId="50116D9E" w14:textId="3F4C5974" w:rsidR="00FC0E69" w:rsidRPr="00E237BB" w:rsidDel="00B76B5D" w:rsidRDefault="00FC0E69" w:rsidP="004107B7">
            <w:pPr>
              <w:pStyle w:val="Tablehead"/>
              <w:keepLines/>
              <w:rPr>
                <w:del w:id="1785" w:author="Ericsson" w:date="2021-07-23T14:52:00Z"/>
              </w:rPr>
            </w:pPr>
            <w:del w:id="1786" w:author="Ericsson" w:date="2021-07-23T14:52:00Z">
              <w:r w:rsidRPr="00E237BB" w:rsidDel="00B76B5D">
                <w:delText>CA Band</w:delText>
              </w:r>
            </w:del>
          </w:p>
        </w:tc>
        <w:tc>
          <w:tcPr>
            <w:tcW w:w="2483" w:type="dxa"/>
            <w:vMerge w:val="restart"/>
            <w:vAlign w:val="center"/>
          </w:tcPr>
          <w:p w14:paraId="50116D9F" w14:textId="6BCFE53F" w:rsidR="00FC0E69" w:rsidRPr="00E237BB" w:rsidDel="00B76B5D" w:rsidRDefault="00FC0E69" w:rsidP="004107B7">
            <w:pPr>
              <w:pStyle w:val="Tablehead"/>
              <w:keepLines/>
              <w:rPr>
                <w:del w:id="1787" w:author="Ericsson" w:date="2021-07-23T14:52:00Z"/>
              </w:rPr>
            </w:pPr>
            <w:del w:id="1788" w:author="Ericsson" w:date="2021-07-23T14:52:00Z">
              <w:r w:rsidRPr="00E237BB" w:rsidDel="00B76B5D">
                <w:delText>E-UTRA operating bands</w:delText>
              </w:r>
            </w:del>
          </w:p>
        </w:tc>
      </w:tr>
      <w:tr w:rsidR="00FC0E69" w:rsidRPr="00297FFC" w:rsidDel="00B76B5D" w14:paraId="50116DA3" w14:textId="0D22AABF" w:rsidTr="00152F5E">
        <w:trPr>
          <w:trHeight w:val="230"/>
          <w:jc w:val="center"/>
          <w:del w:id="1789" w:author="Ericsson" w:date="2021-07-23T14:52:00Z"/>
        </w:trPr>
        <w:tc>
          <w:tcPr>
            <w:tcW w:w="2407" w:type="dxa"/>
            <w:vMerge/>
          </w:tcPr>
          <w:p w14:paraId="50116DA1" w14:textId="42AB30BA" w:rsidR="00FC0E69" w:rsidRPr="00855188" w:rsidDel="00B76B5D" w:rsidRDefault="00FC0E69" w:rsidP="004107B7">
            <w:pPr>
              <w:pStyle w:val="TAC"/>
              <w:rPr>
                <w:del w:id="1790" w:author="Ericsson" w:date="2021-07-23T14:52:00Z"/>
                <w:rFonts w:asciiTheme="majorBidi" w:hAnsiTheme="majorBidi" w:cstheme="majorBidi"/>
                <w:sz w:val="20"/>
              </w:rPr>
            </w:pPr>
          </w:p>
        </w:tc>
        <w:tc>
          <w:tcPr>
            <w:tcW w:w="2483" w:type="dxa"/>
            <w:vMerge/>
          </w:tcPr>
          <w:p w14:paraId="50116DA2" w14:textId="3C791B8C" w:rsidR="00FC0E69" w:rsidRPr="00855188" w:rsidDel="00B76B5D" w:rsidRDefault="00FC0E69" w:rsidP="004107B7">
            <w:pPr>
              <w:pStyle w:val="TAC"/>
              <w:rPr>
                <w:del w:id="1791" w:author="Ericsson" w:date="2021-07-23T14:52:00Z"/>
                <w:rFonts w:asciiTheme="majorBidi" w:hAnsiTheme="majorBidi" w:cstheme="majorBidi"/>
                <w:sz w:val="20"/>
              </w:rPr>
            </w:pPr>
          </w:p>
        </w:tc>
      </w:tr>
      <w:tr w:rsidR="00FC0E69" w:rsidRPr="00297FFC" w:rsidDel="00B76B5D" w14:paraId="50116DA6" w14:textId="7AD4033E" w:rsidTr="00152F5E">
        <w:trPr>
          <w:trHeight w:val="225"/>
          <w:jc w:val="center"/>
          <w:del w:id="1792" w:author="Ericsson" w:date="2021-07-23T14:52:00Z"/>
        </w:trPr>
        <w:tc>
          <w:tcPr>
            <w:tcW w:w="2407" w:type="dxa"/>
            <w:vMerge w:val="restart"/>
          </w:tcPr>
          <w:p w14:paraId="50116DA4" w14:textId="2E4CB928" w:rsidR="00FC0E69" w:rsidRPr="00855188" w:rsidDel="00B76B5D" w:rsidRDefault="00FC0E69" w:rsidP="004107B7">
            <w:pPr>
              <w:pStyle w:val="Tabletext"/>
              <w:keepNext/>
              <w:keepLines/>
              <w:jc w:val="center"/>
              <w:rPr>
                <w:del w:id="1793" w:author="Ericsson" w:date="2021-07-23T14:52:00Z"/>
                <w:lang w:eastAsia="ja-JP"/>
              </w:rPr>
            </w:pPr>
            <w:del w:id="1794" w:author="Ericsson" w:date="2021-07-23T14:52:00Z">
              <w:r w:rsidRPr="00855188" w:rsidDel="00B76B5D">
                <w:delText>CA_1-</w:delText>
              </w:r>
              <w:r w:rsidRPr="00855188" w:rsidDel="00B76B5D">
                <w:rPr>
                  <w:lang w:eastAsia="ja-JP"/>
                </w:rPr>
                <w:delText>3</w:delText>
              </w:r>
            </w:del>
          </w:p>
        </w:tc>
        <w:tc>
          <w:tcPr>
            <w:tcW w:w="2483" w:type="dxa"/>
          </w:tcPr>
          <w:p w14:paraId="50116DA5" w14:textId="42DB86ED" w:rsidR="00FC0E69" w:rsidRPr="00855188" w:rsidDel="00B76B5D" w:rsidRDefault="00FC0E69" w:rsidP="004107B7">
            <w:pPr>
              <w:pStyle w:val="Tabletext"/>
              <w:keepNext/>
              <w:keepLines/>
              <w:jc w:val="center"/>
              <w:rPr>
                <w:del w:id="1795" w:author="Ericsson" w:date="2021-07-23T14:52:00Z"/>
              </w:rPr>
            </w:pPr>
            <w:del w:id="1796" w:author="Ericsson" w:date="2021-07-23T14:52:00Z">
              <w:r w:rsidRPr="00855188" w:rsidDel="00B76B5D">
                <w:delText>1</w:delText>
              </w:r>
            </w:del>
          </w:p>
        </w:tc>
      </w:tr>
      <w:tr w:rsidR="00FC0E69" w:rsidRPr="00297FFC" w:rsidDel="00B76B5D" w14:paraId="50116DA9" w14:textId="09EADAC4" w:rsidTr="00152F5E">
        <w:trPr>
          <w:trHeight w:val="225"/>
          <w:jc w:val="center"/>
          <w:del w:id="1797" w:author="Ericsson" w:date="2021-07-23T14:52:00Z"/>
        </w:trPr>
        <w:tc>
          <w:tcPr>
            <w:tcW w:w="2407" w:type="dxa"/>
            <w:vMerge/>
          </w:tcPr>
          <w:p w14:paraId="50116DA7" w14:textId="328D56DD" w:rsidR="00FC0E69" w:rsidRPr="00855188" w:rsidDel="00B76B5D" w:rsidRDefault="00FC0E69" w:rsidP="00137DA3">
            <w:pPr>
              <w:pStyle w:val="Tabletext"/>
              <w:jc w:val="center"/>
              <w:rPr>
                <w:del w:id="1798" w:author="Ericsson" w:date="2021-07-23T14:52:00Z"/>
              </w:rPr>
            </w:pPr>
          </w:p>
        </w:tc>
        <w:tc>
          <w:tcPr>
            <w:tcW w:w="2483" w:type="dxa"/>
          </w:tcPr>
          <w:p w14:paraId="50116DA8" w14:textId="7DE65F81" w:rsidR="00FC0E69" w:rsidRPr="00855188" w:rsidDel="00B76B5D" w:rsidRDefault="00FC0E69" w:rsidP="00137DA3">
            <w:pPr>
              <w:pStyle w:val="Tabletext"/>
              <w:jc w:val="center"/>
              <w:rPr>
                <w:del w:id="1799" w:author="Ericsson" w:date="2021-07-23T14:52:00Z"/>
                <w:lang w:eastAsia="ja-JP"/>
              </w:rPr>
            </w:pPr>
            <w:del w:id="1800" w:author="Ericsson" w:date="2021-07-23T14:52:00Z">
              <w:r w:rsidRPr="00855188" w:rsidDel="00B76B5D">
                <w:rPr>
                  <w:lang w:eastAsia="ja-JP"/>
                </w:rPr>
                <w:delText>3</w:delText>
              </w:r>
            </w:del>
          </w:p>
        </w:tc>
      </w:tr>
      <w:tr w:rsidR="00FC0E69" w:rsidRPr="00297FFC" w:rsidDel="00B76B5D" w14:paraId="50116DAC" w14:textId="6402B8BE" w:rsidTr="00152F5E">
        <w:trPr>
          <w:jc w:val="center"/>
          <w:del w:id="1801" w:author="Ericsson" w:date="2021-07-23T14:52:00Z"/>
        </w:trPr>
        <w:tc>
          <w:tcPr>
            <w:tcW w:w="2407" w:type="dxa"/>
            <w:vMerge w:val="restart"/>
          </w:tcPr>
          <w:p w14:paraId="50116DAA" w14:textId="0C558329" w:rsidR="00FC0E69" w:rsidRPr="00855188" w:rsidDel="00B76B5D" w:rsidRDefault="00FC0E69" w:rsidP="00137DA3">
            <w:pPr>
              <w:pStyle w:val="Tabletext"/>
              <w:jc w:val="center"/>
              <w:rPr>
                <w:del w:id="1802" w:author="Ericsson" w:date="2021-07-23T14:52:00Z"/>
              </w:rPr>
            </w:pPr>
            <w:del w:id="1803" w:author="Ericsson" w:date="2021-07-23T14:52:00Z">
              <w:r w:rsidRPr="00855188" w:rsidDel="00B76B5D">
                <w:delText>CA_1-5</w:delText>
              </w:r>
            </w:del>
          </w:p>
        </w:tc>
        <w:tc>
          <w:tcPr>
            <w:tcW w:w="2483" w:type="dxa"/>
          </w:tcPr>
          <w:p w14:paraId="50116DAB" w14:textId="4A882510" w:rsidR="00FC0E69" w:rsidRPr="00855188" w:rsidDel="00B76B5D" w:rsidRDefault="00FC0E69" w:rsidP="00137DA3">
            <w:pPr>
              <w:pStyle w:val="Tabletext"/>
              <w:jc w:val="center"/>
              <w:rPr>
                <w:del w:id="1804" w:author="Ericsson" w:date="2021-07-23T14:52:00Z"/>
              </w:rPr>
            </w:pPr>
            <w:del w:id="1805" w:author="Ericsson" w:date="2021-07-23T14:52:00Z">
              <w:r w:rsidRPr="00855188" w:rsidDel="00B76B5D">
                <w:delText>1</w:delText>
              </w:r>
            </w:del>
          </w:p>
        </w:tc>
      </w:tr>
      <w:tr w:rsidR="00FC0E69" w:rsidRPr="00297FFC" w:rsidDel="00B76B5D" w14:paraId="50116DAF" w14:textId="37D493E4" w:rsidTr="00152F5E">
        <w:trPr>
          <w:jc w:val="center"/>
          <w:del w:id="1806" w:author="Ericsson" w:date="2021-07-23T14:52:00Z"/>
        </w:trPr>
        <w:tc>
          <w:tcPr>
            <w:tcW w:w="2407" w:type="dxa"/>
            <w:vMerge/>
          </w:tcPr>
          <w:p w14:paraId="50116DAD" w14:textId="57763A5F" w:rsidR="00FC0E69" w:rsidRPr="00855188" w:rsidDel="00B76B5D" w:rsidRDefault="00FC0E69" w:rsidP="00137DA3">
            <w:pPr>
              <w:pStyle w:val="Tabletext"/>
              <w:jc w:val="center"/>
              <w:rPr>
                <w:del w:id="1807" w:author="Ericsson" w:date="2021-07-23T14:52:00Z"/>
              </w:rPr>
            </w:pPr>
          </w:p>
        </w:tc>
        <w:tc>
          <w:tcPr>
            <w:tcW w:w="2483" w:type="dxa"/>
          </w:tcPr>
          <w:p w14:paraId="50116DAE" w14:textId="3613FCC3" w:rsidR="00FC0E69" w:rsidRPr="00855188" w:rsidDel="00B76B5D" w:rsidRDefault="00FC0E69" w:rsidP="00137DA3">
            <w:pPr>
              <w:pStyle w:val="Tabletext"/>
              <w:jc w:val="center"/>
              <w:rPr>
                <w:del w:id="1808" w:author="Ericsson" w:date="2021-07-23T14:52:00Z"/>
              </w:rPr>
            </w:pPr>
            <w:del w:id="1809" w:author="Ericsson" w:date="2021-07-23T14:52:00Z">
              <w:r w:rsidRPr="00855188" w:rsidDel="00B76B5D">
                <w:delText>5</w:delText>
              </w:r>
            </w:del>
          </w:p>
        </w:tc>
      </w:tr>
      <w:tr w:rsidR="00FC0E69" w:rsidRPr="00297FFC" w:rsidDel="00B76B5D" w14:paraId="50116DB2" w14:textId="6EBF6B74" w:rsidTr="00152F5E">
        <w:trPr>
          <w:jc w:val="center"/>
          <w:del w:id="1810" w:author="Ericsson" w:date="2021-07-23T14:52:00Z"/>
        </w:trPr>
        <w:tc>
          <w:tcPr>
            <w:tcW w:w="2407" w:type="dxa"/>
            <w:vMerge w:val="restart"/>
          </w:tcPr>
          <w:p w14:paraId="50116DB0" w14:textId="6722093C" w:rsidR="00FC0E69" w:rsidRPr="00855188" w:rsidDel="00B76B5D" w:rsidRDefault="00FC0E69" w:rsidP="00137DA3">
            <w:pPr>
              <w:pStyle w:val="Tabletext"/>
              <w:jc w:val="center"/>
              <w:rPr>
                <w:del w:id="1811" w:author="Ericsson" w:date="2021-07-23T14:52:00Z"/>
                <w:lang w:eastAsia="ko-KR"/>
              </w:rPr>
            </w:pPr>
            <w:del w:id="1812" w:author="Ericsson" w:date="2021-07-23T14:52:00Z">
              <w:r w:rsidRPr="00855188" w:rsidDel="00B76B5D">
                <w:rPr>
                  <w:lang w:eastAsia="ko-KR"/>
                </w:rPr>
                <w:delText>CA_1-7</w:delText>
              </w:r>
            </w:del>
          </w:p>
        </w:tc>
        <w:tc>
          <w:tcPr>
            <w:tcW w:w="2483" w:type="dxa"/>
          </w:tcPr>
          <w:p w14:paraId="50116DB1" w14:textId="030B977E" w:rsidR="00FC0E69" w:rsidRPr="00855188" w:rsidDel="00B76B5D" w:rsidRDefault="00FC0E69" w:rsidP="00137DA3">
            <w:pPr>
              <w:pStyle w:val="Tabletext"/>
              <w:jc w:val="center"/>
              <w:rPr>
                <w:del w:id="1813" w:author="Ericsson" w:date="2021-07-23T14:52:00Z"/>
                <w:lang w:eastAsia="ko-KR"/>
              </w:rPr>
            </w:pPr>
            <w:del w:id="1814" w:author="Ericsson" w:date="2021-07-23T14:52:00Z">
              <w:r w:rsidRPr="00855188" w:rsidDel="00B76B5D">
                <w:rPr>
                  <w:lang w:eastAsia="ko-KR"/>
                </w:rPr>
                <w:delText>1</w:delText>
              </w:r>
            </w:del>
          </w:p>
        </w:tc>
      </w:tr>
      <w:tr w:rsidR="00FC0E69" w:rsidRPr="00297FFC" w:rsidDel="00B76B5D" w14:paraId="50116DB5" w14:textId="3D4A41A8" w:rsidTr="00152F5E">
        <w:trPr>
          <w:jc w:val="center"/>
          <w:del w:id="1815" w:author="Ericsson" w:date="2021-07-23T14:52:00Z"/>
        </w:trPr>
        <w:tc>
          <w:tcPr>
            <w:tcW w:w="2407" w:type="dxa"/>
            <w:vMerge/>
          </w:tcPr>
          <w:p w14:paraId="50116DB3" w14:textId="408A2134" w:rsidR="00FC0E69" w:rsidRPr="00855188" w:rsidDel="00B76B5D" w:rsidRDefault="00FC0E69" w:rsidP="00137DA3">
            <w:pPr>
              <w:pStyle w:val="Tabletext"/>
              <w:jc w:val="center"/>
              <w:rPr>
                <w:del w:id="1816" w:author="Ericsson" w:date="2021-07-23T14:52:00Z"/>
              </w:rPr>
            </w:pPr>
          </w:p>
        </w:tc>
        <w:tc>
          <w:tcPr>
            <w:tcW w:w="2483" w:type="dxa"/>
          </w:tcPr>
          <w:p w14:paraId="50116DB4" w14:textId="44BDB80A" w:rsidR="00FC0E69" w:rsidRPr="00855188" w:rsidDel="00B76B5D" w:rsidRDefault="00FC0E69" w:rsidP="00137DA3">
            <w:pPr>
              <w:pStyle w:val="Tabletext"/>
              <w:jc w:val="center"/>
              <w:rPr>
                <w:del w:id="1817" w:author="Ericsson" w:date="2021-07-23T14:52:00Z"/>
                <w:lang w:eastAsia="ko-KR"/>
              </w:rPr>
            </w:pPr>
            <w:del w:id="1818" w:author="Ericsson" w:date="2021-07-23T14:52:00Z">
              <w:r w:rsidRPr="00855188" w:rsidDel="00B76B5D">
                <w:rPr>
                  <w:lang w:eastAsia="ko-KR"/>
                </w:rPr>
                <w:delText>7</w:delText>
              </w:r>
            </w:del>
          </w:p>
        </w:tc>
      </w:tr>
      <w:tr w:rsidR="00FC0E69" w:rsidRPr="00297FFC" w:rsidDel="00B76B5D" w14:paraId="50116DB8" w14:textId="06E711D2" w:rsidTr="00152F5E">
        <w:trPr>
          <w:jc w:val="center"/>
          <w:del w:id="1819" w:author="Ericsson" w:date="2021-07-23T14:52:00Z"/>
        </w:trPr>
        <w:tc>
          <w:tcPr>
            <w:tcW w:w="2407" w:type="dxa"/>
            <w:vMerge w:val="restart"/>
            <w:tcBorders>
              <w:top w:val="single" w:sz="4" w:space="0" w:color="auto"/>
              <w:left w:val="single" w:sz="4" w:space="0" w:color="auto"/>
              <w:right w:val="single" w:sz="4" w:space="0" w:color="auto"/>
            </w:tcBorders>
          </w:tcPr>
          <w:p w14:paraId="50116DB6" w14:textId="0D4C1244" w:rsidR="00FC0E69" w:rsidRPr="00855188" w:rsidDel="00B76B5D" w:rsidRDefault="00FC0E69" w:rsidP="00137DA3">
            <w:pPr>
              <w:pStyle w:val="Tabletext"/>
              <w:jc w:val="center"/>
              <w:rPr>
                <w:del w:id="1820" w:author="Ericsson" w:date="2021-07-23T14:52:00Z"/>
              </w:rPr>
            </w:pPr>
            <w:del w:id="1821" w:author="Ericsson" w:date="2021-07-23T14:52:00Z">
              <w:r w:rsidRPr="00855188" w:rsidDel="00B76B5D">
                <w:delText>CA_1-8</w:delText>
              </w:r>
            </w:del>
          </w:p>
        </w:tc>
        <w:tc>
          <w:tcPr>
            <w:tcW w:w="2483" w:type="dxa"/>
            <w:tcBorders>
              <w:top w:val="single" w:sz="4" w:space="0" w:color="auto"/>
              <w:left w:val="single" w:sz="4" w:space="0" w:color="auto"/>
              <w:bottom w:val="single" w:sz="4" w:space="0" w:color="auto"/>
              <w:right w:val="single" w:sz="4" w:space="0" w:color="auto"/>
            </w:tcBorders>
          </w:tcPr>
          <w:p w14:paraId="50116DB7" w14:textId="5F24192F" w:rsidR="00FC0E69" w:rsidRPr="00855188" w:rsidDel="00B76B5D" w:rsidRDefault="00FC0E69" w:rsidP="00137DA3">
            <w:pPr>
              <w:pStyle w:val="Tabletext"/>
              <w:jc w:val="center"/>
              <w:rPr>
                <w:del w:id="1822" w:author="Ericsson" w:date="2021-07-23T14:52:00Z"/>
              </w:rPr>
            </w:pPr>
            <w:del w:id="1823" w:author="Ericsson" w:date="2021-07-23T14:52:00Z">
              <w:r w:rsidRPr="00855188" w:rsidDel="00B76B5D">
                <w:delText>1</w:delText>
              </w:r>
            </w:del>
          </w:p>
        </w:tc>
      </w:tr>
      <w:tr w:rsidR="00FC0E69" w:rsidRPr="00297FFC" w:rsidDel="00B76B5D" w14:paraId="50116DBB" w14:textId="161FDB73" w:rsidTr="00152F5E">
        <w:trPr>
          <w:jc w:val="center"/>
          <w:del w:id="1824" w:author="Ericsson" w:date="2021-07-23T14:52:00Z"/>
        </w:trPr>
        <w:tc>
          <w:tcPr>
            <w:tcW w:w="2407" w:type="dxa"/>
            <w:vMerge/>
            <w:tcBorders>
              <w:left w:val="single" w:sz="4" w:space="0" w:color="auto"/>
              <w:bottom w:val="single" w:sz="4" w:space="0" w:color="auto"/>
              <w:right w:val="single" w:sz="4" w:space="0" w:color="auto"/>
            </w:tcBorders>
          </w:tcPr>
          <w:p w14:paraId="50116DB9" w14:textId="69A34E6C" w:rsidR="00FC0E69" w:rsidRPr="00855188" w:rsidDel="00B76B5D" w:rsidRDefault="00FC0E69" w:rsidP="00137DA3">
            <w:pPr>
              <w:pStyle w:val="Tabletext"/>
              <w:jc w:val="center"/>
              <w:rPr>
                <w:del w:id="182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BA" w14:textId="7BE4DDD9" w:rsidR="00FC0E69" w:rsidRPr="00855188" w:rsidDel="00B76B5D" w:rsidRDefault="00FC0E69" w:rsidP="00137DA3">
            <w:pPr>
              <w:pStyle w:val="Tabletext"/>
              <w:jc w:val="center"/>
              <w:rPr>
                <w:del w:id="1826" w:author="Ericsson" w:date="2021-07-23T14:52:00Z"/>
              </w:rPr>
            </w:pPr>
            <w:del w:id="1827" w:author="Ericsson" w:date="2021-07-23T14:52:00Z">
              <w:r w:rsidRPr="00855188" w:rsidDel="00B76B5D">
                <w:delText>8</w:delText>
              </w:r>
            </w:del>
          </w:p>
        </w:tc>
      </w:tr>
      <w:tr w:rsidR="00FC0E69" w:rsidRPr="00297FFC" w:rsidDel="00B76B5D" w14:paraId="50116DBE" w14:textId="33FCC654" w:rsidTr="00152F5E">
        <w:trPr>
          <w:jc w:val="center"/>
          <w:del w:id="1828" w:author="Ericsson" w:date="2021-07-23T14:52:00Z"/>
        </w:trPr>
        <w:tc>
          <w:tcPr>
            <w:tcW w:w="2407" w:type="dxa"/>
            <w:vMerge w:val="restart"/>
            <w:tcBorders>
              <w:left w:val="single" w:sz="4" w:space="0" w:color="auto"/>
              <w:right w:val="single" w:sz="4" w:space="0" w:color="auto"/>
            </w:tcBorders>
          </w:tcPr>
          <w:p w14:paraId="50116DBC" w14:textId="30E2C11D" w:rsidR="00FC0E69" w:rsidRPr="00855188" w:rsidDel="00B76B5D" w:rsidRDefault="00FC0E69" w:rsidP="00137DA3">
            <w:pPr>
              <w:pStyle w:val="Tabletext"/>
              <w:jc w:val="center"/>
              <w:rPr>
                <w:del w:id="1829" w:author="Ericsson" w:date="2021-07-23T14:52:00Z"/>
              </w:rPr>
            </w:pPr>
            <w:del w:id="1830" w:author="Ericsson" w:date="2021-07-23T14:52:00Z">
              <w:r w:rsidRPr="00855188" w:rsidDel="00B76B5D">
                <w:delText>CA_1-11</w:delText>
              </w:r>
            </w:del>
          </w:p>
        </w:tc>
        <w:tc>
          <w:tcPr>
            <w:tcW w:w="2483" w:type="dxa"/>
            <w:tcBorders>
              <w:top w:val="single" w:sz="4" w:space="0" w:color="auto"/>
              <w:left w:val="single" w:sz="4" w:space="0" w:color="auto"/>
              <w:bottom w:val="single" w:sz="4" w:space="0" w:color="auto"/>
              <w:right w:val="single" w:sz="4" w:space="0" w:color="auto"/>
            </w:tcBorders>
          </w:tcPr>
          <w:p w14:paraId="50116DBD" w14:textId="42E05A80" w:rsidR="00FC0E69" w:rsidRPr="00855188" w:rsidDel="00B76B5D" w:rsidRDefault="00FC0E69" w:rsidP="00137DA3">
            <w:pPr>
              <w:pStyle w:val="Tabletext"/>
              <w:jc w:val="center"/>
              <w:rPr>
                <w:del w:id="1831" w:author="Ericsson" w:date="2021-07-23T14:52:00Z"/>
              </w:rPr>
            </w:pPr>
            <w:del w:id="1832" w:author="Ericsson" w:date="2021-07-23T14:52:00Z">
              <w:r w:rsidRPr="00855188" w:rsidDel="00B76B5D">
                <w:delText>1</w:delText>
              </w:r>
            </w:del>
          </w:p>
        </w:tc>
      </w:tr>
      <w:tr w:rsidR="00FC0E69" w:rsidRPr="00297FFC" w:rsidDel="00B76B5D" w14:paraId="50116DC1" w14:textId="038822C5" w:rsidTr="00152F5E">
        <w:trPr>
          <w:jc w:val="center"/>
          <w:del w:id="1833" w:author="Ericsson" w:date="2021-07-23T14:52:00Z"/>
        </w:trPr>
        <w:tc>
          <w:tcPr>
            <w:tcW w:w="2407" w:type="dxa"/>
            <w:vMerge/>
            <w:tcBorders>
              <w:left w:val="single" w:sz="4" w:space="0" w:color="auto"/>
              <w:bottom w:val="single" w:sz="4" w:space="0" w:color="auto"/>
              <w:right w:val="single" w:sz="4" w:space="0" w:color="auto"/>
            </w:tcBorders>
          </w:tcPr>
          <w:p w14:paraId="50116DBF" w14:textId="03515897" w:rsidR="00FC0E69" w:rsidRPr="00855188" w:rsidDel="00B76B5D" w:rsidRDefault="00FC0E69" w:rsidP="00137DA3">
            <w:pPr>
              <w:pStyle w:val="Tabletext"/>
              <w:jc w:val="center"/>
              <w:rPr>
                <w:del w:id="183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C0" w14:textId="0517F7C0" w:rsidR="00FC0E69" w:rsidRPr="00855188" w:rsidDel="00B76B5D" w:rsidRDefault="00FC0E69" w:rsidP="00137DA3">
            <w:pPr>
              <w:pStyle w:val="Tabletext"/>
              <w:jc w:val="center"/>
              <w:rPr>
                <w:del w:id="1835" w:author="Ericsson" w:date="2021-07-23T14:52:00Z"/>
              </w:rPr>
            </w:pPr>
            <w:del w:id="1836" w:author="Ericsson" w:date="2021-07-23T14:52:00Z">
              <w:r w:rsidRPr="00855188" w:rsidDel="00B76B5D">
                <w:delText>11</w:delText>
              </w:r>
            </w:del>
          </w:p>
        </w:tc>
      </w:tr>
      <w:tr w:rsidR="00FC0E69" w:rsidRPr="00297FFC" w:rsidDel="00B76B5D" w14:paraId="50116DC4" w14:textId="7D28017F" w:rsidTr="00152F5E">
        <w:trPr>
          <w:jc w:val="center"/>
          <w:del w:id="1837" w:author="Ericsson" w:date="2021-07-23T14:52:00Z"/>
        </w:trPr>
        <w:tc>
          <w:tcPr>
            <w:tcW w:w="2407" w:type="dxa"/>
            <w:vMerge w:val="restart"/>
            <w:tcBorders>
              <w:top w:val="single" w:sz="4" w:space="0" w:color="auto"/>
              <w:left w:val="single" w:sz="4" w:space="0" w:color="auto"/>
              <w:right w:val="single" w:sz="4" w:space="0" w:color="auto"/>
            </w:tcBorders>
          </w:tcPr>
          <w:p w14:paraId="50116DC2" w14:textId="6583FFE3" w:rsidR="00FC0E69" w:rsidRPr="00855188" w:rsidDel="00B76B5D" w:rsidRDefault="00FC0E69" w:rsidP="00137DA3">
            <w:pPr>
              <w:pStyle w:val="Tabletext"/>
              <w:jc w:val="center"/>
              <w:rPr>
                <w:del w:id="1838" w:author="Ericsson" w:date="2021-07-23T14:52:00Z"/>
              </w:rPr>
            </w:pPr>
            <w:del w:id="1839" w:author="Ericsson" w:date="2021-07-23T14:52:00Z">
              <w:r w:rsidRPr="00855188" w:rsidDel="00B76B5D">
                <w:delText>CA_1-18</w:delText>
              </w:r>
            </w:del>
          </w:p>
        </w:tc>
        <w:tc>
          <w:tcPr>
            <w:tcW w:w="2483" w:type="dxa"/>
            <w:tcBorders>
              <w:top w:val="single" w:sz="4" w:space="0" w:color="auto"/>
              <w:left w:val="single" w:sz="4" w:space="0" w:color="auto"/>
              <w:bottom w:val="single" w:sz="4" w:space="0" w:color="auto"/>
              <w:right w:val="single" w:sz="4" w:space="0" w:color="auto"/>
            </w:tcBorders>
          </w:tcPr>
          <w:p w14:paraId="50116DC3" w14:textId="5B664312" w:rsidR="00FC0E69" w:rsidRPr="00855188" w:rsidDel="00B76B5D" w:rsidRDefault="00FC0E69" w:rsidP="00137DA3">
            <w:pPr>
              <w:pStyle w:val="Tabletext"/>
              <w:jc w:val="center"/>
              <w:rPr>
                <w:del w:id="1840" w:author="Ericsson" w:date="2021-07-23T14:52:00Z"/>
              </w:rPr>
            </w:pPr>
            <w:del w:id="1841" w:author="Ericsson" w:date="2021-07-23T14:52:00Z">
              <w:r w:rsidRPr="00855188" w:rsidDel="00B76B5D">
                <w:delText>1</w:delText>
              </w:r>
            </w:del>
          </w:p>
        </w:tc>
      </w:tr>
      <w:tr w:rsidR="00FC0E69" w:rsidRPr="00297FFC" w:rsidDel="00B76B5D" w14:paraId="50116DC7" w14:textId="7793413A" w:rsidTr="00152F5E">
        <w:trPr>
          <w:jc w:val="center"/>
          <w:del w:id="1842" w:author="Ericsson" w:date="2021-07-23T14:52:00Z"/>
        </w:trPr>
        <w:tc>
          <w:tcPr>
            <w:tcW w:w="2407" w:type="dxa"/>
            <w:vMerge/>
            <w:tcBorders>
              <w:left w:val="single" w:sz="4" w:space="0" w:color="auto"/>
              <w:bottom w:val="single" w:sz="4" w:space="0" w:color="auto"/>
              <w:right w:val="single" w:sz="4" w:space="0" w:color="auto"/>
            </w:tcBorders>
          </w:tcPr>
          <w:p w14:paraId="50116DC5" w14:textId="02CE5DED" w:rsidR="00FC0E69" w:rsidRPr="00855188" w:rsidDel="00B76B5D" w:rsidRDefault="00FC0E69" w:rsidP="00137DA3">
            <w:pPr>
              <w:pStyle w:val="Tabletext"/>
              <w:jc w:val="center"/>
              <w:rPr>
                <w:del w:id="184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C6" w14:textId="14616603" w:rsidR="00FC0E69" w:rsidRPr="00855188" w:rsidDel="00B76B5D" w:rsidRDefault="00FC0E69" w:rsidP="00137DA3">
            <w:pPr>
              <w:pStyle w:val="Tabletext"/>
              <w:jc w:val="center"/>
              <w:rPr>
                <w:del w:id="1844" w:author="Ericsson" w:date="2021-07-23T14:52:00Z"/>
              </w:rPr>
            </w:pPr>
            <w:del w:id="1845" w:author="Ericsson" w:date="2021-07-23T14:52:00Z">
              <w:r w:rsidRPr="00855188" w:rsidDel="00B76B5D">
                <w:delText>18</w:delText>
              </w:r>
            </w:del>
          </w:p>
        </w:tc>
      </w:tr>
      <w:tr w:rsidR="00FC0E69" w:rsidRPr="00297FFC" w:rsidDel="00B76B5D" w14:paraId="50116DCA" w14:textId="059A96B7" w:rsidTr="00152F5E">
        <w:trPr>
          <w:jc w:val="center"/>
          <w:del w:id="1846" w:author="Ericsson" w:date="2021-07-23T14:52:00Z"/>
        </w:trPr>
        <w:tc>
          <w:tcPr>
            <w:tcW w:w="2407" w:type="dxa"/>
            <w:vMerge w:val="restart"/>
            <w:tcBorders>
              <w:top w:val="single" w:sz="4" w:space="0" w:color="auto"/>
              <w:left w:val="single" w:sz="4" w:space="0" w:color="auto"/>
              <w:right w:val="single" w:sz="4" w:space="0" w:color="auto"/>
            </w:tcBorders>
          </w:tcPr>
          <w:p w14:paraId="50116DC8" w14:textId="3FE2C752" w:rsidR="00FC0E69" w:rsidRPr="00855188" w:rsidDel="00B76B5D" w:rsidRDefault="00FC0E69" w:rsidP="00137DA3">
            <w:pPr>
              <w:pStyle w:val="Tabletext"/>
              <w:jc w:val="center"/>
              <w:rPr>
                <w:del w:id="1847" w:author="Ericsson" w:date="2021-07-23T14:52:00Z"/>
              </w:rPr>
            </w:pPr>
            <w:del w:id="1848" w:author="Ericsson" w:date="2021-07-23T14:52:00Z">
              <w:r w:rsidRPr="00855188" w:rsidDel="00B76B5D">
                <w:delText>CA_1-19</w:delText>
              </w:r>
            </w:del>
          </w:p>
        </w:tc>
        <w:tc>
          <w:tcPr>
            <w:tcW w:w="2483" w:type="dxa"/>
            <w:tcBorders>
              <w:top w:val="single" w:sz="4" w:space="0" w:color="auto"/>
              <w:left w:val="single" w:sz="4" w:space="0" w:color="auto"/>
              <w:bottom w:val="single" w:sz="4" w:space="0" w:color="auto"/>
              <w:right w:val="single" w:sz="4" w:space="0" w:color="auto"/>
            </w:tcBorders>
          </w:tcPr>
          <w:p w14:paraId="50116DC9" w14:textId="3ABD2754" w:rsidR="00FC0E69" w:rsidRPr="00855188" w:rsidDel="00B76B5D" w:rsidRDefault="00FC0E69" w:rsidP="00137DA3">
            <w:pPr>
              <w:pStyle w:val="Tabletext"/>
              <w:jc w:val="center"/>
              <w:rPr>
                <w:del w:id="1849" w:author="Ericsson" w:date="2021-07-23T14:52:00Z"/>
              </w:rPr>
            </w:pPr>
            <w:del w:id="1850" w:author="Ericsson" w:date="2021-07-23T14:52:00Z">
              <w:r w:rsidRPr="00855188" w:rsidDel="00B76B5D">
                <w:delText>1</w:delText>
              </w:r>
            </w:del>
          </w:p>
        </w:tc>
      </w:tr>
      <w:tr w:rsidR="00FC0E69" w:rsidRPr="00297FFC" w:rsidDel="00B76B5D" w14:paraId="50116DCD" w14:textId="6DFA981C" w:rsidTr="00152F5E">
        <w:trPr>
          <w:jc w:val="center"/>
          <w:del w:id="1851" w:author="Ericsson" w:date="2021-07-23T14:52:00Z"/>
        </w:trPr>
        <w:tc>
          <w:tcPr>
            <w:tcW w:w="2407" w:type="dxa"/>
            <w:vMerge/>
            <w:tcBorders>
              <w:left w:val="single" w:sz="4" w:space="0" w:color="auto"/>
              <w:right w:val="single" w:sz="4" w:space="0" w:color="auto"/>
            </w:tcBorders>
          </w:tcPr>
          <w:p w14:paraId="50116DCB" w14:textId="16948BC0" w:rsidR="00FC0E69" w:rsidRPr="00855188" w:rsidDel="00B76B5D" w:rsidRDefault="00FC0E69" w:rsidP="00137DA3">
            <w:pPr>
              <w:pStyle w:val="Tabletext"/>
              <w:jc w:val="center"/>
              <w:rPr>
                <w:del w:id="185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CC" w14:textId="3F16EFCE" w:rsidR="00FC0E69" w:rsidRPr="00855188" w:rsidDel="00B76B5D" w:rsidRDefault="00FC0E69" w:rsidP="00137DA3">
            <w:pPr>
              <w:pStyle w:val="Tabletext"/>
              <w:jc w:val="center"/>
              <w:rPr>
                <w:del w:id="1853" w:author="Ericsson" w:date="2021-07-23T14:52:00Z"/>
              </w:rPr>
            </w:pPr>
            <w:del w:id="1854" w:author="Ericsson" w:date="2021-07-23T14:52:00Z">
              <w:r w:rsidRPr="00855188" w:rsidDel="00B76B5D">
                <w:delText>19</w:delText>
              </w:r>
            </w:del>
          </w:p>
        </w:tc>
      </w:tr>
      <w:tr w:rsidR="00FC0E69" w:rsidRPr="00297FFC" w:rsidDel="00B76B5D" w14:paraId="50116DD0" w14:textId="7BC7B2A1" w:rsidTr="00152F5E">
        <w:trPr>
          <w:jc w:val="center"/>
          <w:del w:id="1855" w:author="Ericsson" w:date="2021-07-23T14:52:00Z"/>
        </w:trPr>
        <w:tc>
          <w:tcPr>
            <w:tcW w:w="2407" w:type="dxa"/>
            <w:vMerge w:val="restart"/>
            <w:tcBorders>
              <w:top w:val="single" w:sz="4" w:space="0" w:color="auto"/>
              <w:left w:val="single" w:sz="4" w:space="0" w:color="auto"/>
              <w:right w:val="single" w:sz="4" w:space="0" w:color="auto"/>
            </w:tcBorders>
          </w:tcPr>
          <w:p w14:paraId="50116DCE" w14:textId="41669A8E" w:rsidR="00FC0E69" w:rsidRPr="00855188" w:rsidDel="00B76B5D" w:rsidRDefault="00FC0E69" w:rsidP="00137DA3">
            <w:pPr>
              <w:pStyle w:val="Tabletext"/>
              <w:jc w:val="center"/>
              <w:rPr>
                <w:del w:id="1856" w:author="Ericsson" w:date="2021-07-23T14:52:00Z"/>
                <w:lang w:eastAsia="en-GB"/>
              </w:rPr>
            </w:pPr>
            <w:del w:id="1857" w:author="Ericsson" w:date="2021-07-23T14:52:00Z">
              <w:r w:rsidRPr="00855188" w:rsidDel="00B76B5D">
                <w:rPr>
                  <w:lang w:eastAsia="en-GB"/>
                </w:rPr>
                <w:delText>CA_1-20</w:delText>
              </w:r>
            </w:del>
          </w:p>
        </w:tc>
        <w:tc>
          <w:tcPr>
            <w:tcW w:w="2483" w:type="dxa"/>
            <w:tcBorders>
              <w:top w:val="single" w:sz="4" w:space="0" w:color="auto"/>
              <w:left w:val="single" w:sz="4" w:space="0" w:color="auto"/>
              <w:bottom w:val="single" w:sz="4" w:space="0" w:color="auto"/>
              <w:right w:val="single" w:sz="4" w:space="0" w:color="auto"/>
            </w:tcBorders>
          </w:tcPr>
          <w:p w14:paraId="50116DCF" w14:textId="087E9931" w:rsidR="00FC0E69" w:rsidRPr="00855188" w:rsidDel="00B76B5D" w:rsidRDefault="00FC0E69" w:rsidP="00137DA3">
            <w:pPr>
              <w:pStyle w:val="Tabletext"/>
              <w:jc w:val="center"/>
              <w:rPr>
                <w:del w:id="1858" w:author="Ericsson" w:date="2021-07-23T14:52:00Z"/>
                <w:lang w:eastAsia="en-GB"/>
              </w:rPr>
            </w:pPr>
            <w:del w:id="1859" w:author="Ericsson" w:date="2021-07-23T14:52:00Z">
              <w:r w:rsidRPr="00855188" w:rsidDel="00B76B5D">
                <w:rPr>
                  <w:lang w:eastAsia="en-GB"/>
                </w:rPr>
                <w:delText>1</w:delText>
              </w:r>
            </w:del>
          </w:p>
        </w:tc>
      </w:tr>
      <w:tr w:rsidR="00FC0E69" w:rsidRPr="00297FFC" w:rsidDel="00B76B5D" w14:paraId="50116DD3" w14:textId="1A5F40F6" w:rsidTr="00152F5E">
        <w:trPr>
          <w:jc w:val="center"/>
          <w:del w:id="1860" w:author="Ericsson" w:date="2021-07-23T14:52:00Z"/>
        </w:trPr>
        <w:tc>
          <w:tcPr>
            <w:tcW w:w="2407" w:type="dxa"/>
            <w:vMerge/>
            <w:tcBorders>
              <w:left w:val="single" w:sz="4" w:space="0" w:color="auto"/>
              <w:right w:val="single" w:sz="4" w:space="0" w:color="auto"/>
            </w:tcBorders>
          </w:tcPr>
          <w:p w14:paraId="50116DD1" w14:textId="371CD5C8" w:rsidR="00FC0E69" w:rsidRPr="00855188" w:rsidDel="00B76B5D" w:rsidRDefault="00FC0E69" w:rsidP="00137DA3">
            <w:pPr>
              <w:pStyle w:val="Tabletext"/>
              <w:jc w:val="center"/>
              <w:rPr>
                <w:del w:id="1861" w:author="Ericsson" w:date="2021-07-23T14:52:00Z"/>
                <w:lang w:eastAsia="en-GB"/>
              </w:rPr>
            </w:pPr>
          </w:p>
        </w:tc>
        <w:tc>
          <w:tcPr>
            <w:tcW w:w="2483" w:type="dxa"/>
            <w:tcBorders>
              <w:top w:val="single" w:sz="4" w:space="0" w:color="auto"/>
              <w:left w:val="single" w:sz="4" w:space="0" w:color="auto"/>
              <w:bottom w:val="single" w:sz="4" w:space="0" w:color="auto"/>
              <w:right w:val="single" w:sz="4" w:space="0" w:color="auto"/>
            </w:tcBorders>
          </w:tcPr>
          <w:p w14:paraId="50116DD2" w14:textId="4CDB7689" w:rsidR="00FC0E69" w:rsidRPr="00855188" w:rsidDel="00B76B5D" w:rsidRDefault="00FC0E69" w:rsidP="00137DA3">
            <w:pPr>
              <w:pStyle w:val="Tabletext"/>
              <w:jc w:val="center"/>
              <w:rPr>
                <w:del w:id="1862" w:author="Ericsson" w:date="2021-07-23T14:52:00Z"/>
                <w:lang w:eastAsia="en-GB"/>
              </w:rPr>
            </w:pPr>
            <w:del w:id="1863" w:author="Ericsson" w:date="2021-07-23T14:52:00Z">
              <w:r w:rsidRPr="00855188" w:rsidDel="00B76B5D">
                <w:rPr>
                  <w:lang w:eastAsia="en-GB"/>
                </w:rPr>
                <w:delText>20</w:delText>
              </w:r>
            </w:del>
          </w:p>
        </w:tc>
      </w:tr>
      <w:tr w:rsidR="00FC0E69" w:rsidRPr="00297FFC" w:rsidDel="00B76B5D" w14:paraId="50116DD6" w14:textId="29791CBF" w:rsidTr="00152F5E">
        <w:trPr>
          <w:jc w:val="center"/>
          <w:del w:id="1864" w:author="Ericsson" w:date="2021-07-23T14:52:00Z"/>
        </w:trPr>
        <w:tc>
          <w:tcPr>
            <w:tcW w:w="2407" w:type="dxa"/>
            <w:vMerge w:val="restart"/>
            <w:tcBorders>
              <w:top w:val="single" w:sz="4" w:space="0" w:color="auto"/>
              <w:left w:val="single" w:sz="4" w:space="0" w:color="auto"/>
              <w:right w:val="single" w:sz="4" w:space="0" w:color="auto"/>
            </w:tcBorders>
          </w:tcPr>
          <w:p w14:paraId="50116DD4" w14:textId="1EEB1C64" w:rsidR="00FC0E69" w:rsidRPr="00855188" w:rsidDel="00B76B5D" w:rsidRDefault="00FC0E69" w:rsidP="00137DA3">
            <w:pPr>
              <w:pStyle w:val="Tabletext"/>
              <w:jc w:val="center"/>
              <w:rPr>
                <w:del w:id="1865" w:author="Ericsson" w:date="2021-07-23T14:52:00Z"/>
              </w:rPr>
            </w:pPr>
            <w:del w:id="1866" w:author="Ericsson" w:date="2021-07-23T14:52:00Z">
              <w:r w:rsidRPr="00855188" w:rsidDel="00B76B5D">
                <w:delText>CA_1-21</w:delText>
              </w:r>
            </w:del>
          </w:p>
        </w:tc>
        <w:tc>
          <w:tcPr>
            <w:tcW w:w="2483" w:type="dxa"/>
            <w:tcBorders>
              <w:top w:val="single" w:sz="4" w:space="0" w:color="auto"/>
              <w:left w:val="single" w:sz="4" w:space="0" w:color="auto"/>
              <w:bottom w:val="single" w:sz="4" w:space="0" w:color="auto"/>
              <w:right w:val="single" w:sz="4" w:space="0" w:color="auto"/>
            </w:tcBorders>
          </w:tcPr>
          <w:p w14:paraId="50116DD5" w14:textId="537E25B3" w:rsidR="00FC0E69" w:rsidRPr="00855188" w:rsidDel="00B76B5D" w:rsidRDefault="00FC0E69" w:rsidP="00137DA3">
            <w:pPr>
              <w:pStyle w:val="Tabletext"/>
              <w:jc w:val="center"/>
              <w:rPr>
                <w:del w:id="1867" w:author="Ericsson" w:date="2021-07-23T14:52:00Z"/>
              </w:rPr>
            </w:pPr>
            <w:del w:id="1868" w:author="Ericsson" w:date="2021-07-23T14:52:00Z">
              <w:r w:rsidRPr="00855188" w:rsidDel="00B76B5D">
                <w:delText>1</w:delText>
              </w:r>
            </w:del>
          </w:p>
        </w:tc>
      </w:tr>
      <w:tr w:rsidR="00FC0E69" w:rsidRPr="00297FFC" w:rsidDel="00B76B5D" w14:paraId="50116DD9" w14:textId="4E8D647B" w:rsidTr="00152F5E">
        <w:trPr>
          <w:jc w:val="center"/>
          <w:del w:id="1869" w:author="Ericsson" w:date="2021-07-23T14:52:00Z"/>
        </w:trPr>
        <w:tc>
          <w:tcPr>
            <w:tcW w:w="2407" w:type="dxa"/>
            <w:vMerge/>
            <w:tcBorders>
              <w:left w:val="single" w:sz="4" w:space="0" w:color="auto"/>
              <w:bottom w:val="single" w:sz="4" w:space="0" w:color="auto"/>
              <w:right w:val="single" w:sz="4" w:space="0" w:color="auto"/>
            </w:tcBorders>
          </w:tcPr>
          <w:p w14:paraId="50116DD7" w14:textId="26508143" w:rsidR="00FC0E69" w:rsidRPr="00855188" w:rsidDel="00B76B5D" w:rsidRDefault="00FC0E69" w:rsidP="00137DA3">
            <w:pPr>
              <w:pStyle w:val="Tabletext"/>
              <w:jc w:val="center"/>
              <w:rPr>
                <w:del w:id="1870"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D8" w14:textId="19618DE6" w:rsidR="00FC0E69" w:rsidRPr="00855188" w:rsidDel="00B76B5D" w:rsidRDefault="00FC0E69" w:rsidP="00137DA3">
            <w:pPr>
              <w:pStyle w:val="Tabletext"/>
              <w:jc w:val="center"/>
              <w:rPr>
                <w:del w:id="1871" w:author="Ericsson" w:date="2021-07-23T14:52:00Z"/>
              </w:rPr>
            </w:pPr>
            <w:del w:id="1872" w:author="Ericsson" w:date="2021-07-23T14:52:00Z">
              <w:r w:rsidRPr="00855188" w:rsidDel="00B76B5D">
                <w:delText>21</w:delText>
              </w:r>
            </w:del>
          </w:p>
        </w:tc>
      </w:tr>
      <w:tr w:rsidR="00FC0E69" w:rsidRPr="00297FFC" w:rsidDel="00B76B5D" w14:paraId="50116DDC" w14:textId="238D01DA" w:rsidTr="00152F5E">
        <w:trPr>
          <w:jc w:val="center"/>
          <w:del w:id="1873" w:author="Ericsson" w:date="2021-07-23T14:52:00Z"/>
        </w:trPr>
        <w:tc>
          <w:tcPr>
            <w:tcW w:w="2407" w:type="dxa"/>
            <w:vMerge w:val="restart"/>
            <w:tcBorders>
              <w:left w:val="single" w:sz="4" w:space="0" w:color="auto"/>
              <w:right w:val="single" w:sz="4" w:space="0" w:color="auto"/>
            </w:tcBorders>
          </w:tcPr>
          <w:p w14:paraId="50116DDA" w14:textId="45507A80" w:rsidR="00FC0E69" w:rsidRPr="00855188" w:rsidDel="00B76B5D" w:rsidRDefault="00FC0E69" w:rsidP="00B05BC2">
            <w:pPr>
              <w:pStyle w:val="Tabletext"/>
              <w:jc w:val="center"/>
              <w:rPr>
                <w:del w:id="1874" w:author="Ericsson" w:date="2021-07-23T14:52:00Z"/>
              </w:rPr>
            </w:pPr>
            <w:del w:id="1875" w:author="Ericsson" w:date="2021-07-23T14:52:00Z">
              <w:r w:rsidRPr="00855188" w:rsidDel="00B76B5D">
                <w:delText>CA_1-26</w:delText>
              </w:r>
            </w:del>
          </w:p>
        </w:tc>
        <w:tc>
          <w:tcPr>
            <w:tcW w:w="2483" w:type="dxa"/>
            <w:tcBorders>
              <w:top w:val="single" w:sz="4" w:space="0" w:color="auto"/>
              <w:left w:val="single" w:sz="4" w:space="0" w:color="auto"/>
              <w:bottom w:val="single" w:sz="4" w:space="0" w:color="auto"/>
              <w:right w:val="single" w:sz="4" w:space="0" w:color="auto"/>
            </w:tcBorders>
          </w:tcPr>
          <w:p w14:paraId="50116DDB" w14:textId="11C73D72" w:rsidR="00FC0E69" w:rsidRPr="00855188" w:rsidDel="00B76B5D" w:rsidRDefault="00FC0E69" w:rsidP="00B05BC2">
            <w:pPr>
              <w:pStyle w:val="Tabletext"/>
              <w:jc w:val="center"/>
              <w:rPr>
                <w:del w:id="1876" w:author="Ericsson" w:date="2021-07-23T14:52:00Z"/>
              </w:rPr>
            </w:pPr>
            <w:del w:id="1877" w:author="Ericsson" w:date="2021-07-23T14:52:00Z">
              <w:r w:rsidRPr="00855188" w:rsidDel="00B76B5D">
                <w:delText>1</w:delText>
              </w:r>
            </w:del>
          </w:p>
        </w:tc>
      </w:tr>
      <w:tr w:rsidR="00FC0E69" w:rsidRPr="00297FFC" w:rsidDel="00B76B5D" w14:paraId="50116DDF" w14:textId="6E117740" w:rsidTr="00152F5E">
        <w:trPr>
          <w:jc w:val="center"/>
          <w:del w:id="1878" w:author="Ericsson" w:date="2021-07-23T14:52:00Z"/>
        </w:trPr>
        <w:tc>
          <w:tcPr>
            <w:tcW w:w="2407" w:type="dxa"/>
            <w:vMerge/>
            <w:tcBorders>
              <w:left w:val="single" w:sz="4" w:space="0" w:color="auto"/>
              <w:bottom w:val="single" w:sz="4" w:space="0" w:color="auto"/>
              <w:right w:val="single" w:sz="4" w:space="0" w:color="auto"/>
            </w:tcBorders>
          </w:tcPr>
          <w:p w14:paraId="50116DDD" w14:textId="738CCDF3" w:rsidR="00FC0E69" w:rsidRPr="00855188" w:rsidDel="00B76B5D" w:rsidRDefault="00FC0E69" w:rsidP="00B05BC2">
            <w:pPr>
              <w:pStyle w:val="Tabletext"/>
              <w:jc w:val="center"/>
              <w:rPr>
                <w:del w:id="1879" w:author="Ericsson" w:date="2021-07-23T14:52:00Z"/>
                <w:rFonts w:asciiTheme="majorBidi" w:hAnsiTheme="majorBidi" w:cstheme="majorBidi"/>
                <w:sz w:val="20"/>
              </w:rPr>
            </w:pPr>
          </w:p>
        </w:tc>
        <w:tc>
          <w:tcPr>
            <w:tcW w:w="2483" w:type="dxa"/>
            <w:tcBorders>
              <w:top w:val="single" w:sz="4" w:space="0" w:color="auto"/>
              <w:left w:val="single" w:sz="4" w:space="0" w:color="auto"/>
              <w:bottom w:val="single" w:sz="4" w:space="0" w:color="auto"/>
              <w:right w:val="single" w:sz="4" w:space="0" w:color="auto"/>
            </w:tcBorders>
          </w:tcPr>
          <w:p w14:paraId="50116DDE" w14:textId="7252D064" w:rsidR="00FC0E69" w:rsidRPr="00B05BC2" w:rsidDel="00B76B5D" w:rsidRDefault="00FC0E69" w:rsidP="00B05BC2">
            <w:pPr>
              <w:pStyle w:val="Tabletext"/>
              <w:jc w:val="center"/>
              <w:rPr>
                <w:del w:id="1880" w:author="Ericsson" w:date="2021-07-23T14:52:00Z"/>
              </w:rPr>
            </w:pPr>
            <w:del w:id="1881" w:author="Ericsson" w:date="2021-07-23T14:52:00Z">
              <w:r w:rsidRPr="00B05BC2" w:rsidDel="00B76B5D">
                <w:delText>26</w:delText>
              </w:r>
            </w:del>
          </w:p>
        </w:tc>
      </w:tr>
      <w:tr w:rsidR="00FC0E69" w:rsidRPr="00297FFC" w:rsidDel="00B76B5D" w14:paraId="50116DE2" w14:textId="6BB9DD0D" w:rsidTr="00152F5E">
        <w:trPr>
          <w:jc w:val="center"/>
          <w:del w:id="1882" w:author="Ericsson" w:date="2021-07-23T14:52:00Z"/>
        </w:trPr>
        <w:tc>
          <w:tcPr>
            <w:tcW w:w="2407" w:type="dxa"/>
            <w:vMerge w:val="restart"/>
            <w:tcBorders>
              <w:left w:val="single" w:sz="4" w:space="0" w:color="auto"/>
              <w:right w:val="single" w:sz="4" w:space="0" w:color="auto"/>
            </w:tcBorders>
          </w:tcPr>
          <w:p w14:paraId="50116DE0" w14:textId="61B9B2A7" w:rsidR="00FC0E69" w:rsidRPr="00855188" w:rsidDel="00B76B5D" w:rsidRDefault="00FC0E69" w:rsidP="00B05BC2">
            <w:pPr>
              <w:pStyle w:val="Tabletext"/>
              <w:jc w:val="center"/>
              <w:rPr>
                <w:del w:id="1883" w:author="Ericsson" w:date="2021-07-23T14:52:00Z"/>
                <w:lang w:eastAsia="ja-JP"/>
              </w:rPr>
            </w:pPr>
            <w:del w:id="1884" w:author="Ericsson" w:date="2021-07-23T14:52:00Z">
              <w:r w:rsidRPr="00855188" w:rsidDel="00B76B5D">
                <w:rPr>
                  <w:lang w:eastAsia="ja-JP"/>
                </w:rPr>
                <w:delText>CA_1-28</w:delText>
              </w:r>
            </w:del>
          </w:p>
        </w:tc>
        <w:tc>
          <w:tcPr>
            <w:tcW w:w="2483" w:type="dxa"/>
            <w:tcBorders>
              <w:top w:val="single" w:sz="4" w:space="0" w:color="auto"/>
              <w:left w:val="single" w:sz="4" w:space="0" w:color="auto"/>
              <w:bottom w:val="single" w:sz="4" w:space="0" w:color="auto"/>
              <w:right w:val="single" w:sz="4" w:space="0" w:color="auto"/>
            </w:tcBorders>
          </w:tcPr>
          <w:p w14:paraId="50116DE1" w14:textId="38568F07" w:rsidR="00FC0E69" w:rsidRPr="00855188" w:rsidDel="00B76B5D" w:rsidRDefault="00FC0E69" w:rsidP="00B05BC2">
            <w:pPr>
              <w:pStyle w:val="Tabletext"/>
              <w:jc w:val="center"/>
              <w:rPr>
                <w:del w:id="1885" w:author="Ericsson" w:date="2021-07-23T14:52:00Z"/>
                <w:lang w:eastAsia="ja-JP"/>
              </w:rPr>
            </w:pPr>
            <w:del w:id="1886" w:author="Ericsson" w:date="2021-07-23T14:52:00Z">
              <w:r w:rsidRPr="00855188" w:rsidDel="00B76B5D">
                <w:rPr>
                  <w:lang w:eastAsia="ja-JP"/>
                </w:rPr>
                <w:delText>1</w:delText>
              </w:r>
            </w:del>
          </w:p>
        </w:tc>
      </w:tr>
      <w:tr w:rsidR="00FC0E69" w:rsidRPr="00297FFC" w:rsidDel="00B76B5D" w14:paraId="50116DE5" w14:textId="19D4D8AE" w:rsidTr="00152F5E">
        <w:trPr>
          <w:jc w:val="center"/>
          <w:del w:id="1887" w:author="Ericsson" w:date="2021-07-23T14:52:00Z"/>
        </w:trPr>
        <w:tc>
          <w:tcPr>
            <w:tcW w:w="2407" w:type="dxa"/>
            <w:vMerge/>
            <w:tcBorders>
              <w:left w:val="single" w:sz="4" w:space="0" w:color="auto"/>
              <w:bottom w:val="single" w:sz="4" w:space="0" w:color="auto"/>
              <w:right w:val="single" w:sz="4" w:space="0" w:color="auto"/>
            </w:tcBorders>
          </w:tcPr>
          <w:p w14:paraId="50116DE3" w14:textId="54622FEF" w:rsidR="00FC0E69" w:rsidRPr="00855188" w:rsidDel="00B76B5D" w:rsidRDefault="00FC0E69" w:rsidP="00137DA3">
            <w:pPr>
              <w:pStyle w:val="Tabletext"/>
              <w:jc w:val="center"/>
              <w:rPr>
                <w:del w:id="188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E4" w14:textId="08074453" w:rsidR="00FC0E69" w:rsidRPr="00855188" w:rsidDel="00B76B5D" w:rsidRDefault="00FC0E69" w:rsidP="00137DA3">
            <w:pPr>
              <w:pStyle w:val="Tabletext"/>
              <w:jc w:val="center"/>
              <w:rPr>
                <w:del w:id="1889" w:author="Ericsson" w:date="2021-07-23T14:52:00Z"/>
                <w:lang w:eastAsia="ja-JP"/>
              </w:rPr>
            </w:pPr>
            <w:del w:id="1890" w:author="Ericsson" w:date="2021-07-23T14:52:00Z">
              <w:r w:rsidRPr="00855188" w:rsidDel="00B76B5D">
                <w:rPr>
                  <w:lang w:eastAsia="ja-JP"/>
                </w:rPr>
                <w:delText>28</w:delText>
              </w:r>
            </w:del>
          </w:p>
        </w:tc>
      </w:tr>
      <w:tr w:rsidR="00FC0E69" w:rsidRPr="00297FFC" w:rsidDel="00B76B5D" w14:paraId="50116DE8" w14:textId="5B4C019C" w:rsidTr="00152F5E">
        <w:trPr>
          <w:jc w:val="center"/>
          <w:del w:id="1891" w:author="Ericsson" w:date="2021-07-23T14:52:00Z"/>
        </w:trPr>
        <w:tc>
          <w:tcPr>
            <w:tcW w:w="2407" w:type="dxa"/>
            <w:vMerge w:val="restart"/>
            <w:tcBorders>
              <w:left w:val="single" w:sz="4" w:space="0" w:color="auto"/>
              <w:right w:val="single" w:sz="4" w:space="0" w:color="auto"/>
            </w:tcBorders>
          </w:tcPr>
          <w:p w14:paraId="50116DE6" w14:textId="1345E74F" w:rsidR="00FC0E69" w:rsidRPr="00855188" w:rsidDel="00B76B5D" w:rsidRDefault="00FC0E69" w:rsidP="00137DA3">
            <w:pPr>
              <w:pStyle w:val="Tabletext"/>
              <w:jc w:val="center"/>
              <w:rPr>
                <w:del w:id="1892" w:author="Ericsson" w:date="2021-07-23T14:52:00Z"/>
                <w:lang w:val="en-US"/>
              </w:rPr>
            </w:pPr>
            <w:del w:id="1893" w:author="Ericsson" w:date="2021-07-23T14:52:00Z">
              <w:r w:rsidRPr="00855188" w:rsidDel="00B76B5D">
                <w:delText>CA_1-</w:delText>
              </w:r>
              <w:r w:rsidRPr="00855188" w:rsidDel="00B76B5D">
                <w:rPr>
                  <w:lang w:eastAsia="ja-JP"/>
                </w:rPr>
                <w:delText>4</w:delText>
              </w:r>
              <w:r w:rsidRPr="00855188" w:rsidDel="00B76B5D">
                <w:rPr>
                  <w:lang w:val="en-US" w:eastAsia="ja-JP"/>
                </w:rPr>
                <w:delText>1</w:delText>
              </w:r>
            </w:del>
          </w:p>
        </w:tc>
        <w:tc>
          <w:tcPr>
            <w:tcW w:w="2483" w:type="dxa"/>
            <w:tcBorders>
              <w:top w:val="single" w:sz="4" w:space="0" w:color="auto"/>
              <w:left w:val="single" w:sz="4" w:space="0" w:color="auto"/>
              <w:bottom w:val="single" w:sz="4" w:space="0" w:color="auto"/>
              <w:right w:val="single" w:sz="4" w:space="0" w:color="auto"/>
            </w:tcBorders>
          </w:tcPr>
          <w:p w14:paraId="50116DE7" w14:textId="2E966922" w:rsidR="00FC0E69" w:rsidRPr="00855188" w:rsidDel="00B76B5D" w:rsidRDefault="00FC0E69" w:rsidP="00137DA3">
            <w:pPr>
              <w:pStyle w:val="Tabletext"/>
              <w:jc w:val="center"/>
              <w:rPr>
                <w:del w:id="1894" w:author="Ericsson" w:date="2021-07-23T14:52:00Z"/>
              </w:rPr>
            </w:pPr>
            <w:del w:id="1895" w:author="Ericsson" w:date="2021-07-23T14:52:00Z">
              <w:r w:rsidRPr="00855188" w:rsidDel="00B76B5D">
                <w:delText>1</w:delText>
              </w:r>
            </w:del>
          </w:p>
        </w:tc>
      </w:tr>
      <w:tr w:rsidR="00FC0E69" w:rsidRPr="00297FFC" w:rsidDel="00B76B5D" w14:paraId="50116DEB" w14:textId="05182451" w:rsidTr="00152F5E">
        <w:trPr>
          <w:jc w:val="center"/>
          <w:del w:id="1896" w:author="Ericsson" w:date="2021-07-23T14:52:00Z"/>
        </w:trPr>
        <w:tc>
          <w:tcPr>
            <w:tcW w:w="2407" w:type="dxa"/>
            <w:vMerge/>
            <w:tcBorders>
              <w:left w:val="single" w:sz="4" w:space="0" w:color="auto"/>
              <w:bottom w:val="single" w:sz="4" w:space="0" w:color="auto"/>
              <w:right w:val="single" w:sz="4" w:space="0" w:color="auto"/>
            </w:tcBorders>
          </w:tcPr>
          <w:p w14:paraId="50116DE9" w14:textId="0DE6A9B9" w:rsidR="00FC0E69" w:rsidRPr="00855188" w:rsidDel="00B76B5D" w:rsidRDefault="00FC0E69" w:rsidP="00137DA3">
            <w:pPr>
              <w:pStyle w:val="Tabletext"/>
              <w:jc w:val="center"/>
              <w:rPr>
                <w:del w:id="189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EA" w14:textId="6875AA6E" w:rsidR="00FC0E69" w:rsidRPr="00855188" w:rsidDel="00B76B5D" w:rsidRDefault="00FC0E69" w:rsidP="00137DA3">
            <w:pPr>
              <w:pStyle w:val="Tabletext"/>
              <w:jc w:val="center"/>
              <w:rPr>
                <w:del w:id="1898" w:author="Ericsson" w:date="2021-07-23T14:52:00Z"/>
                <w:lang w:val="en-US"/>
              </w:rPr>
            </w:pPr>
            <w:del w:id="1899" w:author="Ericsson" w:date="2021-07-23T14:52:00Z">
              <w:r w:rsidRPr="00855188" w:rsidDel="00B76B5D">
                <w:rPr>
                  <w:lang w:eastAsia="ja-JP"/>
                </w:rPr>
                <w:delText>4</w:delText>
              </w:r>
              <w:r w:rsidRPr="00855188" w:rsidDel="00B76B5D">
                <w:rPr>
                  <w:lang w:val="en-US" w:eastAsia="ja-JP"/>
                </w:rPr>
                <w:delText>1</w:delText>
              </w:r>
            </w:del>
          </w:p>
        </w:tc>
      </w:tr>
      <w:tr w:rsidR="00FC0E69" w:rsidRPr="00297FFC" w:rsidDel="00B76B5D" w14:paraId="50116DEE" w14:textId="428E450F" w:rsidTr="00152F5E">
        <w:trPr>
          <w:jc w:val="center"/>
          <w:del w:id="1900" w:author="Ericsson" w:date="2021-07-23T14:52:00Z"/>
        </w:trPr>
        <w:tc>
          <w:tcPr>
            <w:tcW w:w="2407" w:type="dxa"/>
            <w:vMerge w:val="restart"/>
            <w:tcBorders>
              <w:left w:val="single" w:sz="4" w:space="0" w:color="auto"/>
              <w:right w:val="single" w:sz="4" w:space="0" w:color="auto"/>
            </w:tcBorders>
          </w:tcPr>
          <w:p w14:paraId="50116DEC" w14:textId="22FD2C78" w:rsidR="00FC0E69" w:rsidRPr="00855188" w:rsidDel="00B76B5D" w:rsidRDefault="00FC0E69" w:rsidP="00137DA3">
            <w:pPr>
              <w:pStyle w:val="Tabletext"/>
              <w:jc w:val="center"/>
              <w:rPr>
                <w:del w:id="1901" w:author="Ericsson" w:date="2021-07-23T14:52:00Z"/>
                <w:lang w:eastAsia="ja-JP"/>
              </w:rPr>
            </w:pPr>
            <w:del w:id="1902" w:author="Ericsson" w:date="2021-07-23T14:52:00Z">
              <w:r w:rsidRPr="00855188" w:rsidDel="00B76B5D">
                <w:delText>CA_1-</w:delText>
              </w:r>
              <w:r w:rsidRPr="00855188" w:rsidDel="00B76B5D">
                <w:rPr>
                  <w:lang w:eastAsia="ja-JP"/>
                </w:rPr>
                <w:delText>42</w:delText>
              </w:r>
            </w:del>
          </w:p>
        </w:tc>
        <w:tc>
          <w:tcPr>
            <w:tcW w:w="2483" w:type="dxa"/>
            <w:tcBorders>
              <w:top w:val="single" w:sz="4" w:space="0" w:color="auto"/>
              <w:left w:val="single" w:sz="4" w:space="0" w:color="auto"/>
              <w:bottom w:val="single" w:sz="4" w:space="0" w:color="auto"/>
              <w:right w:val="single" w:sz="4" w:space="0" w:color="auto"/>
            </w:tcBorders>
          </w:tcPr>
          <w:p w14:paraId="50116DED" w14:textId="3B302F2A" w:rsidR="00FC0E69" w:rsidRPr="00855188" w:rsidDel="00B76B5D" w:rsidRDefault="00FC0E69" w:rsidP="00137DA3">
            <w:pPr>
              <w:pStyle w:val="Tabletext"/>
              <w:jc w:val="center"/>
              <w:rPr>
                <w:del w:id="1903" w:author="Ericsson" w:date="2021-07-23T14:52:00Z"/>
              </w:rPr>
            </w:pPr>
            <w:del w:id="1904" w:author="Ericsson" w:date="2021-07-23T14:52:00Z">
              <w:r w:rsidRPr="00855188" w:rsidDel="00B76B5D">
                <w:delText>1</w:delText>
              </w:r>
            </w:del>
          </w:p>
        </w:tc>
      </w:tr>
      <w:tr w:rsidR="00FC0E69" w:rsidRPr="00297FFC" w:rsidDel="00B76B5D" w14:paraId="50116DF1" w14:textId="1153B506" w:rsidTr="00152F5E">
        <w:trPr>
          <w:jc w:val="center"/>
          <w:del w:id="1905" w:author="Ericsson" w:date="2021-07-23T14:52:00Z"/>
        </w:trPr>
        <w:tc>
          <w:tcPr>
            <w:tcW w:w="2407" w:type="dxa"/>
            <w:vMerge/>
            <w:tcBorders>
              <w:left w:val="single" w:sz="4" w:space="0" w:color="auto"/>
              <w:bottom w:val="single" w:sz="4" w:space="0" w:color="auto"/>
              <w:right w:val="single" w:sz="4" w:space="0" w:color="auto"/>
            </w:tcBorders>
          </w:tcPr>
          <w:p w14:paraId="50116DEF" w14:textId="66FC3261" w:rsidR="00FC0E69" w:rsidRPr="00855188" w:rsidDel="00B76B5D" w:rsidRDefault="00FC0E69" w:rsidP="00137DA3">
            <w:pPr>
              <w:pStyle w:val="Tabletext"/>
              <w:jc w:val="center"/>
              <w:rPr>
                <w:del w:id="190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F0" w14:textId="61F50F2A" w:rsidR="00FC0E69" w:rsidRPr="00855188" w:rsidDel="00B76B5D" w:rsidRDefault="00FC0E69" w:rsidP="00137DA3">
            <w:pPr>
              <w:pStyle w:val="Tabletext"/>
              <w:jc w:val="center"/>
              <w:rPr>
                <w:del w:id="1907" w:author="Ericsson" w:date="2021-07-23T14:52:00Z"/>
                <w:lang w:eastAsia="ja-JP"/>
              </w:rPr>
            </w:pPr>
            <w:del w:id="1908" w:author="Ericsson" w:date="2021-07-23T14:52:00Z">
              <w:r w:rsidRPr="00855188" w:rsidDel="00B76B5D">
                <w:rPr>
                  <w:lang w:eastAsia="ja-JP"/>
                </w:rPr>
                <w:delText>42</w:delText>
              </w:r>
            </w:del>
          </w:p>
        </w:tc>
      </w:tr>
      <w:tr w:rsidR="00FC0E69" w:rsidRPr="00297FFC" w:rsidDel="00B76B5D" w14:paraId="50116DF4" w14:textId="2FA1021D" w:rsidTr="00152F5E">
        <w:trPr>
          <w:jc w:val="center"/>
          <w:del w:id="1909" w:author="Ericsson" w:date="2021-07-23T14:52:00Z"/>
        </w:trPr>
        <w:tc>
          <w:tcPr>
            <w:tcW w:w="2407" w:type="dxa"/>
            <w:vMerge w:val="restart"/>
            <w:tcBorders>
              <w:top w:val="single" w:sz="4" w:space="0" w:color="auto"/>
              <w:left w:val="single" w:sz="4" w:space="0" w:color="auto"/>
              <w:right w:val="single" w:sz="4" w:space="0" w:color="auto"/>
            </w:tcBorders>
          </w:tcPr>
          <w:p w14:paraId="50116DF2" w14:textId="6594174C" w:rsidR="00FC0E69" w:rsidRPr="00855188" w:rsidDel="00B76B5D" w:rsidRDefault="00FC0E69" w:rsidP="00137DA3">
            <w:pPr>
              <w:pStyle w:val="Tabletext"/>
              <w:jc w:val="center"/>
              <w:rPr>
                <w:del w:id="1910" w:author="Ericsson" w:date="2021-07-23T14:52:00Z"/>
              </w:rPr>
            </w:pPr>
            <w:del w:id="1911" w:author="Ericsson" w:date="2021-07-23T14:52:00Z">
              <w:r w:rsidRPr="00855188" w:rsidDel="00B76B5D">
                <w:delText>CA_2-4</w:delText>
              </w:r>
            </w:del>
          </w:p>
        </w:tc>
        <w:tc>
          <w:tcPr>
            <w:tcW w:w="2483" w:type="dxa"/>
            <w:tcBorders>
              <w:top w:val="single" w:sz="4" w:space="0" w:color="auto"/>
              <w:left w:val="single" w:sz="4" w:space="0" w:color="auto"/>
              <w:bottom w:val="single" w:sz="4" w:space="0" w:color="auto"/>
              <w:right w:val="single" w:sz="4" w:space="0" w:color="auto"/>
            </w:tcBorders>
          </w:tcPr>
          <w:p w14:paraId="50116DF3" w14:textId="4DEA468A" w:rsidR="00FC0E69" w:rsidRPr="00855188" w:rsidDel="00B76B5D" w:rsidRDefault="00FC0E69" w:rsidP="00137DA3">
            <w:pPr>
              <w:pStyle w:val="Tabletext"/>
              <w:jc w:val="center"/>
              <w:rPr>
                <w:del w:id="1912" w:author="Ericsson" w:date="2021-07-23T14:52:00Z"/>
              </w:rPr>
            </w:pPr>
            <w:del w:id="1913" w:author="Ericsson" w:date="2021-07-23T14:52:00Z">
              <w:r w:rsidRPr="00855188" w:rsidDel="00B76B5D">
                <w:delText>2</w:delText>
              </w:r>
            </w:del>
          </w:p>
        </w:tc>
      </w:tr>
      <w:tr w:rsidR="00FC0E69" w:rsidRPr="00297FFC" w:rsidDel="00B76B5D" w14:paraId="50116DF7" w14:textId="0B1C97C4" w:rsidTr="00152F5E">
        <w:trPr>
          <w:jc w:val="center"/>
          <w:del w:id="1914" w:author="Ericsson" w:date="2021-07-23T14:52:00Z"/>
        </w:trPr>
        <w:tc>
          <w:tcPr>
            <w:tcW w:w="2407" w:type="dxa"/>
            <w:vMerge/>
            <w:tcBorders>
              <w:left w:val="single" w:sz="4" w:space="0" w:color="auto"/>
              <w:bottom w:val="single" w:sz="4" w:space="0" w:color="auto"/>
              <w:right w:val="single" w:sz="4" w:space="0" w:color="auto"/>
            </w:tcBorders>
          </w:tcPr>
          <w:p w14:paraId="50116DF5" w14:textId="4EDACE2D" w:rsidR="00FC0E69" w:rsidRPr="00855188" w:rsidDel="00B76B5D" w:rsidRDefault="00FC0E69" w:rsidP="00137DA3">
            <w:pPr>
              <w:pStyle w:val="Tabletext"/>
              <w:jc w:val="center"/>
              <w:rPr>
                <w:del w:id="191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F6" w14:textId="03025251" w:rsidR="00FC0E69" w:rsidRPr="00855188" w:rsidDel="00B76B5D" w:rsidRDefault="00FC0E69" w:rsidP="00137DA3">
            <w:pPr>
              <w:pStyle w:val="Tabletext"/>
              <w:jc w:val="center"/>
              <w:rPr>
                <w:del w:id="1916" w:author="Ericsson" w:date="2021-07-23T14:52:00Z"/>
              </w:rPr>
            </w:pPr>
            <w:del w:id="1917" w:author="Ericsson" w:date="2021-07-23T14:52:00Z">
              <w:r w:rsidRPr="00855188" w:rsidDel="00B76B5D">
                <w:delText>4</w:delText>
              </w:r>
            </w:del>
          </w:p>
        </w:tc>
      </w:tr>
      <w:tr w:rsidR="00FC0E69" w:rsidRPr="00297FFC" w:rsidDel="00B76B5D" w14:paraId="50116DFA" w14:textId="294B6952" w:rsidTr="00152F5E">
        <w:trPr>
          <w:jc w:val="center"/>
          <w:del w:id="1918" w:author="Ericsson" w:date="2021-07-23T14:52:00Z"/>
        </w:trPr>
        <w:tc>
          <w:tcPr>
            <w:tcW w:w="2407" w:type="dxa"/>
            <w:vMerge w:val="restart"/>
            <w:tcBorders>
              <w:left w:val="single" w:sz="4" w:space="0" w:color="auto"/>
              <w:right w:val="single" w:sz="4" w:space="0" w:color="auto"/>
            </w:tcBorders>
          </w:tcPr>
          <w:p w14:paraId="50116DF8" w14:textId="4EE9BBA9" w:rsidR="00FC0E69" w:rsidRPr="00855188" w:rsidDel="00B76B5D" w:rsidRDefault="00FC0E69" w:rsidP="00137DA3">
            <w:pPr>
              <w:pStyle w:val="Tabletext"/>
              <w:jc w:val="center"/>
              <w:rPr>
                <w:del w:id="1919" w:author="Ericsson" w:date="2021-07-23T14:52:00Z"/>
              </w:rPr>
            </w:pPr>
            <w:del w:id="1920" w:author="Ericsson" w:date="2021-07-23T14:52:00Z">
              <w:r w:rsidRPr="00855188" w:rsidDel="00B76B5D">
                <w:delText>CA_2-4</w:delText>
              </w:r>
              <w:r w:rsidRPr="00855188" w:rsidDel="00B76B5D">
                <w:rPr>
                  <w:lang w:val="en-US"/>
                </w:rPr>
                <w:delText>-4</w:delText>
              </w:r>
            </w:del>
          </w:p>
        </w:tc>
        <w:tc>
          <w:tcPr>
            <w:tcW w:w="2483" w:type="dxa"/>
            <w:tcBorders>
              <w:top w:val="single" w:sz="4" w:space="0" w:color="auto"/>
              <w:left w:val="single" w:sz="4" w:space="0" w:color="auto"/>
              <w:bottom w:val="single" w:sz="4" w:space="0" w:color="auto"/>
              <w:right w:val="single" w:sz="4" w:space="0" w:color="auto"/>
            </w:tcBorders>
          </w:tcPr>
          <w:p w14:paraId="50116DF9" w14:textId="2B0CE8CA" w:rsidR="00FC0E69" w:rsidRPr="00855188" w:rsidDel="00B76B5D" w:rsidRDefault="00FC0E69" w:rsidP="00137DA3">
            <w:pPr>
              <w:pStyle w:val="Tabletext"/>
              <w:jc w:val="center"/>
              <w:rPr>
                <w:del w:id="1921" w:author="Ericsson" w:date="2021-07-23T14:52:00Z"/>
                <w:lang w:val="en-US"/>
              </w:rPr>
            </w:pPr>
            <w:del w:id="1922" w:author="Ericsson" w:date="2021-07-23T14:52:00Z">
              <w:r w:rsidRPr="00855188" w:rsidDel="00B76B5D">
                <w:rPr>
                  <w:lang w:val="en-US"/>
                </w:rPr>
                <w:delText>2</w:delText>
              </w:r>
            </w:del>
          </w:p>
        </w:tc>
      </w:tr>
      <w:tr w:rsidR="00FC0E69" w:rsidRPr="00297FFC" w:rsidDel="00B76B5D" w14:paraId="50116DFD" w14:textId="42A31191" w:rsidTr="00152F5E">
        <w:trPr>
          <w:jc w:val="center"/>
          <w:del w:id="1923" w:author="Ericsson" w:date="2021-07-23T14:52:00Z"/>
        </w:trPr>
        <w:tc>
          <w:tcPr>
            <w:tcW w:w="2407" w:type="dxa"/>
            <w:vMerge/>
            <w:tcBorders>
              <w:left w:val="single" w:sz="4" w:space="0" w:color="auto"/>
              <w:bottom w:val="single" w:sz="4" w:space="0" w:color="auto"/>
              <w:right w:val="single" w:sz="4" w:space="0" w:color="auto"/>
            </w:tcBorders>
          </w:tcPr>
          <w:p w14:paraId="50116DFB" w14:textId="4D1443C2" w:rsidR="00FC0E69" w:rsidRPr="00855188" w:rsidDel="00B76B5D" w:rsidRDefault="00FC0E69" w:rsidP="00137DA3">
            <w:pPr>
              <w:pStyle w:val="Tabletext"/>
              <w:jc w:val="center"/>
              <w:rPr>
                <w:del w:id="192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DFC" w14:textId="299E8D64" w:rsidR="00FC0E69" w:rsidRPr="00855188" w:rsidDel="00B76B5D" w:rsidRDefault="00FC0E69" w:rsidP="00137DA3">
            <w:pPr>
              <w:pStyle w:val="Tabletext"/>
              <w:jc w:val="center"/>
              <w:rPr>
                <w:del w:id="1925" w:author="Ericsson" w:date="2021-07-23T14:52:00Z"/>
                <w:lang w:val="en-US"/>
              </w:rPr>
            </w:pPr>
            <w:del w:id="1926" w:author="Ericsson" w:date="2021-07-23T14:52:00Z">
              <w:r w:rsidRPr="00855188" w:rsidDel="00B76B5D">
                <w:rPr>
                  <w:lang w:val="en-US"/>
                </w:rPr>
                <w:delText>4</w:delText>
              </w:r>
            </w:del>
          </w:p>
        </w:tc>
      </w:tr>
      <w:tr w:rsidR="00FC0E69" w:rsidRPr="00297FFC" w:rsidDel="00B76B5D" w14:paraId="50116E00" w14:textId="1476F0E6" w:rsidTr="00152F5E">
        <w:trPr>
          <w:jc w:val="center"/>
          <w:del w:id="1927" w:author="Ericsson" w:date="2021-07-23T14:52:00Z"/>
        </w:trPr>
        <w:tc>
          <w:tcPr>
            <w:tcW w:w="2407" w:type="dxa"/>
            <w:vMerge w:val="restart"/>
            <w:tcBorders>
              <w:left w:val="single" w:sz="4" w:space="0" w:color="auto"/>
              <w:right w:val="single" w:sz="4" w:space="0" w:color="auto"/>
            </w:tcBorders>
          </w:tcPr>
          <w:p w14:paraId="50116DFE" w14:textId="7AF07122" w:rsidR="00FC0E69" w:rsidRPr="00855188" w:rsidDel="00B76B5D" w:rsidRDefault="00FC0E69" w:rsidP="00137DA3">
            <w:pPr>
              <w:pStyle w:val="Tabletext"/>
              <w:jc w:val="center"/>
              <w:rPr>
                <w:del w:id="1928" w:author="Ericsson" w:date="2021-07-23T14:52:00Z"/>
              </w:rPr>
            </w:pPr>
            <w:del w:id="1929" w:author="Ericsson" w:date="2021-07-23T14:52:00Z">
              <w:r w:rsidRPr="00855188" w:rsidDel="00B76B5D">
                <w:delText>CA_2-5</w:delText>
              </w:r>
            </w:del>
          </w:p>
        </w:tc>
        <w:tc>
          <w:tcPr>
            <w:tcW w:w="2483" w:type="dxa"/>
            <w:tcBorders>
              <w:top w:val="single" w:sz="4" w:space="0" w:color="auto"/>
              <w:left w:val="single" w:sz="4" w:space="0" w:color="auto"/>
              <w:bottom w:val="single" w:sz="4" w:space="0" w:color="auto"/>
              <w:right w:val="single" w:sz="4" w:space="0" w:color="auto"/>
            </w:tcBorders>
          </w:tcPr>
          <w:p w14:paraId="50116DFF" w14:textId="7988E99C" w:rsidR="00FC0E69" w:rsidRPr="00855188" w:rsidDel="00B76B5D" w:rsidRDefault="00FC0E69" w:rsidP="00137DA3">
            <w:pPr>
              <w:pStyle w:val="Tabletext"/>
              <w:jc w:val="center"/>
              <w:rPr>
                <w:del w:id="1930" w:author="Ericsson" w:date="2021-07-23T14:52:00Z"/>
              </w:rPr>
            </w:pPr>
            <w:del w:id="1931" w:author="Ericsson" w:date="2021-07-23T14:52:00Z">
              <w:r w:rsidRPr="00855188" w:rsidDel="00B76B5D">
                <w:delText>2</w:delText>
              </w:r>
            </w:del>
          </w:p>
        </w:tc>
      </w:tr>
      <w:tr w:rsidR="00FC0E69" w:rsidRPr="00297FFC" w:rsidDel="00B76B5D" w14:paraId="50116E03" w14:textId="283DFB89" w:rsidTr="00152F5E">
        <w:trPr>
          <w:jc w:val="center"/>
          <w:del w:id="1932" w:author="Ericsson" w:date="2021-07-23T14:52:00Z"/>
        </w:trPr>
        <w:tc>
          <w:tcPr>
            <w:tcW w:w="2407" w:type="dxa"/>
            <w:vMerge/>
            <w:tcBorders>
              <w:left w:val="single" w:sz="4" w:space="0" w:color="auto"/>
              <w:bottom w:val="single" w:sz="4" w:space="0" w:color="auto"/>
              <w:right w:val="single" w:sz="4" w:space="0" w:color="auto"/>
            </w:tcBorders>
          </w:tcPr>
          <w:p w14:paraId="50116E01" w14:textId="32045856" w:rsidR="00FC0E69" w:rsidRPr="00855188" w:rsidDel="00B76B5D" w:rsidRDefault="00FC0E69" w:rsidP="00137DA3">
            <w:pPr>
              <w:pStyle w:val="Tabletext"/>
              <w:jc w:val="center"/>
              <w:rPr>
                <w:del w:id="193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02" w14:textId="63860A17" w:rsidR="00FC0E69" w:rsidRPr="00855188" w:rsidDel="00B76B5D" w:rsidRDefault="00FC0E69" w:rsidP="00137DA3">
            <w:pPr>
              <w:pStyle w:val="Tabletext"/>
              <w:jc w:val="center"/>
              <w:rPr>
                <w:del w:id="1934" w:author="Ericsson" w:date="2021-07-23T14:52:00Z"/>
              </w:rPr>
            </w:pPr>
            <w:del w:id="1935" w:author="Ericsson" w:date="2021-07-23T14:52:00Z">
              <w:r w:rsidRPr="00855188" w:rsidDel="00B76B5D">
                <w:delText>5</w:delText>
              </w:r>
            </w:del>
          </w:p>
        </w:tc>
      </w:tr>
      <w:tr w:rsidR="00FC0E69" w:rsidRPr="00297FFC" w:rsidDel="00B76B5D" w14:paraId="50116E06" w14:textId="76FB20AD" w:rsidTr="00152F5E">
        <w:trPr>
          <w:jc w:val="center"/>
          <w:del w:id="1936" w:author="Ericsson" w:date="2021-07-23T14:52:00Z"/>
        </w:trPr>
        <w:tc>
          <w:tcPr>
            <w:tcW w:w="2407" w:type="dxa"/>
            <w:vMerge w:val="restart"/>
            <w:tcBorders>
              <w:left w:val="single" w:sz="4" w:space="0" w:color="auto"/>
              <w:right w:val="single" w:sz="4" w:space="0" w:color="auto"/>
            </w:tcBorders>
          </w:tcPr>
          <w:p w14:paraId="50116E04" w14:textId="05931CAC" w:rsidR="00FC0E69" w:rsidRPr="00855188" w:rsidDel="00B76B5D" w:rsidRDefault="00FC0E69" w:rsidP="00137DA3">
            <w:pPr>
              <w:pStyle w:val="Tabletext"/>
              <w:jc w:val="center"/>
              <w:rPr>
                <w:del w:id="1937" w:author="Ericsson" w:date="2021-07-23T14:52:00Z"/>
                <w:lang w:val="en-US"/>
              </w:rPr>
            </w:pPr>
            <w:del w:id="1938" w:author="Ericsson" w:date="2021-07-23T14:52:00Z">
              <w:r w:rsidRPr="00855188" w:rsidDel="00B76B5D">
                <w:rPr>
                  <w:lang w:val="en-US"/>
                </w:rPr>
                <w:delText>CA_2-2-5</w:delText>
              </w:r>
            </w:del>
          </w:p>
        </w:tc>
        <w:tc>
          <w:tcPr>
            <w:tcW w:w="2483" w:type="dxa"/>
            <w:tcBorders>
              <w:top w:val="single" w:sz="4" w:space="0" w:color="auto"/>
              <w:left w:val="single" w:sz="4" w:space="0" w:color="auto"/>
              <w:bottom w:val="single" w:sz="4" w:space="0" w:color="auto"/>
              <w:right w:val="single" w:sz="4" w:space="0" w:color="auto"/>
            </w:tcBorders>
          </w:tcPr>
          <w:p w14:paraId="50116E05" w14:textId="10D28313" w:rsidR="00FC0E69" w:rsidRPr="00855188" w:rsidDel="00B76B5D" w:rsidRDefault="00FC0E69" w:rsidP="00137DA3">
            <w:pPr>
              <w:pStyle w:val="Tabletext"/>
              <w:jc w:val="center"/>
              <w:rPr>
                <w:del w:id="1939" w:author="Ericsson" w:date="2021-07-23T14:52:00Z"/>
                <w:lang w:val="en-US"/>
              </w:rPr>
            </w:pPr>
            <w:del w:id="1940" w:author="Ericsson" w:date="2021-07-23T14:52:00Z">
              <w:r w:rsidRPr="00855188" w:rsidDel="00B76B5D">
                <w:rPr>
                  <w:lang w:val="en-US"/>
                </w:rPr>
                <w:delText>2</w:delText>
              </w:r>
            </w:del>
          </w:p>
        </w:tc>
      </w:tr>
      <w:tr w:rsidR="00FC0E69" w:rsidRPr="00297FFC" w:rsidDel="00B76B5D" w14:paraId="50116E09" w14:textId="7126C289" w:rsidTr="00152F5E">
        <w:trPr>
          <w:jc w:val="center"/>
          <w:del w:id="1941" w:author="Ericsson" w:date="2021-07-23T14:52:00Z"/>
        </w:trPr>
        <w:tc>
          <w:tcPr>
            <w:tcW w:w="2407" w:type="dxa"/>
            <w:vMerge/>
            <w:tcBorders>
              <w:left w:val="single" w:sz="4" w:space="0" w:color="auto"/>
              <w:bottom w:val="single" w:sz="4" w:space="0" w:color="auto"/>
              <w:right w:val="single" w:sz="4" w:space="0" w:color="auto"/>
            </w:tcBorders>
          </w:tcPr>
          <w:p w14:paraId="50116E07" w14:textId="1B219692" w:rsidR="00FC0E69" w:rsidRPr="00855188" w:rsidDel="00B76B5D" w:rsidRDefault="00FC0E69" w:rsidP="00137DA3">
            <w:pPr>
              <w:pStyle w:val="Tabletext"/>
              <w:jc w:val="center"/>
              <w:rPr>
                <w:del w:id="194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08" w14:textId="1AF62CF0" w:rsidR="00FC0E69" w:rsidRPr="00855188" w:rsidDel="00B76B5D" w:rsidRDefault="00FC0E69" w:rsidP="00137DA3">
            <w:pPr>
              <w:pStyle w:val="Tabletext"/>
              <w:jc w:val="center"/>
              <w:rPr>
                <w:del w:id="1943" w:author="Ericsson" w:date="2021-07-23T14:52:00Z"/>
                <w:lang w:val="en-US"/>
              </w:rPr>
            </w:pPr>
            <w:del w:id="1944" w:author="Ericsson" w:date="2021-07-23T14:52:00Z">
              <w:r w:rsidRPr="00855188" w:rsidDel="00B76B5D">
                <w:rPr>
                  <w:lang w:val="en-US"/>
                </w:rPr>
                <w:delText>5</w:delText>
              </w:r>
            </w:del>
          </w:p>
        </w:tc>
      </w:tr>
    </w:tbl>
    <w:p w14:paraId="50116E0A" w14:textId="190AA740" w:rsidR="00312CB8" w:rsidRPr="007A0B15" w:rsidDel="00B76B5D" w:rsidRDefault="00312CB8" w:rsidP="00312CB8">
      <w:pPr>
        <w:pStyle w:val="TableNo"/>
        <w:rPr>
          <w:del w:id="1945" w:author="Ericsson" w:date="2021-07-23T14:52:00Z"/>
          <w:lang w:val="en-US"/>
        </w:rPr>
      </w:pPr>
      <w:del w:id="1946" w:author="Ericsson" w:date="2021-07-23T14:52:00Z">
        <w:r w:rsidDel="00B76B5D">
          <w:br w:type="page"/>
        </w:r>
        <w:r w:rsidRPr="007A0B15" w:rsidDel="00B76B5D">
          <w:rPr>
            <w:lang w:val="en-US"/>
          </w:rPr>
          <w:lastRenderedPageBreak/>
          <w:delText>TABLE 1-5</w:delText>
        </w:r>
        <w:r w:rsidDel="00B76B5D">
          <w:rPr>
            <w:lang w:val="en-US"/>
          </w:rPr>
          <w:delText xml:space="preserve"> (</w:delText>
        </w:r>
        <w:r w:rsidRPr="00312CB8"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0D" w14:textId="45D023B4" w:rsidTr="00D135D2">
        <w:trPr>
          <w:trHeight w:val="333"/>
          <w:jc w:val="center"/>
          <w:del w:id="1947" w:author="Ericsson" w:date="2021-07-23T14:52:00Z"/>
        </w:trPr>
        <w:tc>
          <w:tcPr>
            <w:tcW w:w="2407" w:type="dxa"/>
            <w:vAlign w:val="center"/>
          </w:tcPr>
          <w:p w14:paraId="50116E0B" w14:textId="60A0B558" w:rsidR="00312CB8" w:rsidRPr="00855188" w:rsidDel="00B76B5D" w:rsidRDefault="00312CB8" w:rsidP="00D135D2">
            <w:pPr>
              <w:pStyle w:val="Tablehead"/>
              <w:rPr>
                <w:del w:id="1948" w:author="Ericsson" w:date="2021-07-23T14:52:00Z"/>
                <w:rFonts w:asciiTheme="majorBidi" w:hAnsiTheme="majorBidi" w:cstheme="majorBidi"/>
              </w:rPr>
            </w:pPr>
            <w:del w:id="1949" w:author="Ericsson" w:date="2021-07-23T14:52:00Z">
              <w:r w:rsidRPr="00855188" w:rsidDel="00B76B5D">
                <w:rPr>
                  <w:rFonts w:asciiTheme="majorBidi" w:hAnsiTheme="majorBidi" w:cstheme="majorBidi"/>
                </w:rPr>
                <w:delText>CA Band</w:delText>
              </w:r>
            </w:del>
          </w:p>
        </w:tc>
        <w:tc>
          <w:tcPr>
            <w:tcW w:w="2483" w:type="dxa"/>
            <w:vAlign w:val="center"/>
          </w:tcPr>
          <w:p w14:paraId="50116E0C" w14:textId="676FC471" w:rsidR="00312CB8" w:rsidRPr="00855188" w:rsidDel="00B76B5D" w:rsidRDefault="00312CB8" w:rsidP="00D135D2">
            <w:pPr>
              <w:pStyle w:val="Tablehead"/>
              <w:rPr>
                <w:del w:id="1950" w:author="Ericsson" w:date="2021-07-23T14:52:00Z"/>
                <w:rFonts w:asciiTheme="majorBidi" w:hAnsiTheme="majorBidi" w:cstheme="majorBidi"/>
              </w:rPr>
            </w:pPr>
            <w:del w:id="1951" w:author="Ericsson" w:date="2021-07-23T14:52:00Z">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10" w14:textId="0289A570" w:rsidTr="00152F5E">
        <w:trPr>
          <w:jc w:val="center"/>
          <w:del w:id="1952" w:author="Ericsson" w:date="2021-07-23T14:52:00Z"/>
        </w:trPr>
        <w:tc>
          <w:tcPr>
            <w:tcW w:w="2407" w:type="dxa"/>
            <w:vMerge w:val="restart"/>
            <w:tcBorders>
              <w:left w:val="single" w:sz="4" w:space="0" w:color="auto"/>
              <w:right w:val="single" w:sz="4" w:space="0" w:color="auto"/>
            </w:tcBorders>
          </w:tcPr>
          <w:p w14:paraId="50116E0E" w14:textId="786CB340" w:rsidR="00FC0E69" w:rsidRPr="00855188" w:rsidDel="00B76B5D" w:rsidRDefault="00FC0E69" w:rsidP="00B05BC2">
            <w:pPr>
              <w:pStyle w:val="Tabletext"/>
              <w:jc w:val="center"/>
              <w:rPr>
                <w:del w:id="1953" w:author="Ericsson" w:date="2021-07-23T14:52:00Z"/>
              </w:rPr>
            </w:pPr>
            <w:del w:id="1954" w:author="Ericsson" w:date="2021-07-23T14:52:00Z">
              <w:r w:rsidRPr="00855188" w:rsidDel="00B76B5D">
                <w:delText>CA_2-12</w:delText>
              </w:r>
            </w:del>
          </w:p>
        </w:tc>
        <w:tc>
          <w:tcPr>
            <w:tcW w:w="2483" w:type="dxa"/>
            <w:tcBorders>
              <w:top w:val="single" w:sz="4" w:space="0" w:color="auto"/>
              <w:left w:val="single" w:sz="4" w:space="0" w:color="auto"/>
              <w:bottom w:val="single" w:sz="4" w:space="0" w:color="auto"/>
              <w:right w:val="single" w:sz="4" w:space="0" w:color="auto"/>
            </w:tcBorders>
          </w:tcPr>
          <w:p w14:paraId="50116E0F" w14:textId="25D54A21" w:rsidR="00FC0E69" w:rsidRPr="00855188" w:rsidDel="00B76B5D" w:rsidRDefault="00FC0E69" w:rsidP="00B05BC2">
            <w:pPr>
              <w:pStyle w:val="Tabletext"/>
              <w:jc w:val="center"/>
              <w:rPr>
                <w:del w:id="1955" w:author="Ericsson" w:date="2021-07-23T14:52:00Z"/>
              </w:rPr>
            </w:pPr>
            <w:del w:id="1956" w:author="Ericsson" w:date="2021-07-23T14:52:00Z">
              <w:r w:rsidRPr="00855188" w:rsidDel="00B76B5D">
                <w:delText>2</w:delText>
              </w:r>
            </w:del>
          </w:p>
        </w:tc>
      </w:tr>
      <w:tr w:rsidR="00FC0E69" w:rsidRPr="00297FFC" w:rsidDel="00B76B5D" w14:paraId="50116E13" w14:textId="393FC3BF" w:rsidTr="00152F5E">
        <w:trPr>
          <w:jc w:val="center"/>
          <w:del w:id="1957" w:author="Ericsson" w:date="2021-07-23T14:52:00Z"/>
        </w:trPr>
        <w:tc>
          <w:tcPr>
            <w:tcW w:w="2407" w:type="dxa"/>
            <w:vMerge/>
            <w:tcBorders>
              <w:left w:val="single" w:sz="4" w:space="0" w:color="auto"/>
              <w:right w:val="single" w:sz="4" w:space="0" w:color="auto"/>
            </w:tcBorders>
          </w:tcPr>
          <w:p w14:paraId="50116E11" w14:textId="759C7E2B" w:rsidR="00FC0E69" w:rsidRPr="00855188" w:rsidDel="00B76B5D" w:rsidRDefault="00FC0E69" w:rsidP="00B05BC2">
            <w:pPr>
              <w:pStyle w:val="Tabletext"/>
              <w:jc w:val="center"/>
              <w:rPr>
                <w:del w:id="195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12" w14:textId="37044109" w:rsidR="00FC0E69" w:rsidRPr="00855188" w:rsidDel="00B76B5D" w:rsidRDefault="00FC0E69" w:rsidP="00B05BC2">
            <w:pPr>
              <w:pStyle w:val="Tabletext"/>
              <w:jc w:val="center"/>
              <w:rPr>
                <w:del w:id="1959" w:author="Ericsson" w:date="2021-07-23T14:52:00Z"/>
              </w:rPr>
            </w:pPr>
            <w:del w:id="1960" w:author="Ericsson" w:date="2021-07-23T14:52:00Z">
              <w:r w:rsidRPr="00855188" w:rsidDel="00B76B5D">
                <w:delText>12</w:delText>
              </w:r>
            </w:del>
          </w:p>
        </w:tc>
      </w:tr>
      <w:tr w:rsidR="00FC0E69" w:rsidRPr="00297FFC" w:rsidDel="00B76B5D" w14:paraId="50116E16" w14:textId="1F630F5E" w:rsidTr="00152F5E">
        <w:trPr>
          <w:jc w:val="center"/>
          <w:del w:id="1961" w:author="Ericsson" w:date="2021-07-23T14:52:00Z"/>
        </w:trPr>
        <w:tc>
          <w:tcPr>
            <w:tcW w:w="2407" w:type="dxa"/>
            <w:vMerge w:val="restart"/>
            <w:tcBorders>
              <w:left w:val="single" w:sz="4" w:space="0" w:color="auto"/>
              <w:right w:val="single" w:sz="4" w:space="0" w:color="auto"/>
            </w:tcBorders>
          </w:tcPr>
          <w:p w14:paraId="50116E14" w14:textId="23155EE7" w:rsidR="00FC0E69" w:rsidRPr="00855188" w:rsidDel="00B76B5D" w:rsidRDefault="00FC0E69" w:rsidP="00B05BC2">
            <w:pPr>
              <w:pStyle w:val="Tabletext"/>
              <w:jc w:val="center"/>
              <w:rPr>
                <w:del w:id="1962" w:author="Ericsson" w:date="2021-07-23T14:52:00Z"/>
              </w:rPr>
            </w:pPr>
            <w:del w:id="1963" w:author="Ericsson" w:date="2021-07-23T14:52:00Z">
              <w:r w:rsidRPr="00855188" w:rsidDel="00B76B5D">
                <w:delText>CA_2-13</w:delText>
              </w:r>
            </w:del>
          </w:p>
        </w:tc>
        <w:tc>
          <w:tcPr>
            <w:tcW w:w="2483" w:type="dxa"/>
            <w:tcBorders>
              <w:top w:val="single" w:sz="4" w:space="0" w:color="auto"/>
              <w:left w:val="single" w:sz="4" w:space="0" w:color="auto"/>
              <w:bottom w:val="single" w:sz="4" w:space="0" w:color="auto"/>
              <w:right w:val="single" w:sz="4" w:space="0" w:color="auto"/>
            </w:tcBorders>
          </w:tcPr>
          <w:p w14:paraId="50116E15" w14:textId="75FDA9AC" w:rsidR="00FC0E69" w:rsidRPr="00855188" w:rsidDel="00B76B5D" w:rsidRDefault="00FC0E69" w:rsidP="00B05BC2">
            <w:pPr>
              <w:pStyle w:val="Tabletext"/>
              <w:jc w:val="center"/>
              <w:rPr>
                <w:del w:id="1964" w:author="Ericsson" w:date="2021-07-23T14:52:00Z"/>
              </w:rPr>
            </w:pPr>
            <w:del w:id="1965" w:author="Ericsson" w:date="2021-07-23T14:52:00Z">
              <w:r w:rsidRPr="00855188" w:rsidDel="00B76B5D">
                <w:delText>2</w:delText>
              </w:r>
            </w:del>
          </w:p>
        </w:tc>
      </w:tr>
      <w:tr w:rsidR="00FC0E69" w:rsidRPr="00297FFC" w:rsidDel="00B76B5D" w14:paraId="50116E19" w14:textId="2EAD181C" w:rsidTr="00152F5E">
        <w:trPr>
          <w:jc w:val="center"/>
          <w:del w:id="1966" w:author="Ericsson" w:date="2021-07-23T14:52:00Z"/>
        </w:trPr>
        <w:tc>
          <w:tcPr>
            <w:tcW w:w="2407" w:type="dxa"/>
            <w:vMerge/>
            <w:tcBorders>
              <w:left w:val="single" w:sz="4" w:space="0" w:color="auto"/>
              <w:right w:val="single" w:sz="4" w:space="0" w:color="auto"/>
            </w:tcBorders>
          </w:tcPr>
          <w:p w14:paraId="50116E17" w14:textId="36514192" w:rsidR="00FC0E69" w:rsidRPr="00855188" w:rsidDel="00B76B5D" w:rsidRDefault="00FC0E69" w:rsidP="00B05BC2">
            <w:pPr>
              <w:pStyle w:val="Tabletext"/>
              <w:jc w:val="center"/>
              <w:rPr>
                <w:del w:id="196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18" w14:textId="3EE69348" w:rsidR="00FC0E69" w:rsidRPr="00855188" w:rsidDel="00B76B5D" w:rsidRDefault="00FC0E69" w:rsidP="00B05BC2">
            <w:pPr>
              <w:pStyle w:val="Tabletext"/>
              <w:jc w:val="center"/>
              <w:rPr>
                <w:del w:id="1968" w:author="Ericsson" w:date="2021-07-23T14:52:00Z"/>
              </w:rPr>
            </w:pPr>
            <w:del w:id="1969" w:author="Ericsson" w:date="2021-07-23T14:52:00Z">
              <w:r w:rsidRPr="00855188" w:rsidDel="00B76B5D">
                <w:delText>13</w:delText>
              </w:r>
            </w:del>
          </w:p>
        </w:tc>
      </w:tr>
      <w:tr w:rsidR="00FC0E69" w:rsidRPr="00297FFC" w:rsidDel="00B76B5D" w14:paraId="50116E1C" w14:textId="6152A62D" w:rsidTr="00152F5E">
        <w:trPr>
          <w:jc w:val="center"/>
          <w:del w:id="1970" w:author="Ericsson" w:date="2021-07-23T14:52:00Z"/>
        </w:trPr>
        <w:tc>
          <w:tcPr>
            <w:tcW w:w="2407" w:type="dxa"/>
            <w:vMerge w:val="restart"/>
            <w:tcBorders>
              <w:left w:val="single" w:sz="4" w:space="0" w:color="auto"/>
              <w:right w:val="single" w:sz="4" w:space="0" w:color="auto"/>
            </w:tcBorders>
          </w:tcPr>
          <w:p w14:paraId="50116E1A" w14:textId="357D7E11" w:rsidR="00FC0E69" w:rsidRPr="00855188" w:rsidDel="00B76B5D" w:rsidRDefault="00FC0E69" w:rsidP="00B05BC2">
            <w:pPr>
              <w:pStyle w:val="Tabletext"/>
              <w:jc w:val="center"/>
              <w:rPr>
                <w:del w:id="1971" w:author="Ericsson" w:date="2021-07-23T14:52:00Z"/>
              </w:rPr>
            </w:pPr>
            <w:del w:id="1972" w:author="Ericsson" w:date="2021-07-23T14:52:00Z">
              <w:r w:rsidRPr="00855188" w:rsidDel="00B76B5D">
                <w:delText>CA_2-</w:delText>
              </w:r>
              <w:r w:rsidRPr="00855188" w:rsidDel="00B76B5D">
                <w:rPr>
                  <w:lang w:val="en-US"/>
                </w:rPr>
                <w:delText>2-13</w:delText>
              </w:r>
            </w:del>
          </w:p>
        </w:tc>
        <w:tc>
          <w:tcPr>
            <w:tcW w:w="2483" w:type="dxa"/>
            <w:tcBorders>
              <w:top w:val="single" w:sz="4" w:space="0" w:color="auto"/>
              <w:left w:val="single" w:sz="4" w:space="0" w:color="auto"/>
              <w:bottom w:val="single" w:sz="4" w:space="0" w:color="auto"/>
              <w:right w:val="single" w:sz="4" w:space="0" w:color="auto"/>
            </w:tcBorders>
          </w:tcPr>
          <w:p w14:paraId="50116E1B" w14:textId="5DDC23B4" w:rsidR="00FC0E69" w:rsidRPr="00855188" w:rsidDel="00B76B5D" w:rsidRDefault="00FC0E69" w:rsidP="00B05BC2">
            <w:pPr>
              <w:pStyle w:val="Tabletext"/>
              <w:jc w:val="center"/>
              <w:rPr>
                <w:del w:id="1973" w:author="Ericsson" w:date="2021-07-23T14:52:00Z"/>
                <w:lang w:val="en-US"/>
              </w:rPr>
            </w:pPr>
            <w:del w:id="1974" w:author="Ericsson" w:date="2021-07-23T14:52:00Z">
              <w:r w:rsidRPr="00855188" w:rsidDel="00B76B5D">
                <w:rPr>
                  <w:lang w:val="en-US"/>
                </w:rPr>
                <w:delText>2</w:delText>
              </w:r>
            </w:del>
          </w:p>
        </w:tc>
      </w:tr>
      <w:tr w:rsidR="00FC0E69" w:rsidRPr="00297FFC" w:rsidDel="00B76B5D" w14:paraId="50116E1F" w14:textId="5F8EB280" w:rsidTr="00152F5E">
        <w:trPr>
          <w:jc w:val="center"/>
          <w:del w:id="1975" w:author="Ericsson" w:date="2021-07-23T14:52:00Z"/>
        </w:trPr>
        <w:tc>
          <w:tcPr>
            <w:tcW w:w="2407" w:type="dxa"/>
            <w:vMerge/>
            <w:tcBorders>
              <w:left w:val="single" w:sz="4" w:space="0" w:color="auto"/>
              <w:right w:val="single" w:sz="4" w:space="0" w:color="auto"/>
            </w:tcBorders>
          </w:tcPr>
          <w:p w14:paraId="50116E1D" w14:textId="3ABDFADE" w:rsidR="00FC0E69" w:rsidRPr="00855188" w:rsidDel="00B76B5D" w:rsidRDefault="00FC0E69" w:rsidP="00B05BC2">
            <w:pPr>
              <w:pStyle w:val="Tabletext"/>
              <w:jc w:val="center"/>
              <w:rPr>
                <w:del w:id="197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1E" w14:textId="3999E263" w:rsidR="00FC0E69" w:rsidRPr="00855188" w:rsidDel="00B76B5D" w:rsidRDefault="00FC0E69" w:rsidP="00B05BC2">
            <w:pPr>
              <w:pStyle w:val="Tabletext"/>
              <w:jc w:val="center"/>
              <w:rPr>
                <w:del w:id="1977" w:author="Ericsson" w:date="2021-07-23T14:52:00Z"/>
                <w:lang w:val="en-US"/>
              </w:rPr>
            </w:pPr>
            <w:del w:id="1978" w:author="Ericsson" w:date="2021-07-23T14:52:00Z">
              <w:r w:rsidRPr="00855188" w:rsidDel="00B76B5D">
                <w:rPr>
                  <w:lang w:val="en-US"/>
                </w:rPr>
                <w:delText>13</w:delText>
              </w:r>
            </w:del>
          </w:p>
        </w:tc>
      </w:tr>
      <w:tr w:rsidR="00FC0E69" w:rsidRPr="00297FFC" w:rsidDel="00B76B5D" w14:paraId="50116E22" w14:textId="36B0AFFC" w:rsidTr="00152F5E">
        <w:trPr>
          <w:jc w:val="center"/>
          <w:del w:id="1979" w:author="Ericsson" w:date="2021-07-23T14:52:00Z"/>
        </w:trPr>
        <w:tc>
          <w:tcPr>
            <w:tcW w:w="2407" w:type="dxa"/>
            <w:vMerge w:val="restart"/>
            <w:tcBorders>
              <w:top w:val="single" w:sz="4" w:space="0" w:color="auto"/>
              <w:left w:val="single" w:sz="4" w:space="0" w:color="auto"/>
              <w:right w:val="single" w:sz="4" w:space="0" w:color="auto"/>
            </w:tcBorders>
          </w:tcPr>
          <w:p w14:paraId="50116E20" w14:textId="6715719E" w:rsidR="00FC0E69" w:rsidRPr="00855188" w:rsidDel="00B76B5D" w:rsidRDefault="00FC0E69" w:rsidP="00B05BC2">
            <w:pPr>
              <w:pStyle w:val="Tabletext"/>
              <w:jc w:val="center"/>
              <w:rPr>
                <w:del w:id="1980" w:author="Ericsson" w:date="2021-07-23T14:52:00Z"/>
              </w:rPr>
            </w:pPr>
            <w:del w:id="1981" w:author="Ericsson" w:date="2021-07-23T14:52:00Z">
              <w:r w:rsidRPr="00855188" w:rsidDel="00B76B5D">
                <w:delText>CA_2-17</w:delText>
              </w:r>
            </w:del>
          </w:p>
        </w:tc>
        <w:tc>
          <w:tcPr>
            <w:tcW w:w="2483" w:type="dxa"/>
            <w:tcBorders>
              <w:top w:val="single" w:sz="4" w:space="0" w:color="auto"/>
              <w:left w:val="single" w:sz="4" w:space="0" w:color="auto"/>
              <w:bottom w:val="single" w:sz="4" w:space="0" w:color="auto"/>
              <w:right w:val="single" w:sz="4" w:space="0" w:color="auto"/>
            </w:tcBorders>
          </w:tcPr>
          <w:p w14:paraId="50116E21" w14:textId="7A735C81" w:rsidR="00FC0E69" w:rsidRPr="00855188" w:rsidDel="00B76B5D" w:rsidRDefault="00FC0E69" w:rsidP="00B05BC2">
            <w:pPr>
              <w:pStyle w:val="Tabletext"/>
              <w:jc w:val="center"/>
              <w:rPr>
                <w:del w:id="1982" w:author="Ericsson" w:date="2021-07-23T14:52:00Z"/>
              </w:rPr>
            </w:pPr>
            <w:del w:id="1983" w:author="Ericsson" w:date="2021-07-23T14:52:00Z">
              <w:r w:rsidRPr="00855188" w:rsidDel="00B76B5D">
                <w:delText>2</w:delText>
              </w:r>
            </w:del>
          </w:p>
        </w:tc>
      </w:tr>
      <w:tr w:rsidR="00FC0E69" w:rsidRPr="00297FFC" w:rsidDel="00B76B5D" w14:paraId="50116E25" w14:textId="42FC44B9" w:rsidTr="00152F5E">
        <w:trPr>
          <w:jc w:val="center"/>
          <w:del w:id="1984" w:author="Ericsson" w:date="2021-07-23T14:52:00Z"/>
        </w:trPr>
        <w:tc>
          <w:tcPr>
            <w:tcW w:w="2407" w:type="dxa"/>
            <w:vMerge/>
            <w:tcBorders>
              <w:left w:val="single" w:sz="4" w:space="0" w:color="auto"/>
              <w:bottom w:val="single" w:sz="4" w:space="0" w:color="auto"/>
              <w:right w:val="single" w:sz="4" w:space="0" w:color="auto"/>
            </w:tcBorders>
          </w:tcPr>
          <w:p w14:paraId="50116E23" w14:textId="335C1869" w:rsidR="00FC0E69" w:rsidRPr="00855188" w:rsidDel="00B76B5D" w:rsidRDefault="00FC0E69" w:rsidP="00B05BC2">
            <w:pPr>
              <w:pStyle w:val="Tabletext"/>
              <w:jc w:val="center"/>
              <w:rPr>
                <w:del w:id="198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24" w14:textId="69C84497" w:rsidR="00FC0E69" w:rsidRPr="00855188" w:rsidDel="00B76B5D" w:rsidRDefault="00FC0E69" w:rsidP="00B05BC2">
            <w:pPr>
              <w:pStyle w:val="Tabletext"/>
              <w:jc w:val="center"/>
              <w:rPr>
                <w:del w:id="1986" w:author="Ericsson" w:date="2021-07-23T14:52:00Z"/>
              </w:rPr>
            </w:pPr>
            <w:del w:id="1987" w:author="Ericsson" w:date="2021-07-23T14:52:00Z">
              <w:r w:rsidRPr="00855188" w:rsidDel="00B76B5D">
                <w:delText>17</w:delText>
              </w:r>
            </w:del>
          </w:p>
        </w:tc>
      </w:tr>
      <w:tr w:rsidR="00FC0E69" w:rsidRPr="00297FFC" w:rsidDel="00B76B5D" w14:paraId="50116E28" w14:textId="10B2E50B" w:rsidTr="00152F5E">
        <w:trPr>
          <w:jc w:val="center"/>
          <w:del w:id="1988" w:author="Ericsson" w:date="2021-07-23T14:52:00Z"/>
        </w:trPr>
        <w:tc>
          <w:tcPr>
            <w:tcW w:w="2407" w:type="dxa"/>
            <w:vMerge w:val="restart"/>
            <w:tcBorders>
              <w:top w:val="single" w:sz="4" w:space="0" w:color="auto"/>
              <w:left w:val="single" w:sz="4" w:space="0" w:color="auto"/>
              <w:right w:val="single" w:sz="4" w:space="0" w:color="auto"/>
            </w:tcBorders>
          </w:tcPr>
          <w:p w14:paraId="50116E26" w14:textId="47EF50B1" w:rsidR="00FC0E69" w:rsidRPr="00855188" w:rsidDel="00B76B5D" w:rsidRDefault="00FC0E69" w:rsidP="00B05BC2">
            <w:pPr>
              <w:pStyle w:val="Tabletext"/>
              <w:jc w:val="center"/>
              <w:rPr>
                <w:del w:id="1989" w:author="Ericsson" w:date="2021-07-23T14:52:00Z"/>
              </w:rPr>
            </w:pPr>
            <w:del w:id="1990" w:author="Ericsson" w:date="2021-07-23T14:52:00Z">
              <w:r w:rsidRPr="00855188" w:rsidDel="00B76B5D">
                <w:delText>CA_2-29</w:delText>
              </w:r>
            </w:del>
          </w:p>
        </w:tc>
        <w:tc>
          <w:tcPr>
            <w:tcW w:w="2483" w:type="dxa"/>
            <w:tcBorders>
              <w:top w:val="single" w:sz="4" w:space="0" w:color="auto"/>
              <w:left w:val="single" w:sz="4" w:space="0" w:color="auto"/>
              <w:bottom w:val="single" w:sz="4" w:space="0" w:color="auto"/>
              <w:right w:val="single" w:sz="4" w:space="0" w:color="auto"/>
            </w:tcBorders>
          </w:tcPr>
          <w:p w14:paraId="50116E27" w14:textId="278ABE4A" w:rsidR="00FC0E69" w:rsidRPr="00855188" w:rsidDel="00B76B5D" w:rsidRDefault="00FC0E69" w:rsidP="00B05BC2">
            <w:pPr>
              <w:pStyle w:val="Tabletext"/>
              <w:jc w:val="center"/>
              <w:rPr>
                <w:del w:id="1991" w:author="Ericsson" w:date="2021-07-23T14:52:00Z"/>
              </w:rPr>
            </w:pPr>
            <w:del w:id="1992" w:author="Ericsson" w:date="2021-07-23T14:52:00Z">
              <w:r w:rsidRPr="00855188" w:rsidDel="00B76B5D">
                <w:delText>2</w:delText>
              </w:r>
            </w:del>
          </w:p>
        </w:tc>
      </w:tr>
      <w:tr w:rsidR="00FC0E69" w:rsidRPr="00297FFC" w:rsidDel="00B76B5D" w14:paraId="50116E2B" w14:textId="330D9FA7" w:rsidTr="00152F5E">
        <w:trPr>
          <w:jc w:val="center"/>
          <w:del w:id="1993" w:author="Ericsson" w:date="2021-07-23T14:52:00Z"/>
        </w:trPr>
        <w:tc>
          <w:tcPr>
            <w:tcW w:w="2407" w:type="dxa"/>
            <w:vMerge/>
            <w:tcBorders>
              <w:left w:val="single" w:sz="4" w:space="0" w:color="auto"/>
              <w:bottom w:val="single" w:sz="4" w:space="0" w:color="auto"/>
              <w:right w:val="single" w:sz="4" w:space="0" w:color="auto"/>
            </w:tcBorders>
          </w:tcPr>
          <w:p w14:paraId="50116E29" w14:textId="3A098767" w:rsidR="00FC0E69" w:rsidRPr="00855188" w:rsidDel="00B76B5D" w:rsidRDefault="00FC0E69" w:rsidP="00B05BC2">
            <w:pPr>
              <w:pStyle w:val="Tabletext"/>
              <w:jc w:val="center"/>
              <w:rPr>
                <w:del w:id="199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2A" w14:textId="768DA55C" w:rsidR="00FC0E69" w:rsidRPr="00855188" w:rsidDel="00B76B5D" w:rsidRDefault="00FC0E69" w:rsidP="00B05BC2">
            <w:pPr>
              <w:pStyle w:val="Tabletext"/>
              <w:jc w:val="center"/>
              <w:rPr>
                <w:del w:id="1995" w:author="Ericsson" w:date="2021-07-23T14:52:00Z"/>
              </w:rPr>
            </w:pPr>
            <w:del w:id="1996" w:author="Ericsson" w:date="2021-07-23T14:52:00Z">
              <w:r w:rsidRPr="00855188" w:rsidDel="00B76B5D">
                <w:delText>29</w:delText>
              </w:r>
            </w:del>
          </w:p>
        </w:tc>
      </w:tr>
      <w:tr w:rsidR="00FC0E69" w:rsidRPr="00297FFC" w:rsidDel="00B76B5D" w14:paraId="50116E2E" w14:textId="78244D2B" w:rsidTr="00152F5E">
        <w:trPr>
          <w:jc w:val="center"/>
          <w:del w:id="1997" w:author="Ericsson" w:date="2021-07-23T14:52:00Z"/>
        </w:trPr>
        <w:tc>
          <w:tcPr>
            <w:tcW w:w="2407" w:type="dxa"/>
            <w:vMerge w:val="restart"/>
            <w:tcBorders>
              <w:left w:val="single" w:sz="4" w:space="0" w:color="auto"/>
              <w:right w:val="single" w:sz="4" w:space="0" w:color="auto"/>
            </w:tcBorders>
          </w:tcPr>
          <w:p w14:paraId="50116E2C" w14:textId="2C14819F" w:rsidR="00FC0E69" w:rsidRPr="00855188" w:rsidDel="00B76B5D" w:rsidRDefault="00FC0E69" w:rsidP="00B05BC2">
            <w:pPr>
              <w:pStyle w:val="Tabletext"/>
              <w:jc w:val="center"/>
              <w:rPr>
                <w:del w:id="1998" w:author="Ericsson" w:date="2021-07-23T14:52:00Z"/>
                <w:lang w:val="en-US"/>
              </w:rPr>
            </w:pPr>
            <w:del w:id="1999" w:author="Ericsson" w:date="2021-07-23T14:52:00Z">
              <w:r w:rsidRPr="00855188" w:rsidDel="00B76B5D">
                <w:delText>CA_2-</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E2D" w14:textId="65B1FC2E" w:rsidR="00FC0E69" w:rsidRPr="00855188" w:rsidDel="00B76B5D" w:rsidRDefault="00FC0E69" w:rsidP="00B05BC2">
            <w:pPr>
              <w:pStyle w:val="Tabletext"/>
              <w:jc w:val="center"/>
              <w:rPr>
                <w:del w:id="2000" w:author="Ericsson" w:date="2021-07-23T14:52:00Z"/>
                <w:lang w:val="en-US"/>
              </w:rPr>
            </w:pPr>
            <w:del w:id="2001" w:author="Ericsson" w:date="2021-07-23T14:52:00Z">
              <w:r w:rsidRPr="00855188" w:rsidDel="00B76B5D">
                <w:rPr>
                  <w:lang w:val="en-US"/>
                </w:rPr>
                <w:delText>2</w:delText>
              </w:r>
            </w:del>
          </w:p>
        </w:tc>
      </w:tr>
      <w:tr w:rsidR="00FC0E69" w:rsidRPr="00297FFC" w:rsidDel="00B76B5D" w14:paraId="50116E31" w14:textId="7657C29D" w:rsidTr="00152F5E">
        <w:trPr>
          <w:jc w:val="center"/>
          <w:del w:id="2002" w:author="Ericsson" w:date="2021-07-23T14:52:00Z"/>
        </w:trPr>
        <w:tc>
          <w:tcPr>
            <w:tcW w:w="2407" w:type="dxa"/>
            <w:vMerge/>
            <w:tcBorders>
              <w:left w:val="single" w:sz="4" w:space="0" w:color="auto"/>
              <w:bottom w:val="single" w:sz="4" w:space="0" w:color="auto"/>
              <w:right w:val="single" w:sz="4" w:space="0" w:color="auto"/>
            </w:tcBorders>
          </w:tcPr>
          <w:p w14:paraId="50116E2F" w14:textId="23B1705F" w:rsidR="00FC0E69" w:rsidRPr="00855188" w:rsidDel="00B76B5D" w:rsidRDefault="00FC0E69" w:rsidP="00B05BC2">
            <w:pPr>
              <w:pStyle w:val="Tabletext"/>
              <w:jc w:val="center"/>
              <w:rPr>
                <w:del w:id="200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30" w14:textId="0AC9AF53" w:rsidR="00FC0E69" w:rsidRPr="00855188" w:rsidDel="00B76B5D" w:rsidRDefault="00FC0E69" w:rsidP="00B05BC2">
            <w:pPr>
              <w:pStyle w:val="Tabletext"/>
              <w:jc w:val="center"/>
              <w:rPr>
                <w:del w:id="2004" w:author="Ericsson" w:date="2021-07-23T14:52:00Z"/>
                <w:lang w:val="en-US"/>
              </w:rPr>
            </w:pPr>
            <w:del w:id="2005" w:author="Ericsson" w:date="2021-07-23T14:52:00Z">
              <w:r w:rsidRPr="00855188" w:rsidDel="00B76B5D">
                <w:rPr>
                  <w:lang w:val="en-US"/>
                </w:rPr>
                <w:delText>30</w:delText>
              </w:r>
            </w:del>
          </w:p>
        </w:tc>
      </w:tr>
      <w:tr w:rsidR="00FC0E69" w:rsidRPr="00297FFC" w:rsidDel="00B76B5D" w14:paraId="50116E34" w14:textId="1F9EB57E" w:rsidTr="00152F5E">
        <w:trPr>
          <w:jc w:val="center"/>
          <w:del w:id="2006" w:author="Ericsson" w:date="2021-07-23T14:52:00Z"/>
        </w:trPr>
        <w:tc>
          <w:tcPr>
            <w:tcW w:w="2407" w:type="dxa"/>
            <w:vMerge w:val="restart"/>
            <w:tcBorders>
              <w:top w:val="single" w:sz="4" w:space="0" w:color="auto"/>
              <w:left w:val="single" w:sz="4" w:space="0" w:color="auto"/>
              <w:right w:val="single" w:sz="4" w:space="0" w:color="auto"/>
            </w:tcBorders>
          </w:tcPr>
          <w:p w14:paraId="50116E32" w14:textId="55A8FCF0" w:rsidR="00FC0E69" w:rsidRPr="00855188" w:rsidDel="00B76B5D" w:rsidRDefault="00FC0E69" w:rsidP="00B05BC2">
            <w:pPr>
              <w:pStyle w:val="Tabletext"/>
              <w:jc w:val="center"/>
              <w:rPr>
                <w:del w:id="2007" w:author="Ericsson" w:date="2021-07-23T14:52:00Z"/>
              </w:rPr>
            </w:pPr>
            <w:del w:id="2008" w:author="Ericsson" w:date="2021-07-23T14:52:00Z">
              <w:r w:rsidRPr="00855188" w:rsidDel="00B76B5D">
                <w:delText>CA_3-5</w:delText>
              </w:r>
            </w:del>
          </w:p>
        </w:tc>
        <w:tc>
          <w:tcPr>
            <w:tcW w:w="2483" w:type="dxa"/>
            <w:tcBorders>
              <w:top w:val="single" w:sz="4" w:space="0" w:color="auto"/>
              <w:left w:val="single" w:sz="4" w:space="0" w:color="auto"/>
              <w:bottom w:val="single" w:sz="4" w:space="0" w:color="auto"/>
              <w:right w:val="single" w:sz="4" w:space="0" w:color="auto"/>
            </w:tcBorders>
          </w:tcPr>
          <w:p w14:paraId="50116E33" w14:textId="461E9DF6" w:rsidR="00FC0E69" w:rsidRPr="00855188" w:rsidDel="00B76B5D" w:rsidRDefault="00FC0E69" w:rsidP="00B05BC2">
            <w:pPr>
              <w:pStyle w:val="Tabletext"/>
              <w:jc w:val="center"/>
              <w:rPr>
                <w:del w:id="2009" w:author="Ericsson" w:date="2021-07-23T14:52:00Z"/>
              </w:rPr>
            </w:pPr>
            <w:del w:id="2010" w:author="Ericsson" w:date="2021-07-23T14:52:00Z">
              <w:r w:rsidRPr="00855188" w:rsidDel="00B76B5D">
                <w:delText>3</w:delText>
              </w:r>
            </w:del>
          </w:p>
        </w:tc>
      </w:tr>
      <w:tr w:rsidR="00FC0E69" w:rsidRPr="00297FFC" w:rsidDel="00B76B5D" w14:paraId="50116E37" w14:textId="358C3F34" w:rsidTr="00152F5E">
        <w:trPr>
          <w:jc w:val="center"/>
          <w:del w:id="2011" w:author="Ericsson" w:date="2021-07-23T14:52:00Z"/>
        </w:trPr>
        <w:tc>
          <w:tcPr>
            <w:tcW w:w="2407" w:type="dxa"/>
            <w:vMerge/>
            <w:tcBorders>
              <w:left w:val="single" w:sz="4" w:space="0" w:color="auto"/>
              <w:bottom w:val="single" w:sz="4" w:space="0" w:color="auto"/>
              <w:right w:val="single" w:sz="4" w:space="0" w:color="auto"/>
            </w:tcBorders>
          </w:tcPr>
          <w:p w14:paraId="50116E35" w14:textId="26A5756C" w:rsidR="00FC0E69" w:rsidRPr="00855188" w:rsidDel="00B76B5D" w:rsidRDefault="00FC0E69" w:rsidP="00B05BC2">
            <w:pPr>
              <w:pStyle w:val="Tabletext"/>
              <w:jc w:val="center"/>
              <w:rPr>
                <w:del w:id="201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36" w14:textId="0A7E97A5" w:rsidR="00FC0E69" w:rsidRPr="00855188" w:rsidDel="00B76B5D" w:rsidRDefault="00FC0E69" w:rsidP="00B05BC2">
            <w:pPr>
              <w:pStyle w:val="Tabletext"/>
              <w:jc w:val="center"/>
              <w:rPr>
                <w:del w:id="2013" w:author="Ericsson" w:date="2021-07-23T14:52:00Z"/>
              </w:rPr>
            </w:pPr>
            <w:del w:id="2014" w:author="Ericsson" w:date="2021-07-23T14:52:00Z">
              <w:r w:rsidRPr="00855188" w:rsidDel="00B76B5D">
                <w:delText>5</w:delText>
              </w:r>
            </w:del>
          </w:p>
        </w:tc>
      </w:tr>
      <w:tr w:rsidR="00FC0E69" w:rsidRPr="00297FFC" w:rsidDel="00B76B5D" w14:paraId="50116E3A" w14:textId="10016E93" w:rsidTr="00152F5E">
        <w:trPr>
          <w:jc w:val="center"/>
          <w:del w:id="2015" w:author="Ericsson" w:date="2021-07-23T14:52:00Z"/>
        </w:trPr>
        <w:tc>
          <w:tcPr>
            <w:tcW w:w="2407" w:type="dxa"/>
            <w:vMerge w:val="restart"/>
            <w:tcBorders>
              <w:top w:val="single" w:sz="4" w:space="0" w:color="auto"/>
              <w:left w:val="single" w:sz="4" w:space="0" w:color="auto"/>
              <w:right w:val="single" w:sz="4" w:space="0" w:color="auto"/>
            </w:tcBorders>
          </w:tcPr>
          <w:p w14:paraId="50116E38" w14:textId="15708756" w:rsidR="00FC0E69" w:rsidRPr="00855188" w:rsidDel="00B76B5D" w:rsidRDefault="00FC0E69" w:rsidP="00B05BC2">
            <w:pPr>
              <w:pStyle w:val="Tabletext"/>
              <w:jc w:val="center"/>
              <w:rPr>
                <w:del w:id="2016" w:author="Ericsson" w:date="2021-07-23T14:52:00Z"/>
              </w:rPr>
            </w:pPr>
            <w:del w:id="2017" w:author="Ericsson" w:date="2021-07-23T14:52:00Z">
              <w:r w:rsidRPr="00855188" w:rsidDel="00B76B5D">
                <w:delText>CA_3-7</w:delText>
              </w:r>
            </w:del>
          </w:p>
        </w:tc>
        <w:tc>
          <w:tcPr>
            <w:tcW w:w="2483" w:type="dxa"/>
            <w:tcBorders>
              <w:top w:val="single" w:sz="4" w:space="0" w:color="auto"/>
              <w:left w:val="single" w:sz="4" w:space="0" w:color="auto"/>
              <w:bottom w:val="single" w:sz="4" w:space="0" w:color="auto"/>
              <w:right w:val="single" w:sz="4" w:space="0" w:color="auto"/>
            </w:tcBorders>
          </w:tcPr>
          <w:p w14:paraId="50116E39" w14:textId="649700AA" w:rsidR="00FC0E69" w:rsidRPr="00855188" w:rsidDel="00B76B5D" w:rsidRDefault="00FC0E69" w:rsidP="00B05BC2">
            <w:pPr>
              <w:pStyle w:val="Tabletext"/>
              <w:jc w:val="center"/>
              <w:rPr>
                <w:del w:id="2018" w:author="Ericsson" w:date="2021-07-23T14:52:00Z"/>
              </w:rPr>
            </w:pPr>
            <w:del w:id="2019" w:author="Ericsson" w:date="2021-07-23T14:52:00Z">
              <w:r w:rsidRPr="00855188" w:rsidDel="00B76B5D">
                <w:delText>3</w:delText>
              </w:r>
            </w:del>
          </w:p>
        </w:tc>
      </w:tr>
      <w:tr w:rsidR="00FC0E69" w:rsidRPr="00297FFC" w:rsidDel="00B76B5D" w14:paraId="50116E3D" w14:textId="23DAFA73" w:rsidTr="00152F5E">
        <w:trPr>
          <w:jc w:val="center"/>
          <w:del w:id="2020" w:author="Ericsson" w:date="2021-07-23T14:52:00Z"/>
        </w:trPr>
        <w:tc>
          <w:tcPr>
            <w:tcW w:w="2407" w:type="dxa"/>
            <w:vMerge/>
            <w:tcBorders>
              <w:left w:val="single" w:sz="4" w:space="0" w:color="auto"/>
              <w:bottom w:val="single" w:sz="4" w:space="0" w:color="auto"/>
              <w:right w:val="single" w:sz="4" w:space="0" w:color="auto"/>
            </w:tcBorders>
          </w:tcPr>
          <w:p w14:paraId="50116E3B" w14:textId="21FBB7B3" w:rsidR="00FC0E69" w:rsidRPr="00855188" w:rsidDel="00B76B5D" w:rsidRDefault="00FC0E69" w:rsidP="00B05BC2">
            <w:pPr>
              <w:pStyle w:val="Tabletext"/>
              <w:jc w:val="center"/>
              <w:rPr>
                <w:del w:id="2021"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3C" w14:textId="65EF2E95" w:rsidR="00FC0E69" w:rsidRPr="00855188" w:rsidDel="00B76B5D" w:rsidRDefault="00FC0E69" w:rsidP="00B05BC2">
            <w:pPr>
              <w:pStyle w:val="Tabletext"/>
              <w:jc w:val="center"/>
              <w:rPr>
                <w:del w:id="2022" w:author="Ericsson" w:date="2021-07-23T14:52:00Z"/>
              </w:rPr>
            </w:pPr>
            <w:del w:id="2023" w:author="Ericsson" w:date="2021-07-23T14:52:00Z">
              <w:r w:rsidRPr="00855188" w:rsidDel="00B76B5D">
                <w:delText>7</w:delText>
              </w:r>
            </w:del>
          </w:p>
        </w:tc>
      </w:tr>
      <w:tr w:rsidR="00FC0E69" w:rsidRPr="00297FFC" w:rsidDel="00B76B5D" w14:paraId="50116E40" w14:textId="10D1899C" w:rsidTr="00152F5E">
        <w:trPr>
          <w:jc w:val="center"/>
          <w:del w:id="2024" w:author="Ericsson" w:date="2021-07-23T14:52:00Z"/>
        </w:trPr>
        <w:tc>
          <w:tcPr>
            <w:tcW w:w="2407" w:type="dxa"/>
            <w:vMerge w:val="restart"/>
            <w:tcBorders>
              <w:top w:val="single" w:sz="4" w:space="0" w:color="auto"/>
              <w:left w:val="single" w:sz="4" w:space="0" w:color="auto"/>
              <w:right w:val="single" w:sz="4" w:space="0" w:color="auto"/>
            </w:tcBorders>
          </w:tcPr>
          <w:p w14:paraId="50116E3E" w14:textId="3F8BB9CB" w:rsidR="00FC0E69" w:rsidRPr="00855188" w:rsidDel="00B76B5D" w:rsidRDefault="00FC0E69" w:rsidP="00B05BC2">
            <w:pPr>
              <w:pStyle w:val="Tabletext"/>
              <w:jc w:val="center"/>
              <w:rPr>
                <w:del w:id="2025" w:author="Ericsson" w:date="2021-07-23T14:52:00Z"/>
              </w:rPr>
            </w:pPr>
            <w:del w:id="2026" w:author="Ericsson" w:date="2021-07-23T14:52:00Z">
              <w:r w:rsidRPr="00855188" w:rsidDel="00B76B5D">
                <w:delText>CA_3-8</w:delText>
              </w:r>
            </w:del>
          </w:p>
        </w:tc>
        <w:tc>
          <w:tcPr>
            <w:tcW w:w="2483" w:type="dxa"/>
            <w:tcBorders>
              <w:top w:val="single" w:sz="4" w:space="0" w:color="auto"/>
              <w:left w:val="single" w:sz="4" w:space="0" w:color="auto"/>
              <w:bottom w:val="single" w:sz="4" w:space="0" w:color="auto"/>
              <w:right w:val="single" w:sz="4" w:space="0" w:color="auto"/>
            </w:tcBorders>
          </w:tcPr>
          <w:p w14:paraId="50116E3F" w14:textId="773D96DD" w:rsidR="00FC0E69" w:rsidRPr="00855188" w:rsidDel="00B76B5D" w:rsidRDefault="00FC0E69" w:rsidP="00B05BC2">
            <w:pPr>
              <w:pStyle w:val="Tabletext"/>
              <w:jc w:val="center"/>
              <w:rPr>
                <w:del w:id="2027" w:author="Ericsson" w:date="2021-07-23T14:52:00Z"/>
              </w:rPr>
            </w:pPr>
            <w:del w:id="2028" w:author="Ericsson" w:date="2021-07-23T14:52:00Z">
              <w:r w:rsidRPr="00855188" w:rsidDel="00B76B5D">
                <w:delText>3</w:delText>
              </w:r>
            </w:del>
          </w:p>
        </w:tc>
      </w:tr>
      <w:tr w:rsidR="00FC0E69" w:rsidRPr="00297FFC" w:rsidDel="00B76B5D" w14:paraId="50116E43" w14:textId="3483AB0A" w:rsidTr="00152F5E">
        <w:trPr>
          <w:jc w:val="center"/>
          <w:del w:id="2029" w:author="Ericsson" w:date="2021-07-23T14:52:00Z"/>
        </w:trPr>
        <w:tc>
          <w:tcPr>
            <w:tcW w:w="2407" w:type="dxa"/>
            <w:vMerge/>
            <w:tcBorders>
              <w:left w:val="single" w:sz="4" w:space="0" w:color="auto"/>
              <w:bottom w:val="single" w:sz="4" w:space="0" w:color="auto"/>
              <w:right w:val="single" w:sz="4" w:space="0" w:color="auto"/>
            </w:tcBorders>
          </w:tcPr>
          <w:p w14:paraId="50116E41" w14:textId="5198D9BF" w:rsidR="00FC0E69" w:rsidRPr="00855188" w:rsidDel="00B76B5D" w:rsidRDefault="00FC0E69" w:rsidP="00B05BC2">
            <w:pPr>
              <w:pStyle w:val="Tabletext"/>
              <w:jc w:val="center"/>
              <w:rPr>
                <w:del w:id="2030"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42" w14:textId="72B568D5" w:rsidR="00FC0E69" w:rsidRPr="00855188" w:rsidDel="00B76B5D" w:rsidRDefault="00FC0E69" w:rsidP="00B05BC2">
            <w:pPr>
              <w:pStyle w:val="Tabletext"/>
              <w:jc w:val="center"/>
              <w:rPr>
                <w:del w:id="2031" w:author="Ericsson" w:date="2021-07-23T14:52:00Z"/>
              </w:rPr>
            </w:pPr>
            <w:del w:id="2032" w:author="Ericsson" w:date="2021-07-23T14:52:00Z">
              <w:r w:rsidRPr="00855188" w:rsidDel="00B76B5D">
                <w:delText>8</w:delText>
              </w:r>
            </w:del>
          </w:p>
        </w:tc>
      </w:tr>
      <w:tr w:rsidR="00FC0E69" w:rsidRPr="00297FFC" w:rsidDel="00B76B5D" w14:paraId="50116E46" w14:textId="6087ADFB" w:rsidTr="00152F5E">
        <w:trPr>
          <w:jc w:val="center"/>
          <w:del w:id="2033" w:author="Ericsson" w:date="2021-07-23T14:52:00Z"/>
        </w:trPr>
        <w:tc>
          <w:tcPr>
            <w:tcW w:w="2407" w:type="dxa"/>
            <w:vMerge w:val="restart"/>
            <w:tcBorders>
              <w:left w:val="single" w:sz="4" w:space="0" w:color="auto"/>
              <w:right w:val="single" w:sz="4" w:space="0" w:color="auto"/>
            </w:tcBorders>
          </w:tcPr>
          <w:p w14:paraId="50116E44" w14:textId="16A44633" w:rsidR="00FC0E69" w:rsidRPr="00855188" w:rsidDel="00B76B5D" w:rsidRDefault="00FC0E69" w:rsidP="00B05BC2">
            <w:pPr>
              <w:pStyle w:val="Tabletext"/>
              <w:jc w:val="center"/>
              <w:rPr>
                <w:del w:id="2034" w:author="Ericsson" w:date="2021-07-23T14:52:00Z"/>
              </w:rPr>
            </w:pPr>
            <w:del w:id="2035" w:author="Ericsson" w:date="2021-07-23T14:52:00Z">
              <w:r w:rsidRPr="00855188" w:rsidDel="00B76B5D">
                <w:delText>CA_3-19</w:delText>
              </w:r>
            </w:del>
          </w:p>
        </w:tc>
        <w:tc>
          <w:tcPr>
            <w:tcW w:w="2483" w:type="dxa"/>
            <w:tcBorders>
              <w:top w:val="single" w:sz="4" w:space="0" w:color="auto"/>
              <w:left w:val="single" w:sz="4" w:space="0" w:color="auto"/>
              <w:bottom w:val="single" w:sz="4" w:space="0" w:color="auto"/>
              <w:right w:val="single" w:sz="4" w:space="0" w:color="auto"/>
            </w:tcBorders>
          </w:tcPr>
          <w:p w14:paraId="50116E45" w14:textId="41E7467B" w:rsidR="00FC0E69" w:rsidRPr="00855188" w:rsidDel="00B76B5D" w:rsidRDefault="00FC0E69" w:rsidP="00B05BC2">
            <w:pPr>
              <w:pStyle w:val="Tabletext"/>
              <w:jc w:val="center"/>
              <w:rPr>
                <w:del w:id="2036" w:author="Ericsson" w:date="2021-07-23T14:52:00Z"/>
              </w:rPr>
            </w:pPr>
            <w:del w:id="2037" w:author="Ericsson" w:date="2021-07-23T14:52:00Z">
              <w:r w:rsidRPr="00855188" w:rsidDel="00B76B5D">
                <w:delText>3</w:delText>
              </w:r>
            </w:del>
          </w:p>
        </w:tc>
      </w:tr>
      <w:tr w:rsidR="00FC0E69" w:rsidRPr="00297FFC" w:rsidDel="00B76B5D" w14:paraId="50116E49" w14:textId="39B05409" w:rsidTr="00152F5E">
        <w:trPr>
          <w:jc w:val="center"/>
          <w:del w:id="2038" w:author="Ericsson" w:date="2021-07-23T14:52:00Z"/>
        </w:trPr>
        <w:tc>
          <w:tcPr>
            <w:tcW w:w="2407" w:type="dxa"/>
            <w:vMerge/>
            <w:tcBorders>
              <w:left w:val="single" w:sz="4" w:space="0" w:color="auto"/>
              <w:right w:val="single" w:sz="4" w:space="0" w:color="auto"/>
            </w:tcBorders>
          </w:tcPr>
          <w:p w14:paraId="50116E47" w14:textId="502A5318" w:rsidR="00FC0E69" w:rsidRPr="00855188" w:rsidDel="00B76B5D" w:rsidRDefault="00FC0E69" w:rsidP="00B05BC2">
            <w:pPr>
              <w:pStyle w:val="Tabletext"/>
              <w:jc w:val="center"/>
              <w:rPr>
                <w:del w:id="2039"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48" w14:textId="7FE2C519" w:rsidR="00FC0E69" w:rsidRPr="00855188" w:rsidDel="00B76B5D" w:rsidRDefault="00FC0E69" w:rsidP="00B05BC2">
            <w:pPr>
              <w:pStyle w:val="Tabletext"/>
              <w:jc w:val="center"/>
              <w:rPr>
                <w:del w:id="2040" w:author="Ericsson" w:date="2021-07-23T14:52:00Z"/>
              </w:rPr>
            </w:pPr>
            <w:del w:id="2041" w:author="Ericsson" w:date="2021-07-23T14:52:00Z">
              <w:r w:rsidRPr="00855188" w:rsidDel="00B76B5D">
                <w:delText>19</w:delText>
              </w:r>
            </w:del>
          </w:p>
        </w:tc>
      </w:tr>
      <w:tr w:rsidR="00FC0E69" w:rsidRPr="00297FFC" w:rsidDel="00B76B5D" w14:paraId="50116E4C" w14:textId="72053C30" w:rsidTr="00152F5E">
        <w:trPr>
          <w:jc w:val="center"/>
          <w:del w:id="2042" w:author="Ericsson" w:date="2021-07-23T14:52:00Z"/>
        </w:trPr>
        <w:tc>
          <w:tcPr>
            <w:tcW w:w="2407" w:type="dxa"/>
            <w:vMerge w:val="restart"/>
            <w:tcBorders>
              <w:top w:val="single" w:sz="4" w:space="0" w:color="auto"/>
              <w:left w:val="single" w:sz="4" w:space="0" w:color="auto"/>
              <w:right w:val="single" w:sz="4" w:space="0" w:color="auto"/>
            </w:tcBorders>
          </w:tcPr>
          <w:p w14:paraId="50116E4A" w14:textId="2D33A206" w:rsidR="00FC0E69" w:rsidRPr="00855188" w:rsidDel="00B76B5D" w:rsidRDefault="00FC0E69" w:rsidP="00B05BC2">
            <w:pPr>
              <w:pStyle w:val="Tabletext"/>
              <w:jc w:val="center"/>
              <w:rPr>
                <w:del w:id="2043" w:author="Ericsson" w:date="2021-07-23T14:52:00Z"/>
              </w:rPr>
            </w:pPr>
            <w:del w:id="2044" w:author="Ericsson" w:date="2021-07-23T14:52:00Z">
              <w:r w:rsidRPr="00855188" w:rsidDel="00B76B5D">
                <w:delText>CA_3-20</w:delText>
              </w:r>
            </w:del>
          </w:p>
        </w:tc>
        <w:tc>
          <w:tcPr>
            <w:tcW w:w="2483" w:type="dxa"/>
            <w:tcBorders>
              <w:top w:val="single" w:sz="4" w:space="0" w:color="auto"/>
              <w:left w:val="single" w:sz="4" w:space="0" w:color="auto"/>
              <w:bottom w:val="single" w:sz="4" w:space="0" w:color="auto"/>
              <w:right w:val="single" w:sz="4" w:space="0" w:color="auto"/>
            </w:tcBorders>
          </w:tcPr>
          <w:p w14:paraId="50116E4B" w14:textId="6F2177FE" w:rsidR="00FC0E69" w:rsidRPr="00855188" w:rsidDel="00B76B5D" w:rsidRDefault="00FC0E69" w:rsidP="00B05BC2">
            <w:pPr>
              <w:pStyle w:val="Tabletext"/>
              <w:jc w:val="center"/>
              <w:rPr>
                <w:del w:id="2045" w:author="Ericsson" w:date="2021-07-23T14:52:00Z"/>
              </w:rPr>
            </w:pPr>
            <w:del w:id="2046" w:author="Ericsson" w:date="2021-07-23T14:52:00Z">
              <w:r w:rsidRPr="00855188" w:rsidDel="00B76B5D">
                <w:delText>3</w:delText>
              </w:r>
            </w:del>
          </w:p>
        </w:tc>
      </w:tr>
      <w:tr w:rsidR="00FC0E69" w:rsidRPr="00297FFC" w:rsidDel="00B76B5D" w14:paraId="50116E4F" w14:textId="1DAC1E1F" w:rsidTr="00152F5E">
        <w:trPr>
          <w:jc w:val="center"/>
          <w:del w:id="2047" w:author="Ericsson" w:date="2021-07-23T14:52:00Z"/>
        </w:trPr>
        <w:tc>
          <w:tcPr>
            <w:tcW w:w="2407" w:type="dxa"/>
            <w:vMerge/>
            <w:tcBorders>
              <w:left w:val="single" w:sz="4" w:space="0" w:color="auto"/>
              <w:bottom w:val="single" w:sz="4" w:space="0" w:color="auto"/>
              <w:right w:val="single" w:sz="4" w:space="0" w:color="auto"/>
            </w:tcBorders>
          </w:tcPr>
          <w:p w14:paraId="50116E4D" w14:textId="4DE2F373" w:rsidR="00FC0E69" w:rsidRPr="00855188" w:rsidDel="00B76B5D" w:rsidRDefault="00FC0E69" w:rsidP="00B05BC2">
            <w:pPr>
              <w:pStyle w:val="Tabletext"/>
              <w:jc w:val="center"/>
              <w:rPr>
                <w:del w:id="204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4E" w14:textId="6E466561" w:rsidR="00FC0E69" w:rsidRPr="00855188" w:rsidDel="00B76B5D" w:rsidRDefault="00FC0E69" w:rsidP="00B05BC2">
            <w:pPr>
              <w:pStyle w:val="Tabletext"/>
              <w:jc w:val="center"/>
              <w:rPr>
                <w:del w:id="2049" w:author="Ericsson" w:date="2021-07-23T14:52:00Z"/>
              </w:rPr>
            </w:pPr>
            <w:del w:id="2050" w:author="Ericsson" w:date="2021-07-23T14:52:00Z">
              <w:r w:rsidRPr="00855188" w:rsidDel="00B76B5D">
                <w:delText>20</w:delText>
              </w:r>
            </w:del>
          </w:p>
        </w:tc>
      </w:tr>
      <w:tr w:rsidR="00FC0E69" w:rsidRPr="00297FFC" w:rsidDel="00B76B5D" w14:paraId="50116E52" w14:textId="5A291880" w:rsidTr="00152F5E">
        <w:trPr>
          <w:jc w:val="center"/>
          <w:del w:id="2051" w:author="Ericsson" w:date="2021-07-23T14:52:00Z"/>
        </w:trPr>
        <w:tc>
          <w:tcPr>
            <w:tcW w:w="2407" w:type="dxa"/>
            <w:vMerge w:val="restart"/>
            <w:tcBorders>
              <w:top w:val="single" w:sz="4" w:space="0" w:color="auto"/>
              <w:left w:val="single" w:sz="4" w:space="0" w:color="auto"/>
              <w:right w:val="single" w:sz="4" w:space="0" w:color="auto"/>
            </w:tcBorders>
          </w:tcPr>
          <w:p w14:paraId="50116E50" w14:textId="448D61CC" w:rsidR="00FC0E69" w:rsidRPr="00855188" w:rsidDel="00B76B5D" w:rsidRDefault="00FC0E69" w:rsidP="00B05BC2">
            <w:pPr>
              <w:pStyle w:val="Tabletext"/>
              <w:jc w:val="center"/>
              <w:rPr>
                <w:del w:id="2052" w:author="Ericsson" w:date="2021-07-23T14:52:00Z"/>
                <w:rFonts w:eastAsia="Malgun Gothic"/>
              </w:rPr>
            </w:pPr>
            <w:del w:id="2053" w:author="Ericsson" w:date="2021-07-23T14:52:00Z">
              <w:r w:rsidRPr="00855188" w:rsidDel="00B76B5D">
                <w:rPr>
                  <w:rFonts w:eastAsia="Malgun Gothic"/>
                </w:rPr>
                <w:delText>CA_3-26</w:delText>
              </w:r>
            </w:del>
          </w:p>
        </w:tc>
        <w:tc>
          <w:tcPr>
            <w:tcW w:w="2483" w:type="dxa"/>
            <w:tcBorders>
              <w:top w:val="single" w:sz="4" w:space="0" w:color="auto"/>
              <w:left w:val="single" w:sz="4" w:space="0" w:color="auto"/>
              <w:bottom w:val="single" w:sz="4" w:space="0" w:color="auto"/>
              <w:right w:val="single" w:sz="4" w:space="0" w:color="auto"/>
            </w:tcBorders>
          </w:tcPr>
          <w:p w14:paraId="50116E51" w14:textId="7DE1CAAC" w:rsidR="00FC0E69" w:rsidRPr="00855188" w:rsidDel="00B76B5D" w:rsidRDefault="00FC0E69" w:rsidP="00B05BC2">
            <w:pPr>
              <w:pStyle w:val="Tabletext"/>
              <w:jc w:val="center"/>
              <w:rPr>
                <w:del w:id="2054" w:author="Ericsson" w:date="2021-07-23T14:52:00Z"/>
                <w:rFonts w:eastAsia="Malgun Gothic"/>
              </w:rPr>
            </w:pPr>
            <w:del w:id="2055" w:author="Ericsson" w:date="2021-07-23T14:52:00Z">
              <w:r w:rsidRPr="00855188" w:rsidDel="00B76B5D">
                <w:rPr>
                  <w:rFonts w:eastAsia="Malgun Gothic"/>
                </w:rPr>
                <w:delText>3</w:delText>
              </w:r>
            </w:del>
          </w:p>
        </w:tc>
      </w:tr>
      <w:tr w:rsidR="00FC0E69" w:rsidRPr="00297FFC" w:rsidDel="00B76B5D" w14:paraId="50116E55" w14:textId="24E9AEA1" w:rsidTr="00152F5E">
        <w:trPr>
          <w:jc w:val="center"/>
          <w:del w:id="2056" w:author="Ericsson" w:date="2021-07-23T14:52:00Z"/>
        </w:trPr>
        <w:tc>
          <w:tcPr>
            <w:tcW w:w="2407" w:type="dxa"/>
            <w:vMerge/>
            <w:tcBorders>
              <w:left w:val="single" w:sz="4" w:space="0" w:color="auto"/>
              <w:bottom w:val="single" w:sz="4" w:space="0" w:color="auto"/>
              <w:right w:val="single" w:sz="4" w:space="0" w:color="auto"/>
            </w:tcBorders>
          </w:tcPr>
          <w:p w14:paraId="50116E53" w14:textId="759DD59E" w:rsidR="00FC0E69" w:rsidRPr="00855188" w:rsidDel="00B76B5D" w:rsidRDefault="00FC0E69" w:rsidP="00B05BC2">
            <w:pPr>
              <w:pStyle w:val="Tabletext"/>
              <w:jc w:val="center"/>
              <w:rPr>
                <w:del w:id="205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54" w14:textId="2FB74548" w:rsidR="00FC0E69" w:rsidRPr="00855188" w:rsidDel="00B76B5D" w:rsidRDefault="00FC0E69" w:rsidP="00B05BC2">
            <w:pPr>
              <w:pStyle w:val="Tabletext"/>
              <w:jc w:val="center"/>
              <w:rPr>
                <w:del w:id="2058" w:author="Ericsson" w:date="2021-07-23T14:52:00Z"/>
                <w:rFonts w:eastAsia="Malgun Gothic"/>
              </w:rPr>
            </w:pPr>
            <w:del w:id="2059" w:author="Ericsson" w:date="2021-07-23T14:52:00Z">
              <w:r w:rsidRPr="00855188" w:rsidDel="00B76B5D">
                <w:rPr>
                  <w:rFonts w:eastAsia="Malgun Gothic"/>
                </w:rPr>
                <w:delText>26</w:delText>
              </w:r>
            </w:del>
          </w:p>
        </w:tc>
      </w:tr>
      <w:tr w:rsidR="00FC0E69" w:rsidRPr="00297FFC" w:rsidDel="00B76B5D" w14:paraId="50116E58" w14:textId="65019208" w:rsidTr="00152F5E">
        <w:trPr>
          <w:jc w:val="center"/>
          <w:del w:id="2060" w:author="Ericsson" w:date="2021-07-23T14:52:00Z"/>
        </w:trPr>
        <w:tc>
          <w:tcPr>
            <w:tcW w:w="2407" w:type="dxa"/>
            <w:vMerge w:val="restart"/>
            <w:tcBorders>
              <w:left w:val="single" w:sz="4" w:space="0" w:color="auto"/>
              <w:right w:val="single" w:sz="4" w:space="0" w:color="auto"/>
            </w:tcBorders>
          </w:tcPr>
          <w:p w14:paraId="50116E56" w14:textId="43D3C362" w:rsidR="00FC0E69" w:rsidRPr="00855188" w:rsidDel="00B76B5D" w:rsidRDefault="00FC0E69" w:rsidP="00B05BC2">
            <w:pPr>
              <w:pStyle w:val="Tabletext"/>
              <w:jc w:val="center"/>
              <w:rPr>
                <w:del w:id="2061" w:author="Ericsson" w:date="2021-07-23T14:52:00Z"/>
                <w:lang w:eastAsia="ko-KR"/>
              </w:rPr>
            </w:pPr>
            <w:del w:id="2062" w:author="Ericsson" w:date="2021-07-23T14:52:00Z">
              <w:r w:rsidRPr="00855188" w:rsidDel="00B76B5D">
                <w:rPr>
                  <w:lang w:eastAsia="ko-KR"/>
                </w:rPr>
                <w:delText>CA_3-27</w:delText>
              </w:r>
            </w:del>
          </w:p>
        </w:tc>
        <w:tc>
          <w:tcPr>
            <w:tcW w:w="2483" w:type="dxa"/>
            <w:tcBorders>
              <w:top w:val="single" w:sz="4" w:space="0" w:color="auto"/>
              <w:left w:val="single" w:sz="4" w:space="0" w:color="auto"/>
              <w:bottom w:val="single" w:sz="4" w:space="0" w:color="auto"/>
              <w:right w:val="single" w:sz="4" w:space="0" w:color="auto"/>
            </w:tcBorders>
          </w:tcPr>
          <w:p w14:paraId="50116E57" w14:textId="1EEC2985" w:rsidR="00FC0E69" w:rsidRPr="00855188" w:rsidDel="00B76B5D" w:rsidRDefault="00FC0E69" w:rsidP="00B05BC2">
            <w:pPr>
              <w:pStyle w:val="Tabletext"/>
              <w:jc w:val="center"/>
              <w:rPr>
                <w:del w:id="2063" w:author="Ericsson" w:date="2021-07-23T14:52:00Z"/>
                <w:lang w:eastAsia="ko-KR"/>
              </w:rPr>
            </w:pPr>
            <w:del w:id="2064" w:author="Ericsson" w:date="2021-07-23T14:52:00Z">
              <w:r w:rsidRPr="00855188" w:rsidDel="00B76B5D">
                <w:rPr>
                  <w:lang w:eastAsia="ko-KR"/>
                </w:rPr>
                <w:delText>3</w:delText>
              </w:r>
            </w:del>
          </w:p>
        </w:tc>
      </w:tr>
      <w:tr w:rsidR="00FC0E69" w:rsidRPr="00297FFC" w:rsidDel="00B76B5D" w14:paraId="50116E5B" w14:textId="5CED38C7" w:rsidTr="00152F5E">
        <w:trPr>
          <w:jc w:val="center"/>
          <w:del w:id="2065" w:author="Ericsson" w:date="2021-07-23T14:52:00Z"/>
        </w:trPr>
        <w:tc>
          <w:tcPr>
            <w:tcW w:w="2407" w:type="dxa"/>
            <w:vMerge/>
            <w:tcBorders>
              <w:left w:val="single" w:sz="4" w:space="0" w:color="auto"/>
              <w:bottom w:val="single" w:sz="4" w:space="0" w:color="auto"/>
              <w:right w:val="single" w:sz="4" w:space="0" w:color="auto"/>
            </w:tcBorders>
          </w:tcPr>
          <w:p w14:paraId="50116E59" w14:textId="084C1806" w:rsidR="00FC0E69" w:rsidRPr="00855188" w:rsidDel="00B76B5D" w:rsidRDefault="00FC0E69" w:rsidP="00B05BC2">
            <w:pPr>
              <w:pStyle w:val="Tabletext"/>
              <w:jc w:val="center"/>
              <w:rPr>
                <w:del w:id="206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5A" w14:textId="0C8B73FC" w:rsidR="00FC0E69" w:rsidRPr="00855188" w:rsidDel="00B76B5D" w:rsidRDefault="00FC0E69" w:rsidP="00B05BC2">
            <w:pPr>
              <w:pStyle w:val="Tabletext"/>
              <w:jc w:val="center"/>
              <w:rPr>
                <w:del w:id="2067" w:author="Ericsson" w:date="2021-07-23T14:52:00Z"/>
                <w:lang w:eastAsia="ko-KR"/>
              </w:rPr>
            </w:pPr>
            <w:del w:id="2068" w:author="Ericsson" w:date="2021-07-23T14:52:00Z">
              <w:r w:rsidRPr="00855188" w:rsidDel="00B76B5D">
                <w:rPr>
                  <w:lang w:eastAsia="ko-KR"/>
                </w:rPr>
                <w:delText>27</w:delText>
              </w:r>
            </w:del>
          </w:p>
        </w:tc>
      </w:tr>
      <w:tr w:rsidR="00FC0E69" w:rsidRPr="00297FFC" w:rsidDel="00B76B5D" w14:paraId="50116E5E" w14:textId="00A87D30" w:rsidTr="00152F5E">
        <w:trPr>
          <w:jc w:val="center"/>
          <w:del w:id="2069" w:author="Ericsson" w:date="2021-07-23T14:52:00Z"/>
        </w:trPr>
        <w:tc>
          <w:tcPr>
            <w:tcW w:w="2407" w:type="dxa"/>
            <w:vMerge w:val="restart"/>
            <w:tcBorders>
              <w:top w:val="single" w:sz="4" w:space="0" w:color="auto"/>
              <w:left w:val="single" w:sz="4" w:space="0" w:color="auto"/>
              <w:right w:val="single" w:sz="4" w:space="0" w:color="auto"/>
            </w:tcBorders>
          </w:tcPr>
          <w:p w14:paraId="50116E5C" w14:textId="301DB93D" w:rsidR="00FC0E69" w:rsidRPr="00855188" w:rsidDel="00B76B5D" w:rsidRDefault="00FC0E69" w:rsidP="00B05BC2">
            <w:pPr>
              <w:pStyle w:val="Tabletext"/>
              <w:jc w:val="center"/>
              <w:rPr>
                <w:del w:id="2070" w:author="Ericsson" w:date="2021-07-23T14:52:00Z"/>
              </w:rPr>
            </w:pPr>
            <w:del w:id="2071" w:author="Ericsson" w:date="2021-07-23T14:52:00Z">
              <w:r w:rsidRPr="00855188" w:rsidDel="00B76B5D">
                <w:delText>CA_3-28</w:delText>
              </w:r>
            </w:del>
          </w:p>
        </w:tc>
        <w:tc>
          <w:tcPr>
            <w:tcW w:w="2483" w:type="dxa"/>
            <w:tcBorders>
              <w:top w:val="single" w:sz="4" w:space="0" w:color="auto"/>
              <w:left w:val="single" w:sz="4" w:space="0" w:color="auto"/>
              <w:bottom w:val="single" w:sz="4" w:space="0" w:color="auto"/>
              <w:right w:val="single" w:sz="4" w:space="0" w:color="auto"/>
            </w:tcBorders>
          </w:tcPr>
          <w:p w14:paraId="50116E5D" w14:textId="75BD77C3" w:rsidR="00FC0E69" w:rsidRPr="00855188" w:rsidDel="00B76B5D" w:rsidRDefault="00FC0E69" w:rsidP="00B05BC2">
            <w:pPr>
              <w:pStyle w:val="Tabletext"/>
              <w:jc w:val="center"/>
              <w:rPr>
                <w:del w:id="2072" w:author="Ericsson" w:date="2021-07-23T14:52:00Z"/>
              </w:rPr>
            </w:pPr>
            <w:del w:id="2073" w:author="Ericsson" w:date="2021-07-23T14:52:00Z">
              <w:r w:rsidRPr="00855188" w:rsidDel="00B76B5D">
                <w:delText>3</w:delText>
              </w:r>
            </w:del>
          </w:p>
        </w:tc>
      </w:tr>
      <w:tr w:rsidR="00FC0E69" w:rsidRPr="00297FFC" w:rsidDel="00B76B5D" w14:paraId="50116E61" w14:textId="2D16381D" w:rsidTr="00152F5E">
        <w:trPr>
          <w:jc w:val="center"/>
          <w:del w:id="2074" w:author="Ericsson" w:date="2021-07-23T14:52:00Z"/>
        </w:trPr>
        <w:tc>
          <w:tcPr>
            <w:tcW w:w="2407" w:type="dxa"/>
            <w:vMerge/>
            <w:tcBorders>
              <w:left w:val="single" w:sz="4" w:space="0" w:color="auto"/>
              <w:bottom w:val="single" w:sz="4" w:space="0" w:color="auto"/>
              <w:right w:val="single" w:sz="4" w:space="0" w:color="auto"/>
            </w:tcBorders>
          </w:tcPr>
          <w:p w14:paraId="50116E5F" w14:textId="5AD74BF7" w:rsidR="00FC0E69" w:rsidRPr="00855188" w:rsidDel="00B76B5D" w:rsidRDefault="00FC0E69" w:rsidP="00B05BC2">
            <w:pPr>
              <w:pStyle w:val="Tabletext"/>
              <w:jc w:val="center"/>
              <w:rPr>
                <w:del w:id="207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60" w14:textId="1DD5C5E9" w:rsidR="00FC0E69" w:rsidRPr="00855188" w:rsidDel="00B76B5D" w:rsidRDefault="00FC0E69" w:rsidP="00B05BC2">
            <w:pPr>
              <w:pStyle w:val="Tabletext"/>
              <w:jc w:val="center"/>
              <w:rPr>
                <w:del w:id="2076" w:author="Ericsson" w:date="2021-07-23T14:52:00Z"/>
              </w:rPr>
            </w:pPr>
            <w:del w:id="2077" w:author="Ericsson" w:date="2021-07-23T14:52:00Z">
              <w:r w:rsidRPr="00855188" w:rsidDel="00B76B5D">
                <w:delText>28</w:delText>
              </w:r>
            </w:del>
          </w:p>
        </w:tc>
      </w:tr>
      <w:tr w:rsidR="00FC0E69" w:rsidRPr="00297FFC" w:rsidDel="00B76B5D" w14:paraId="50116E64" w14:textId="3B81B57A" w:rsidTr="00152F5E">
        <w:trPr>
          <w:jc w:val="center"/>
          <w:del w:id="2078" w:author="Ericsson" w:date="2021-07-23T14:52:00Z"/>
        </w:trPr>
        <w:tc>
          <w:tcPr>
            <w:tcW w:w="2407" w:type="dxa"/>
            <w:vMerge w:val="restart"/>
            <w:tcBorders>
              <w:top w:val="single" w:sz="4" w:space="0" w:color="auto"/>
              <w:left w:val="single" w:sz="4" w:space="0" w:color="auto"/>
              <w:right w:val="single" w:sz="4" w:space="0" w:color="auto"/>
            </w:tcBorders>
          </w:tcPr>
          <w:p w14:paraId="50116E62" w14:textId="112C1219" w:rsidR="00FC0E69" w:rsidRPr="00855188" w:rsidDel="00B76B5D" w:rsidRDefault="00FC0E69" w:rsidP="00B05BC2">
            <w:pPr>
              <w:pStyle w:val="Tabletext"/>
              <w:jc w:val="center"/>
              <w:rPr>
                <w:del w:id="2079" w:author="Ericsson" w:date="2021-07-23T14:52:00Z"/>
              </w:rPr>
            </w:pPr>
            <w:del w:id="2080" w:author="Ericsson" w:date="2021-07-23T14:52:00Z">
              <w:r w:rsidRPr="00855188" w:rsidDel="00B76B5D">
                <w:delText>CA_4-5</w:delText>
              </w:r>
            </w:del>
          </w:p>
        </w:tc>
        <w:tc>
          <w:tcPr>
            <w:tcW w:w="2483" w:type="dxa"/>
            <w:tcBorders>
              <w:top w:val="single" w:sz="4" w:space="0" w:color="auto"/>
              <w:left w:val="single" w:sz="4" w:space="0" w:color="auto"/>
              <w:bottom w:val="single" w:sz="4" w:space="0" w:color="auto"/>
              <w:right w:val="single" w:sz="4" w:space="0" w:color="auto"/>
            </w:tcBorders>
          </w:tcPr>
          <w:p w14:paraId="50116E63" w14:textId="532B3449" w:rsidR="00FC0E69" w:rsidRPr="00855188" w:rsidDel="00B76B5D" w:rsidRDefault="00FC0E69" w:rsidP="00B05BC2">
            <w:pPr>
              <w:pStyle w:val="Tabletext"/>
              <w:jc w:val="center"/>
              <w:rPr>
                <w:del w:id="2081" w:author="Ericsson" w:date="2021-07-23T14:52:00Z"/>
              </w:rPr>
            </w:pPr>
            <w:del w:id="2082" w:author="Ericsson" w:date="2021-07-23T14:52:00Z">
              <w:r w:rsidRPr="00855188" w:rsidDel="00B76B5D">
                <w:delText>4</w:delText>
              </w:r>
            </w:del>
          </w:p>
        </w:tc>
      </w:tr>
      <w:tr w:rsidR="00FC0E69" w:rsidRPr="00297FFC" w:rsidDel="00B76B5D" w14:paraId="50116E67" w14:textId="718A97DC" w:rsidTr="00152F5E">
        <w:trPr>
          <w:jc w:val="center"/>
          <w:del w:id="2083" w:author="Ericsson" w:date="2021-07-23T14:52:00Z"/>
        </w:trPr>
        <w:tc>
          <w:tcPr>
            <w:tcW w:w="2407" w:type="dxa"/>
            <w:vMerge/>
            <w:tcBorders>
              <w:left w:val="single" w:sz="4" w:space="0" w:color="auto"/>
              <w:bottom w:val="single" w:sz="4" w:space="0" w:color="auto"/>
              <w:right w:val="single" w:sz="4" w:space="0" w:color="auto"/>
            </w:tcBorders>
          </w:tcPr>
          <w:p w14:paraId="50116E65" w14:textId="7A1BE4CE" w:rsidR="00FC0E69" w:rsidRPr="00855188" w:rsidDel="00B76B5D" w:rsidRDefault="00FC0E69" w:rsidP="00B05BC2">
            <w:pPr>
              <w:pStyle w:val="Tabletext"/>
              <w:jc w:val="center"/>
              <w:rPr>
                <w:del w:id="208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66" w14:textId="0F1346AA" w:rsidR="00FC0E69" w:rsidRPr="00855188" w:rsidDel="00B76B5D" w:rsidRDefault="00FC0E69" w:rsidP="00B05BC2">
            <w:pPr>
              <w:pStyle w:val="Tabletext"/>
              <w:jc w:val="center"/>
              <w:rPr>
                <w:del w:id="2085" w:author="Ericsson" w:date="2021-07-23T14:52:00Z"/>
              </w:rPr>
            </w:pPr>
            <w:del w:id="2086" w:author="Ericsson" w:date="2021-07-23T14:52:00Z">
              <w:r w:rsidRPr="00855188" w:rsidDel="00B76B5D">
                <w:delText>5</w:delText>
              </w:r>
            </w:del>
          </w:p>
        </w:tc>
      </w:tr>
      <w:tr w:rsidR="00FC0E69" w:rsidRPr="00297FFC" w:rsidDel="00B76B5D" w14:paraId="50116E6A" w14:textId="3B1192BA" w:rsidTr="00152F5E">
        <w:trPr>
          <w:jc w:val="center"/>
          <w:del w:id="2087" w:author="Ericsson" w:date="2021-07-23T14:52:00Z"/>
        </w:trPr>
        <w:tc>
          <w:tcPr>
            <w:tcW w:w="2407" w:type="dxa"/>
            <w:vMerge w:val="restart"/>
            <w:tcBorders>
              <w:left w:val="single" w:sz="4" w:space="0" w:color="auto"/>
              <w:right w:val="single" w:sz="4" w:space="0" w:color="auto"/>
            </w:tcBorders>
          </w:tcPr>
          <w:p w14:paraId="50116E68" w14:textId="6BA71DFA" w:rsidR="00FC0E69" w:rsidRPr="00855188" w:rsidDel="00B76B5D" w:rsidRDefault="00FC0E69" w:rsidP="00B05BC2">
            <w:pPr>
              <w:pStyle w:val="Tabletext"/>
              <w:jc w:val="center"/>
              <w:rPr>
                <w:del w:id="2088" w:author="Ericsson" w:date="2021-07-23T14:52:00Z"/>
                <w:lang w:val="en-US"/>
              </w:rPr>
            </w:pPr>
            <w:del w:id="2089" w:author="Ericsson" w:date="2021-07-23T14:52:00Z">
              <w:r w:rsidRPr="00855188" w:rsidDel="00B76B5D">
                <w:rPr>
                  <w:lang w:val="en-US"/>
                </w:rPr>
                <w:delText>CA_4-4-5</w:delText>
              </w:r>
            </w:del>
          </w:p>
        </w:tc>
        <w:tc>
          <w:tcPr>
            <w:tcW w:w="2483" w:type="dxa"/>
            <w:tcBorders>
              <w:top w:val="single" w:sz="4" w:space="0" w:color="auto"/>
              <w:left w:val="single" w:sz="4" w:space="0" w:color="auto"/>
              <w:bottom w:val="single" w:sz="4" w:space="0" w:color="auto"/>
              <w:right w:val="single" w:sz="4" w:space="0" w:color="auto"/>
            </w:tcBorders>
          </w:tcPr>
          <w:p w14:paraId="50116E69" w14:textId="00759CEB" w:rsidR="00FC0E69" w:rsidRPr="00855188" w:rsidDel="00B76B5D" w:rsidRDefault="00FC0E69" w:rsidP="00B05BC2">
            <w:pPr>
              <w:pStyle w:val="Tabletext"/>
              <w:jc w:val="center"/>
              <w:rPr>
                <w:del w:id="2090" w:author="Ericsson" w:date="2021-07-23T14:52:00Z"/>
                <w:lang w:val="en-US"/>
              </w:rPr>
            </w:pPr>
            <w:del w:id="2091" w:author="Ericsson" w:date="2021-07-23T14:52:00Z">
              <w:r w:rsidRPr="00855188" w:rsidDel="00B76B5D">
                <w:rPr>
                  <w:lang w:val="en-US"/>
                </w:rPr>
                <w:delText>4</w:delText>
              </w:r>
            </w:del>
          </w:p>
        </w:tc>
      </w:tr>
      <w:tr w:rsidR="00FC0E69" w:rsidRPr="00297FFC" w:rsidDel="00B76B5D" w14:paraId="50116E6D" w14:textId="0888C8D7" w:rsidTr="00152F5E">
        <w:trPr>
          <w:jc w:val="center"/>
          <w:del w:id="2092" w:author="Ericsson" w:date="2021-07-23T14:52:00Z"/>
        </w:trPr>
        <w:tc>
          <w:tcPr>
            <w:tcW w:w="2407" w:type="dxa"/>
            <w:vMerge/>
            <w:tcBorders>
              <w:left w:val="single" w:sz="4" w:space="0" w:color="auto"/>
              <w:bottom w:val="single" w:sz="4" w:space="0" w:color="auto"/>
              <w:right w:val="single" w:sz="4" w:space="0" w:color="auto"/>
            </w:tcBorders>
          </w:tcPr>
          <w:p w14:paraId="50116E6B" w14:textId="2C36BB9F" w:rsidR="00FC0E69" w:rsidRPr="00855188" w:rsidDel="00B76B5D" w:rsidRDefault="00FC0E69" w:rsidP="00B05BC2">
            <w:pPr>
              <w:pStyle w:val="Tabletext"/>
              <w:jc w:val="center"/>
              <w:rPr>
                <w:del w:id="209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6C" w14:textId="088C46E7" w:rsidR="00FC0E69" w:rsidRPr="00855188" w:rsidDel="00B76B5D" w:rsidRDefault="00FC0E69" w:rsidP="00B05BC2">
            <w:pPr>
              <w:pStyle w:val="Tabletext"/>
              <w:jc w:val="center"/>
              <w:rPr>
                <w:del w:id="2094" w:author="Ericsson" w:date="2021-07-23T14:52:00Z"/>
                <w:lang w:val="en-US"/>
              </w:rPr>
            </w:pPr>
            <w:del w:id="2095" w:author="Ericsson" w:date="2021-07-23T14:52:00Z">
              <w:r w:rsidRPr="00855188" w:rsidDel="00B76B5D">
                <w:rPr>
                  <w:lang w:val="en-US"/>
                </w:rPr>
                <w:delText>5</w:delText>
              </w:r>
            </w:del>
          </w:p>
        </w:tc>
      </w:tr>
      <w:tr w:rsidR="00FC0E69" w:rsidRPr="00297FFC" w:rsidDel="00B76B5D" w14:paraId="50116E70" w14:textId="11F05C28" w:rsidTr="00152F5E">
        <w:trPr>
          <w:jc w:val="center"/>
          <w:del w:id="2096" w:author="Ericsson" w:date="2021-07-23T14:52:00Z"/>
        </w:trPr>
        <w:tc>
          <w:tcPr>
            <w:tcW w:w="2407" w:type="dxa"/>
            <w:vMerge w:val="restart"/>
            <w:tcBorders>
              <w:left w:val="single" w:sz="4" w:space="0" w:color="auto"/>
              <w:right w:val="single" w:sz="4" w:space="0" w:color="auto"/>
            </w:tcBorders>
          </w:tcPr>
          <w:p w14:paraId="50116E6E" w14:textId="0A838267" w:rsidR="00FC0E69" w:rsidRPr="00855188" w:rsidDel="00B76B5D" w:rsidRDefault="00FC0E69" w:rsidP="00B05BC2">
            <w:pPr>
              <w:pStyle w:val="Tabletext"/>
              <w:jc w:val="center"/>
              <w:rPr>
                <w:del w:id="2097" w:author="Ericsson" w:date="2021-07-23T14:52:00Z"/>
              </w:rPr>
            </w:pPr>
            <w:del w:id="2098" w:author="Ericsson" w:date="2021-07-23T14:52:00Z">
              <w:r w:rsidRPr="00855188" w:rsidDel="00B76B5D">
                <w:delText>CA_4-7</w:delText>
              </w:r>
            </w:del>
          </w:p>
        </w:tc>
        <w:tc>
          <w:tcPr>
            <w:tcW w:w="2483" w:type="dxa"/>
            <w:tcBorders>
              <w:top w:val="single" w:sz="4" w:space="0" w:color="auto"/>
              <w:left w:val="single" w:sz="4" w:space="0" w:color="auto"/>
              <w:bottom w:val="single" w:sz="4" w:space="0" w:color="auto"/>
              <w:right w:val="single" w:sz="4" w:space="0" w:color="auto"/>
            </w:tcBorders>
          </w:tcPr>
          <w:p w14:paraId="50116E6F" w14:textId="77444AA4" w:rsidR="00FC0E69" w:rsidRPr="00855188" w:rsidDel="00B76B5D" w:rsidRDefault="00FC0E69" w:rsidP="00B05BC2">
            <w:pPr>
              <w:pStyle w:val="Tabletext"/>
              <w:jc w:val="center"/>
              <w:rPr>
                <w:del w:id="2099" w:author="Ericsson" w:date="2021-07-23T14:52:00Z"/>
              </w:rPr>
            </w:pPr>
            <w:del w:id="2100" w:author="Ericsson" w:date="2021-07-23T14:52:00Z">
              <w:r w:rsidRPr="00855188" w:rsidDel="00B76B5D">
                <w:delText>4</w:delText>
              </w:r>
            </w:del>
          </w:p>
        </w:tc>
      </w:tr>
      <w:tr w:rsidR="00FC0E69" w:rsidRPr="00297FFC" w:rsidDel="00B76B5D" w14:paraId="50116E73" w14:textId="0A7486FD" w:rsidTr="00152F5E">
        <w:trPr>
          <w:jc w:val="center"/>
          <w:del w:id="2101" w:author="Ericsson" w:date="2021-07-23T14:52:00Z"/>
        </w:trPr>
        <w:tc>
          <w:tcPr>
            <w:tcW w:w="2407" w:type="dxa"/>
            <w:vMerge/>
            <w:tcBorders>
              <w:left w:val="single" w:sz="4" w:space="0" w:color="auto"/>
              <w:right w:val="single" w:sz="4" w:space="0" w:color="auto"/>
            </w:tcBorders>
          </w:tcPr>
          <w:p w14:paraId="50116E71" w14:textId="4D0C37A2" w:rsidR="00FC0E69" w:rsidRPr="00855188" w:rsidDel="00B76B5D" w:rsidRDefault="00FC0E69" w:rsidP="00B05BC2">
            <w:pPr>
              <w:pStyle w:val="Tabletext"/>
              <w:jc w:val="center"/>
              <w:rPr>
                <w:del w:id="210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72" w14:textId="060F0D0E" w:rsidR="00FC0E69" w:rsidRPr="00855188" w:rsidDel="00B76B5D" w:rsidRDefault="00FC0E69" w:rsidP="00B05BC2">
            <w:pPr>
              <w:pStyle w:val="Tabletext"/>
              <w:jc w:val="center"/>
              <w:rPr>
                <w:del w:id="2103" w:author="Ericsson" w:date="2021-07-23T14:52:00Z"/>
              </w:rPr>
            </w:pPr>
            <w:del w:id="2104" w:author="Ericsson" w:date="2021-07-23T14:52:00Z">
              <w:r w:rsidRPr="00855188" w:rsidDel="00B76B5D">
                <w:delText>7</w:delText>
              </w:r>
            </w:del>
          </w:p>
        </w:tc>
      </w:tr>
    </w:tbl>
    <w:p w14:paraId="50116E74" w14:textId="2413563F" w:rsidR="00312CB8" w:rsidRPr="007A0B15" w:rsidDel="00B76B5D" w:rsidRDefault="00312CB8" w:rsidP="00312CB8">
      <w:pPr>
        <w:pStyle w:val="TableNo"/>
        <w:rPr>
          <w:del w:id="2105" w:author="Ericsson" w:date="2021-07-23T14:52:00Z"/>
          <w:lang w:val="en-US"/>
        </w:rPr>
      </w:pPr>
      <w:del w:id="2106" w:author="Ericsson" w:date="2021-07-23T14:52:00Z">
        <w:r w:rsidDel="00B76B5D">
          <w:br w:type="page"/>
        </w:r>
        <w:r w:rsidRPr="007A0B15" w:rsidDel="00B76B5D">
          <w:rPr>
            <w:lang w:val="en-US"/>
          </w:rPr>
          <w:lastRenderedPageBreak/>
          <w:delText>TABLE 1-5</w:delText>
        </w:r>
        <w:r w:rsidDel="00B76B5D">
          <w:rPr>
            <w:lang w:val="en-US"/>
          </w:rPr>
          <w:delText xml:space="preserve"> (</w:delText>
        </w:r>
        <w:r w:rsidRPr="00312CB8"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77" w14:textId="20EE5EA5" w:rsidTr="00D135D2">
        <w:trPr>
          <w:trHeight w:val="333"/>
          <w:jc w:val="center"/>
          <w:del w:id="2107" w:author="Ericsson" w:date="2021-07-23T14:52:00Z"/>
        </w:trPr>
        <w:tc>
          <w:tcPr>
            <w:tcW w:w="2407" w:type="dxa"/>
            <w:vAlign w:val="center"/>
          </w:tcPr>
          <w:p w14:paraId="50116E75" w14:textId="036BCA72" w:rsidR="00312CB8" w:rsidRPr="00855188" w:rsidDel="00B76B5D" w:rsidRDefault="00312CB8" w:rsidP="00D135D2">
            <w:pPr>
              <w:pStyle w:val="Tablehead"/>
              <w:rPr>
                <w:del w:id="2108" w:author="Ericsson" w:date="2021-07-23T14:52:00Z"/>
                <w:rFonts w:asciiTheme="majorBidi" w:hAnsiTheme="majorBidi" w:cstheme="majorBidi"/>
              </w:rPr>
            </w:pPr>
            <w:del w:id="2109" w:author="Ericsson" w:date="2021-07-23T14:52:00Z">
              <w:r w:rsidRPr="00855188" w:rsidDel="00B76B5D">
                <w:rPr>
                  <w:rFonts w:asciiTheme="majorBidi" w:hAnsiTheme="majorBidi" w:cstheme="majorBidi"/>
                </w:rPr>
                <w:delText>CA Band</w:delText>
              </w:r>
            </w:del>
          </w:p>
        </w:tc>
        <w:tc>
          <w:tcPr>
            <w:tcW w:w="2483" w:type="dxa"/>
            <w:vAlign w:val="center"/>
          </w:tcPr>
          <w:p w14:paraId="50116E76" w14:textId="7556E078" w:rsidR="00312CB8" w:rsidRPr="00855188" w:rsidDel="00B76B5D" w:rsidRDefault="00312CB8" w:rsidP="00D135D2">
            <w:pPr>
              <w:pStyle w:val="Tablehead"/>
              <w:rPr>
                <w:del w:id="2110" w:author="Ericsson" w:date="2021-07-23T14:52:00Z"/>
                <w:rFonts w:asciiTheme="majorBidi" w:hAnsiTheme="majorBidi" w:cstheme="majorBidi"/>
              </w:rPr>
            </w:pPr>
            <w:del w:id="2111" w:author="Ericsson" w:date="2021-07-23T14:52:00Z">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7A" w14:textId="5BE79DAE" w:rsidTr="00152F5E">
        <w:trPr>
          <w:jc w:val="center"/>
          <w:del w:id="2112" w:author="Ericsson" w:date="2021-07-23T14:52:00Z"/>
        </w:trPr>
        <w:tc>
          <w:tcPr>
            <w:tcW w:w="2407" w:type="dxa"/>
            <w:vMerge w:val="restart"/>
            <w:tcBorders>
              <w:left w:val="single" w:sz="4" w:space="0" w:color="auto"/>
              <w:right w:val="single" w:sz="4" w:space="0" w:color="auto"/>
            </w:tcBorders>
          </w:tcPr>
          <w:p w14:paraId="50116E78" w14:textId="026AD3C4" w:rsidR="00FC0E69" w:rsidRPr="00855188" w:rsidDel="00B76B5D" w:rsidRDefault="00FC0E69" w:rsidP="00B05BC2">
            <w:pPr>
              <w:pStyle w:val="Tabletext"/>
              <w:jc w:val="center"/>
              <w:rPr>
                <w:del w:id="2113" w:author="Ericsson" w:date="2021-07-23T14:52:00Z"/>
                <w:lang w:val="en-US"/>
              </w:rPr>
            </w:pPr>
            <w:del w:id="2114" w:author="Ericsson" w:date="2021-07-23T14:52:00Z">
              <w:r w:rsidRPr="00855188" w:rsidDel="00B76B5D">
                <w:rPr>
                  <w:lang w:val="en-US"/>
                </w:rPr>
                <w:delText>CA_4-4-7</w:delText>
              </w:r>
            </w:del>
          </w:p>
        </w:tc>
        <w:tc>
          <w:tcPr>
            <w:tcW w:w="2483" w:type="dxa"/>
            <w:tcBorders>
              <w:top w:val="single" w:sz="4" w:space="0" w:color="auto"/>
              <w:left w:val="single" w:sz="4" w:space="0" w:color="auto"/>
              <w:bottom w:val="single" w:sz="4" w:space="0" w:color="auto"/>
              <w:right w:val="single" w:sz="4" w:space="0" w:color="auto"/>
            </w:tcBorders>
          </w:tcPr>
          <w:p w14:paraId="50116E79" w14:textId="68889C78" w:rsidR="00FC0E69" w:rsidRPr="00855188" w:rsidDel="00B76B5D" w:rsidRDefault="00FC0E69" w:rsidP="00B05BC2">
            <w:pPr>
              <w:pStyle w:val="Tabletext"/>
              <w:jc w:val="center"/>
              <w:rPr>
                <w:del w:id="2115" w:author="Ericsson" w:date="2021-07-23T14:52:00Z"/>
                <w:lang w:val="en-US"/>
              </w:rPr>
            </w:pPr>
            <w:del w:id="2116" w:author="Ericsson" w:date="2021-07-23T14:52:00Z">
              <w:r w:rsidRPr="00855188" w:rsidDel="00B76B5D">
                <w:rPr>
                  <w:lang w:val="en-US"/>
                </w:rPr>
                <w:delText>4</w:delText>
              </w:r>
            </w:del>
          </w:p>
        </w:tc>
      </w:tr>
      <w:tr w:rsidR="00FC0E69" w:rsidRPr="00297FFC" w:rsidDel="00B76B5D" w14:paraId="50116E7D" w14:textId="5DA5CD6E" w:rsidTr="00152F5E">
        <w:trPr>
          <w:jc w:val="center"/>
          <w:del w:id="2117" w:author="Ericsson" w:date="2021-07-23T14:52:00Z"/>
        </w:trPr>
        <w:tc>
          <w:tcPr>
            <w:tcW w:w="2407" w:type="dxa"/>
            <w:vMerge/>
            <w:tcBorders>
              <w:left w:val="single" w:sz="4" w:space="0" w:color="auto"/>
              <w:right w:val="single" w:sz="4" w:space="0" w:color="auto"/>
            </w:tcBorders>
          </w:tcPr>
          <w:p w14:paraId="50116E7B" w14:textId="5F99003D" w:rsidR="00FC0E69" w:rsidRPr="00855188" w:rsidDel="00B76B5D" w:rsidRDefault="00FC0E69" w:rsidP="00B05BC2">
            <w:pPr>
              <w:pStyle w:val="Tabletext"/>
              <w:jc w:val="center"/>
              <w:rPr>
                <w:del w:id="211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7C" w14:textId="3CB09736" w:rsidR="00FC0E69" w:rsidRPr="00855188" w:rsidDel="00B76B5D" w:rsidRDefault="00FC0E69" w:rsidP="00B05BC2">
            <w:pPr>
              <w:pStyle w:val="Tabletext"/>
              <w:jc w:val="center"/>
              <w:rPr>
                <w:del w:id="2119" w:author="Ericsson" w:date="2021-07-23T14:52:00Z"/>
                <w:lang w:val="en-US"/>
              </w:rPr>
            </w:pPr>
            <w:del w:id="2120" w:author="Ericsson" w:date="2021-07-23T14:52:00Z">
              <w:r w:rsidRPr="00855188" w:rsidDel="00B76B5D">
                <w:rPr>
                  <w:lang w:val="en-US"/>
                </w:rPr>
                <w:delText>7</w:delText>
              </w:r>
            </w:del>
          </w:p>
        </w:tc>
      </w:tr>
      <w:tr w:rsidR="00FC0E69" w:rsidRPr="00297FFC" w:rsidDel="00B76B5D" w14:paraId="50116E80" w14:textId="2BB78F1B" w:rsidTr="00152F5E">
        <w:trPr>
          <w:jc w:val="center"/>
          <w:del w:id="2121" w:author="Ericsson" w:date="2021-07-23T14:52:00Z"/>
        </w:trPr>
        <w:tc>
          <w:tcPr>
            <w:tcW w:w="2407" w:type="dxa"/>
            <w:vMerge w:val="restart"/>
            <w:tcBorders>
              <w:left w:val="single" w:sz="4" w:space="0" w:color="auto"/>
              <w:right w:val="single" w:sz="4" w:space="0" w:color="auto"/>
            </w:tcBorders>
          </w:tcPr>
          <w:p w14:paraId="50116E7E" w14:textId="32D2D651" w:rsidR="00FC0E69" w:rsidRPr="00855188" w:rsidDel="00B76B5D" w:rsidRDefault="00FC0E69" w:rsidP="00B05BC2">
            <w:pPr>
              <w:pStyle w:val="Tabletext"/>
              <w:jc w:val="center"/>
              <w:rPr>
                <w:del w:id="2122" w:author="Ericsson" w:date="2021-07-23T14:52:00Z"/>
              </w:rPr>
            </w:pPr>
            <w:del w:id="2123" w:author="Ericsson" w:date="2021-07-23T14:52:00Z">
              <w:r w:rsidRPr="00855188" w:rsidDel="00B76B5D">
                <w:delText>CA_4-12</w:delText>
              </w:r>
            </w:del>
          </w:p>
        </w:tc>
        <w:tc>
          <w:tcPr>
            <w:tcW w:w="2483" w:type="dxa"/>
            <w:tcBorders>
              <w:top w:val="single" w:sz="4" w:space="0" w:color="auto"/>
              <w:left w:val="single" w:sz="4" w:space="0" w:color="auto"/>
              <w:bottom w:val="single" w:sz="4" w:space="0" w:color="auto"/>
              <w:right w:val="single" w:sz="4" w:space="0" w:color="auto"/>
            </w:tcBorders>
          </w:tcPr>
          <w:p w14:paraId="50116E7F" w14:textId="613E3D03" w:rsidR="00FC0E69" w:rsidRPr="00855188" w:rsidDel="00B76B5D" w:rsidRDefault="00FC0E69" w:rsidP="00B05BC2">
            <w:pPr>
              <w:pStyle w:val="Tabletext"/>
              <w:jc w:val="center"/>
              <w:rPr>
                <w:del w:id="2124" w:author="Ericsson" w:date="2021-07-23T14:52:00Z"/>
              </w:rPr>
            </w:pPr>
            <w:del w:id="2125" w:author="Ericsson" w:date="2021-07-23T14:52:00Z">
              <w:r w:rsidRPr="00855188" w:rsidDel="00B76B5D">
                <w:delText>4</w:delText>
              </w:r>
            </w:del>
          </w:p>
        </w:tc>
      </w:tr>
      <w:tr w:rsidR="00FC0E69" w:rsidRPr="00297FFC" w:rsidDel="00B76B5D" w14:paraId="50116E83" w14:textId="596903FC" w:rsidTr="00152F5E">
        <w:trPr>
          <w:jc w:val="center"/>
          <w:del w:id="2126" w:author="Ericsson" w:date="2021-07-23T14:52:00Z"/>
        </w:trPr>
        <w:tc>
          <w:tcPr>
            <w:tcW w:w="2407" w:type="dxa"/>
            <w:vMerge/>
            <w:tcBorders>
              <w:left w:val="single" w:sz="4" w:space="0" w:color="auto"/>
              <w:right w:val="single" w:sz="4" w:space="0" w:color="auto"/>
            </w:tcBorders>
          </w:tcPr>
          <w:p w14:paraId="50116E81" w14:textId="3BF9D1AE" w:rsidR="00FC0E69" w:rsidRPr="00855188" w:rsidDel="00B76B5D" w:rsidRDefault="00FC0E69" w:rsidP="00B05BC2">
            <w:pPr>
              <w:pStyle w:val="Tabletext"/>
              <w:jc w:val="center"/>
              <w:rPr>
                <w:del w:id="212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82" w14:textId="3437BD61" w:rsidR="00FC0E69" w:rsidRPr="00855188" w:rsidDel="00B76B5D" w:rsidRDefault="00FC0E69" w:rsidP="00B05BC2">
            <w:pPr>
              <w:pStyle w:val="Tabletext"/>
              <w:jc w:val="center"/>
              <w:rPr>
                <w:del w:id="2128" w:author="Ericsson" w:date="2021-07-23T14:52:00Z"/>
              </w:rPr>
            </w:pPr>
            <w:del w:id="2129" w:author="Ericsson" w:date="2021-07-23T14:52:00Z">
              <w:r w:rsidRPr="00855188" w:rsidDel="00B76B5D">
                <w:delText>12</w:delText>
              </w:r>
            </w:del>
          </w:p>
        </w:tc>
      </w:tr>
      <w:tr w:rsidR="00FC0E69" w:rsidRPr="00297FFC" w:rsidDel="00B76B5D" w14:paraId="50116E86" w14:textId="06EE99A1" w:rsidTr="00152F5E">
        <w:trPr>
          <w:jc w:val="center"/>
          <w:del w:id="2130" w:author="Ericsson" w:date="2021-07-23T14:52:00Z"/>
        </w:trPr>
        <w:tc>
          <w:tcPr>
            <w:tcW w:w="2407" w:type="dxa"/>
            <w:vMerge w:val="restart"/>
            <w:tcBorders>
              <w:left w:val="single" w:sz="4" w:space="0" w:color="auto"/>
              <w:right w:val="single" w:sz="4" w:space="0" w:color="auto"/>
            </w:tcBorders>
          </w:tcPr>
          <w:p w14:paraId="50116E84" w14:textId="78712062" w:rsidR="00FC0E69" w:rsidRPr="00855188" w:rsidDel="00B76B5D" w:rsidRDefault="00FC0E69" w:rsidP="00B05BC2">
            <w:pPr>
              <w:pStyle w:val="Tabletext"/>
              <w:jc w:val="center"/>
              <w:rPr>
                <w:del w:id="2131" w:author="Ericsson" w:date="2021-07-23T14:52:00Z"/>
              </w:rPr>
            </w:pPr>
            <w:del w:id="2132" w:author="Ericsson" w:date="2021-07-23T14:52:00Z">
              <w:r w:rsidRPr="00855188" w:rsidDel="00B76B5D">
                <w:delText>CA_4-4-12</w:delText>
              </w:r>
            </w:del>
          </w:p>
        </w:tc>
        <w:tc>
          <w:tcPr>
            <w:tcW w:w="2483" w:type="dxa"/>
            <w:tcBorders>
              <w:top w:val="single" w:sz="4" w:space="0" w:color="auto"/>
              <w:left w:val="single" w:sz="4" w:space="0" w:color="auto"/>
              <w:bottom w:val="single" w:sz="4" w:space="0" w:color="auto"/>
              <w:right w:val="single" w:sz="4" w:space="0" w:color="auto"/>
            </w:tcBorders>
          </w:tcPr>
          <w:p w14:paraId="50116E85" w14:textId="03985B2E" w:rsidR="00FC0E69" w:rsidRPr="00855188" w:rsidDel="00B76B5D" w:rsidRDefault="00FC0E69" w:rsidP="00B05BC2">
            <w:pPr>
              <w:pStyle w:val="Tabletext"/>
              <w:jc w:val="center"/>
              <w:rPr>
                <w:del w:id="2133" w:author="Ericsson" w:date="2021-07-23T14:52:00Z"/>
                <w:lang w:val="en-US"/>
              </w:rPr>
            </w:pPr>
            <w:del w:id="2134" w:author="Ericsson" w:date="2021-07-23T14:52:00Z">
              <w:r w:rsidRPr="00855188" w:rsidDel="00B76B5D">
                <w:rPr>
                  <w:lang w:val="en-US"/>
                </w:rPr>
                <w:delText>4</w:delText>
              </w:r>
            </w:del>
          </w:p>
        </w:tc>
      </w:tr>
      <w:tr w:rsidR="00FC0E69" w:rsidRPr="00297FFC" w:rsidDel="00B76B5D" w14:paraId="50116E89" w14:textId="1CB6D719" w:rsidTr="00152F5E">
        <w:trPr>
          <w:jc w:val="center"/>
          <w:del w:id="2135" w:author="Ericsson" w:date="2021-07-23T14:52:00Z"/>
        </w:trPr>
        <w:tc>
          <w:tcPr>
            <w:tcW w:w="2407" w:type="dxa"/>
            <w:vMerge/>
            <w:tcBorders>
              <w:left w:val="single" w:sz="4" w:space="0" w:color="auto"/>
              <w:right w:val="single" w:sz="4" w:space="0" w:color="auto"/>
            </w:tcBorders>
          </w:tcPr>
          <w:p w14:paraId="50116E87" w14:textId="0A886585" w:rsidR="00FC0E69" w:rsidRPr="00855188" w:rsidDel="00B76B5D" w:rsidRDefault="00FC0E69" w:rsidP="00B05BC2">
            <w:pPr>
              <w:pStyle w:val="Tabletext"/>
              <w:jc w:val="center"/>
              <w:rPr>
                <w:del w:id="213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88" w14:textId="230F4AD7" w:rsidR="00FC0E69" w:rsidRPr="00855188" w:rsidDel="00B76B5D" w:rsidRDefault="00FC0E69" w:rsidP="00B05BC2">
            <w:pPr>
              <w:pStyle w:val="Tabletext"/>
              <w:jc w:val="center"/>
              <w:rPr>
                <w:del w:id="2137" w:author="Ericsson" w:date="2021-07-23T14:52:00Z"/>
                <w:lang w:val="en-US"/>
              </w:rPr>
            </w:pPr>
            <w:del w:id="2138" w:author="Ericsson" w:date="2021-07-23T14:52:00Z">
              <w:r w:rsidRPr="00855188" w:rsidDel="00B76B5D">
                <w:rPr>
                  <w:lang w:val="en-US"/>
                </w:rPr>
                <w:delText>12</w:delText>
              </w:r>
            </w:del>
          </w:p>
        </w:tc>
      </w:tr>
      <w:tr w:rsidR="00FC0E69" w:rsidRPr="00297FFC" w:rsidDel="00B76B5D" w14:paraId="50116E8C" w14:textId="2C92E511" w:rsidTr="00152F5E">
        <w:trPr>
          <w:jc w:val="center"/>
          <w:del w:id="2139" w:author="Ericsson" w:date="2021-07-23T14:52:00Z"/>
        </w:trPr>
        <w:tc>
          <w:tcPr>
            <w:tcW w:w="2407" w:type="dxa"/>
            <w:vMerge w:val="restart"/>
            <w:tcBorders>
              <w:left w:val="single" w:sz="4" w:space="0" w:color="auto"/>
              <w:right w:val="single" w:sz="4" w:space="0" w:color="auto"/>
            </w:tcBorders>
          </w:tcPr>
          <w:p w14:paraId="50116E8A" w14:textId="573C7FFA" w:rsidR="00FC0E69" w:rsidRPr="00855188" w:rsidDel="00B76B5D" w:rsidRDefault="00FC0E69" w:rsidP="00B05BC2">
            <w:pPr>
              <w:pStyle w:val="Tabletext"/>
              <w:jc w:val="center"/>
              <w:rPr>
                <w:del w:id="2140" w:author="Ericsson" w:date="2021-07-23T14:52:00Z"/>
              </w:rPr>
            </w:pPr>
            <w:del w:id="2141" w:author="Ericsson" w:date="2021-07-23T14:52:00Z">
              <w:r w:rsidRPr="00855188" w:rsidDel="00B76B5D">
                <w:delText>CA_4-13</w:delText>
              </w:r>
            </w:del>
          </w:p>
        </w:tc>
        <w:tc>
          <w:tcPr>
            <w:tcW w:w="2483" w:type="dxa"/>
            <w:tcBorders>
              <w:top w:val="single" w:sz="4" w:space="0" w:color="auto"/>
              <w:left w:val="single" w:sz="4" w:space="0" w:color="auto"/>
              <w:bottom w:val="single" w:sz="4" w:space="0" w:color="auto"/>
              <w:right w:val="single" w:sz="4" w:space="0" w:color="auto"/>
            </w:tcBorders>
          </w:tcPr>
          <w:p w14:paraId="50116E8B" w14:textId="5D33F034" w:rsidR="00FC0E69" w:rsidRPr="00855188" w:rsidDel="00B76B5D" w:rsidRDefault="00FC0E69" w:rsidP="00B05BC2">
            <w:pPr>
              <w:pStyle w:val="Tabletext"/>
              <w:jc w:val="center"/>
              <w:rPr>
                <w:del w:id="2142" w:author="Ericsson" w:date="2021-07-23T14:52:00Z"/>
              </w:rPr>
            </w:pPr>
            <w:del w:id="2143" w:author="Ericsson" w:date="2021-07-23T14:52:00Z">
              <w:r w:rsidRPr="00855188" w:rsidDel="00B76B5D">
                <w:delText>4</w:delText>
              </w:r>
            </w:del>
          </w:p>
        </w:tc>
      </w:tr>
      <w:tr w:rsidR="00FC0E69" w:rsidRPr="00297FFC" w:rsidDel="00B76B5D" w14:paraId="50116E8F" w14:textId="39A29ECF" w:rsidTr="00152F5E">
        <w:trPr>
          <w:jc w:val="center"/>
          <w:del w:id="2144" w:author="Ericsson" w:date="2021-07-23T14:52:00Z"/>
        </w:trPr>
        <w:tc>
          <w:tcPr>
            <w:tcW w:w="2407" w:type="dxa"/>
            <w:vMerge/>
            <w:tcBorders>
              <w:left w:val="single" w:sz="4" w:space="0" w:color="auto"/>
              <w:right w:val="single" w:sz="4" w:space="0" w:color="auto"/>
            </w:tcBorders>
          </w:tcPr>
          <w:p w14:paraId="50116E8D" w14:textId="1A6A7F6A" w:rsidR="00FC0E69" w:rsidRPr="00855188" w:rsidDel="00B76B5D" w:rsidRDefault="00FC0E69" w:rsidP="00B05BC2">
            <w:pPr>
              <w:pStyle w:val="Tabletext"/>
              <w:jc w:val="center"/>
              <w:rPr>
                <w:del w:id="214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8E" w14:textId="545AC774" w:rsidR="00FC0E69" w:rsidRPr="00855188" w:rsidDel="00B76B5D" w:rsidRDefault="00FC0E69" w:rsidP="00B05BC2">
            <w:pPr>
              <w:pStyle w:val="Tabletext"/>
              <w:jc w:val="center"/>
              <w:rPr>
                <w:del w:id="2146" w:author="Ericsson" w:date="2021-07-23T14:52:00Z"/>
              </w:rPr>
            </w:pPr>
            <w:del w:id="2147" w:author="Ericsson" w:date="2021-07-23T14:52:00Z">
              <w:r w:rsidRPr="00855188" w:rsidDel="00B76B5D">
                <w:delText>13</w:delText>
              </w:r>
            </w:del>
          </w:p>
        </w:tc>
      </w:tr>
      <w:tr w:rsidR="00FC0E69" w:rsidRPr="00297FFC" w:rsidDel="00B76B5D" w14:paraId="50116E92" w14:textId="352E1427" w:rsidTr="00152F5E">
        <w:trPr>
          <w:jc w:val="center"/>
          <w:del w:id="2148" w:author="Ericsson" w:date="2021-07-23T14:52:00Z"/>
        </w:trPr>
        <w:tc>
          <w:tcPr>
            <w:tcW w:w="2407" w:type="dxa"/>
            <w:vMerge w:val="restart"/>
            <w:tcBorders>
              <w:left w:val="single" w:sz="4" w:space="0" w:color="auto"/>
              <w:right w:val="single" w:sz="4" w:space="0" w:color="auto"/>
            </w:tcBorders>
          </w:tcPr>
          <w:p w14:paraId="50116E90" w14:textId="4BEB936A" w:rsidR="00FC0E69" w:rsidRPr="00855188" w:rsidDel="00B76B5D" w:rsidRDefault="00FC0E69" w:rsidP="00B05BC2">
            <w:pPr>
              <w:pStyle w:val="Tabletext"/>
              <w:jc w:val="center"/>
              <w:rPr>
                <w:del w:id="2149" w:author="Ericsson" w:date="2021-07-23T14:52:00Z"/>
                <w:lang w:val="en-US"/>
              </w:rPr>
            </w:pPr>
            <w:del w:id="2150" w:author="Ericsson" w:date="2021-07-23T14:52:00Z">
              <w:r w:rsidRPr="00855188" w:rsidDel="00B76B5D">
                <w:delText>CA_4-4-1</w:delText>
              </w:r>
              <w:r w:rsidRPr="00855188" w:rsidDel="00B76B5D">
                <w:rPr>
                  <w:lang w:val="en-US"/>
                </w:rPr>
                <w:delText>3</w:delText>
              </w:r>
            </w:del>
          </w:p>
        </w:tc>
        <w:tc>
          <w:tcPr>
            <w:tcW w:w="2483" w:type="dxa"/>
            <w:tcBorders>
              <w:top w:val="single" w:sz="4" w:space="0" w:color="auto"/>
              <w:left w:val="single" w:sz="4" w:space="0" w:color="auto"/>
              <w:bottom w:val="single" w:sz="4" w:space="0" w:color="auto"/>
              <w:right w:val="single" w:sz="4" w:space="0" w:color="auto"/>
            </w:tcBorders>
          </w:tcPr>
          <w:p w14:paraId="50116E91" w14:textId="6F76A1E7" w:rsidR="00FC0E69" w:rsidRPr="00855188" w:rsidDel="00B76B5D" w:rsidRDefault="00FC0E69" w:rsidP="00B05BC2">
            <w:pPr>
              <w:pStyle w:val="Tabletext"/>
              <w:jc w:val="center"/>
              <w:rPr>
                <w:del w:id="2151" w:author="Ericsson" w:date="2021-07-23T14:52:00Z"/>
                <w:lang w:val="en-US"/>
              </w:rPr>
            </w:pPr>
            <w:del w:id="2152" w:author="Ericsson" w:date="2021-07-23T14:52:00Z">
              <w:r w:rsidRPr="00855188" w:rsidDel="00B76B5D">
                <w:rPr>
                  <w:lang w:val="en-US"/>
                </w:rPr>
                <w:delText>4</w:delText>
              </w:r>
            </w:del>
          </w:p>
        </w:tc>
      </w:tr>
      <w:tr w:rsidR="00FC0E69" w:rsidRPr="00297FFC" w:rsidDel="00B76B5D" w14:paraId="50116E95" w14:textId="116C4F19" w:rsidTr="00152F5E">
        <w:trPr>
          <w:jc w:val="center"/>
          <w:del w:id="2153" w:author="Ericsson" w:date="2021-07-23T14:52:00Z"/>
        </w:trPr>
        <w:tc>
          <w:tcPr>
            <w:tcW w:w="2407" w:type="dxa"/>
            <w:vMerge/>
            <w:tcBorders>
              <w:left w:val="single" w:sz="4" w:space="0" w:color="auto"/>
              <w:right w:val="single" w:sz="4" w:space="0" w:color="auto"/>
            </w:tcBorders>
          </w:tcPr>
          <w:p w14:paraId="50116E93" w14:textId="43C7F21C" w:rsidR="00FC0E69" w:rsidRPr="00855188" w:rsidDel="00B76B5D" w:rsidRDefault="00FC0E69" w:rsidP="00B05BC2">
            <w:pPr>
              <w:pStyle w:val="Tabletext"/>
              <w:jc w:val="center"/>
              <w:rPr>
                <w:del w:id="215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94" w14:textId="5DA4AC21" w:rsidR="00FC0E69" w:rsidRPr="00855188" w:rsidDel="00B76B5D" w:rsidRDefault="00FC0E69" w:rsidP="00B05BC2">
            <w:pPr>
              <w:pStyle w:val="Tabletext"/>
              <w:jc w:val="center"/>
              <w:rPr>
                <w:del w:id="2155" w:author="Ericsson" w:date="2021-07-23T14:52:00Z"/>
                <w:lang w:val="en-US"/>
              </w:rPr>
            </w:pPr>
            <w:del w:id="2156" w:author="Ericsson" w:date="2021-07-23T14:52:00Z">
              <w:r w:rsidRPr="00855188" w:rsidDel="00B76B5D">
                <w:rPr>
                  <w:lang w:val="en-US"/>
                </w:rPr>
                <w:delText>13</w:delText>
              </w:r>
            </w:del>
          </w:p>
        </w:tc>
      </w:tr>
      <w:tr w:rsidR="00FC0E69" w:rsidRPr="00297FFC" w:rsidDel="00B76B5D" w14:paraId="50116E98" w14:textId="1BA3F67F" w:rsidTr="00152F5E">
        <w:trPr>
          <w:jc w:val="center"/>
          <w:del w:id="2157" w:author="Ericsson" w:date="2021-07-23T14:52:00Z"/>
        </w:trPr>
        <w:tc>
          <w:tcPr>
            <w:tcW w:w="2407" w:type="dxa"/>
            <w:vMerge w:val="restart"/>
            <w:tcBorders>
              <w:left w:val="single" w:sz="4" w:space="0" w:color="auto"/>
              <w:right w:val="single" w:sz="4" w:space="0" w:color="auto"/>
            </w:tcBorders>
          </w:tcPr>
          <w:p w14:paraId="50116E96" w14:textId="78BA95B8" w:rsidR="00FC0E69" w:rsidRPr="00855188" w:rsidDel="00B76B5D" w:rsidRDefault="00FC0E69" w:rsidP="00B05BC2">
            <w:pPr>
              <w:pStyle w:val="Tabletext"/>
              <w:jc w:val="center"/>
              <w:rPr>
                <w:del w:id="2158" w:author="Ericsson" w:date="2021-07-23T14:52:00Z"/>
              </w:rPr>
            </w:pPr>
            <w:del w:id="2159" w:author="Ericsson" w:date="2021-07-23T14:52:00Z">
              <w:r w:rsidRPr="00855188" w:rsidDel="00B76B5D">
                <w:delText>CA_4-17</w:delText>
              </w:r>
            </w:del>
          </w:p>
        </w:tc>
        <w:tc>
          <w:tcPr>
            <w:tcW w:w="2483" w:type="dxa"/>
            <w:tcBorders>
              <w:top w:val="single" w:sz="4" w:space="0" w:color="auto"/>
              <w:left w:val="single" w:sz="4" w:space="0" w:color="auto"/>
              <w:bottom w:val="single" w:sz="4" w:space="0" w:color="auto"/>
              <w:right w:val="single" w:sz="4" w:space="0" w:color="auto"/>
            </w:tcBorders>
          </w:tcPr>
          <w:p w14:paraId="50116E97" w14:textId="3212F093" w:rsidR="00FC0E69" w:rsidRPr="00855188" w:rsidDel="00B76B5D" w:rsidRDefault="00FC0E69" w:rsidP="00B05BC2">
            <w:pPr>
              <w:pStyle w:val="Tabletext"/>
              <w:jc w:val="center"/>
              <w:rPr>
                <w:del w:id="2160" w:author="Ericsson" w:date="2021-07-23T14:52:00Z"/>
              </w:rPr>
            </w:pPr>
            <w:del w:id="2161" w:author="Ericsson" w:date="2021-07-23T14:52:00Z">
              <w:r w:rsidRPr="00855188" w:rsidDel="00B76B5D">
                <w:delText>4</w:delText>
              </w:r>
            </w:del>
          </w:p>
        </w:tc>
      </w:tr>
      <w:tr w:rsidR="00FC0E69" w:rsidRPr="00297FFC" w:rsidDel="00B76B5D" w14:paraId="50116E9B" w14:textId="0CA9FDA9" w:rsidTr="00152F5E">
        <w:trPr>
          <w:jc w:val="center"/>
          <w:del w:id="2162" w:author="Ericsson" w:date="2021-07-23T14:52:00Z"/>
        </w:trPr>
        <w:tc>
          <w:tcPr>
            <w:tcW w:w="2407" w:type="dxa"/>
            <w:vMerge/>
            <w:tcBorders>
              <w:left w:val="single" w:sz="4" w:space="0" w:color="auto"/>
              <w:right w:val="single" w:sz="4" w:space="0" w:color="auto"/>
            </w:tcBorders>
          </w:tcPr>
          <w:p w14:paraId="50116E99" w14:textId="7C34175C" w:rsidR="00FC0E69" w:rsidRPr="00855188" w:rsidDel="00B76B5D" w:rsidRDefault="00FC0E69" w:rsidP="00B05BC2">
            <w:pPr>
              <w:pStyle w:val="Tabletext"/>
              <w:jc w:val="center"/>
              <w:rPr>
                <w:del w:id="216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9A" w14:textId="1288296D" w:rsidR="00FC0E69" w:rsidRPr="00855188" w:rsidDel="00B76B5D" w:rsidRDefault="00FC0E69" w:rsidP="00B05BC2">
            <w:pPr>
              <w:pStyle w:val="Tabletext"/>
              <w:jc w:val="center"/>
              <w:rPr>
                <w:del w:id="2164" w:author="Ericsson" w:date="2021-07-23T14:52:00Z"/>
              </w:rPr>
            </w:pPr>
            <w:del w:id="2165" w:author="Ericsson" w:date="2021-07-23T14:52:00Z">
              <w:r w:rsidRPr="00855188" w:rsidDel="00B76B5D">
                <w:delText>17</w:delText>
              </w:r>
            </w:del>
          </w:p>
        </w:tc>
      </w:tr>
      <w:tr w:rsidR="00FC0E69" w:rsidRPr="00297FFC" w:rsidDel="00B76B5D" w14:paraId="50116E9E" w14:textId="46CA1706" w:rsidTr="00152F5E">
        <w:trPr>
          <w:jc w:val="center"/>
          <w:del w:id="2166" w:author="Ericsson" w:date="2021-07-23T14:52:00Z"/>
        </w:trPr>
        <w:tc>
          <w:tcPr>
            <w:tcW w:w="2407" w:type="dxa"/>
            <w:vMerge w:val="restart"/>
            <w:tcBorders>
              <w:left w:val="single" w:sz="4" w:space="0" w:color="auto"/>
              <w:right w:val="single" w:sz="4" w:space="0" w:color="auto"/>
            </w:tcBorders>
          </w:tcPr>
          <w:p w14:paraId="50116E9C" w14:textId="54678A0C" w:rsidR="00FC0E69" w:rsidRPr="00855188" w:rsidDel="00B76B5D" w:rsidRDefault="00FC0E69" w:rsidP="00B05BC2">
            <w:pPr>
              <w:pStyle w:val="Tabletext"/>
              <w:jc w:val="center"/>
              <w:rPr>
                <w:del w:id="2167" w:author="Ericsson" w:date="2021-07-23T14:52:00Z"/>
              </w:rPr>
            </w:pPr>
            <w:del w:id="2168" w:author="Ericsson" w:date="2021-07-23T14:52:00Z">
              <w:r w:rsidRPr="00855188" w:rsidDel="00B76B5D">
                <w:delText>CA_4-27</w:delText>
              </w:r>
            </w:del>
          </w:p>
        </w:tc>
        <w:tc>
          <w:tcPr>
            <w:tcW w:w="2483" w:type="dxa"/>
            <w:tcBorders>
              <w:top w:val="single" w:sz="4" w:space="0" w:color="auto"/>
              <w:left w:val="single" w:sz="4" w:space="0" w:color="auto"/>
              <w:bottom w:val="single" w:sz="4" w:space="0" w:color="auto"/>
              <w:right w:val="single" w:sz="4" w:space="0" w:color="auto"/>
            </w:tcBorders>
          </w:tcPr>
          <w:p w14:paraId="50116E9D" w14:textId="4C6B2DD5" w:rsidR="00FC0E69" w:rsidRPr="00855188" w:rsidDel="00B76B5D" w:rsidRDefault="00FC0E69" w:rsidP="00B05BC2">
            <w:pPr>
              <w:pStyle w:val="Tabletext"/>
              <w:jc w:val="center"/>
              <w:rPr>
                <w:del w:id="2169" w:author="Ericsson" w:date="2021-07-23T14:52:00Z"/>
              </w:rPr>
            </w:pPr>
            <w:del w:id="2170" w:author="Ericsson" w:date="2021-07-23T14:52:00Z">
              <w:r w:rsidRPr="00855188" w:rsidDel="00B76B5D">
                <w:delText>4</w:delText>
              </w:r>
            </w:del>
          </w:p>
        </w:tc>
      </w:tr>
      <w:tr w:rsidR="00FC0E69" w:rsidRPr="00297FFC" w:rsidDel="00B76B5D" w14:paraId="50116EA1" w14:textId="642EBEFE" w:rsidTr="00152F5E">
        <w:trPr>
          <w:jc w:val="center"/>
          <w:del w:id="2171" w:author="Ericsson" w:date="2021-07-23T14:52:00Z"/>
        </w:trPr>
        <w:tc>
          <w:tcPr>
            <w:tcW w:w="2407" w:type="dxa"/>
            <w:vMerge/>
            <w:tcBorders>
              <w:left w:val="single" w:sz="4" w:space="0" w:color="auto"/>
              <w:right w:val="single" w:sz="4" w:space="0" w:color="auto"/>
            </w:tcBorders>
          </w:tcPr>
          <w:p w14:paraId="50116E9F" w14:textId="51E2286E" w:rsidR="00FC0E69" w:rsidRPr="00855188" w:rsidDel="00B76B5D" w:rsidRDefault="00FC0E69" w:rsidP="00B05BC2">
            <w:pPr>
              <w:pStyle w:val="Tabletext"/>
              <w:jc w:val="center"/>
              <w:rPr>
                <w:del w:id="217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A0" w14:textId="6B457F3A" w:rsidR="00FC0E69" w:rsidRPr="00855188" w:rsidDel="00B76B5D" w:rsidRDefault="00FC0E69" w:rsidP="00B05BC2">
            <w:pPr>
              <w:pStyle w:val="Tabletext"/>
              <w:jc w:val="center"/>
              <w:rPr>
                <w:del w:id="2173" w:author="Ericsson" w:date="2021-07-23T14:52:00Z"/>
              </w:rPr>
            </w:pPr>
            <w:del w:id="2174" w:author="Ericsson" w:date="2021-07-23T14:52:00Z">
              <w:r w:rsidRPr="00855188" w:rsidDel="00B76B5D">
                <w:delText>27</w:delText>
              </w:r>
            </w:del>
          </w:p>
        </w:tc>
      </w:tr>
      <w:tr w:rsidR="00FC0E69" w:rsidRPr="00297FFC" w:rsidDel="00B76B5D" w14:paraId="50116EA4" w14:textId="1FEC3367" w:rsidTr="00152F5E">
        <w:trPr>
          <w:trHeight w:val="113"/>
          <w:jc w:val="center"/>
          <w:del w:id="2175" w:author="Ericsson" w:date="2021-07-23T14:52:00Z"/>
        </w:trPr>
        <w:tc>
          <w:tcPr>
            <w:tcW w:w="2407" w:type="dxa"/>
            <w:vMerge w:val="restart"/>
            <w:tcBorders>
              <w:top w:val="single" w:sz="4" w:space="0" w:color="auto"/>
              <w:left w:val="single" w:sz="4" w:space="0" w:color="auto"/>
              <w:right w:val="single" w:sz="4" w:space="0" w:color="auto"/>
            </w:tcBorders>
          </w:tcPr>
          <w:p w14:paraId="50116EA2" w14:textId="79704CC1" w:rsidR="00FC0E69" w:rsidRPr="00855188" w:rsidDel="00B76B5D" w:rsidRDefault="00FC0E69" w:rsidP="00B05BC2">
            <w:pPr>
              <w:pStyle w:val="Tabletext"/>
              <w:jc w:val="center"/>
              <w:rPr>
                <w:del w:id="2176" w:author="Ericsson" w:date="2021-07-23T14:52:00Z"/>
              </w:rPr>
            </w:pPr>
            <w:del w:id="2177" w:author="Ericsson" w:date="2021-07-23T14:52:00Z">
              <w:r w:rsidRPr="00855188" w:rsidDel="00B76B5D">
                <w:delText>CA_4-29</w:delText>
              </w:r>
            </w:del>
          </w:p>
        </w:tc>
        <w:tc>
          <w:tcPr>
            <w:tcW w:w="2483" w:type="dxa"/>
            <w:tcBorders>
              <w:top w:val="single" w:sz="4" w:space="0" w:color="auto"/>
              <w:left w:val="single" w:sz="4" w:space="0" w:color="auto"/>
              <w:bottom w:val="single" w:sz="4" w:space="0" w:color="auto"/>
              <w:right w:val="single" w:sz="4" w:space="0" w:color="auto"/>
            </w:tcBorders>
          </w:tcPr>
          <w:p w14:paraId="50116EA3" w14:textId="269AE913" w:rsidR="00FC0E69" w:rsidRPr="00855188" w:rsidDel="00B76B5D" w:rsidRDefault="00FC0E69" w:rsidP="00B05BC2">
            <w:pPr>
              <w:pStyle w:val="Tabletext"/>
              <w:jc w:val="center"/>
              <w:rPr>
                <w:del w:id="2178" w:author="Ericsson" w:date="2021-07-23T14:52:00Z"/>
              </w:rPr>
            </w:pPr>
            <w:del w:id="2179" w:author="Ericsson" w:date="2021-07-23T14:52:00Z">
              <w:r w:rsidRPr="00855188" w:rsidDel="00B76B5D">
                <w:delText>4</w:delText>
              </w:r>
            </w:del>
          </w:p>
        </w:tc>
      </w:tr>
      <w:tr w:rsidR="00FC0E69" w:rsidRPr="00297FFC" w:rsidDel="00B76B5D" w14:paraId="50116EA7" w14:textId="5F9D5CDA" w:rsidTr="00152F5E">
        <w:trPr>
          <w:trHeight w:val="113"/>
          <w:jc w:val="center"/>
          <w:del w:id="2180" w:author="Ericsson" w:date="2021-07-23T14:52:00Z"/>
        </w:trPr>
        <w:tc>
          <w:tcPr>
            <w:tcW w:w="2407" w:type="dxa"/>
            <w:vMerge/>
            <w:tcBorders>
              <w:left w:val="single" w:sz="4" w:space="0" w:color="auto"/>
              <w:bottom w:val="single" w:sz="4" w:space="0" w:color="auto"/>
              <w:right w:val="single" w:sz="4" w:space="0" w:color="auto"/>
            </w:tcBorders>
          </w:tcPr>
          <w:p w14:paraId="50116EA5" w14:textId="437CC46B" w:rsidR="00FC0E69" w:rsidRPr="00855188" w:rsidDel="00B76B5D" w:rsidRDefault="00FC0E69" w:rsidP="00B05BC2">
            <w:pPr>
              <w:pStyle w:val="Tabletext"/>
              <w:jc w:val="center"/>
              <w:rPr>
                <w:del w:id="2181"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A6" w14:textId="145D6FF9" w:rsidR="00FC0E69" w:rsidRPr="00855188" w:rsidDel="00B76B5D" w:rsidRDefault="00FC0E69" w:rsidP="00B05BC2">
            <w:pPr>
              <w:pStyle w:val="Tabletext"/>
              <w:jc w:val="center"/>
              <w:rPr>
                <w:del w:id="2182" w:author="Ericsson" w:date="2021-07-23T14:52:00Z"/>
              </w:rPr>
            </w:pPr>
            <w:del w:id="2183" w:author="Ericsson" w:date="2021-07-23T14:52:00Z">
              <w:r w:rsidRPr="00855188" w:rsidDel="00B76B5D">
                <w:delText>29</w:delText>
              </w:r>
            </w:del>
          </w:p>
        </w:tc>
      </w:tr>
      <w:tr w:rsidR="00FC0E69" w:rsidRPr="00297FFC" w:rsidDel="00B76B5D" w14:paraId="50116EAA" w14:textId="726AC187" w:rsidTr="00152F5E">
        <w:trPr>
          <w:trHeight w:val="113"/>
          <w:jc w:val="center"/>
          <w:del w:id="2184" w:author="Ericsson" w:date="2021-07-23T14:52:00Z"/>
        </w:trPr>
        <w:tc>
          <w:tcPr>
            <w:tcW w:w="2407" w:type="dxa"/>
            <w:vMerge w:val="restart"/>
            <w:tcBorders>
              <w:left w:val="single" w:sz="4" w:space="0" w:color="auto"/>
              <w:right w:val="single" w:sz="4" w:space="0" w:color="auto"/>
            </w:tcBorders>
          </w:tcPr>
          <w:p w14:paraId="50116EA8" w14:textId="7FB46648" w:rsidR="00FC0E69" w:rsidRPr="00855188" w:rsidDel="00B76B5D" w:rsidRDefault="00FC0E69" w:rsidP="00B05BC2">
            <w:pPr>
              <w:pStyle w:val="Tabletext"/>
              <w:jc w:val="center"/>
              <w:rPr>
                <w:del w:id="2185" w:author="Ericsson" w:date="2021-07-23T14:52:00Z"/>
                <w:lang w:val="en-US"/>
              </w:rPr>
            </w:pPr>
            <w:del w:id="2186" w:author="Ericsson" w:date="2021-07-23T14:52:00Z">
              <w:r w:rsidRPr="00855188" w:rsidDel="00B76B5D">
                <w:delText>CA_4-</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EA9" w14:textId="0ADD9A07" w:rsidR="00FC0E69" w:rsidRPr="00855188" w:rsidDel="00B76B5D" w:rsidRDefault="00FC0E69" w:rsidP="00B05BC2">
            <w:pPr>
              <w:pStyle w:val="Tabletext"/>
              <w:jc w:val="center"/>
              <w:rPr>
                <w:del w:id="2187" w:author="Ericsson" w:date="2021-07-23T14:52:00Z"/>
                <w:lang w:val="en-US"/>
              </w:rPr>
            </w:pPr>
            <w:del w:id="2188" w:author="Ericsson" w:date="2021-07-23T14:52:00Z">
              <w:r w:rsidRPr="00855188" w:rsidDel="00B76B5D">
                <w:rPr>
                  <w:lang w:val="en-US"/>
                </w:rPr>
                <w:delText>4</w:delText>
              </w:r>
            </w:del>
          </w:p>
        </w:tc>
      </w:tr>
      <w:tr w:rsidR="00FC0E69" w:rsidRPr="00297FFC" w:rsidDel="00B76B5D" w14:paraId="50116EAD" w14:textId="7C84370D" w:rsidTr="00152F5E">
        <w:trPr>
          <w:trHeight w:val="113"/>
          <w:jc w:val="center"/>
          <w:del w:id="2189" w:author="Ericsson" w:date="2021-07-23T14:52:00Z"/>
        </w:trPr>
        <w:tc>
          <w:tcPr>
            <w:tcW w:w="2407" w:type="dxa"/>
            <w:vMerge/>
            <w:tcBorders>
              <w:left w:val="single" w:sz="4" w:space="0" w:color="auto"/>
              <w:bottom w:val="single" w:sz="4" w:space="0" w:color="auto"/>
              <w:right w:val="single" w:sz="4" w:space="0" w:color="auto"/>
            </w:tcBorders>
          </w:tcPr>
          <w:p w14:paraId="50116EAB" w14:textId="048F40B9" w:rsidR="00FC0E69" w:rsidRPr="00855188" w:rsidDel="00B76B5D" w:rsidRDefault="00FC0E69" w:rsidP="00B05BC2">
            <w:pPr>
              <w:pStyle w:val="Tabletext"/>
              <w:jc w:val="center"/>
              <w:rPr>
                <w:del w:id="2190"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AC" w14:textId="0E2D578B" w:rsidR="00FC0E69" w:rsidRPr="00855188" w:rsidDel="00B76B5D" w:rsidRDefault="00FC0E69" w:rsidP="00B05BC2">
            <w:pPr>
              <w:pStyle w:val="Tabletext"/>
              <w:jc w:val="center"/>
              <w:rPr>
                <w:del w:id="2191" w:author="Ericsson" w:date="2021-07-23T14:52:00Z"/>
                <w:lang w:val="en-US"/>
              </w:rPr>
            </w:pPr>
            <w:del w:id="2192" w:author="Ericsson" w:date="2021-07-23T14:52:00Z">
              <w:r w:rsidRPr="00855188" w:rsidDel="00B76B5D">
                <w:rPr>
                  <w:lang w:val="en-US"/>
                </w:rPr>
                <w:delText>30</w:delText>
              </w:r>
            </w:del>
          </w:p>
        </w:tc>
      </w:tr>
      <w:tr w:rsidR="00FC0E69" w:rsidRPr="00297FFC" w:rsidDel="00B76B5D" w14:paraId="50116EB0" w14:textId="6B8A46E5" w:rsidTr="00152F5E">
        <w:trPr>
          <w:trHeight w:val="113"/>
          <w:jc w:val="center"/>
          <w:del w:id="2193" w:author="Ericsson" w:date="2021-07-23T14:52:00Z"/>
        </w:trPr>
        <w:tc>
          <w:tcPr>
            <w:tcW w:w="2407" w:type="dxa"/>
            <w:vMerge w:val="restart"/>
            <w:tcBorders>
              <w:left w:val="single" w:sz="4" w:space="0" w:color="auto"/>
              <w:right w:val="single" w:sz="4" w:space="0" w:color="auto"/>
            </w:tcBorders>
          </w:tcPr>
          <w:p w14:paraId="50116EAE" w14:textId="0DE3B23B" w:rsidR="00FC0E69" w:rsidRPr="00855188" w:rsidDel="00B76B5D" w:rsidRDefault="00FC0E69" w:rsidP="00B05BC2">
            <w:pPr>
              <w:pStyle w:val="Tabletext"/>
              <w:jc w:val="center"/>
              <w:rPr>
                <w:del w:id="2194" w:author="Ericsson" w:date="2021-07-23T14:52:00Z"/>
                <w:rFonts w:eastAsia="Malgun Gothic"/>
                <w:lang w:eastAsia="ko-KR"/>
              </w:rPr>
            </w:pPr>
            <w:del w:id="2195" w:author="Ericsson" w:date="2021-07-23T14:52:00Z">
              <w:r w:rsidRPr="00855188" w:rsidDel="00B76B5D">
                <w:rPr>
                  <w:rFonts w:eastAsia="Malgun Gothic"/>
                  <w:lang w:eastAsia="ko-KR"/>
                </w:rPr>
                <w:delText>CA_5-7</w:delText>
              </w:r>
            </w:del>
          </w:p>
        </w:tc>
        <w:tc>
          <w:tcPr>
            <w:tcW w:w="2483" w:type="dxa"/>
            <w:tcBorders>
              <w:top w:val="single" w:sz="4" w:space="0" w:color="auto"/>
              <w:left w:val="single" w:sz="4" w:space="0" w:color="auto"/>
              <w:bottom w:val="single" w:sz="4" w:space="0" w:color="auto"/>
              <w:right w:val="single" w:sz="4" w:space="0" w:color="auto"/>
            </w:tcBorders>
          </w:tcPr>
          <w:p w14:paraId="50116EAF" w14:textId="72D83586" w:rsidR="00FC0E69" w:rsidRPr="00855188" w:rsidDel="00B76B5D" w:rsidRDefault="00FC0E69" w:rsidP="00B05BC2">
            <w:pPr>
              <w:pStyle w:val="Tabletext"/>
              <w:jc w:val="center"/>
              <w:rPr>
                <w:del w:id="2196" w:author="Ericsson" w:date="2021-07-23T14:52:00Z"/>
                <w:rFonts w:eastAsia="Malgun Gothic"/>
                <w:lang w:eastAsia="ko-KR"/>
              </w:rPr>
            </w:pPr>
            <w:del w:id="2197" w:author="Ericsson" w:date="2021-07-23T14:52:00Z">
              <w:r w:rsidRPr="00855188" w:rsidDel="00B76B5D">
                <w:rPr>
                  <w:rFonts w:eastAsia="Malgun Gothic"/>
                  <w:lang w:eastAsia="ko-KR"/>
                </w:rPr>
                <w:delText>5</w:delText>
              </w:r>
            </w:del>
          </w:p>
        </w:tc>
      </w:tr>
      <w:tr w:rsidR="00FC0E69" w:rsidRPr="00297FFC" w:rsidDel="00B76B5D" w14:paraId="50116EB3" w14:textId="35FCD280" w:rsidTr="00152F5E">
        <w:trPr>
          <w:trHeight w:val="113"/>
          <w:jc w:val="center"/>
          <w:del w:id="2198" w:author="Ericsson" w:date="2021-07-23T14:52:00Z"/>
        </w:trPr>
        <w:tc>
          <w:tcPr>
            <w:tcW w:w="2407" w:type="dxa"/>
            <w:vMerge/>
            <w:tcBorders>
              <w:left w:val="single" w:sz="4" w:space="0" w:color="auto"/>
              <w:bottom w:val="single" w:sz="4" w:space="0" w:color="auto"/>
              <w:right w:val="single" w:sz="4" w:space="0" w:color="auto"/>
            </w:tcBorders>
          </w:tcPr>
          <w:p w14:paraId="50116EB1" w14:textId="32CEAAB7" w:rsidR="00FC0E69" w:rsidRPr="00855188" w:rsidDel="00B76B5D" w:rsidRDefault="00FC0E69" w:rsidP="00B05BC2">
            <w:pPr>
              <w:pStyle w:val="Tabletext"/>
              <w:jc w:val="center"/>
              <w:rPr>
                <w:del w:id="2199"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B2" w14:textId="3EEA1A39" w:rsidR="00FC0E69" w:rsidRPr="00855188" w:rsidDel="00B76B5D" w:rsidRDefault="00FC0E69" w:rsidP="00B05BC2">
            <w:pPr>
              <w:pStyle w:val="Tabletext"/>
              <w:jc w:val="center"/>
              <w:rPr>
                <w:del w:id="2200" w:author="Ericsson" w:date="2021-07-23T14:52:00Z"/>
                <w:rFonts w:eastAsia="Malgun Gothic"/>
                <w:lang w:eastAsia="ko-KR"/>
              </w:rPr>
            </w:pPr>
            <w:del w:id="2201" w:author="Ericsson" w:date="2021-07-23T14:52:00Z">
              <w:r w:rsidRPr="00855188" w:rsidDel="00B76B5D">
                <w:rPr>
                  <w:rFonts w:eastAsia="Malgun Gothic"/>
                  <w:lang w:eastAsia="ko-KR"/>
                </w:rPr>
                <w:delText>7</w:delText>
              </w:r>
            </w:del>
          </w:p>
        </w:tc>
      </w:tr>
      <w:tr w:rsidR="00FC0E69" w:rsidRPr="00297FFC" w:rsidDel="00B76B5D" w14:paraId="50116EB6" w14:textId="1F990769" w:rsidTr="00152F5E">
        <w:trPr>
          <w:trHeight w:val="113"/>
          <w:jc w:val="center"/>
          <w:del w:id="2202" w:author="Ericsson" w:date="2021-07-23T14:52:00Z"/>
        </w:trPr>
        <w:tc>
          <w:tcPr>
            <w:tcW w:w="2407" w:type="dxa"/>
            <w:vMerge w:val="restart"/>
            <w:tcBorders>
              <w:top w:val="single" w:sz="4" w:space="0" w:color="auto"/>
              <w:left w:val="single" w:sz="4" w:space="0" w:color="auto"/>
              <w:right w:val="single" w:sz="4" w:space="0" w:color="auto"/>
            </w:tcBorders>
          </w:tcPr>
          <w:p w14:paraId="50116EB4" w14:textId="6F5806B3" w:rsidR="00FC0E69" w:rsidRPr="00855188" w:rsidDel="00B76B5D" w:rsidRDefault="00FC0E69" w:rsidP="00B05BC2">
            <w:pPr>
              <w:pStyle w:val="Tabletext"/>
              <w:jc w:val="center"/>
              <w:rPr>
                <w:del w:id="2203" w:author="Ericsson" w:date="2021-07-23T14:52:00Z"/>
              </w:rPr>
            </w:pPr>
            <w:del w:id="2204" w:author="Ericsson" w:date="2021-07-23T14:52:00Z">
              <w:r w:rsidRPr="00855188" w:rsidDel="00B76B5D">
                <w:delText>CA_5-12</w:delText>
              </w:r>
            </w:del>
          </w:p>
        </w:tc>
        <w:tc>
          <w:tcPr>
            <w:tcW w:w="2483" w:type="dxa"/>
            <w:tcBorders>
              <w:top w:val="single" w:sz="4" w:space="0" w:color="auto"/>
              <w:left w:val="single" w:sz="4" w:space="0" w:color="auto"/>
              <w:bottom w:val="single" w:sz="4" w:space="0" w:color="auto"/>
              <w:right w:val="single" w:sz="4" w:space="0" w:color="auto"/>
            </w:tcBorders>
          </w:tcPr>
          <w:p w14:paraId="50116EB5" w14:textId="3FA45D38" w:rsidR="00FC0E69" w:rsidRPr="00855188" w:rsidDel="00B76B5D" w:rsidRDefault="00FC0E69" w:rsidP="00B05BC2">
            <w:pPr>
              <w:pStyle w:val="Tabletext"/>
              <w:jc w:val="center"/>
              <w:rPr>
                <w:del w:id="2205" w:author="Ericsson" w:date="2021-07-23T14:52:00Z"/>
              </w:rPr>
            </w:pPr>
            <w:del w:id="2206" w:author="Ericsson" w:date="2021-07-23T14:52:00Z">
              <w:r w:rsidRPr="00855188" w:rsidDel="00B76B5D">
                <w:delText>5</w:delText>
              </w:r>
            </w:del>
          </w:p>
        </w:tc>
      </w:tr>
      <w:tr w:rsidR="00FC0E69" w:rsidRPr="00297FFC" w:rsidDel="00B76B5D" w14:paraId="50116EB9" w14:textId="77699B2C" w:rsidTr="00152F5E">
        <w:trPr>
          <w:trHeight w:val="113"/>
          <w:jc w:val="center"/>
          <w:del w:id="2207" w:author="Ericsson" w:date="2021-07-23T14:52:00Z"/>
        </w:trPr>
        <w:tc>
          <w:tcPr>
            <w:tcW w:w="2407" w:type="dxa"/>
            <w:vMerge/>
            <w:tcBorders>
              <w:left w:val="single" w:sz="4" w:space="0" w:color="auto"/>
              <w:bottom w:val="single" w:sz="4" w:space="0" w:color="auto"/>
              <w:right w:val="single" w:sz="4" w:space="0" w:color="auto"/>
            </w:tcBorders>
          </w:tcPr>
          <w:p w14:paraId="50116EB7" w14:textId="4CBE075C" w:rsidR="00FC0E69" w:rsidRPr="00855188" w:rsidDel="00B76B5D" w:rsidRDefault="00FC0E69" w:rsidP="00B05BC2">
            <w:pPr>
              <w:pStyle w:val="Tabletext"/>
              <w:jc w:val="center"/>
              <w:rPr>
                <w:del w:id="220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B8" w14:textId="2B690821" w:rsidR="00FC0E69" w:rsidRPr="00855188" w:rsidDel="00B76B5D" w:rsidRDefault="00FC0E69" w:rsidP="00B05BC2">
            <w:pPr>
              <w:pStyle w:val="Tabletext"/>
              <w:jc w:val="center"/>
              <w:rPr>
                <w:del w:id="2209" w:author="Ericsson" w:date="2021-07-23T14:52:00Z"/>
              </w:rPr>
            </w:pPr>
            <w:del w:id="2210" w:author="Ericsson" w:date="2021-07-23T14:52:00Z">
              <w:r w:rsidRPr="00855188" w:rsidDel="00B76B5D">
                <w:delText>12</w:delText>
              </w:r>
            </w:del>
          </w:p>
        </w:tc>
      </w:tr>
      <w:tr w:rsidR="00FC0E69" w:rsidRPr="00297FFC" w:rsidDel="00B76B5D" w14:paraId="50116EBC" w14:textId="103F7442" w:rsidTr="00152F5E">
        <w:trPr>
          <w:trHeight w:val="113"/>
          <w:jc w:val="center"/>
          <w:del w:id="2211" w:author="Ericsson" w:date="2021-07-23T14:52:00Z"/>
        </w:trPr>
        <w:tc>
          <w:tcPr>
            <w:tcW w:w="2407" w:type="dxa"/>
            <w:vMerge w:val="restart"/>
            <w:tcBorders>
              <w:top w:val="single" w:sz="4" w:space="0" w:color="auto"/>
              <w:left w:val="single" w:sz="4" w:space="0" w:color="auto"/>
              <w:right w:val="single" w:sz="4" w:space="0" w:color="auto"/>
            </w:tcBorders>
          </w:tcPr>
          <w:p w14:paraId="50116EBA" w14:textId="38442C60" w:rsidR="00FC0E69" w:rsidRPr="00855188" w:rsidDel="00B76B5D" w:rsidRDefault="00FC0E69" w:rsidP="00B05BC2">
            <w:pPr>
              <w:pStyle w:val="Tabletext"/>
              <w:jc w:val="center"/>
              <w:rPr>
                <w:del w:id="2212" w:author="Ericsson" w:date="2021-07-23T14:52:00Z"/>
              </w:rPr>
            </w:pPr>
            <w:del w:id="2213" w:author="Ericsson" w:date="2021-07-23T14:52:00Z">
              <w:r w:rsidRPr="00855188" w:rsidDel="00B76B5D">
                <w:delText>CA_5-13</w:delText>
              </w:r>
            </w:del>
          </w:p>
        </w:tc>
        <w:tc>
          <w:tcPr>
            <w:tcW w:w="2483" w:type="dxa"/>
            <w:tcBorders>
              <w:top w:val="single" w:sz="4" w:space="0" w:color="auto"/>
              <w:left w:val="single" w:sz="4" w:space="0" w:color="auto"/>
              <w:bottom w:val="single" w:sz="4" w:space="0" w:color="auto"/>
              <w:right w:val="single" w:sz="4" w:space="0" w:color="auto"/>
            </w:tcBorders>
          </w:tcPr>
          <w:p w14:paraId="50116EBB" w14:textId="530C0C44" w:rsidR="00FC0E69" w:rsidRPr="00855188" w:rsidDel="00B76B5D" w:rsidRDefault="00FC0E69" w:rsidP="00B05BC2">
            <w:pPr>
              <w:pStyle w:val="Tabletext"/>
              <w:jc w:val="center"/>
              <w:rPr>
                <w:del w:id="2214" w:author="Ericsson" w:date="2021-07-23T14:52:00Z"/>
              </w:rPr>
            </w:pPr>
            <w:del w:id="2215" w:author="Ericsson" w:date="2021-07-23T14:52:00Z">
              <w:r w:rsidRPr="00855188" w:rsidDel="00B76B5D">
                <w:delText>5</w:delText>
              </w:r>
            </w:del>
          </w:p>
        </w:tc>
      </w:tr>
      <w:tr w:rsidR="00FC0E69" w:rsidRPr="00297FFC" w:rsidDel="00B76B5D" w14:paraId="50116EBF" w14:textId="4232E7C8" w:rsidTr="00152F5E">
        <w:trPr>
          <w:trHeight w:val="113"/>
          <w:jc w:val="center"/>
          <w:del w:id="2216" w:author="Ericsson" w:date="2021-07-23T14:52:00Z"/>
        </w:trPr>
        <w:tc>
          <w:tcPr>
            <w:tcW w:w="2407" w:type="dxa"/>
            <w:vMerge/>
            <w:tcBorders>
              <w:left w:val="single" w:sz="4" w:space="0" w:color="auto"/>
              <w:bottom w:val="single" w:sz="4" w:space="0" w:color="auto"/>
              <w:right w:val="single" w:sz="4" w:space="0" w:color="auto"/>
            </w:tcBorders>
          </w:tcPr>
          <w:p w14:paraId="50116EBD" w14:textId="6D5BBC80" w:rsidR="00FC0E69" w:rsidRPr="00855188" w:rsidDel="00B76B5D" w:rsidRDefault="00FC0E69" w:rsidP="00B05BC2">
            <w:pPr>
              <w:pStyle w:val="Tabletext"/>
              <w:jc w:val="center"/>
              <w:rPr>
                <w:del w:id="221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BE" w14:textId="13A5296D" w:rsidR="00FC0E69" w:rsidRPr="00855188" w:rsidDel="00B76B5D" w:rsidRDefault="00FC0E69" w:rsidP="00B05BC2">
            <w:pPr>
              <w:pStyle w:val="Tabletext"/>
              <w:jc w:val="center"/>
              <w:rPr>
                <w:del w:id="2218" w:author="Ericsson" w:date="2021-07-23T14:52:00Z"/>
              </w:rPr>
            </w:pPr>
            <w:del w:id="2219" w:author="Ericsson" w:date="2021-07-23T14:52:00Z">
              <w:r w:rsidRPr="00855188" w:rsidDel="00B76B5D">
                <w:delText>13</w:delText>
              </w:r>
            </w:del>
          </w:p>
        </w:tc>
      </w:tr>
      <w:tr w:rsidR="00FC0E69" w:rsidRPr="00297FFC" w:rsidDel="00B76B5D" w14:paraId="50116EC2" w14:textId="6FB45C87" w:rsidTr="00152F5E">
        <w:trPr>
          <w:trHeight w:val="113"/>
          <w:jc w:val="center"/>
          <w:del w:id="2220" w:author="Ericsson" w:date="2021-07-23T14:52:00Z"/>
        </w:trPr>
        <w:tc>
          <w:tcPr>
            <w:tcW w:w="2407" w:type="dxa"/>
            <w:vMerge w:val="restart"/>
            <w:tcBorders>
              <w:top w:val="single" w:sz="4" w:space="0" w:color="auto"/>
              <w:left w:val="single" w:sz="4" w:space="0" w:color="auto"/>
              <w:right w:val="single" w:sz="4" w:space="0" w:color="auto"/>
            </w:tcBorders>
          </w:tcPr>
          <w:p w14:paraId="50116EC0" w14:textId="39A7C1FA" w:rsidR="00FC0E69" w:rsidRPr="00855188" w:rsidDel="00B76B5D" w:rsidRDefault="00FC0E69" w:rsidP="00B05BC2">
            <w:pPr>
              <w:pStyle w:val="Tabletext"/>
              <w:jc w:val="center"/>
              <w:rPr>
                <w:del w:id="2221" w:author="Ericsson" w:date="2021-07-23T14:52:00Z"/>
              </w:rPr>
            </w:pPr>
            <w:del w:id="2222" w:author="Ericsson" w:date="2021-07-23T14:52:00Z">
              <w:r w:rsidRPr="00855188" w:rsidDel="00B76B5D">
                <w:delText>CA_5-17</w:delText>
              </w:r>
            </w:del>
          </w:p>
        </w:tc>
        <w:tc>
          <w:tcPr>
            <w:tcW w:w="2483" w:type="dxa"/>
            <w:tcBorders>
              <w:top w:val="single" w:sz="4" w:space="0" w:color="auto"/>
              <w:left w:val="single" w:sz="4" w:space="0" w:color="auto"/>
              <w:bottom w:val="single" w:sz="4" w:space="0" w:color="auto"/>
              <w:right w:val="single" w:sz="4" w:space="0" w:color="auto"/>
            </w:tcBorders>
          </w:tcPr>
          <w:p w14:paraId="50116EC1" w14:textId="10CBA638" w:rsidR="00FC0E69" w:rsidRPr="00855188" w:rsidDel="00B76B5D" w:rsidRDefault="00FC0E69" w:rsidP="00B05BC2">
            <w:pPr>
              <w:pStyle w:val="Tabletext"/>
              <w:jc w:val="center"/>
              <w:rPr>
                <w:del w:id="2223" w:author="Ericsson" w:date="2021-07-23T14:52:00Z"/>
              </w:rPr>
            </w:pPr>
            <w:del w:id="2224" w:author="Ericsson" w:date="2021-07-23T14:52:00Z">
              <w:r w:rsidRPr="00855188" w:rsidDel="00B76B5D">
                <w:delText>5</w:delText>
              </w:r>
            </w:del>
          </w:p>
        </w:tc>
      </w:tr>
      <w:tr w:rsidR="00FC0E69" w:rsidRPr="00297FFC" w:rsidDel="00B76B5D" w14:paraId="50116EC5" w14:textId="617A4F0A" w:rsidTr="00152F5E">
        <w:trPr>
          <w:trHeight w:val="113"/>
          <w:jc w:val="center"/>
          <w:del w:id="2225" w:author="Ericsson" w:date="2021-07-23T14:52:00Z"/>
        </w:trPr>
        <w:tc>
          <w:tcPr>
            <w:tcW w:w="2407" w:type="dxa"/>
            <w:vMerge/>
            <w:tcBorders>
              <w:left w:val="single" w:sz="4" w:space="0" w:color="auto"/>
              <w:bottom w:val="single" w:sz="4" w:space="0" w:color="auto"/>
              <w:right w:val="single" w:sz="4" w:space="0" w:color="auto"/>
            </w:tcBorders>
          </w:tcPr>
          <w:p w14:paraId="50116EC3" w14:textId="754E8AFF" w:rsidR="00FC0E69" w:rsidRPr="00855188" w:rsidDel="00B76B5D" w:rsidRDefault="00FC0E69" w:rsidP="00B05BC2">
            <w:pPr>
              <w:pStyle w:val="Tabletext"/>
              <w:jc w:val="center"/>
              <w:rPr>
                <w:del w:id="222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C4" w14:textId="1F642F61" w:rsidR="00FC0E69" w:rsidRPr="00855188" w:rsidDel="00B76B5D" w:rsidRDefault="00FC0E69" w:rsidP="00B05BC2">
            <w:pPr>
              <w:pStyle w:val="Tabletext"/>
              <w:jc w:val="center"/>
              <w:rPr>
                <w:del w:id="2227" w:author="Ericsson" w:date="2021-07-23T14:52:00Z"/>
              </w:rPr>
            </w:pPr>
            <w:del w:id="2228" w:author="Ericsson" w:date="2021-07-23T14:52:00Z">
              <w:r w:rsidRPr="00855188" w:rsidDel="00B76B5D">
                <w:delText>17</w:delText>
              </w:r>
            </w:del>
          </w:p>
        </w:tc>
      </w:tr>
      <w:tr w:rsidR="00FC0E69" w:rsidRPr="00297FFC" w:rsidDel="00B76B5D" w14:paraId="50116EC8" w14:textId="07EBCB6B" w:rsidTr="00152F5E">
        <w:trPr>
          <w:jc w:val="center"/>
          <w:del w:id="2229" w:author="Ericsson" w:date="2021-07-23T14:52:00Z"/>
        </w:trPr>
        <w:tc>
          <w:tcPr>
            <w:tcW w:w="2407" w:type="dxa"/>
            <w:vMerge w:val="restart"/>
            <w:tcBorders>
              <w:left w:val="single" w:sz="4" w:space="0" w:color="auto"/>
              <w:right w:val="single" w:sz="4" w:space="0" w:color="auto"/>
            </w:tcBorders>
          </w:tcPr>
          <w:p w14:paraId="50116EC6" w14:textId="57C6858A" w:rsidR="00FC0E69" w:rsidRPr="00855188" w:rsidDel="00B76B5D" w:rsidRDefault="00FC0E69" w:rsidP="00B05BC2">
            <w:pPr>
              <w:pStyle w:val="Tabletext"/>
              <w:jc w:val="center"/>
              <w:rPr>
                <w:del w:id="2230" w:author="Ericsson" w:date="2021-07-23T14:52:00Z"/>
              </w:rPr>
            </w:pPr>
            <w:del w:id="2231" w:author="Ericsson" w:date="2021-07-23T14:52:00Z">
              <w:r w:rsidRPr="00855188" w:rsidDel="00B76B5D">
                <w:delText>CA_5-25</w:delText>
              </w:r>
            </w:del>
          </w:p>
        </w:tc>
        <w:tc>
          <w:tcPr>
            <w:tcW w:w="2483" w:type="dxa"/>
            <w:tcBorders>
              <w:top w:val="single" w:sz="4" w:space="0" w:color="auto"/>
              <w:left w:val="single" w:sz="4" w:space="0" w:color="auto"/>
              <w:bottom w:val="single" w:sz="4" w:space="0" w:color="auto"/>
              <w:right w:val="single" w:sz="4" w:space="0" w:color="auto"/>
            </w:tcBorders>
          </w:tcPr>
          <w:p w14:paraId="50116EC7" w14:textId="29FA71C8" w:rsidR="00FC0E69" w:rsidRPr="00855188" w:rsidDel="00B76B5D" w:rsidRDefault="00FC0E69" w:rsidP="00B05BC2">
            <w:pPr>
              <w:pStyle w:val="Tabletext"/>
              <w:jc w:val="center"/>
              <w:rPr>
                <w:del w:id="2232" w:author="Ericsson" w:date="2021-07-23T14:52:00Z"/>
              </w:rPr>
            </w:pPr>
            <w:del w:id="2233" w:author="Ericsson" w:date="2021-07-23T14:52:00Z">
              <w:r w:rsidRPr="00855188" w:rsidDel="00B76B5D">
                <w:delText>5</w:delText>
              </w:r>
            </w:del>
          </w:p>
        </w:tc>
      </w:tr>
      <w:tr w:rsidR="00FC0E69" w:rsidRPr="00297FFC" w:rsidDel="00B76B5D" w14:paraId="50116ECB" w14:textId="25D34770" w:rsidTr="00152F5E">
        <w:trPr>
          <w:jc w:val="center"/>
          <w:del w:id="2234" w:author="Ericsson" w:date="2021-07-23T14:52:00Z"/>
        </w:trPr>
        <w:tc>
          <w:tcPr>
            <w:tcW w:w="2407" w:type="dxa"/>
            <w:vMerge/>
            <w:tcBorders>
              <w:left w:val="single" w:sz="4" w:space="0" w:color="auto"/>
              <w:right w:val="single" w:sz="4" w:space="0" w:color="auto"/>
            </w:tcBorders>
          </w:tcPr>
          <w:p w14:paraId="50116EC9" w14:textId="7BE77F77" w:rsidR="00FC0E69" w:rsidRPr="00855188" w:rsidDel="00B76B5D" w:rsidRDefault="00FC0E69" w:rsidP="00B05BC2">
            <w:pPr>
              <w:pStyle w:val="Tabletext"/>
              <w:jc w:val="center"/>
              <w:rPr>
                <w:del w:id="223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CA" w14:textId="7A2CDAD0" w:rsidR="00FC0E69" w:rsidRPr="00855188" w:rsidDel="00B76B5D" w:rsidRDefault="00FC0E69" w:rsidP="00B05BC2">
            <w:pPr>
              <w:pStyle w:val="Tabletext"/>
              <w:jc w:val="center"/>
              <w:rPr>
                <w:del w:id="2236" w:author="Ericsson" w:date="2021-07-23T14:52:00Z"/>
              </w:rPr>
            </w:pPr>
            <w:del w:id="2237" w:author="Ericsson" w:date="2021-07-23T14:52:00Z">
              <w:r w:rsidRPr="00855188" w:rsidDel="00B76B5D">
                <w:delText>25</w:delText>
              </w:r>
            </w:del>
          </w:p>
        </w:tc>
      </w:tr>
      <w:tr w:rsidR="00FC0E69" w:rsidRPr="00297FFC" w:rsidDel="00B76B5D" w14:paraId="50116ECE" w14:textId="59B4B718" w:rsidTr="00152F5E">
        <w:trPr>
          <w:jc w:val="center"/>
          <w:del w:id="2238" w:author="Ericsson" w:date="2021-07-23T14:52:00Z"/>
        </w:trPr>
        <w:tc>
          <w:tcPr>
            <w:tcW w:w="2407" w:type="dxa"/>
            <w:vMerge w:val="restart"/>
            <w:tcBorders>
              <w:left w:val="single" w:sz="4" w:space="0" w:color="auto"/>
              <w:right w:val="single" w:sz="4" w:space="0" w:color="auto"/>
            </w:tcBorders>
          </w:tcPr>
          <w:p w14:paraId="50116ECC" w14:textId="004A7C39" w:rsidR="00FC0E69" w:rsidRPr="00855188" w:rsidDel="00B76B5D" w:rsidRDefault="00FC0E69" w:rsidP="00B05BC2">
            <w:pPr>
              <w:pStyle w:val="Tabletext"/>
              <w:jc w:val="center"/>
              <w:rPr>
                <w:del w:id="2239" w:author="Ericsson" w:date="2021-07-23T14:52:00Z"/>
              </w:rPr>
            </w:pPr>
            <w:del w:id="2240" w:author="Ericsson" w:date="2021-07-23T14:52:00Z">
              <w:r w:rsidRPr="00855188" w:rsidDel="00B76B5D">
                <w:delText>CA_5-30</w:delText>
              </w:r>
            </w:del>
          </w:p>
        </w:tc>
        <w:tc>
          <w:tcPr>
            <w:tcW w:w="2483" w:type="dxa"/>
            <w:tcBorders>
              <w:top w:val="single" w:sz="4" w:space="0" w:color="auto"/>
              <w:left w:val="single" w:sz="4" w:space="0" w:color="auto"/>
              <w:bottom w:val="single" w:sz="4" w:space="0" w:color="auto"/>
              <w:right w:val="single" w:sz="4" w:space="0" w:color="auto"/>
            </w:tcBorders>
          </w:tcPr>
          <w:p w14:paraId="50116ECD" w14:textId="532F53F5" w:rsidR="00FC0E69" w:rsidRPr="00855188" w:rsidDel="00B76B5D" w:rsidRDefault="00FC0E69" w:rsidP="00B05BC2">
            <w:pPr>
              <w:pStyle w:val="Tabletext"/>
              <w:jc w:val="center"/>
              <w:rPr>
                <w:del w:id="2241" w:author="Ericsson" w:date="2021-07-23T14:52:00Z"/>
                <w:lang w:val="en-US"/>
              </w:rPr>
            </w:pPr>
            <w:del w:id="2242" w:author="Ericsson" w:date="2021-07-23T14:52:00Z">
              <w:r w:rsidRPr="00855188" w:rsidDel="00B76B5D">
                <w:rPr>
                  <w:lang w:val="en-US"/>
                </w:rPr>
                <w:delText>5</w:delText>
              </w:r>
            </w:del>
          </w:p>
        </w:tc>
      </w:tr>
      <w:tr w:rsidR="00FC0E69" w:rsidRPr="00297FFC" w:rsidDel="00B76B5D" w14:paraId="50116ED1" w14:textId="778DE459" w:rsidTr="00152F5E">
        <w:trPr>
          <w:jc w:val="center"/>
          <w:del w:id="2243" w:author="Ericsson" w:date="2021-07-23T14:52:00Z"/>
        </w:trPr>
        <w:tc>
          <w:tcPr>
            <w:tcW w:w="2407" w:type="dxa"/>
            <w:vMerge/>
            <w:tcBorders>
              <w:left w:val="single" w:sz="4" w:space="0" w:color="auto"/>
              <w:right w:val="single" w:sz="4" w:space="0" w:color="auto"/>
            </w:tcBorders>
          </w:tcPr>
          <w:p w14:paraId="50116ECF" w14:textId="04E0EC70" w:rsidR="00FC0E69" w:rsidRPr="00855188" w:rsidDel="00B76B5D" w:rsidRDefault="00FC0E69" w:rsidP="00B05BC2">
            <w:pPr>
              <w:pStyle w:val="Tabletext"/>
              <w:jc w:val="center"/>
              <w:rPr>
                <w:del w:id="224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D0" w14:textId="4C6270CA" w:rsidR="00FC0E69" w:rsidRPr="00855188" w:rsidDel="00B76B5D" w:rsidRDefault="00FC0E69" w:rsidP="00B05BC2">
            <w:pPr>
              <w:pStyle w:val="Tabletext"/>
              <w:jc w:val="center"/>
              <w:rPr>
                <w:del w:id="2245" w:author="Ericsson" w:date="2021-07-23T14:52:00Z"/>
                <w:lang w:val="en-US"/>
              </w:rPr>
            </w:pPr>
            <w:del w:id="2246" w:author="Ericsson" w:date="2021-07-23T14:52:00Z">
              <w:r w:rsidRPr="00855188" w:rsidDel="00B76B5D">
                <w:rPr>
                  <w:lang w:val="en-US"/>
                </w:rPr>
                <w:delText>30</w:delText>
              </w:r>
            </w:del>
          </w:p>
        </w:tc>
      </w:tr>
      <w:tr w:rsidR="00FC0E69" w:rsidRPr="00297FFC" w:rsidDel="00B76B5D" w14:paraId="50116ED4" w14:textId="42365C64" w:rsidTr="00152F5E">
        <w:trPr>
          <w:jc w:val="center"/>
          <w:del w:id="2247" w:author="Ericsson" w:date="2021-07-23T14:52:00Z"/>
        </w:trPr>
        <w:tc>
          <w:tcPr>
            <w:tcW w:w="2407" w:type="dxa"/>
            <w:vMerge w:val="restart"/>
            <w:tcBorders>
              <w:left w:val="single" w:sz="4" w:space="0" w:color="auto"/>
              <w:right w:val="single" w:sz="4" w:space="0" w:color="auto"/>
            </w:tcBorders>
          </w:tcPr>
          <w:p w14:paraId="50116ED2" w14:textId="1840FACC" w:rsidR="00FC0E69" w:rsidRPr="00855188" w:rsidDel="00B76B5D" w:rsidRDefault="00FC0E69" w:rsidP="00B05BC2">
            <w:pPr>
              <w:pStyle w:val="Tabletext"/>
              <w:jc w:val="center"/>
              <w:rPr>
                <w:del w:id="2248" w:author="Ericsson" w:date="2021-07-23T14:52:00Z"/>
              </w:rPr>
            </w:pPr>
            <w:del w:id="2249" w:author="Ericsson" w:date="2021-07-23T14:52:00Z">
              <w:r w:rsidRPr="00855188" w:rsidDel="00B76B5D">
                <w:delText>CA_7-8</w:delText>
              </w:r>
            </w:del>
          </w:p>
        </w:tc>
        <w:tc>
          <w:tcPr>
            <w:tcW w:w="2483" w:type="dxa"/>
            <w:tcBorders>
              <w:top w:val="single" w:sz="4" w:space="0" w:color="auto"/>
              <w:left w:val="single" w:sz="4" w:space="0" w:color="auto"/>
              <w:bottom w:val="single" w:sz="4" w:space="0" w:color="auto"/>
              <w:right w:val="single" w:sz="4" w:space="0" w:color="auto"/>
            </w:tcBorders>
          </w:tcPr>
          <w:p w14:paraId="50116ED3" w14:textId="7247A949" w:rsidR="00FC0E69" w:rsidRPr="00855188" w:rsidDel="00B76B5D" w:rsidRDefault="00FC0E69" w:rsidP="00B05BC2">
            <w:pPr>
              <w:pStyle w:val="Tabletext"/>
              <w:jc w:val="center"/>
              <w:rPr>
                <w:del w:id="2250" w:author="Ericsson" w:date="2021-07-23T14:52:00Z"/>
                <w:lang w:val="en-US"/>
              </w:rPr>
            </w:pPr>
            <w:del w:id="2251" w:author="Ericsson" w:date="2021-07-23T14:52:00Z">
              <w:r w:rsidRPr="00855188" w:rsidDel="00B76B5D">
                <w:rPr>
                  <w:lang w:val="en-US"/>
                </w:rPr>
                <w:delText>7</w:delText>
              </w:r>
            </w:del>
          </w:p>
        </w:tc>
      </w:tr>
      <w:tr w:rsidR="00FC0E69" w:rsidRPr="00297FFC" w:rsidDel="00B76B5D" w14:paraId="50116ED7" w14:textId="44B89993" w:rsidTr="00152F5E">
        <w:trPr>
          <w:jc w:val="center"/>
          <w:del w:id="2252" w:author="Ericsson" w:date="2021-07-23T14:52:00Z"/>
        </w:trPr>
        <w:tc>
          <w:tcPr>
            <w:tcW w:w="2407" w:type="dxa"/>
            <w:vMerge/>
            <w:tcBorders>
              <w:left w:val="single" w:sz="4" w:space="0" w:color="auto"/>
              <w:right w:val="single" w:sz="4" w:space="0" w:color="auto"/>
            </w:tcBorders>
          </w:tcPr>
          <w:p w14:paraId="50116ED5" w14:textId="3A83405F" w:rsidR="00FC0E69" w:rsidRPr="00855188" w:rsidDel="00B76B5D" w:rsidRDefault="00FC0E69" w:rsidP="00B05BC2">
            <w:pPr>
              <w:pStyle w:val="Tabletext"/>
              <w:jc w:val="center"/>
              <w:rPr>
                <w:del w:id="225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D6" w14:textId="0D385243" w:rsidR="00FC0E69" w:rsidRPr="00855188" w:rsidDel="00B76B5D" w:rsidRDefault="00FC0E69" w:rsidP="00B05BC2">
            <w:pPr>
              <w:pStyle w:val="Tabletext"/>
              <w:jc w:val="center"/>
              <w:rPr>
                <w:del w:id="2254" w:author="Ericsson" w:date="2021-07-23T14:52:00Z"/>
                <w:lang w:val="en-US"/>
              </w:rPr>
            </w:pPr>
            <w:del w:id="2255" w:author="Ericsson" w:date="2021-07-23T14:52:00Z">
              <w:r w:rsidRPr="00855188" w:rsidDel="00B76B5D">
                <w:rPr>
                  <w:lang w:val="en-US"/>
                </w:rPr>
                <w:delText>8</w:delText>
              </w:r>
            </w:del>
          </w:p>
        </w:tc>
      </w:tr>
      <w:tr w:rsidR="00FC0E69" w:rsidRPr="00297FFC" w:rsidDel="00B76B5D" w14:paraId="50116EDA" w14:textId="4435F21A" w:rsidTr="00152F5E">
        <w:trPr>
          <w:jc w:val="center"/>
          <w:del w:id="2256" w:author="Ericsson" w:date="2021-07-23T14:52:00Z"/>
        </w:trPr>
        <w:tc>
          <w:tcPr>
            <w:tcW w:w="2407" w:type="dxa"/>
            <w:vMerge w:val="restart"/>
            <w:tcBorders>
              <w:left w:val="single" w:sz="4" w:space="0" w:color="auto"/>
              <w:right w:val="single" w:sz="4" w:space="0" w:color="auto"/>
            </w:tcBorders>
          </w:tcPr>
          <w:p w14:paraId="50116ED8" w14:textId="081B8510" w:rsidR="00FC0E69" w:rsidRPr="00855188" w:rsidDel="00B76B5D" w:rsidRDefault="00FC0E69" w:rsidP="00B05BC2">
            <w:pPr>
              <w:pStyle w:val="Tabletext"/>
              <w:jc w:val="center"/>
              <w:rPr>
                <w:del w:id="2257" w:author="Ericsson" w:date="2021-07-23T14:52:00Z"/>
              </w:rPr>
            </w:pPr>
            <w:del w:id="2258" w:author="Ericsson" w:date="2021-07-23T14:52:00Z">
              <w:r w:rsidRPr="00855188" w:rsidDel="00B76B5D">
                <w:delText>CA_7-12</w:delText>
              </w:r>
            </w:del>
          </w:p>
        </w:tc>
        <w:tc>
          <w:tcPr>
            <w:tcW w:w="2483" w:type="dxa"/>
            <w:tcBorders>
              <w:top w:val="single" w:sz="4" w:space="0" w:color="auto"/>
              <w:left w:val="single" w:sz="4" w:space="0" w:color="auto"/>
              <w:bottom w:val="single" w:sz="4" w:space="0" w:color="auto"/>
              <w:right w:val="single" w:sz="4" w:space="0" w:color="auto"/>
            </w:tcBorders>
          </w:tcPr>
          <w:p w14:paraId="50116ED9" w14:textId="172D6986" w:rsidR="00FC0E69" w:rsidRPr="00855188" w:rsidDel="00B76B5D" w:rsidRDefault="00FC0E69" w:rsidP="00B05BC2">
            <w:pPr>
              <w:pStyle w:val="Tabletext"/>
              <w:jc w:val="center"/>
              <w:rPr>
                <w:del w:id="2259" w:author="Ericsson" w:date="2021-07-23T14:52:00Z"/>
                <w:lang w:val="en-US"/>
              </w:rPr>
            </w:pPr>
            <w:del w:id="2260" w:author="Ericsson" w:date="2021-07-23T14:52:00Z">
              <w:r w:rsidRPr="00855188" w:rsidDel="00B76B5D">
                <w:rPr>
                  <w:lang w:val="en-US"/>
                </w:rPr>
                <w:delText>7</w:delText>
              </w:r>
            </w:del>
          </w:p>
        </w:tc>
      </w:tr>
      <w:tr w:rsidR="00FC0E69" w:rsidRPr="00297FFC" w:rsidDel="00B76B5D" w14:paraId="50116EDD" w14:textId="313D8AB6" w:rsidTr="00152F5E">
        <w:trPr>
          <w:jc w:val="center"/>
          <w:del w:id="2261" w:author="Ericsson" w:date="2021-07-23T14:52:00Z"/>
        </w:trPr>
        <w:tc>
          <w:tcPr>
            <w:tcW w:w="2407" w:type="dxa"/>
            <w:vMerge/>
            <w:tcBorders>
              <w:left w:val="single" w:sz="4" w:space="0" w:color="auto"/>
              <w:right w:val="single" w:sz="4" w:space="0" w:color="auto"/>
            </w:tcBorders>
          </w:tcPr>
          <w:p w14:paraId="50116EDB" w14:textId="6495A0AA" w:rsidR="00FC0E69" w:rsidRPr="00855188" w:rsidDel="00B76B5D" w:rsidRDefault="00FC0E69" w:rsidP="00B05BC2">
            <w:pPr>
              <w:pStyle w:val="Tabletext"/>
              <w:jc w:val="center"/>
              <w:rPr>
                <w:del w:id="226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DC" w14:textId="7E26CAC3" w:rsidR="00FC0E69" w:rsidRPr="00855188" w:rsidDel="00B76B5D" w:rsidRDefault="00FC0E69" w:rsidP="00B05BC2">
            <w:pPr>
              <w:pStyle w:val="Tabletext"/>
              <w:jc w:val="center"/>
              <w:rPr>
                <w:del w:id="2263" w:author="Ericsson" w:date="2021-07-23T14:52:00Z"/>
                <w:lang w:val="en-US"/>
              </w:rPr>
            </w:pPr>
            <w:del w:id="2264" w:author="Ericsson" w:date="2021-07-23T14:52:00Z">
              <w:r w:rsidRPr="00855188" w:rsidDel="00B76B5D">
                <w:rPr>
                  <w:lang w:val="en-US"/>
                </w:rPr>
                <w:delText>12</w:delText>
              </w:r>
            </w:del>
          </w:p>
        </w:tc>
      </w:tr>
    </w:tbl>
    <w:p w14:paraId="50116EDE" w14:textId="425E196E" w:rsidR="00312CB8" w:rsidRPr="007A0B15" w:rsidDel="00B76B5D" w:rsidRDefault="00312CB8" w:rsidP="00312CB8">
      <w:pPr>
        <w:pStyle w:val="TableNo"/>
        <w:rPr>
          <w:del w:id="2265" w:author="Ericsson" w:date="2021-07-23T14:52:00Z"/>
          <w:lang w:val="en-US"/>
        </w:rPr>
      </w:pPr>
      <w:del w:id="2266" w:author="Ericsson" w:date="2021-07-23T14:52:00Z">
        <w:r w:rsidDel="00B76B5D">
          <w:br w:type="page"/>
        </w:r>
        <w:r w:rsidRPr="007A0B15" w:rsidDel="00B76B5D">
          <w:rPr>
            <w:lang w:val="en-US"/>
          </w:rPr>
          <w:lastRenderedPageBreak/>
          <w:delText>TABLE 1-5</w:delText>
        </w:r>
        <w:r w:rsidDel="00B76B5D">
          <w:rPr>
            <w:lang w:val="en-US"/>
          </w:rPr>
          <w:delText xml:space="preserve"> (</w:delText>
        </w:r>
        <w:r w:rsidDel="00B76B5D">
          <w:rPr>
            <w:i/>
            <w:iCs/>
            <w:lang w:val="en-US"/>
          </w:rPr>
          <w:delText>en</w:delText>
        </w:r>
        <w:r w:rsidRPr="00312CB8" w:rsidDel="00B76B5D">
          <w:rPr>
            <w:i/>
            <w:iCs/>
            <w:lang w:val="en-US"/>
          </w:rPr>
          <w:delText>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E1" w14:textId="423926E5" w:rsidTr="00D135D2">
        <w:trPr>
          <w:trHeight w:val="333"/>
          <w:jc w:val="center"/>
          <w:del w:id="2267" w:author="Ericsson" w:date="2021-07-23T14:52:00Z"/>
        </w:trPr>
        <w:tc>
          <w:tcPr>
            <w:tcW w:w="2407" w:type="dxa"/>
            <w:vAlign w:val="center"/>
          </w:tcPr>
          <w:p w14:paraId="50116EDF" w14:textId="09919A1E" w:rsidR="00312CB8" w:rsidRPr="00855188" w:rsidDel="00B76B5D" w:rsidRDefault="00312CB8" w:rsidP="00D135D2">
            <w:pPr>
              <w:pStyle w:val="Tablehead"/>
              <w:rPr>
                <w:del w:id="2268" w:author="Ericsson" w:date="2021-07-23T14:52:00Z"/>
                <w:rFonts w:asciiTheme="majorBidi" w:hAnsiTheme="majorBidi" w:cstheme="majorBidi"/>
              </w:rPr>
            </w:pPr>
            <w:del w:id="2269" w:author="Ericsson" w:date="2021-07-23T14:52:00Z">
              <w:r w:rsidRPr="00855188" w:rsidDel="00B76B5D">
                <w:rPr>
                  <w:rFonts w:asciiTheme="majorBidi" w:hAnsiTheme="majorBidi" w:cstheme="majorBidi"/>
                </w:rPr>
                <w:delText>CA Band</w:delText>
              </w:r>
            </w:del>
          </w:p>
        </w:tc>
        <w:tc>
          <w:tcPr>
            <w:tcW w:w="2483" w:type="dxa"/>
            <w:vAlign w:val="center"/>
          </w:tcPr>
          <w:p w14:paraId="50116EE0" w14:textId="268B1F36" w:rsidR="00312CB8" w:rsidRPr="00855188" w:rsidDel="00B76B5D" w:rsidRDefault="00312CB8" w:rsidP="00D135D2">
            <w:pPr>
              <w:pStyle w:val="Tablehead"/>
              <w:rPr>
                <w:del w:id="2270" w:author="Ericsson" w:date="2021-07-23T14:52:00Z"/>
                <w:rFonts w:asciiTheme="majorBidi" w:hAnsiTheme="majorBidi" w:cstheme="majorBidi"/>
              </w:rPr>
            </w:pPr>
            <w:del w:id="2271" w:author="Ericsson" w:date="2021-07-23T14:52:00Z">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E4" w14:textId="5B102341" w:rsidTr="00152F5E">
        <w:trPr>
          <w:trHeight w:val="113"/>
          <w:jc w:val="center"/>
          <w:del w:id="2272" w:author="Ericsson" w:date="2021-07-23T14:52:00Z"/>
        </w:trPr>
        <w:tc>
          <w:tcPr>
            <w:tcW w:w="2407" w:type="dxa"/>
            <w:vMerge w:val="restart"/>
            <w:tcBorders>
              <w:left w:val="single" w:sz="4" w:space="0" w:color="auto"/>
              <w:right w:val="single" w:sz="4" w:space="0" w:color="auto"/>
            </w:tcBorders>
          </w:tcPr>
          <w:p w14:paraId="50116EE2" w14:textId="04FB3F88" w:rsidR="00FC0E69" w:rsidRPr="00855188" w:rsidDel="00B76B5D" w:rsidRDefault="00FC0E69" w:rsidP="00B05BC2">
            <w:pPr>
              <w:pStyle w:val="Tabletext"/>
              <w:jc w:val="center"/>
              <w:rPr>
                <w:del w:id="2273" w:author="Ericsson" w:date="2021-07-23T14:52:00Z"/>
              </w:rPr>
            </w:pPr>
            <w:del w:id="2274" w:author="Ericsson" w:date="2021-07-23T14:52:00Z">
              <w:r w:rsidRPr="00855188" w:rsidDel="00B76B5D">
                <w:delText>CA_7-20</w:delText>
              </w:r>
            </w:del>
          </w:p>
        </w:tc>
        <w:tc>
          <w:tcPr>
            <w:tcW w:w="2483" w:type="dxa"/>
            <w:tcBorders>
              <w:top w:val="single" w:sz="4" w:space="0" w:color="auto"/>
              <w:left w:val="single" w:sz="4" w:space="0" w:color="auto"/>
              <w:bottom w:val="single" w:sz="4" w:space="0" w:color="auto"/>
              <w:right w:val="single" w:sz="4" w:space="0" w:color="auto"/>
            </w:tcBorders>
          </w:tcPr>
          <w:p w14:paraId="50116EE3" w14:textId="468AEF6E" w:rsidR="00FC0E69" w:rsidRPr="00855188" w:rsidDel="00B76B5D" w:rsidRDefault="00FC0E69" w:rsidP="00B05BC2">
            <w:pPr>
              <w:pStyle w:val="Tabletext"/>
              <w:jc w:val="center"/>
              <w:rPr>
                <w:del w:id="2275" w:author="Ericsson" w:date="2021-07-23T14:52:00Z"/>
              </w:rPr>
            </w:pPr>
            <w:del w:id="2276" w:author="Ericsson" w:date="2021-07-23T14:52:00Z">
              <w:r w:rsidRPr="00855188" w:rsidDel="00B76B5D">
                <w:delText>7</w:delText>
              </w:r>
            </w:del>
          </w:p>
        </w:tc>
      </w:tr>
      <w:tr w:rsidR="00FC0E69" w:rsidRPr="00297FFC" w:rsidDel="00B76B5D" w14:paraId="50116EE7" w14:textId="4691D7C1" w:rsidTr="00152F5E">
        <w:trPr>
          <w:trHeight w:val="112"/>
          <w:jc w:val="center"/>
          <w:del w:id="2277" w:author="Ericsson" w:date="2021-07-23T14:52:00Z"/>
        </w:trPr>
        <w:tc>
          <w:tcPr>
            <w:tcW w:w="2407" w:type="dxa"/>
            <w:vMerge/>
            <w:tcBorders>
              <w:left w:val="single" w:sz="4" w:space="0" w:color="auto"/>
              <w:bottom w:val="single" w:sz="4" w:space="0" w:color="auto"/>
              <w:right w:val="single" w:sz="4" w:space="0" w:color="auto"/>
            </w:tcBorders>
          </w:tcPr>
          <w:p w14:paraId="50116EE5" w14:textId="15255BB8" w:rsidR="00FC0E69" w:rsidRPr="00855188" w:rsidDel="00B76B5D" w:rsidRDefault="00FC0E69" w:rsidP="00B05BC2">
            <w:pPr>
              <w:pStyle w:val="Tabletext"/>
              <w:jc w:val="center"/>
              <w:rPr>
                <w:del w:id="227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E6" w14:textId="0646009A" w:rsidR="00FC0E69" w:rsidRPr="00855188" w:rsidDel="00B76B5D" w:rsidRDefault="00FC0E69" w:rsidP="00B05BC2">
            <w:pPr>
              <w:pStyle w:val="Tabletext"/>
              <w:jc w:val="center"/>
              <w:rPr>
                <w:del w:id="2279" w:author="Ericsson" w:date="2021-07-23T14:52:00Z"/>
              </w:rPr>
            </w:pPr>
            <w:del w:id="2280" w:author="Ericsson" w:date="2021-07-23T14:52:00Z">
              <w:r w:rsidRPr="00855188" w:rsidDel="00B76B5D">
                <w:delText>20</w:delText>
              </w:r>
            </w:del>
          </w:p>
        </w:tc>
      </w:tr>
      <w:tr w:rsidR="00FC0E69" w:rsidRPr="00297FFC" w:rsidDel="00B76B5D" w14:paraId="50116EEA" w14:textId="7CDEE376" w:rsidTr="00152F5E">
        <w:trPr>
          <w:trHeight w:val="113"/>
          <w:jc w:val="center"/>
          <w:del w:id="2281" w:author="Ericsson" w:date="2021-07-23T14:52:00Z"/>
        </w:trPr>
        <w:tc>
          <w:tcPr>
            <w:tcW w:w="2407" w:type="dxa"/>
            <w:vMerge w:val="restart"/>
            <w:tcBorders>
              <w:left w:val="single" w:sz="4" w:space="0" w:color="auto"/>
              <w:right w:val="single" w:sz="4" w:space="0" w:color="auto"/>
            </w:tcBorders>
          </w:tcPr>
          <w:p w14:paraId="50116EE8" w14:textId="57D2CCE9" w:rsidR="00FC0E69" w:rsidRPr="00855188" w:rsidDel="00B76B5D" w:rsidRDefault="00FC0E69" w:rsidP="00B05BC2">
            <w:pPr>
              <w:pStyle w:val="Tabletext"/>
              <w:jc w:val="center"/>
              <w:rPr>
                <w:del w:id="2282" w:author="Ericsson" w:date="2021-07-23T14:52:00Z"/>
                <w:lang w:eastAsia="zh-CN"/>
              </w:rPr>
            </w:pPr>
            <w:del w:id="2283" w:author="Ericsson" w:date="2021-07-23T14:52:00Z">
              <w:r w:rsidRPr="00855188" w:rsidDel="00B76B5D">
                <w:delText>CA_7-2</w:delText>
              </w:r>
              <w:r w:rsidRPr="00855188" w:rsidDel="00B76B5D">
                <w:rPr>
                  <w:lang w:eastAsia="zh-CN"/>
                </w:rPr>
                <w:delText>8</w:delText>
              </w:r>
            </w:del>
          </w:p>
        </w:tc>
        <w:tc>
          <w:tcPr>
            <w:tcW w:w="2483" w:type="dxa"/>
            <w:tcBorders>
              <w:top w:val="single" w:sz="4" w:space="0" w:color="auto"/>
              <w:left w:val="single" w:sz="4" w:space="0" w:color="auto"/>
              <w:bottom w:val="single" w:sz="4" w:space="0" w:color="auto"/>
              <w:right w:val="single" w:sz="4" w:space="0" w:color="auto"/>
            </w:tcBorders>
          </w:tcPr>
          <w:p w14:paraId="50116EE9" w14:textId="5F41DD97" w:rsidR="00FC0E69" w:rsidRPr="00855188" w:rsidDel="00B76B5D" w:rsidRDefault="00FC0E69" w:rsidP="00B05BC2">
            <w:pPr>
              <w:pStyle w:val="Tabletext"/>
              <w:jc w:val="center"/>
              <w:rPr>
                <w:del w:id="2284" w:author="Ericsson" w:date="2021-07-23T14:52:00Z"/>
              </w:rPr>
            </w:pPr>
            <w:del w:id="2285" w:author="Ericsson" w:date="2021-07-23T14:52:00Z">
              <w:r w:rsidRPr="00855188" w:rsidDel="00B76B5D">
                <w:delText>7</w:delText>
              </w:r>
            </w:del>
          </w:p>
        </w:tc>
      </w:tr>
      <w:tr w:rsidR="00FC0E69" w:rsidRPr="00297FFC" w:rsidDel="00B76B5D" w14:paraId="50116EED" w14:textId="34470946" w:rsidTr="00152F5E">
        <w:trPr>
          <w:trHeight w:val="112"/>
          <w:jc w:val="center"/>
          <w:del w:id="2286" w:author="Ericsson" w:date="2021-07-23T14:52:00Z"/>
        </w:trPr>
        <w:tc>
          <w:tcPr>
            <w:tcW w:w="2407" w:type="dxa"/>
            <w:vMerge/>
            <w:tcBorders>
              <w:left w:val="single" w:sz="4" w:space="0" w:color="auto"/>
              <w:bottom w:val="single" w:sz="4" w:space="0" w:color="auto"/>
              <w:right w:val="single" w:sz="4" w:space="0" w:color="auto"/>
            </w:tcBorders>
          </w:tcPr>
          <w:p w14:paraId="50116EEB" w14:textId="0DC91E81" w:rsidR="00FC0E69" w:rsidRPr="00855188" w:rsidDel="00B76B5D" w:rsidRDefault="00FC0E69" w:rsidP="00B05BC2">
            <w:pPr>
              <w:pStyle w:val="Tabletext"/>
              <w:jc w:val="center"/>
              <w:rPr>
                <w:del w:id="228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EC" w14:textId="09203968" w:rsidR="00FC0E69" w:rsidRPr="00855188" w:rsidDel="00B76B5D" w:rsidRDefault="00FC0E69" w:rsidP="00B05BC2">
            <w:pPr>
              <w:pStyle w:val="Tabletext"/>
              <w:jc w:val="center"/>
              <w:rPr>
                <w:del w:id="2288" w:author="Ericsson" w:date="2021-07-23T14:52:00Z"/>
                <w:lang w:eastAsia="zh-CN"/>
              </w:rPr>
            </w:pPr>
            <w:del w:id="2289" w:author="Ericsson" w:date="2021-07-23T14:52:00Z">
              <w:r w:rsidRPr="00855188" w:rsidDel="00B76B5D">
                <w:delText>2</w:delText>
              </w:r>
              <w:r w:rsidRPr="00855188" w:rsidDel="00B76B5D">
                <w:rPr>
                  <w:lang w:eastAsia="zh-CN"/>
                </w:rPr>
                <w:delText>8</w:delText>
              </w:r>
            </w:del>
          </w:p>
        </w:tc>
      </w:tr>
      <w:tr w:rsidR="00FC0E69" w:rsidRPr="00297FFC" w:rsidDel="00B76B5D" w14:paraId="50116EF0" w14:textId="0B623B5B" w:rsidTr="00152F5E">
        <w:trPr>
          <w:trHeight w:val="113"/>
          <w:jc w:val="center"/>
          <w:del w:id="2290" w:author="Ericsson" w:date="2021-07-23T14:52:00Z"/>
        </w:trPr>
        <w:tc>
          <w:tcPr>
            <w:tcW w:w="2407" w:type="dxa"/>
            <w:vMerge w:val="restart"/>
            <w:tcBorders>
              <w:left w:val="single" w:sz="4" w:space="0" w:color="auto"/>
              <w:right w:val="single" w:sz="4" w:space="0" w:color="auto"/>
            </w:tcBorders>
          </w:tcPr>
          <w:p w14:paraId="50116EEE" w14:textId="1AF5B6A0" w:rsidR="00FC0E69" w:rsidRPr="00855188" w:rsidDel="00B76B5D" w:rsidRDefault="00FC0E69" w:rsidP="00B05BC2">
            <w:pPr>
              <w:pStyle w:val="Tabletext"/>
              <w:jc w:val="center"/>
              <w:rPr>
                <w:del w:id="2291" w:author="Ericsson" w:date="2021-07-23T14:52:00Z"/>
                <w:lang w:eastAsia="ja-JP"/>
              </w:rPr>
            </w:pPr>
            <w:del w:id="2292" w:author="Ericsson" w:date="2021-07-23T14:52:00Z">
              <w:r w:rsidRPr="00855188" w:rsidDel="00B76B5D">
                <w:rPr>
                  <w:lang w:eastAsia="ja-JP"/>
                </w:rPr>
                <w:delText>CA_8-11</w:delText>
              </w:r>
            </w:del>
          </w:p>
        </w:tc>
        <w:tc>
          <w:tcPr>
            <w:tcW w:w="2483" w:type="dxa"/>
            <w:tcBorders>
              <w:top w:val="single" w:sz="4" w:space="0" w:color="auto"/>
              <w:left w:val="single" w:sz="4" w:space="0" w:color="auto"/>
              <w:bottom w:val="single" w:sz="4" w:space="0" w:color="auto"/>
              <w:right w:val="single" w:sz="4" w:space="0" w:color="auto"/>
            </w:tcBorders>
          </w:tcPr>
          <w:p w14:paraId="50116EEF" w14:textId="46321BD3" w:rsidR="00FC0E69" w:rsidRPr="00855188" w:rsidDel="00B76B5D" w:rsidRDefault="00FC0E69" w:rsidP="00B05BC2">
            <w:pPr>
              <w:pStyle w:val="Tabletext"/>
              <w:jc w:val="center"/>
              <w:rPr>
                <w:del w:id="2293" w:author="Ericsson" w:date="2021-07-23T14:52:00Z"/>
                <w:lang w:eastAsia="ja-JP"/>
              </w:rPr>
            </w:pPr>
            <w:del w:id="2294" w:author="Ericsson" w:date="2021-07-23T14:52:00Z">
              <w:r w:rsidRPr="00855188" w:rsidDel="00B76B5D">
                <w:rPr>
                  <w:lang w:eastAsia="ja-JP"/>
                </w:rPr>
                <w:delText>8</w:delText>
              </w:r>
            </w:del>
          </w:p>
        </w:tc>
      </w:tr>
      <w:tr w:rsidR="00FC0E69" w:rsidRPr="00297FFC" w:rsidDel="00B76B5D" w14:paraId="50116EF3" w14:textId="434C14CA" w:rsidTr="00152F5E">
        <w:trPr>
          <w:trHeight w:val="113"/>
          <w:jc w:val="center"/>
          <w:del w:id="2295" w:author="Ericsson" w:date="2021-07-23T14:52:00Z"/>
        </w:trPr>
        <w:tc>
          <w:tcPr>
            <w:tcW w:w="2407" w:type="dxa"/>
            <w:vMerge/>
            <w:tcBorders>
              <w:left w:val="single" w:sz="4" w:space="0" w:color="auto"/>
              <w:right w:val="single" w:sz="4" w:space="0" w:color="auto"/>
            </w:tcBorders>
          </w:tcPr>
          <w:p w14:paraId="50116EF1" w14:textId="528BD365" w:rsidR="00FC0E69" w:rsidRPr="00855188" w:rsidDel="00B76B5D" w:rsidRDefault="00FC0E69" w:rsidP="00B05BC2">
            <w:pPr>
              <w:pStyle w:val="Tabletext"/>
              <w:jc w:val="center"/>
              <w:rPr>
                <w:del w:id="229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F2" w14:textId="15825037" w:rsidR="00FC0E69" w:rsidRPr="00855188" w:rsidDel="00B76B5D" w:rsidRDefault="00FC0E69" w:rsidP="00B05BC2">
            <w:pPr>
              <w:pStyle w:val="Tabletext"/>
              <w:jc w:val="center"/>
              <w:rPr>
                <w:del w:id="2297" w:author="Ericsson" w:date="2021-07-23T14:52:00Z"/>
                <w:lang w:eastAsia="ja-JP"/>
              </w:rPr>
            </w:pPr>
            <w:del w:id="2298" w:author="Ericsson" w:date="2021-07-23T14:52:00Z">
              <w:r w:rsidRPr="00855188" w:rsidDel="00B76B5D">
                <w:rPr>
                  <w:lang w:eastAsia="ja-JP"/>
                </w:rPr>
                <w:delText>11</w:delText>
              </w:r>
            </w:del>
          </w:p>
        </w:tc>
      </w:tr>
      <w:tr w:rsidR="00FC0E69" w:rsidRPr="00297FFC" w:rsidDel="00B76B5D" w14:paraId="50116EF6" w14:textId="2560A82F" w:rsidTr="00152F5E">
        <w:trPr>
          <w:trHeight w:val="113"/>
          <w:jc w:val="center"/>
          <w:del w:id="2299" w:author="Ericsson" w:date="2021-07-23T14:52:00Z"/>
        </w:trPr>
        <w:tc>
          <w:tcPr>
            <w:tcW w:w="2407" w:type="dxa"/>
            <w:vMerge w:val="restart"/>
            <w:tcBorders>
              <w:left w:val="single" w:sz="4" w:space="0" w:color="auto"/>
              <w:right w:val="single" w:sz="4" w:space="0" w:color="auto"/>
            </w:tcBorders>
          </w:tcPr>
          <w:p w14:paraId="50116EF4" w14:textId="4BD6CA87" w:rsidR="00FC0E69" w:rsidRPr="00855188" w:rsidDel="00B76B5D" w:rsidRDefault="00FC0E69" w:rsidP="00B05BC2">
            <w:pPr>
              <w:pStyle w:val="Tabletext"/>
              <w:jc w:val="center"/>
              <w:rPr>
                <w:del w:id="2300" w:author="Ericsson" w:date="2021-07-23T14:52:00Z"/>
              </w:rPr>
            </w:pPr>
            <w:del w:id="2301" w:author="Ericsson" w:date="2021-07-23T14:52:00Z">
              <w:r w:rsidRPr="00855188" w:rsidDel="00B76B5D">
                <w:delText>CA_8-20</w:delText>
              </w:r>
            </w:del>
          </w:p>
        </w:tc>
        <w:tc>
          <w:tcPr>
            <w:tcW w:w="2483" w:type="dxa"/>
            <w:tcBorders>
              <w:top w:val="single" w:sz="4" w:space="0" w:color="auto"/>
              <w:left w:val="single" w:sz="4" w:space="0" w:color="auto"/>
              <w:bottom w:val="single" w:sz="4" w:space="0" w:color="auto"/>
              <w:right w:val="single" w:sz="4" w:space="0" w:color="auto"/>
            </w:tcBorders>
          </w:tcPr>
          <w:p w14:paraId="50116EF5" w14:textId="35309F6B" w:rsidR="00FC0E69" w:rsidRPr="00855188" w:rsidDel="00B76B5D" w:rsidRDefault="00FC0E69" w:rsidP="00B05BC2">
            <w:pPr>
              <w:pStyle w:val="Tabletext"/>
              <w:jc w:val="center"/>
              <w:rPr>
                <w:del w:id="2302" w:author="Ericsson" w:date="2021-07-23T14:52:00Z"/>
              </w:rPr>
            </w:pPr>
            <w:del w:id="2303" w:author="Ericsson" w:date="2021-07-23T14:52:00Z">
              <w:r w:rsidRPr="00855188" w:rsidDel="00B76B5D">
                <w:delText>8</w:delText>
              </w:r>
            </w:del>
          </w:p>
        </w:tc>
      </w:tr>
      <w:tr w:rsidR="00FC0E69" w:rsidRPr="00297FFC" w:rsidDel="00B76B5D" w14:paraId="50116EF9" w14:textId="0363958A" w:rsidTr="00152F5E">
        <w:trPr>
          <w:trHeight w:val="112"/>
          <w:jc w:val="center"/>
          <w:del w:id="2304" w:author="Ericsson" w:date="2021-07-23T14:52:00Z"/>
        </w:trPr>
        <w:tc>
          <w:tcPr>
            <w:tcW w:w="2407" w:type="dxa"/>
            <w:vMerge/>
            <w:tcBorders>
              <w:left w:val="single" w:sz="4" w:space="0" w:color="auto"/>
              <w:bottom w:val="single" w:sz="4" w:space="0" w:color="auto"/>
              <w:right w:val="single" w:sz="4" w:space="0" w:color="auto"/>
            </w:tcBorders>
          </w:tcPr>
          <w:p w14:paraId="50116EF7" w14:textId="0820E486" w:rsidR="00FC0E69" w:rsidRPr="00855188" w:rsidDel="00B76B5D" w:rsidRDefault="00FC0E69" w:rsidP="00B05BC2">
            <w:pPr>
              <w:pStyle w:val="Tabletext"/>
              <w:jc w:val="center"/>
              <w:rPr>
                <w:del w:id="230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F8" w14:textId="1C5EFED9" w:rsidR="00FC0E69" w:rsidRPr="00855188" w:rsidDel="00B76B5D" w:rsidRDefault="00FC0E69" w:rsidP="00B05BC2">
            <w:pPr>
              <w:pStyle w:val="Tabletext"/>
              <w:jc w:val="center"/>
              <w:rPr>
                <w:del w:id="2306" w:author="Ericsson" w:date="2021-07-23T14:52:00Z"/>
              </w:rPr>
            </w:pPr>
            <w:del w:id="2307" w:author="Ericsson" w:date="2021-07-23T14:52:00Z">
              <w:r w:rsidRPr="00855188" w:rsidDel="00B76B5D">
                <w:delText>20</w:delText>
              </w:r>
            </w:del>
          </w:p>
        </w:tc>
      </w:tr>
      <w:tr w:rsidR="00FC0E69" w:rsidRPr="00297FFC" w:rsidDel="00B76B5D" w14:paraId="50116EFC" w14:textId="25C0ED37" w:rsidTr="00152F5E">
        <w:trPr>
          <w:trHeight w:val="112"/>
          <w:jc w:val="center"/>
          <w:del w:id="2308" w:author="Ericsson" w:date="2021-07-23T14:52:00Z"/>
        </w:trPr>
        <w:tc>
          <w:tcPr>
            <w:tcW w:w="2407" w:type="dxa"/>
            <w:vMerge w:val="restart"/>
            <w:tcBorders>
              <w:left w:val="single" w:sz="4" w:space="0" w:color="auto"/>
              <w:right w:val="single" w:sz="4" w:space="0" w:color="auto"/>
            </w:tcBorders>
          </w:tcPr>
          <w:p w14:paraId="50116EFA" w14:textId="44684602" w:rsidR="00FC0E69" w:rsidRPr="00855188" w:rsidDel="00B76B5D" w:rsidRDefault="00FC0E69" w:rsidP="00B05BC2">
            <w:pPr>
              <w:pStyle w:val="Tabletext"/>
              <w:jc w:val="center"/>
              <w:rPr>
                <w:del w:id="2309" w:author="Ericsson" w:date="2021-07-23T14:52:00Z"/>
                <w:lang w:eastAsia="ko-KR"/>
              </w:rPr>
            </w:pPr>
            <w:del w:id="2310" w:author="Ericsson" w:date="2021-07-23T14:52:00Z">
              <w:r w:rsidRPr="00855188" w:rsidDel="00B76B5D">
                <w:rPr>
                  <w:lang w:eastAsia="ko-KR"/>
                </w:rPr>
                <w:delText>CA_8-40</w:delText>
              </w:r>
            </w:del>
          </w:p>
        </w:tc>
        <w:tc>
          <w:tcPr>
            <w:tcW w:w="2483" w:type="dxa"/>
            <w:tcBorders>
              <w:top w:val="single" w:sz="4" w:space="0" w:color="auto"/>
              <w:left w:val="single" w:sz="4" w:space="0" w:color="auto"/>
              <w:bottom w:val="single" w:sz="4" w:space="0" w:color="auto"/>
              <w:right w:val="single" w:sz="4" w:space="0" w:color="auto"/>
            </w:tcBorders>
          </w:tcPr>
          <w:p w14:paraId="50116EFB" w14:textId="4C850295" w:rsidR="00FC0E69" w:rsidRPr="00855188" w:rsidDel="00B76B5D" w:rsidRDefault="00FC0E69" w:rsidP="00B05BC2">
            <w:pPr>
              <w:pStyle w:val="Tabletext"/>
              <w:jc w:val="center"/>
              <w:rPr>
                <w:del w:id="2311" w:author="Ericsson" w:date="2021-07-23T14:52:00Z"/>
                <w:lang w:eastAsia="ko-KR"/>
              </w:rPr>
            </w:pPr>
            <w:del w:id="2312" w:author="Ericsson" w:date="2021-07-23T14:52:00Z">
              <w:r w:rsidRPr="00855188" w:rsidDel="00B76B5D">
                <w:rPr>
                  <w:lang w:eastAsia="ko-KR"/>
                </w:rPr>
                <w:delText>8</w:delText>
              </w:r>
            </w:del>
          </w:p>
        </w:tc>
      </w:tr>
      <w:tr w:rsidR="00FC0E69" w:rsidRPr="00297FFC" w:rsidDel="00B76B5D" w14:paraId="50116EFF" w14:textId="1B243BF2" w:rsidTr="00152F5E">
        <w:trPr>
          <w:trHeight w:val="112"/>
          <w:jc w:val="center"/>
          <w:del w:id="2313" w:author="Ericsson" w:date="2021-07-23T14:52:00Z"/>
        </w:trPr>
        <w:tc>
          <w:tcPr>
            <w:tcW w:w="2407" w:type="dxa"/>
            <w:vMerge/>
            <w:tcBorders>
              <w:left w:val="single" w:sz="4" w:space="0" w:color="auto"/>
              <w:bottom w:val="single" w:sz="4" w:space="0" w:color="auto"/>
              <w:right w:val="single" w:sz="4" w:space="0" w:color="auto"/>
            </w:tcBorders>
          </w:tcPr>
          <w:p w14:paraId="50116EFD" w14:textId="75591DB6" w:rsidR="00FC0E69" w:rsidRPr="00855188" w:rsidDel="00B76B5D" w:rsidRDefault="00FC0E69" w:rsidP="00B05BC2">
            <w:pPr>
              <w:pStyle w:val="Tabletext"/>
              <w:jc w:val="center"/>
              <w:rPr>
                <w:del w:id="231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EFE" w14:textId="007171B7" w:rsidR="00FC0E69" w:rsidRPr="00855188" w:rsidDel="00B76B5D" w:rsidRDefault="00FC0E69" w:rsidP="00B05BC2">
            <w:pPr>
              <w:pStyle w:val="Tabletext"/>
              <w:jc w:val="center"/>
              <w:rPr>
                <w:del w:id="2315" w:author="Ericsson" w:date="2021-07-23T14:52:00Z"/>
                <w:lang w:eastAsia="ko-KR"/>
              </w:rPr>
            </w:pPr>
            <w:del w:id="2316" w:author="Ericsson" w:date="2021-07-23T14:52:00Z">
              <w:r w:rsidRPr="00855188" w:rsidDel="00B76B5D">
                <w:rPr>
                  <w:lang w:eastAsia="ko-KR"/>
                </w:rPr>
                <w:delText>40</w:delText>
              </w:r>
            </w:del>
          </w:p>
        </w:tc>
      </w:tr>
      <w:tr w:rsidR="00FC0E69" w:rsidRPr="00297FFC" w:rsidDel="00B76B5D" w14:paraId="50116F02" w14:textId="53AD112E" w:rsidTr="00152F5E">
        <w:trPr>
          <w:trHeight w:val="113"/>
          <w:jc w:val="center"/>
          <w:del w:id="2317" w:author="Ericsson" w:date="2021-07-23T14:52:00Z"/>
        </w:trPr>
        <w:tc>
          <w:tcPr>
            <w:tcW w:w="2407" w:type="dxa"/>
            <w:vMerge w:val="restart"/>
            <w:tcBorders>
              <w:top w:val="single" w:sz="4" w:space="0" w:color="auto"/>
              <w:left w:val="single" w:sz="4" w:space="0" w:color="auto"/>
              <w:bottom w:val="single" w:sz="4" w:space="0" w:color="auto"/>
              <w:right w:val="single" w:sz="4" w:space="0" w:color="auto"/>
            </w:tcBorders>
          </w:tcPr>
          <w:p w14:paraId="50116F00" w14:textId="553A7FDF" w:rsidR="00FC0E69" w:rsidRPr="00855188" w:rsidDel="00B76B5D" w:rsidRDefault="00FC0E69" w:rsidP="00B05BC2">
            <w:pPr>
              <w:pStyle w:val="Tabletext"/>
              <w:jc w:val="center"/>
              <w:rPr>
                <w:del w:id="2318" w:author="Ericsson" w:date="2021-07-23T14:52:00Z"/>
              </w:rPr>
            </w:pPr>
            <w:del w:id="2319" w:author="Ericsson" w:date="2021-07-23T14:52:00Z">
              <w:r w:rsidRPr="00855188" w:rsidDel="00B76B5D">
                <w:delText>CA_11-18</w:delText>
              </w:r>
            </w:del>
          </w:p>
        </w:tc>
        <w:tc>
          <w:tcPr>
            <w:tcW w:w="2483" w:type="dxa"/>
            <w:tcBorders>
              <w:top w:val="single" w:sz="4" w:space="0" w:color="auto"/>
              <w:left w:val="single" w:sz="4" w:space="0" w:color="auto"/>
              <w:bottom w:val="single" w:sz="4" w:space="0" w:color="auto"/>
              <w:right w:val="single" w:sz="4" w:space="0" w:color="auto"/>
            </w:tcBorders>
          </w:tcPr>
          <w:p w14:paraId="50116F01" w14:textId="34F5C5AB" w:rsidR="00FC0E69" w:rsidRPr="00855188" w:rsidDel="00B76B5D" w:rsidRDefault="00FC0E69" w:rsidP="00B05BC2">
            <w:pPr>
              <w:pStyle w:val="Tabletext"/>
              <w:jc w:val="center"/>
              <w:rPr>
                <w:del w:id="2320" w:author="Ericsson" w:date="2021-07-23T14:52:00Z"/>
              </w:rPr>
            </w:pPr>
            <w:del w:id="2321" w:author="Ericsson" w:date="2021-07-23T14:52:00Z">
              <w:r w:rsidRPr="00855188" w:rsidDel="00B76B5D">
                <w:delText>11</w:delText>
              </w:r>
            </w:del>
          </w:p>
        </w:tc>
      </w:tr>
      <w:tr w:rsidR="00FC0E69" w:rsidRPr="00297FFC" w:rsidDel="00B76B5D" w14:paraId="50116F05" w14:textId="1FE90F2A" w:rsidTr="00152F5E">
        <w:trPr>
          <w:trHeight w:val="112"/>
          <w:jc w:val="center"/>
          <w:del w:id="2322" w:author="Ericsson" w:date="2021-07-23T14:52:00Z"/>
        </w:trPr>
        <w:tc>
          <w:tcPr>
            <w:tcW w:w="2407" w:type="dxa"/>
            <w:vMerge/>
            <w:tcBorders>
              <w:top w:val="single" w:sz="4" w:space="0" w:color="auto"/>
              <w:left w:val="single" w:sz="4" w:space="0" w:color="auto"/>
              <w:bottom w:val="single" w:sz="4" w:space="0" w:color="auto"/>
              <w:right w:val="single" w:sz="4" w:space="0" w:color="auto"/>
            </w:tcBorders>
            <w:vAlign w:val="center"/>
          </w:tcPr>
          <w:p w14:paraId="50116F03" w14:textId="3178E64E" w:rsidR="00FC0E69" w:rsidRPr="00855188" w:rsidDel="00B76B5D" w:rsidRDefault="00FC0E69" w:rsidP="00B05BC2">
            <w:pPr>
              <w:pStyle w:val="Tabletext"/>
              <w:jc w:val="center"/>
              <w:rPr>
                <w:del w:id="232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04" w14:textId="4B9EA33C" w:rsidR="00FC0E69" w:rsidRPr="00855188" w:rsidDel="00B76B5D" w:rsidRDefault="00FC0E69" w:rsidP="00B05BC2">
            <w:pPr>
              <w:pStyle w:val="Tabletext"/>
              <w:jc w:val="center"/>
              <w:rPr>
                <w:del w:id="2324" w:author="Ericsson" w:date="2021-07-23T14:52:00Z"/>
              </w:rPr>
            </w:pPr>
            <w:del w:id="2325" w:author="Ericsson" w:date="2021-07-23T14:52:00Z">
              <w:r w:rsidRPr="00855188" w:rsidDel="00B76B5D">
                <w:delText>18</w:delText>
              </w:r>
            </w:del>
          </w:p>
        </w:tc>
      </w:tr>
      <w:tr w:rsidR="00FC0E69" w:rsidRPr="00297FFC" w:rsidDel="00B76B5D" w14:paraId="50116F08" w14:textId="5F740A40" w:rsidTr="00152F5E">
        <w:trPr>
          <w:jc w:val="center"/>
          <w:del w:id="2326" w:author="Ericsson" w:date="2021-07-23T14:52:00Z"/>
        </w:trPr>
        <w:tc>
          <w:tcPr>
            <w:tcW w:w="2407" w:type="dxa"/>
            <w:vMerge w:val="restart"/>
            <w:tcBorders>
              <w:left w:val="single" w:sz="4" w:space="0" w:color="auto"/>
              <w:right w:val="single" w:sz="4" w:space="0" w:color="auto"/>
            </w:tcBorders>
          </w:tcPr>
          <w:p w14:paraId="50116F06" w14:textId="12294718" w:rsidR="00FC0E69" w:rsidRPr="00855188" w:rsidDel="00B76B5D" w:rsidRDefault="00FC0E69" w:rsidP="00B05BC2">
            <w:pPr>
              <w:pStyle w:val="Tabletext"/>
              <w:jc w:val="center"/>
              <w:rPr>
                <w:del w:id="2327" w:author="Ericsson" w:date="2021-07-23T14:52:00Z"/>
              </w:rPr>
            </w:pPr>
            <w:del w:id="2328" w:author="Ericsson" w:date="2021-07-23T14:52:00Z">
              <w:r w:rsidRPr="00855188" w:rsidDel="00B76B5D">
                <w:delText>CA_12-25</w:delText>
              </w:r>
            </w:del>
          </w:p>
        </w:tc>
        <w:tc>
          <w:tcPr>
            <w:tcW w:w="2483" w:type="dxa"/>
            <w:tcBorders>
              <w:top w:val="single" w:sz="4" w:space="0" w:color="auto"/>
              <w:left w:val="single" w:sz="4" w:space="0" w:color="auto"/>
              <w:bottom w:val="single" w:sz="4" w:space="0" w:color="auto"/>
              <w:right w:val="single" w:sz="4" w:space="0" w:color="auto"/>
            </w:tcBorders>
          </w:tcPr>
          <w:p w14:paraId="50116F07" w14:textId="0EC2BA5C" w:rsidR="00FC0E69" w:rsidRPr="00855188" w:rsidDel="00B76B5D" w:rsidRDefault="00FC0E69" w:rsidP="00B05BC2">
            <w:pPr>
              <w:pStyle w:val="Tabletext"/>
              <w:jc w:val="center"/>
              <w:rPr>
                <w:del w:id="2329" w:author="Ericsson" w:date="2021-07-23T14:52:00Z"/>
              </w:rPr>
            </w:pPr>
            <w:del w:id="2330" w:author="Ericsson" w:date="2021-07-23T14:52:00Z">
              <w:r w:rsidRPr="00855188" w:rsidDel="00B76B5D">
                <w:delText>12</w:delText>
              </w:r>
            </w:del>
          </w:p>
        </w:tc>
      </w:tr>
      <w:tr w:rsidR="00FC0E69" w:rsidRPr="00297FFC" w:rsidDel="00B76B5D" w14:paraId="50116F0B" w14:textId="04DEF09A" w:rsidTr="00152F5E">
        <w:trPr>
          <w:jc w:val="center"/>
          <w:del w:id="2331" w:author="Ericsson" w:date="2021-07-23T14:52:00Z"/>
        </w:trPr>
        <w:tc>
          <w:tcPr>
            <w:tcW w:w="2407" w:type="dxa"/>
            <w:vMerge/>
            <w:tcBorders>
              <w:left w:val="single" w:sz="4" w:space="0" w:color="auto"/>
              <w:right w:val="single" w:sz="4" w:space="0" w:color="auto"/>
            </w:tcBorders>
          </w:tcPr>
          <w:p w14:paraId="50116F09" w14:textId="01BA2740" w:rsidR="00FC0E69" w:rsidRPr="00855188" w:rsidDel="00B76B5D" w:rsidRDefault="00FC0E69" w:rsidP="00B05BC2">
            <w:pPr>
              <w:pStyle w:val="Tabletext"/>
              <w:jc w:val="center"/>
              <w:rPr>
                <w:del w:id="233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0A" w14:textId="222BC986" w:rsidR="00FC0E69" w:rsidRPr="00855188" w:rsidDel="00B76B5D" w:rsidRDefault="00FC0E69" w:rsidP="00B05BC2">
            <w:pPr>
              <w:pStyle w:val="Tabletext"/>
              <w:jc w:val="center"/>
              <w:rPr>
                <w:del w:id="2333" w:author="Ericsson" w:date="2021-07-23T14:52:00Z"/>
              </w:rPr>
            </w:pPr>
            <w:del w:id="2334" w:author="Ericsson" w:date="2021-07-23T14:52:00Z">
              <w:r w:rsidRPr="00855188" w:rsidDel="00B76B5D">
                <w:delText>25</w:delText>
              </w:r>
            </w:del>
          </w:p>
        </w:tc>
      </w:tr>
      <w:tr w:rsidR="00FC0E69" w:rsidRPr="00297FFC" w:rsidDel="00B76B5D" w14:paraId="50116F0E" w14:textId="11FD3AB2" w:rsidTr="00152F5E">
        <w:trPr>
          <w:jc w:val="center"/>
          <w:del w:id="2335" w:author="Ericsson" w:date="2021-07-23T14:52:00Z"/>
        </w:trPr>
        <w:tc>
          <w:tcPr>
            <w:tcW w:w="2407" w:type="dxa"/>
            <w:vMerge w:val="restart"/>
            <w:tcBorders>
              <w:left w:val="single" w:sz="4" w:space="0" w:color="auto"/>
              <w:right w:val="single" w:sz="4" w:space="0" w:color="auto"/>
            </w:tcBorders>
          </w:tcPr>
          <w:p w14:paraId="50116F0C" w14:textId="0EC6AD71" w:rsidR="00FC0E69" w:rsidRPr="00855188" w:rsidDel="00B76B5D" w:rsidRDefault="00FC0E69" w:rsidP="00B05BC2">
            <w:pPr>
              <w:pStyle w:val="Tabletext"/>
              <w:jc w:val="center"/>
              <w:rPr>
                <w:del w:id="2336" w:author="Ericsson" w:date="2021-07-23T14:52:00Z"/>
              </w:rPr>
            </w:pPr>
            <w:del w:id="2337" w:author="Ericsson" w:date="2021-07-23T14:52:00Z">
              <w:r w:rsidRPr="00855188" w:rsidDel="00B76B5D">
                <w:delText>CA_12-30</w:delText>
              </w:r>
            </w:del>
          </w:p>
        </w:tc>
        <w:tc>
          <w:tcPr>
            <w:tcW w:w="2483" w:type="dxa"/>
            <w:tcBorders>
              <w:top w:val="single" w:sz="4" w:space="0" w:color="auto"/>
              <w:left w:val="single" w:sz="4" w:space="0" w:color="auto"/>
              <w:bottom w:val="single" w:sz="4" w:space="0" w:color="auto"/>
              <w:right w:val="single" w:sz="4" w:space="0" w:color="auto"/>
            </w:tcBorders>
          </w:tcPr>
          <w:p w14:paraId="50116F0D" w14:textId="38F7B590" w:rsidR="00FC0E69" w:rsidRPr="00855188" w:rsidDel="00B76B5D" w:rsidRDefault="00FC0E69" w:rsidP="00B05BC2">
            <w:pPr>
              <w:pStyle w:val="Tabletext"/>
              <w:jc w:val="center"/>
              <w:rPr>
                <w:del w:id="2338" w:author="Ericsson" w:date="2021-07-23T14:52:00Z"/>
                <w:lang w:val="en-US"/>
              </w:rPr>
            </w:pPr>
            <w:del w:id="2339" w:author="Ericsson" w:date="2021-07-23T14:52:00Z">
              <w:r w:rsidRPr="00855188" w:rsidDel="00B76B5D">
                <w:rPr>
                  <w:lang w:val="en-US"/>
                </w:rPr>
                <w:delText>12</w:delText>
              </w:r>
            </w:del>
          </w:p>
        </w:tc>
      </w:tr>
      <w:tr w:rsidR="00FC0E69" w:rsidRPr="00297FFC" w:rsidDel="00B76B5D" w14:paraId="50116F11" w14:textId="4B220D5D" w:rsidTr="00152F5E">
        <w:trPr>
          <w:jc w:val="center"/>
          <w:del w:id="2340" w:author="Ericsson" w:date="2021-07-23T14:52:00Z"/>
        </w:trPr>
        <w:tc>
          <w:tcPr>
            <w:tcW w:w="2407" w:type="dxa"/>
            <w:vMerge/>
            <w:tcBorders>
              <w:left w:val="single" w:sz="4" w:space="0" w:color="auto"/>
              <w:right w:val="single" w:sz="4" w:space="0" w:color="auto"/>
            </w:tcBorders>
          </w:tcPr>
          <w:p w14:paraId="50116F0F" w14:textId="3AC168ED" w:rsidR="00FC0E69" w:rsidRPr="00855188" w:rsidDel="00B76B5D" w:rsidRDefault="00FC0E69" w:rsidP="00B05BC2">
            <w:pPr>
              <w:pStyle w:val="Tabletext"/>
              <w:jc w:val="center"/>
              <w:rPr>
                <w:del w:id="2341"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10" w14:textId="2A02DE97" w:rsidR="00FC0E69" w:rsidRPr="00855188" w:rsidDel="00B76B5D" w:rsidRDefault="00FC0E69" w:rsidP="00B05BC2">
            <w:pPr>
              <w:pStyle w:val="Tabletext"/>
              <w:jc w:val="center"/>
              <w:rPr>
                <w:del w:id="2342" w:author="Ericsson" w:date="2021-07-23T14:52:00Z"/>
                <w:lang w:val="en-US"/>
              </w:rPr>
            </w:pPr>
            <w:del w:id="2343" w:author="Ericsson" w:date="2021-07-23T14:52:00Z">
              <w:r w:rsidRPr="00855188" w:rsidDel="00B76B5D">
                <w:rPr>
                  <w:lang w:val="en-US"/>
                </w:rPr>
                <w:delText>30</w:delText>
              </w:r>
            </w:del>
          </w:p>
        </w:tc>
      </w:tr>
      <w:tr w:rsidR="00FC0E69" w:rsidRPr="00297FFC" w:rsidDel="00B76B5D" w14:paraId="50116F14" w14:textId="5E29EDF9" w:rsidTr="00152F5E">
        <w:trPr>
          <w:jc w:val="center"/>
          <w:del w:id="2344" w:author="Ericsson" w:date="2021-07-23T14:52:00Z"/>
        </w:trPr>
        <w:tc>
          <w:tcPr>
            <w:tcW w:w="2407" w:type="dxa"/>
            <w:vMerge w:val="restart"/>
            <w:tcBorders>
              <w:left w:val="single" w:sz="4" w:space="0" w:color="auto"/>
              <w:right w:val="single" w:sz="4" w:space="0" w:color="auto"/>
            </w:tcBorders>
          </w:tcPr>
          <w:p w14:paraId="50116F12" w14:textId="419AEAD7" w:rsidR="00FC0E69" w:rsidRPr="00855188" w:rsidDel="00B76B5D" w:rsidRDefault="00FC0E69" w:rsidP="00B05BC2">
            <w:pPr>
              <w:pStyle w:val="Tabletext"/>
              <w:jc w:val="center"/>
              <w:rPr>
                <w:del w:id="2345" w:author="Ericsson" w:date="2021-07-23T14:52:00Z"/>
              </w:rPr>
            </w:pPr>
            <w:del w:id="2346" w:author="Ericsson" w:date="2021-07-23T14:52:00Z">
              <w:r w:rsidRPr="00855188" w:rsidDel="00B76B5D">
                <w:rPr>
                  <w:lang w:eastAsia="ja-JP"/>
                </w:rPr>
                <w:delText>CA_18-28</w:delText>
              </w:r>
            </w:del>
          </w:p>
        </w:tc>
        <w:tc>
          <w:tcPr>
            <w:tcW w:w="2483" w:type="dxa"/>
            <w:tcBorders>
              <w:top w:val="single" w:sz="4" w:space="0" w:color="auto"/>
              <w:left w:val="single" w:sz="4" w:space="0" w:color="auto"/>
              <w:bottom w:val="single" w:sz="4" w:space="0" w:color="auto"/>
              <w:right w:val="single" w:sz="4" w:space="0" w:color="auto"/>
            </w:tcBorders>
          </w:tcPr>
          <w:p w14:paraId="50116F13" w14:textId="238270B1" w:rsidR="00FC0E69" w:rsidRPr="00855188" w:rsidDel="00B76B5D" w:rsidRDefault="00FC0E69" w:rsidP="00B05BC2">
            <w:pPr>
              <w:pStyle w:val="Tabletext"/>
              <w:jc w:val="center"/>
              <w:rPr>
                <w:del w:id="2347" w:author="Ericsson" w:date="2021-07-23T14:52:00Z"/>
              </w:rPr>
            </w:pPr>
            <w:del w:id="2348" w:author="Ericsson" w:date="2021-07-23T14:52:00Z">
              <w:r w:rsidRPr="00855188" w:rsidDel="00B76B5D">
                <w:rPr>
                  <w:lang w:eastAsia="ja-JP"/>
                </w:rPr>
                <w:delText>18</w:delText>
              </w:r>
            </w:del>
          </w:p>
        </w:tc>
      </w:tr>
      <w:tr w:rsidR="00FC0E69" w:rsidRPr="00297FFC" w:rsidDel="00B76B5D" w14:paraId="50116F17" w14:textId="152A57D4" w:rsidTr="00152F5E">
        <w:trPr>
          <w:jc w:val="center"/>
          <w:del w:id="2349" w:author="Ericsson" w:date="2021-07-23T14:52:00Z"/>
        </w:trPr>
        <w:tc>
          <w:tcPr>
            <w:tcW w:w="2407" w:type="dxa"/>
            <w:vMerge/>
            <w:tcBorders>
              <w:left w:val="single" w:sz="4" w:space="0" w:color="auto"/>
              <w:right w:val="single" w:sz="4" w:space="0" w:color="auto"/>
            </w:tcBorders>
          </w:tcPr>
          <w:p w14:paraId="50116F15" w14:textId="099B41BA" w:rsidR="00FC0E69" w:rsidRPr="00855188" w:rsidDel="00B76B5D" w:rsidRDefault="00FC0E69" w:rsidP="00B05BC2">
            <w:pPr>
              <w:pStyle w:val="Tabletext"/>
              <w:jc w:val="center"/>
              <w:rPr>
                <w:del w:id="2350"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16" w14:textId="2758CFD8" w:rsidR="00FC0E69" w:rsidRPr="00855188" w:rsidDel="00B76B5D" w:rsidRDefault="00FC0E69" w:rsidP="00B05BC2">
            <w:pPr>
              <w:pStyle w:val="Tabletext"/>
              <w:jc w:val="center"/>
              <w:rPr>
                <w:del w:id="2351" w:author="Ericsson" w:date="2021-07-23T14:52:00Z"/>
              </w:rPr>
            </w:pPr>
            <w:del w:id="2352" w:author="Ericsson" w:date="2021-07-23T14:52:00Z">
              <w:r w:rsidRPr="00855188" w:rsidDel="00B76B5D">
                <w:rPr>
                  <w:lang w:eastAsia="ja-JP"/>
                </w:rPr>
                <w:delText>28</w:delText>
              </w:r>
            </w:del>
          </w:p>
        </w:tc>
      </w:tr>
      <w:tr w:rsidR="00FC0E69" w:rsidRPr="00297FFC" w:rsidDel="00B76B5D" w14:paraId="50116F1A" w14:textId="13455D78" w:rsidTr="00152F5E">
        <w:trPr>
          <w:trHeight w:val="113"/>
          <w:jc w:val="center"/>
          <w:del w:id="2353" w:author="Ericsson" w:date="2021-07-23T14:52:00Z"/>
        </w:trPr>
        <w:tc>
          <w:tcPr>
            <w:tcW w:w="2407" w:type="dxa"/>
            <w:vMerge w:val="restart"/>
            <w:tcBorders>
              <w:top w:val="single" w:sz="4" w:space="0" w:color="auto"/>
              <w:left w:val="single" w:sz="4" w:space="0" w:color="auto"/>
              <w:bottom w:val="single" w:sz="4" w:space="0" w:color="auto"/>
              <w:right w:val="single" w:sz="4" w:space="0" w:color="auto"/>
            </w:tcBorders>
          </w:tcPr>
          <w:p w14:paraId="50116F18" w14:textId="60C99554" w:rsidR="00FC0E69" w:rsidRPr="00855188" w:rsidDel="00B76B5D" w:rsidRDefault="00FC0E69" w:rsidP="00B05BC2">
            <w:pPr>
              <w:pStyle w:val="Tabletext"/>
              <w:jc w:val="center"/>
              <w:rPr>
                <w:del w:id="2354" w:author="Ericsson" w:date="2021-07-23T14:52:00Z"/>
              </w:rPr>
            </w:pPr>
            <w:del w:id="2355" w:author="Ericsson" w:date="2021-07-23T14:52:00Z">
              <w:r w:rsidRPr="00855188" w:rsidDel="00B76B5D">
                <w:delText>CA_19-21</w:delText>
              </w:r>
            </w:del>
          </w:p>
        </w:tc>
        <w:tc>
          <w:tcPr>
            <w:tcW w:w="2483" w:type="dxa"/>
            <w:tcBorders>
              <w:top w:val="single" w:sz="4" w:space="0" w:color="auto"/>
              <w:left w:val="single" w:sz="4" w:space="0" w:color="auto"/>
              <w:bottom w:val="single" w:sz="4" w:space="0" w:color="auto"/>
              <w:right w:val="single" w:sz="4" w:space="0" w:color="auto"/>
            </w:tcBorders>
          </w:tcPr>
          <w:p w14:paraId="50116F19" w14:textId="3727F742" w:rsidR="00FC0E69" w:rsidRPr="00855188" w:rsidDel="00B76B5D" w:rsidRDefault="00FC0E69" w:rsidP="00B05BC2">
            <w:pPr>
              <w:pStyle w:val="Tabletext"/>
              <w:jc w:val="center"/>
              <w:rPr>
                <w:del w:id="2356" w:author="Ericsson" w:date="2021-07-23T14:52:00Z"/>
              </w:rPr>
            </w:pPr>
            <w:del w:id="2357" w:author="Ericsson" w:date="2021-07-23T14:52:00Z">
              <w:r w:rsidRPr="00855188" w:rsidDel="00B76B5D">
                <w:delText>19</w:delText>
              </w:r>
            </w:del>
          </w:p>
        </w:tc>
      </w:tr>
      <w:tr w:rsidR="00FC0E69" w:rsidRPr="00297FFC" w:rsidDel="00B76B5D" w14:paraId="50116F1D" w14:textId="76F4F6A4" w:rsidTr="00152F5E">
        <w:trPr>
          <w:trHeight w:val="112"/>
          <w:jc w:val="center"/>
          <w:del w:id="2358" w:author="Ericsson" w:date="2021-07-23T14:52:00Z"/>
        </w:trPr>
        <w:tc>
          <w:tcPr>
            <w:tcW w:w="2407" w:type="dxa"/>
            <w:vMerge/>
            <w:tcBorders>
              <w:top w:val="single" w:sz="4" w:space="0" w:color="auto"/>
              <w:left w:val="single" w:sz="4" w:space="0" w:color="auto"/>
              <w:bottom w:val="single" w:sz="4" w:space="0" w:color="auto"/>
              <w:right w:val="single" w:sz="4" w:space="0" w:color="auto"/>
            </w:tcBorders>
            <w:vAlign w:val="center"/>
          </w:tcPr>
          <w:p w14:paraId="50116F1B" w14:textId="671F8ACD" w:rsidR="00FC0E69" w:rsidRPr="00855188" w:rsidDel="00B76B5D" w:rsidRDefault="00FC0E69" w:rsidP="00B05BC2">
            <w:pPr>
              <w:pStyle w:val="Tabletext"/>
              <w:jc w:val="center"/>
              <w:rPr>
                <w:del w:id="2359"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1C" w14:textId="296085AD" w:rsidR="00FC0E69" w:rsidRPr="00855188" w:rsidDel="00B76B5D" w:rsidRDefault="00FC0E69" w:rsidP="00B05BC2">
            <w:pPr>
              <w:pStyle w:val="Tabletext"/>
              <w:jc w:val="center"/>
              <w:rPr>
                <w:del w:id="2360" w:author="Ericsson" w:date="2021-07-23T14:52:00Z"/>
              </w:rPr>
            </w:pPr>
            <w:del w:id="2361" w:author="Ericsson" w:date="2021-07-23T14:52:00Z">
              <w:r w:rsidRPr="00855188" w:rsidDel="00B76B5D">
                <w:delText>21</w:delText>
              </w:r>
            </w:del>
          </w:p>
        </w:tc>
      </w:tr>
      <w:tr w:rsidR="00FC0E69" w:rsidRPr="00297FFC" w:rsidDel="00B76B5D" w14:paraId="50116F20" w14:textId="7B532BAF" w:rsidTr="00152F5E">
        <w:trPr>
          <w:trHeight w:val="113"/>
          <w:jc w:val="center"/>
          <w:del w:id="2362" w:author="Ericsson" w:date="2021-07-23T14:52:00Z"/>
        </w:trPr>
        <w:tc>
          <w:tcPr>
            <w:tcW w:w="2407" w:type="dxa"/>
            <w:vMerge w:val="restart"/>
            <w:tcBorders>
              <w:top w:val="single" w:sz="4" w:space="0" w:color="auto"/>
              <w:left w:val="single" w:sz="4" w:space="0" w:color="auto"/>
              <w:bottom w:val="single" w:sz="4" w:space="0" w:color="auto"/>
              <w:right w:val="single" w:sz="4" w:space="0" w:color="auto"/>
            </w:tcBorders>
          </w:tcPr>
          <w:p w14:paraId="50116F1E" w14:textId="3B14E87D" w:rsidR="00FC0E69" w:rsidRPr="00855188" w:rsidDel="00B76B5D" w:rsidRDefault="00FC0E69" w:rsidP="00B05BC2">
            <w:pPr>
              <w:pStyle w:val="Tabletext"/>
              <w:jc w:val="center"/>
              <w:rPr>
                <w:del w:id="2363" w:author="Ericsson" w:date="2021-07-23T14:52:00Z"/>
                <w:lang w:eastAsia="ja-JP"/>
              </w:rPr>
            </w:pPr>
            <w:del w:id="2364" w:author="Ericsson" w:date="2021-07-23T14:52:00Z">
              <w:r w:rsidRPr="00855188" w:rsidDel="00B76B5D">
                <w:delText>CA_19-</w:delText>
              </w:r>
              <w:r w:rsidRPr="00855188" w:rsidDel="00B76B5D">
                <w:rPr>
                  <w:lang w:eastAsia="ja-JP"/>
                </w:rPr>
                <w:delText>42</w:delText>
              </w:r>
            </w:del>
          </w:p>
        </w:tc>
        <w:tc>
          <w:tcPr>
            <w:tcW w:w="2483" w:type="dxa"/>
            <w:tcBorders>
              <w:top w:val="single" w:sz="4" w:space="0" w:color="auto"/>
              <w:left w:val="single" w:sz="4" w:space="0" w:color="auto"/>
              <w:bottom w:val="single" w:sz="4" w:space="0" w:color="auto"/>
              <w:right w:val="single" w:sz="4" w:space="0" w:color="auto"/>
            </w:tcBorders>
          </w:tcPr>
          <w:p w14:paraId="50116F1F" w14:textId="106B3168" w:rsidR="00FC0E69" w:rsidRPr="00855188" w:rsidDel="00B76B5D" w:rsidRDefault="00FC0E69" w:rsidP="00B05BC2">
            <w:pPr>
              <w:pStyle w:val="Tabletext"/>
              <w:jc w:val="center"/>
              <w:rPr>
                <w:del w:id="2365" w:author="Ericsson" w:date="2021-07-23T14:52:00Z"/>
              </w:rPr>
            </w:pPr>
            <w:del w:id="2366" w:author="Ericsson" w:date="2021-07-23T14:52:00Z">
              <w:r w:rsidRPr="00855188" w:rsidDel="00B76B5D">
                <w:delText>19</w:delText>
              </w:r>
            </w:del>
          </w:p>
        </w:tc>
      </w:tr>
      <w:tr w:rsidR="00FC0E69" w:rsidRPr="00297FFC" w:rsidDel="00B76B5D" w14:paraId="50116F23" w14:textId="3E0EA41D" w:rsidTr="00152F5E">
        <w:trPr>
          <w:trHeight w:val="112"/>
          <w:jc w:val="center"/>
          <w:del w:id="2367" w:author="Ericsson" w:date="2021-07-23T14:52:00Z"/>
        </w:trPr>
        <w:tc>
          <w:tcPr>
            <w:tcW w:w="2407" w:type="dxa"/>
            <w:vMerge/>
            <w:tcBorders>
              <w:top w:val="single" w:sz="4" w:space="0" w:color="auto"/>
              <w:left w:val="single" w:sz="4" w:space="0" w:color="auto"/>
              <w:bottom w:val="single" w:sz="4" w:space="0" w:color="auto"/>
              <w:right w:val="single" w:sz="4" w:space="0" w:color="auto"/>
            </w:tcBorders>
            <w:vAlign w:val="center"/>
          </w:tcPr>
          <w:p w14:paraId="50116F21" w14:textId="40BFCEA9" w:rsidR="00FC0E69" w:rsidRPr="00855188" w:rsidDel="00B76B5D" w:rsidRDefault="00FC0E69" w:rsidP="00B05BC2">
            <w:pPr>
              <w:pStyle w:val="Tabletext"/>
              <w:jc w:val="center"/>
              <w:rPr>
                <w:del w:id="2368"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22" w14:textId="47D7D4E1" w:rsidR="00FC0E69" w:rsidRPr="00855188" w:rsidDel="00B76B5D" w:rsidRDefault="00FC0E69" w:rsidP="00B05BC2">
            <w:pPr>
              <w:pStyle w:val="Tabletext"/>
              <w:jc w:val="center"/>
              <w:rPr>
                <w:del w:id="2369" w:author="Ericsson" w:date="2021-07-23T14:52:00Z"/>
                <w:lang w:eastAsia="ja-JP"/>
              </w:rPr>
            </w:pPr>
            <w:del w:id="2370" w:author="Ericsson" w:date="2021-07-23T14:52:00Z">
              <w:r w:rsidRPr="00855188" w:rsidDel="00B76B5D">
                <w:rPr>
                  <w:lang w:eastAsia="ja-JP"/>
                </w:rPr>
                <w:delText>42</w:delText>
              </w:r>
            </w:del>
          </w:p>
        </w:tc>
      </w:tr>
      <w:tr w:rsidR="00FC0E69" w:rsidRPr="00297FFC" w:rsidDel="00B76B5D" w14:paraId="50116F26" w14:textId="22CBD2DF" w:rsidTr="00152F5E">
        <w:trPr>
          <w:trHeight w:val="112"/>
          <w:jc w:val="center"/>
          <w:del w:id="2371" w:author="Ericsson" w:date="2021-07-23T14:52:00Z"/>
        </w:trPr>
        <w:tc>
          <w:tcPr>
            <w:tcW w:w="2407" w:type="dxa"/>
            <w:vMerge w:val="restart"/>
            <w:tcBorders>
              <w:top w:val="single" w:sz="4" w:space="0" w:color="auto"/>
              <w:left w:val="single" w:sz="4" w:space="0" w:color="auto"/>
              <w:right w:val="single" w:sz="4" w:space="0" w:color="auto"/>
            </w:tcBorders>
            <w:vAlign w:val="center"/>
          </w:tcPr>
          <w:p w14:paraId="50116F24" w14:textId="627E80DD" w:rsidR="00FC0E69" w:rsidRPr="00855188" w:rsidDel="00B76B5D" w:rsidRDefault="00FC0E69" w:rsidP="00B05BC2">
            <w:pPr>
              <w:pStyle w:val="Tabletext"/>
              <w:jc w:val="center"/>
              <w:rPr>
                <w:del w:id="2372" w:author="Ericsson" w:date="2021-07-23T14:52:00Z"/>
                <w:lang w:eastAsia="en-GB"/>
              </w:rPr>
            </w:pPr>
            <w:del w:id="2373" w:author="Ericsson" w:date="2021-07-23T14:52:00Z">
              <w:r w:rsidRPr="00855188" w:rsidDel="00B76B5D">
                <w:rPr>
                  <w:lang w:eastAsia="ja-JP"/>
                </w:rPr>
                <w:delText>CA_20-32</w:delText>
              </w:r>
            </w:del>
          </w:p>
        </w:tc>
        <w:tc>
          <w:tcPr>
            <w:tcW w:w="2483" w:type="dxa"/>
            <w:tcBorders>
              <w:top w:val="single" w:sz="4" w:space="0" w:color="auto"/>
              <w:left w:val="single" w:sz="4" w:space="0" w:color="auto"/>
              <w:bottom w:val="single" w:sz="4" w:space="0" w:color="auto"/>
              <w:right w:val="single" w:sz="4" w:space="0" w:color="auto"/>
            </w:tcBorders>
          </w:tcPr>
          <w:p w14:paraId="50116F25" w14:textId="0ACE2E1D" w:rsidR="00FC0E69" w:rsidRPr="00855188" w:rsidDel="00B76B5D" w:rsidRDefault="00FC0E69" w:rsidP="00B05BC2">
            <w:pPr>
              <w:pStyle w:val="Tabletext"/>
              <w:jc w:val="center"/>
              <w:rPr>
                <w:del w:id="2374" w:author="Ericsson" w:date="2021-07-23T14:52:00Z"/>
              </w:rPr>
            </w:pPr>
            <w:del w:id="2375" w:author="Ericsson" w:date="2021-07-23T14:52:00Z">
              <w:r w:rsidRPr="00855188" w:rsidDel="00B76B5D">
                <w:delText>20</w:delText>
              </w:r>
            </w:del>
          </w:p>
        </w:tc>
      </w:tr>
      <w:tr w:rsidR="00FC0E69" w:rsidRPr="00297FFC" w:rsidDel="00B76B5D" w14:paraId="50116F29" w14:textId="60FA408E" w:rsidTr="00152F5E">
        <w:trPr>
          <w:trHeight w:val="112"/>
          <w:jc w:val="center"/>
          <w:del w:id="2376" w:author="Ericsson" w:date="2021-07-23T14:52:00Z"/>
        </w:trPr>
        <w:tc>
          <w:tcPr>
            <w:tcW w:w="2407" w:type="dxa"/>
            <w:vMerge/>
            <w:tcBorders>
              <w:left w:val="single" w:sz="4" w:space="0" w:color="auto"/>
              <w:bottom w:val="single" w:sz="4" w:space="0" w:color="auto"/>
              <w:right w:val="single" w:sz="4" w:space="0" w:color="auto"/>
            </w:tcBorders>
            <w:vAlign w:val="center"/>
          </w:tcPr>
          <w:p w14:paraId="50116F27" w14:textId="006581AB" w:rsidR="00FC0E69" w:rsidRPr="00855188" w:rsidDel="00B76B5D" w:rsidRDefault="00FC0E69" w:rsidP="00B05BC2">
            <w:pPr>
              <w:pStyle w:val="Tabletext"/>
              <w:jc w:val="center"/>
              <w:rPr>
                <w:del w:id="2377"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28" w14:textId="2645DB49" w:rsidR="00FC0E69" w:rsidRPr="00855188" w:rsidDel="00B76B5D" w:rsidRDefault="00FC0E69" w:rsidP="00B05BC2">
            <w:pPr>
              <w:pStyle w:val="Tabletext"/>
              <w:jc w:val="center"/>
              <w:rPr>
                <w:del w:id="2378" w:author="Ericsson" w:date="2021-07-23T14:52:00Z"/>
              </w:rPr>
            </w:pPr>
            <w:del w:id="2379" w:author="Ericsson" w:date="2021-07-23T14:52:00Z">
              <w:r w:rsidRPr="00855188" w:rsidDel="00B76B5D">
                <w:delText>32</w:delText>
              </w:r>
            </w:del>
          </w:p>
        </w:tc>
      </w:tr>
      <w:tr w:rsidR="00FC0E69" w:rsidRPr="00297FFC" w:rsidDel="00B76B5D" w14:paraId="50116F2C" w14:textId="579C90ED" w:rsidTr="00152F5E">
        <w:trPr>
          <w:trHeight w:val="113"/>
          <w:jc w:val="center"/>
          <w:del w:id="2380" w:author="Ericsson" w:date="2021-07-23T14:52:00Z"/>
        </w:trPr>
        <w:tc>
          <w:tcPr>
            <w:tcW w:w="2407" w:type="dxa"/>
            <w:vMerge w:val="restart"/>
            <w:tcBorders>
              <w:top w:val="single" w:sz="4" w:space="0" w:color="auto"/>
              <w:left w:val="single" w:sz="4" w:space="0" w:color="auto"/>
              <w:right w:val="single" w:sz="4" w:space="0" w:color="auto"/>
            </w:tcBorders>
          </w:tcPr>
          <w:p w14:paraId="50116F2A" w14:textId="30F6B84D" w:rsidR="00FC0E69" w:rsidRPr="00855188" w:rsidDel="00B76B5D" w:rsidRDefault="00FC0E69" w:rsidP="00B05BC2">
            <w:pPr>
              <w:pStyle w:val="Tabletext"/>
              <w:jc w:val="center"/>
              <w:rPr>
                <w:del w:id="2381" w:author="Ericsson" w:date="2021-07-23T14:52:00Z"/>
              </w:rPr>
            </w:pPr>
            <w:del w:id="2382" w:author="Ericsson" w:date="2021-07-23T14:52:00Z">
              <w:r w:rsidRPr="00855188" w:rsidDel="00B76B5D">
                <w:delText>CA_23-29</w:delText>
              </w:r>
            </w:del>
          </w:p>
        </w:tc>
        <w:tc>
          <w:tcPr>
            <w:tcW w:w="2483" w:type="dxa"/>
            <w:tcBorders>
              <w:top w:val="single" w:sz="4" w:space="0" w:color="auto"/>
              <w:left w:val="single" w:sz="4" w:space="0" w:color="auto"/>
              <w:bottom w:val="single" w:sz="4" w:space="0" w:color="auto"/>
              <w:right w:val="single" w:sz="4" w:space="0" w:color="auto"/>
            </w:tcBorders>
          </w:tcPr>
          <w:p w14:paraId="50116F2B" w14:textId="6E3A8F69" w:rsidR="00FC0E69" w:rsidRPr="00855188" w:rsidDel="00B76B5D" w:rsidRDefault="00FC0E69" w:rsidP="00B05BC2">
            <w:pPr>
              <w:pStyle w:val="Tabletext"/>
              <w:jc w:val="center"/>
              <w:rPr>
                <w:del w:id="2383" w:author="Ericsson" w:date="2021-07-23T14:52:00Z"/>
              </w:rPr>
            </w:pPr>
            <w:del w:id="2384" w:author="Ericsson" w:date="2021-07-23T14:52:00Z">
              <w:r w:rsidRPr="00855188" w:rsidDel="00B76B5D">
                <w:delText>23</w:delText>
              </w:r>
            </w:del>
          </w:p>
        </w:tc>
      </w:tr>
      <w:tr w:rsidR="00FC0E69" w:rsidRPr="00297FFC" w:rsidDel="00B76B5D" w14:paraId="50116F2F" w14:textId="21A305D3" w:rsidTr="00152F5E">
        <w:trPr>
          <w:trHeight w:val="112"/>
          <w:jc w:val="center"/>
          <w:del w:id="2385" w:author="Ericsson" w:date="2021-07-23T14:52:00Z"/>
        </w:trPr>
        <w:tc>
          <w:tcPr>
            <w:tcW w:w="2407" w:type="dxa"/>
            <w:vMerge/>
            <w:tcBorders>
              <w:left w:val="single" w:sz="4" w:space="0" w:color="auto"/>
              <w:right w:val="single" w:sz="4" w:space="0" w:color="auto"/>
            </w:tcBorders>
            <w:vAlign w:val="center"/>
          </w:tcPr>
          <w:p w14:paraId="50116F2D" w14:textId="2C70AF96" w:rsidR="00FC0E69" w:rsidRPr="00855188" w:rsidDel="00B76B5D" w:rsidRDefault="00FC0E69" w:rsidP="00B05BC2">
            <w:pPr>
              <w:pStyle w:val="Tabletext"/>
              <w:jc w:val="center"/>
              <w:rPr>
                <w:del w:id="2386"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2E" w14:textId="5AD467E8" w:rsidR="00FC0E69" w:rsidRPr="00855188" w:rsidDel="00B76B5D" w:rsidRDefault="00FC0E69" w:rsidP="00B05BC2">
            <w:pPr>
              <w:pStyle w:val="Tabletext"/>
              <w:jc w:val="center"/>
              <w:rPr>
                <w:del w:id="2387" w:author="Ericsson" w:date="2021-07-23T14:52:00Z"/>
              </w:rPr>
            </w:pPr>
            <w:del w:id="2388" w:author="Ericsson" w:date="2021-07-23T14:52:00Z">
              <w:r w:rsidRPr="00855188" w:rsidDel="00B76B5D">
                <w:delText>29</w:delText>
              </w:r>
            </w:del>
          </w:p>
        </w:tc>
      </w:tr>
      <w:tr w:rsidR="00FC0E69" w:rsidRPr="00297FFC" w:rsidDel="00B76B5D" w14:paraId="50116F32" w14:textId="621529D0" w:rsidTr="00152F5E">
        <w:trPr>
          <w:trHeight w:val="112"/>
          <w:jc w:val="center"/>
          <w:del w:id="2389" w:author="Ericsson" w:date="2021-07-23T14:52:00Z"/>
        </w:trPr>
        <w:tc>
          <w:tcPr>
            <w:tcW w:w="2407" w:type="dxa"/>
            <w:vMerge w:val="restart"/>
            <w:tcBorders>
              <w:left w:val="single" w:sz="4" w:space="0" w:color="auto"/>
              <w:right w:val="single" w:sz="4" w:space="0" w:color="auto"/>
            </w:tcBorders>
            <w:vAlign w:val="center"/>
          </w:tcPr>
          <w:p w14:paraId="50116F30" w14:textId="5C7CAAD2" w:rsidR="00FC0E69" w:rsidRPr="00855188" w:rsidDel="00B76B5D" w:rsidRDefault="00FC0E69" w:rsidP="00B05BC2">
            <w:pPr>
              <w:pStyle w:val="Tabletext"/>
              <w:jc w:val="center"/>
              <w:rPr>
                <w:del w:id="2390" w:author="Ericsson" w:date="2021-07-23T14:52:00Z"/>
                <w:lang w:val="en-US"/>
              </w:rPr>
            </w:pPr>
            <w:del w:id="2391" w:author="Ericsson" w:date="2021-07-23T14:52:00Z">
              <w:r w:rsidRPr="00855188" w:rsidDel="00B76B5D">
                <w:delText>CA_2</w:delText>
              </w:r>
              <w:r w:rsidRPr="00855188" w:rsidDel="00B76B5D">
                <w:rPr>
                  <w:lang w:val="en-US"/>
                </w:rPr>
                <w:delText>5</w:delText>
              </w:r>
              <w:r w:rsidRPr="00855188" w:rsidDel="00B76B5D">
                <w:delText>-</w:delText>
              </w:r>
              <w:r w:rsidRPr="00855188" w:rsidDel="00B76B5D">
                <w:rPr>
                  <w:lang w:val="en-US"/>
                </w:rPr>
                <w:delText>41</w:delText>
              </w:r>
            </w:del>
          </w:p>
        </w:tc>
        <w:tc>
          <w:tcPr>
            <w:tcW w:w="2483" w:type="dxa"/>
            <w:tcBorders>
              <w:top w:val="single" w:sz="4" w:space="0" w:color="auto"/>
              <w:left w:val="single" w:sz="4" w:space="0" w:color="auto"/>
              <w:bottom w:val="single" w:sz="4" w:space="0" w:color="auto"/>
              <w:right w:val="single" w:sz="4" w:space="0" w:color="auto"/>
            </w:tcBorders>
          </w:tcPr>
          <w:p w14:paraId="50116F31" w14:textId="0BEEC556" w:rsidR="00FC0E69" w:rsidRPr="00855188" w:rsidDel="00B76B5D" w:rsidRDefault="00FC0E69" w:rsidP="00B05BC2">
            <w:pPr>
              <w:pStyle w:val="Tabletext"/>
              <w:jc w:val="center"/>
              <w:rPr>
                <w:del w:id="2392" w:author="Ericsson" w:date="2021-07-23T14:52:00Z"/>
                <w:lang w:val="en-US"/>
              </w:rPr>
            </w:pPr>
            <w:del w:id="2393" w:author="Ericsson" w:date="2021-07-23T14:52:00Z">
              <w:r w:rsidRPr="00855188" w:rsidDel="00B76B5D">
                <w:rPr>
                  <w:lang w:val="en-US"/>
                </w:rPr>
                <w:delText>25</w:delText>
              </w:r>
            </w:del>
          </w:p>
        </w:tc>
      </w:tr>
      <w:tr w:rsidR="00FC0E69" w:rsidRPr="00297FFC" w:rsidDel="00B76B5D" w14:paraId="50116F35" w14:textId="032C5241" w:rsidTr="00152F5E">
        <w:trPr>
          <w:trHeight w:val="112"/>
          <w:jc w:val="center"/>
          <w:del w:id="2394" w:author="Ericsson" w:date="2021-07-23T14:52:00Z"/>
        </w:trPr>
        <w:tc>
          <w:tcPr>
            <w:tcW w:w="2407" w:type="dxa"/>
            <w:vMerge/>
            <w:tcBorders>
              <w:left w:val="single" w:sz="4" w:space="0" w:color="auto"/>
              <w:right w:val="single" w:sz="4" w:space="0" w:color="auto"/>
            </w:tcBorders>
            <w:vAlign w:val="center"/>
          </w:tcPr>
          <w:p w14:paraId="50116F33" w14:textId="60F20BE5" w:rsidR="00FC0E69" w:rsidRPr="00855188" w:rsidDel="00B76B5D" w:rsidRDefault="00FC0E69" w:rsidP="00B05BC2">
            <w:pPr>
              <w:pStyle w:val="Tabletext"/>
              <w:jc w:val="center"/>
              <w:rPr>
                <w:del w:id="2395"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34" w14:textId="009F87E0" w:rsidR="00FC0E69" w:rsidRPr="00855188" w:rsidDel="00B76B5D" w:rsidRDefault="00FC0E69" w:rsidP="00B05BC2">
            <w:pPr>
              <w:pStyle w:val="Tabletext"/>
              <w:jc w:val="center"/>
              <w:rPr>
                <w:del w:id="2396" w:author="Ericsson" w:date="2021-07-23T14:52:00Z"/>
                <w:lang w:val="en-US"/>
              </w:rPr>
            </w:pPr>
            <w:del w:id="2397" w:author="Ericsson" w:date="2021-07-23T14:52:00Z">
              <w:r w:rsidRPr="00855188" w:rsidDel="00B76B5D">
                <w:rPr>
                  <w:lang w:val="en-US"/>
                </w:rPr>
                <w:delText>41</w:delText>
              </w:r>
            </w:del>
          </w:p>
        </w:tc>
      </w:tr>
      <w:tr w:rsidR="00FC0E69" w:rsidRPr="00297FFC" w:rsidDel="00B76B5D" w14:paraId="50116F38" w14:textId="2331C2F2" w:rsidTr="00152F5E">
        <w:trPr>
          <w:trHeight w:val="112"/>
          <w:jc w:val="center"/>
          <w:del w:id="2398" w:author="Ericsson" w:date="2021-07-23T14:52:00Z"/>
        </w:trPr>
        <w:tc>
          <w:tcPr>
            <w:tcW w:w="2407" w:type="dxa"/>
            <w:vMerge w:val="restart"/>
            <w:tcBorders>
              <w:left w:val="single" w:sz="4" w:space="0" w:color="auto"/>
              <w:right w:val="single" w:sz="4" w:space="0" w:color="auto"/>
            </w:tcBorders>
            <w:vAlign w:val="center"/>
          </w:tcPr>
          <w:p w14:paraId="50116F36" w14:textId="37EEA678" w:rsidR="00FC0E69" w:rsidRPr="00855188" w:rsidDel="00B76B5D" w:rsidRDefault="00FC0E69" w:rsidP="00B05BC2">
            <w:pPr>
              <w:pStyle w:val="Tabletext"/>
              <w:jc w:val="center"/>
              <w:rPr>
                <w:del w:id="2399" w:author="Ericsson" w:date="2021-07-23T14:52:00Z"/>
              </w:rPr>
            </w:pPr>
            <w:del w:id="2400" w:author="Ericsson" w:date="2021-07-23T14:52:00Z">
              <w:r w:rsidRPr="00855188" w:rsidDel="00B76B5D">
                <w:delText>CA_2</w:delText>
              </w:r>
              <w:r w:rsidRPr="00855188" w:rsidDel="00B76B5D">
                <w:rPr>
                  <w:lang w:val="en-US"/>
                </w:rPr>
                <w:delText>6</w:delText>
              </w:r>
              <w:r w:rsidRPr="00855188" w:rsidDel="00B76B5D">
                <w:delText>-</w:delText>
              </w:r>
              <w:r w:rsidRPr="00855188" w:rsidDel="00B76B5D">
                <w:rPr>
                  <w:lang w:val="en-US"/>
                </w:rPr>
                <w:delText>41</w:delText>
              </w:r>
            </w:del>
          </w:p>
        </w:tc>
        <w:tc>
          <w:tcPr>
            <w:tcW w:w="2483" w:type="dxa"/>
            <w:tcBorders>
              <w:top w:val="single" w:sz="4" w:space="0" w:color="auto"/>
              <w:left w:val="single" w:sz="4" w:space="0" w:color="auto"/>
              <w:bottom w:val="single" w:sz="4" w:space="0" w:color="auto"/>
              <w:right w:val="single" w:sz="4" w:space="0" w:color="auto"/>
            </w:tcBorders>
          </w:tcPr>
          <w:p w14:paraId="50116F37" w14:textId="7BEBE15E" w:rsidR="00FC0E69" w:rsidRPr="00855188" w:rsidDel="00B76B5D" w:rsidRDefault="00FC0E69" w:rsidP="00B05BC2">
            <w:pPr>
              <w:pStyle w:val="Tabletext"/>
              <w:jc w:val="center"/>
              <w:rPr>
                <w:del w:id="2401" w:author="Ericsson" w:date="2021-07-23T14:52:00Z"/>
                <w:lang w:val="en-US"/>
              </w:rPr>
            </w:pPr>
            <w:del w:id="2402" w:author="Ericsson" w:date="2021-07-23T14:52:00Z">
              <w:r w:rsidRPr="00855188" w:rsidDel="00B76B5D">
                <w:rPr>
                  <w:lang w:val="en-US"/>
                </w:rPr>
                <w:delText>26</w:delText>
              </w:r>
            </w:del>
          </w:p>
        </w:tc>
      </w:tr>
      <w:tr w:rsidR="00FC0E69" w:rsidRPr="00297FFC" w:rsidDel="00B76B5D" w14:paraId="50116F3B" w14:textId="44B2D35D" w:rsidTr="00152F5E">
        <w:trPr>
          <w:trHeight w:val="112"/>
          <w:jc w:val="center"/>
          <w:del w:id="2403" w:author="Ericsson" w:date="2021-07-23T14:52:00Z"/>
        </w:trPr>
        <w:tc>
          <w:tcPr>
            <w:tcW w:w="2407" w:type="dxa"/>
            <w:vMerge/>
            <w:tcBorders>
              <w:left w:val="single" w:sz="4" w:space="0" w:color="auto"/>
              <w:right w:val="single" w:sz="4" w:space="0" w:color="auto"/>
            </w:tcBorders>
            <w:vAlign w:val="center"/>
          </w:tcPr>
          <w:p w14:paraId="50116F39" w14:textId="471071B0" w:rsidR="00FC0E69" w:rsidRPr="00855188" w:rsidDel="00B76B5D" w:rsidRDefault="00FC0E69" w:rsidP="00B05BC2">
            <w:pPr>
              <w:pStyle w:val="Tabletext"/>
              <w:jc w:val="center"/>
              <w:rPr>
                <w:del w:id="2404"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3A" w14:textId="0C2A0FF5" w:rsidR="00FC0E69" w:rsidRPr="00855188" w:rsidDel="00B76B5D" w:rsidRDefault="00FC0E69" w:rsidP="00B05BC2">
            <w:pPr>
              <w:pStyle w:val="Tabletext"/>
              <w:jc w:val="center"/>
              <w:rPr>
                <w:del w:id="2405" w:author="Ericsson" w:date="2021-07-23T14:52:00Z"/>
                <w:lang w:val="en-US"/>
              </w:rPr>
            </w:pPr>
            <w:del w:id="2406" w:author="Ericsson" w:date="2021-07-23T14:52:00Z">
              <w:r w:rsidRPr="00855188" w:rsidDel="00B76B5D">
                <w:rPr>
                  <w:lang w:val="en-US"/>
                </w:rPr>
                <w:delText>41</w:delText>
              </w:r>
            </w:del>
          </w:p>
        </w:tc>
      </w:tr>
      <w:tr w:rsidR="00FC0E69" w:rsidRPr="00297FFC" w:rsidDel="00B76B5D" w14:paraId="50116F3E" w14:textId="192DA813" w:rsidTr="00152F5E">
        <w:trPr>
          <w:trHeight w:val="112"/>
          <w:jc w:val="center"/>
          <w:del w:id="2407" w:author="Ericsson" w:date="2021-07-23T14:52:00Z"/>
        </w:trPr>
        <w:tc>
          <w:tcPr>
            <w:tcW w:w="2407" w:type="dxa"/>
            <w:vMerge w:val="restart"/>
            <w:tcBorders>
              <w:left w:val="single" w:sz="4" w:space="0" w:color="auto"/>
              <w:right w:val="single" w:sz="4" w:space="0" w:color="auto"/>
            </w:tcBorders>
            <w:vAlign w:val="center"/>
          </w:tcPr>
          <w:p w14:paraId="50116F3C" w14:textId="68460B81" w:rsidR="00FC0E69" w:rsidRPr="00855188" w:rsidDel="00B76B5D" w:rsidRDefault="00FC0E69" w:rsidP="00B05BC2">
            <w:pPr>
              <w:pStyle w:val="Tabletext"/>
              <w:jc w:val="center"/>
              <w:rPr>
                <w:del w:id="2408" w:author="Ericsson" w:date="2021-07-23T14:52:00Z"/>
                <w:lang w:val="en-US"/>
              </w:rPr>
            </w:pPr>
            <w:del w:id="2409" w:author="Ericsson" w:date="2021-07-23T14:52:00Z">
              <w:r w:rsidRPr="00855188" w:rsidDel="00B76B5D">
                <w:delText>CA_2</w:delText>
              </w:r>
              <w:r w:rsidRPr="00855188" w:rsidDel="00B76B5D">
                <w:rPr>
                  <w:lang w:val="en-US"/>
                </w:rPr>
                <w:delText>9</w:delText>
              </w:r>
              <w:r w:rsidRPr="00855188" w:rsidDel="00B76B5D">
                <w:delText>-</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F3D" w14:textId="0A311CE1" w:rsidR="00FC0E69" w:rsidRPr="00855188" w:rsidDel="00B76B5D" w:rsidRDefault="00FC0E69" w:rsidP="00B05BC2">
            <w:pPr>
              <w:pStyle w:val="Tabletext"/>
              <w:jc w:val="center"/>
              <w:rPr>
                <w:del w:id="2410" w:author="Ericsson" w:date="2021-07-23T14:52:00Z"/>
                <w:lang w:val="en-US"/>
              </w:rPr>
            </w:pPr>
            <w:del w:id="2411" w:author="Ericsson" w:date="2021-07-23T14:52:00Z">
              <w:r w:rsidRPr="00855188" w:rsidDel="00B76B5D">
                <w:rPr>
                  <w:lang w:val="en-US"/>
                </w:rPr>
                <w:delText>29</w:delText>
              </w:r>
            </w:del>
          </w:p>
        </w:tc>
      </w:tr>
      <w:tr w:rsidR="00FC0E69" w:rsidRPr="00297FFC" w:rsidDel="00B76B5D" w14:paraId="50116F41" w14:textId="04212DA1" w:rsidTr="00152F5E">
        <w:trPr>
          <w:trHeight w:val="112"/>
          <w:jc w:val="center"/>
          <w:del w:id="2412" w:author="Ericsson" w:date="2021-07-23T14:52:00Z"/>
        </w:trPr>
        <w:tc>
          <w:tcPr>
            <w:tcW w:w="2407" w:type="dxa"/>
            <w:vMerge/>
            <w:tcBorders>
              <w:left w:val="single" w:sz="4" w:space="0" w:color="auto"/>
              <w:right w:val="single" w:sz="4" w:space="0" w:color="auto"/>
            </w:tcBorders>
            <w:vAlign w:val="center"/>
          </w:tcPr>
          <w:p w14:paraId="50116F3F" w14:textId="0795AD8F" w:rsidR="00FC0E69" w:rsidRPr="00855188" w:rsidDel="00B76B5D" w:rsidRDefault="00FC0E69" w:rsidP="00B05BC2">
            <w:pPr>
              <w:pStyle w:val="Tabletext"/>
              <w:jc w:val="center"/>
              <w:rPr>
                <w:del w:id="2413"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40" w14:textId="0E9BA54D" w:rsidR="00FC0E69" w:rsidRPr="00855188" w:rsidDel="00B76B5D" w:rsidRDefault="00FC0E69" w:rsidP="00B05BC2">
            <w:pPr>
              <w:pStyle w:val="Tabletext"/>
              <w:jc w:val="center"/>
              <w:rPr>
                <w:del w:id="2414" w:author="Ericsson" w:date="2021-07-23T14:52:00Z"/>
                <w:lang w:val="en-US"/>
              </w:rPr>
            </w:pPr>
            <w:del w:id="2415" w:author="Ericsson" w:date="2021-07-23T14:52:00Z">
              <w:r w:rsidRPr="00855188" w:rsidDel="00B76B5D">
                <w:rPr>
                  <w:lang w:val="en-US"/>
                </w:rPr>
                <w:delText>30</w:delText>
              </w:r>
            </w:del>
          </w:p>
        </w:tc>
      </w:tr>
      <w:tr w:rsidR="00FC0E69" w:rsidRPr="00297FFC" w:rsidDel="00B76B5D" w14:paraId="50116F44" w14:textId="36F58980" w:rsidTr="00152F5E">
        <w:trPr>
          <w:trHeight w:val="112"/>
          <w:jc w:val="center"/>
          <w:del w:id="2416" w:author="Ericsson" w:date="2021-07-23T14:52:00Z"/>
        </w:trPr>
        <w:tc>
          <w:tcPr>
            <w:tcW w:w="2407" w:type="dxa"/>
            <w:vMerge w:val="restart"/>
            <w:tcBorders>
              <w:left w:val="single" w:sz="4" w:space="0" w:color="auto"/>
              <w:right w:val="single" w:sz="4" w:space="0" w:color="auto"/>
            </w:tcBorders>
            <w:vAlign w:val="center"/>
          </w:tcPr>
          <w:p w14:paraId="50116F42" w14:textId="3CF35F5F" w:rsidR="00FC0E69" w:rsidRPr="00855188" w:rsidDel="00B76B5D" w:rsidRDefault="00FC0E69" w:rsidP="00B05BC2">
            <w:pPr>
              <w:pStyle w:val="Tabletext"/>
              <w:jc w:val="center"/>
              <w:rPr>
                <w:del w:id="2417" w:author="Ericsson" w:date="2021-07-23T14:52:00Z"/>
              </w:rPr>
            </w:pPr>
            <w:del w:id="2418" w:author="Ericsson" w:date="2021-07-23T14:52:00Z">
              <w:r w:rsidRPr="00855188" w:rsidDel="00B76B5D">
                <w:rPr>
                  <w:lang w:eastAsia="zh-CN"/>
                </w:rPr>
                <w:delText>CA_39-41</w:delText>
              </w:r>
            </w:del>
          </w:p>
        </w:tc>
        <w:tc>
          <w:tcPr>
            <w:tcW w:w="2483" w:type="dxa"/>
            <w:tcBorders>
              <w:top w:val="single" w:sz="4" w:space="0" w:color="auto"/>
              <w:left w:val="single" w:sz="4" w:space="0" w:color="auto"/>
              <w:bottom w:val="single" w:sz="4" w:space="0" w:color="auto"/>
              <w:right w:val="single" w:sz="4" w:space="0" w:color="auto"/>
            </w:tcBorders>
          </w:tcPr>
          <w:p w14:paraId="50116F43" w14:textId="60123E86" w:rsidR="00FC0E69" w:rsidRPr="00855188" w:rsidDel="00B76B5D" w:rsidRDefault="00FC0E69" w:rsidP="00B05BC2">
            <w:pPr>
              <w:pStyle w:val="Tabletext"/>
              <w:jc w:val="center"/>
              <w:rPr>
                <w:del w:id="2419" w:author="Ericsson" w:date="2021-07-23T14:52:00Z"/>
              </w:rPr>
            </w:pPr>
            <w:del w:id="2420" w:author="Ericsson" w:date="2021-07-23T14:52:00Z">
              <w:r w:rsidRPr="00855188" w:rsidDel="00B76B5D">
                <w:rPr>
                  <w:lang w:eastAsia="zh-CN"/>
                </w:rPr>
                <w:delText>39</w:delText>
              </w:r>
            </w:del>
          </w:p>
        </w:tc>
      </w:tr>
      <w:tr w:rsidR="00FC0E69" w:rsidRPr="00297FFC" w:rsidDel="00B76B5D" w14:paraId="50116F47" w14:textId="4BA58199" w:rsidTr="00152F5E">
        <w:trPr>
          <w:trHeight w:val="112"/>
          <w:jc w:val="center"/>
          <w:del w:id="2421" w:author="Ericsson" w:date="2021-07-23T14:52:00Z"/>
        </w:trPr>
        <w:tc>
          <w:tcPr>
            <w:tcW w:w="2407" w:type="dxa"/>
            <w:vMerge/>
            <w:tcBorders>
              <w:left w:val="single" w:sz="4" w:space="0" w:color="auto"/>
              <w:bottom w:val="single" w:sz="4" w:space="0" w:color="auto"/>
              <w:right w:val="single" w:sz="4" w:space="0" w:color="auto"/>
            </w:tcBorders>
            <w:vAlign w:val="center"/>
          </w:tcPr>
          <w:p w14:paraId="50116F45" w14:textId="04A8BFC8" w:rsidR="00FC0E69" w:rsidRPr="00855188" w:rsidDel="00B76B5D" w:rsidRDefault="00FC0E69" w:rsidP="00B05BC2">
            <w:pPr>
              <w:pStyle w:val="Tabletext"/>
              <w:jc w:val="center"/>
              <w:rPr>
                <w:del w:id="2422"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46" w14:textId="0D1722FA" w:rsidR="00FC0E69" w:rsidRPr="00855188" w:rsidDel="00B76B5D" w:rsidRDefault="00FC0E69" w:rsidP="00B05BC2">
            <w:pPr>
              <w:pStyle w:val="Tabletext"/>
              <w:jc w:val="center"/>
              <w:rPr>
                <w:del w:id="2423" w:author="Ericsson" w:date="2021-07-23T14:52:00Z"/>
              </w:rPr>
            </w:pPr>
            <w:del w:id="2424" w:author="Ericsson" w:date="2021-07-23T14:52:00Z">
              <w:r w:rsidRPr="00855188" w:rsidDel="00B76B5D">
                <w:rPr>
                  <w:lang w:eastAsia="zh-CN"/>
                </w:rPr>
                <w:delText>41</w:delText>
              </w:r>
            </w:del>
          </w:p>
        </w:tc>
      </w:tr>
      <w:tr w:rsidR="00FC0E69" w:rsidRPr="00297FFC" w:rsidDel="00B76B5D" w14:paraId="50116F4A" w14:textId="6E21A75E" w:rsidTr="00152F5E">
        <w:trPr>
          <w:trHeight w:val="112"/>
          <w:jc w:val="center"/>
          <w:del w:id="2425" w:author="Ericsson" w:date="2021-07-23T14:52:00Z"/>
        </w:trPr>
        <w:tc>
          <w:tcPr>
            <w:tcW w:w="2407" w:type="dxa"/>
            <w:vMerge w:val="restart"/>
            <w:tcBorders>
              <w:left w:val="single" w:sz="4" w:space="0" w:color="auto"/>
              <w:right w:val="single" w:sz="4" w:space="0" w:color="auto"/>
            </w:tcBorders>
            <w:vAlign w:val="center"/>
          </w:tcPr>
          <w:p w14:paraId="50116F48" w14:textId="7C05D6BB" w:rsidR="00FC0E69" w:rsidRPr="00855188" w:rsidDel="00B76B5D" w:rsidRDefault="00FC0E69" w:rsidP="00B05BC2">
            <w:pPr>
              <w:pStyle w:val="Tabletext"/>
              <w:jc w:val="center"/>
              <w:rPr>
                <w:del w:id="2426" w:author="Ericsson" w:date="2021-07-23T14:52:00Z"/>
                <w:lang w:val="en-US"/>
              </w:rPr>
            </w:pPr>
            <w:del w:id="2427" w:author="Ericsson" w:date="2021-07-23T14:52:00Z">
              <w:r w:rsidRPr="00855188" w:rsidDel="00B76B5D">
                <w:rPr>
                  <w:lang w:eastAsia="zh-CN"/>
                </w:rPr>
                <w:delText>CA_</w:delText>
              </w:r>
              <w:r w:rsidRPr="00855188" w:rsidDel="00B76B5D">
                <w:rPr>
                  <w:lang w:val="en-US" w:eastAsia="zh-CN"/>
                </w:rPr>
                <w:delText>41</w:delText>
              </w:r>
              <w:r w:rsidRPr="00855188" w:rsidDel="00B76B5D">
                <w:rPr>
                  <w:lang w:eastAsia="zh-CN"/>
                </w:rPr>
                <w:delText>-4</w:delText>
              </w:r>
              <w:r w:rsidRPr="00855188" w:rsidDel="00B76B5D">
                <w:rPr>
                  <w:lang w:val="en-US" w:eastAsia="zh-CN"/>
                </w:rPr>
                <w:delText>2</w:delText>
              </w:r>
            </w:del>
          </w:p>
        </w:tc>
        <w:tc>
          <w:tcPr>
            <w:tcW w:w="2483" w:type="dxa"/>
            <w:tcBorders>
              <w:top w:val="single" w:sz="4" w:space="0" w:color="auto"/>
              <w:left w:val="single" w:sz="4" w:space="0" w:color="auto"/>
              <w:bottom w:val="single" w:sz="4" w:space="0" w:color="auto"/>
              <w:right w:val="single" w:sz="4" w:space="0" w:color="auto"/>
            </w:tcBorders>
          </w:tcPr>
          <w:p w14:paraId="50116F49" w14:textId="66232A7B" w:rsidR="00FC0E69" w:rsidRPr="00855188" w:rsidDel="00B76B5D" w:rsidRDefault="00FC0E69" w:rsidP="00B05BC2">
            <w:pPr>
              <w:pStyle w:val="Tabletext"/>
              <w:jc w:val="center"/>
              <w:rPr>
                <w:del w:id="2428" w:author="Ericsson" w:date="2021-07-23T14:52:00Z"/>
                <w:lang w:val="en-US" w:eastAsia="zh-CN"/>
              </w:rPr>
            </w:pPr>
            <w:del w:id="2429" w:author="Ericsson" w:date="2021-07-23T14:52:00Z">
              <w:r w:rsidRPr="00855188" w:rsidDel="00B76B5D">
                <w:rPr>
                  <w:lang w:val="en-US" w:eastAsia="zh-CN"/>
                </w:rPr>
                <w:delText>41</w:delText>
              </w:r>
            </w:del>
          </w:p>
        </w:tc>
      </w:tr>
      <w:tr w:rsidR="00FC0E69" w:rsidRPr="00297FFC" w:rsidDel="00B76B5D" w14:paraId="50116F4D" w14:textId="125C9F0E" w:rsidTr="00152F5E">
        <w:trPr>
          <w:trHeight w:val="112"/>
          <w:jc w:val="center"/>
          <w:del w:id="2430" w:author="Ericsson" w:date="2021-07-23T14:52:00Z"/>
        </w:trPr>
        <w:tc>
          <w:tcPr>
            <w:tcW w:w="2407" w:type="dxa"/>
            <w:vMerge/>
            <w:tcBorders>
              <w:left w:val="single" w:sz="4" w:space="0" w:color="auto"/>
              <w:right w:val="single" w:sz="4" w:space="0" w:color="auto"/>
            </w:tcBorders>
            <w:vAlign w:val="center"/>
          </w:tcPr>
          <w:p w14:paraId="50116F4B" w14:textId="1C1EB690" w:rsidR="00FC0E69" w:rsidRPr="00855188" w:rsidDel="00B76B5D" w:rsidRDefault="00FC0E69" w:rsidP="00B05BC2">
            <w:pPr>
              <w:pStyle w:val="Tabletext"/>
              <w:jc w:val="center"/>
              <w:rPr>
                <w:del w:id="2431" w:author="Ericsson" w:date="2021-07-23T14:52:00Z"/>
              </w:rPr>
            </w:pPr>
          </w:p>
        </w:tc>
        <w:tc>
          <w:tcPr>
            <w:tcW w:w="2483" w:type="dxa"/>
            <w:tcBorders>
              <w:top w:val="single" w:sz="4" w:space="0" w:color="auto"/>
              <w:left w:val="single" w:sz="4" w:space="0" w:color="auto"/>
              <w:bottom w:val="single" w:sz="4" w:space="0" w:color="auto"/>
              <w:right w:val="single" w:sz="4" w:space="0" w:color="auto"/>
            </w:tcBorders>
          </w:tcPr>
          <w:p w14:paraId="50116F4C" w14:textId="1B471E28" w:rsidR="00FC0E69" w:rsidRPr="00855188" w:rsidDel="00B76B5D" w:rsidRDefault="00FC0E69" w:rsidP="00B05BC2">
            <w:pPr>
              <w:pStyle w:val="Tabletext"/>
              <w:jc w:val="center"/>
              <w:rPr>
                <w:del w:id="2432" w:author="Ericsson" w:date="2021-07-23T14:52:00Z"/>
                <w:lang w:val="en-US" w:eastAsia="zh-CN"/>
              </w:rPr>
            </w:pPr>
            <w:del w:id="2433" w:author="Ericsson" w:date="2021-07-23T14:52:00Z">
              <w:r w:rsidRPr="00855188" w:rsidDel="00B76B5D">
                <w:rPr>
                  <w:lang w:val="en-US" w:eastAsia="zh-CN"/>
                </w:rPr>
                <w:delText>42</w:delText>
              </w:r>
            </w:del>
          </w:p>
        </w:tc>
      </w:tr>
    </w:tbl>
    <w:p w14:paraId="50116F4E" w14:textId="064E8A3F" w:rsidR="00D154E6" w:rsidDel="00B76B5D" w:rsidRDefault="00D154E6" w:rsidP="00D154E6">
      <w:pPr>
        <w:pStyle w:val="Tablefin"/>
        <w:rPr>
          <w:del w:id="2434" w:author="Ericsson" w:date="2021-07-23T14:52:00Z"/>
        </w:rPr>
      </w:pPr>
    </w:p>
    <w:p w14:paraId="50116F4F" w14:textId="23566ED4" w:rsidR="00FC0E69" w:rsidRPr="0012223D" w:rsidDel="00B76B5D" w:rsidRDefault="00FC0E69" w:rsidP="00FC0E69">
      <w:pPr>
        <w:rPr>
          <w:del w:id="2435" w:author="Ericsson" w:date="2021-07-23T14:52:00Z"/>
          <w:lang w:val="en-US"/>
        </w:rPr>
      </w:pPr>
      <w:del w:id="2436" w:author="Ericsson" w:date="2021-07-23T14:52:00Z">
        <w:r w:rsidRPr="0012223D" w:rsidDel="00B76B5D">
          <w:rPr>
            <w:lang w:val="en-US"/>
          </w:rPr>
          <w:lastRenderedPageBreak/>
          <w:delText>The unwanted emission limits defined in the present Annex are for MSR or E-UTRA BS operating at least one of the inter-b</w:delText>
        </w:r>
        <w:r w:rsidDel="00B76B5D">
          <w:rPr>
            <w:lang w:val="en-US"/>
          </w:rPr>
          <w:delText>and CA combinations in Table 1-6</w:delText>
        </w:r>
        <w:r w:rsidRPr="0012223D" w:rsidDel="00B76B5D">
          <w:rPr>
            <w:lang w:val="en-US"/>
          </w:rPr>
          <w:delText>:</w:delText>
        </w:r>
      </w:del>
    </w:p>
    <w:p w14:paraId="50116F50" w14:textId="397F0C04" w:rsidR="00FC0E69" w:rsidRPr="007A0B15" w:rsidDel="00B76B5D" w:rsidRDefault="00FC0E69" w:rsidP="00FC0E69">
      <w:pPr>
        <w:pStyle w:val="TableNo"/>
        <w:rPr>
          <w:del w:id="2437" w:author="Ericsson" w:date="2021-07-23T14:52:00Z"/>
          <w:lang w:val="en-US"/>
        </w:rPr>
      </w:pPr>
      <w:del w:id="2438" w:author="Ericsson" w:date="2021-07-23T14:52:00Z">
        <w:r w:rsidRPr="007A0B15" w:rsidDel="00B76B5D">
          <w:rPr>
            <w:lang w:val="en-US"/>
          </w:rPr>
          <w:delText>TABLE 1-6</w:delText>
        </w:r>
      </w:del>
    </w:p>
    <w:p w14:paraId="50116F51" w14:textId="6810BBEA" w:rsidR="00FC0E69" w:rsidRPr="0012223D" w:rsidDel="00B76B5D" w:rsidRDefault="00FC0E69" w:rsidP="00FC0E69">
      <w:pPr>
        <w:pStyle w:val="Tabletitle"/>
        <w:rPr>
          <w:del w:id="2439" w:author="Ericsson" w:date="2021-07-23T14:52:00Z"/>
          <w:lang w:val="en-US"/>
        </w:rPr>
      </w:pPr>
      <w:del w:id="2440" w:author="Ericsson" w:date="2021-07-23T14:52:00Z">
        <w:r w:rsidRPr="0012223D" w:rsidDel="00B76B5D">
          <w:rPr>
            <w:lang w:val="en-US"/>
          </w:rPr>
          <w:delText xml:space="preserve">E-UTRA </w:delText>
        </w:r>
        <w:r w:rsidRPr="007A0B15" w:rsidDel="00B76B5D">
          <w:rPr>
            <w:lang w:val="en-US"/>
          </w:rPr>
          <w:delText>Inter-band CA</w:delText>
        </w:r>
        <w:r w:rsidRPr="003F60DF" w:rsidDel="00B76B5D">
          <w:rPr>
            <w:lang w:val="en-US"/>
          </w:rPr>
          <w:delText xml:space="preserve"> bands</w:delText>
        </w:r>
        <w:r w:rsidDel="00B76B5D">
          <w:rPr>
            <w:lang w:val="en-US"/>
          </w:rPr>
          <w:delText xml:space="preserve">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Del="00B76B5D" w14:paraId="50116F54" w14:textId="23CCE744" w:rsidTr="00B96B1D">
        <w:trPr>
          <w:trHeight w:val="333"/>
          <w:jc w:val="center"/>
          <w:del w:id="2441"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52" w14:textId="315CF3A3" w:rsidR="00FC0E69" w:rsidDel="00B76B5D" w:rsidRDefault="00FC0E69" w:rsidP="00152F5E">
            <w:pPr>
              <w:pStyle w:val="Tablehead"/>
              <w:rPr>
                <w:del w:id="2442" w:author="Ericsson" w:date="2021-07-23T14:52:00Z"/>
                <w:lang w:eastAsia="ja-JP"/>
              </w:rPr>
            </w:pPr>
            <w:del w:id="2443" w:author="Ericsson" w:date="2021-07-23T14:52:00Z">
              <w:r w:rsidDel="00B76B5D">
                <w:rPr>
                  <w:lang w:eastAsia="ja-JP"/>
                </w:rPr>
                <w:delText>CA Band</w:delText>
              </w:r>
            </w:del>
          </w:p>
        </w:tc>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53" w14:textId="2C1E5C6F" w:rsidR="00FC0E69" w:rsidDel="00B76B5D" w:rsidRDefault="00FC0E69" w:rsidP="00152F5E">
            <w:pPr>
              <w:pStyle w:val="Tablehead"/>
              <w:rPr>
                <w:del w:id="2444" w:author="Ericsson" w:date="2021-07-23T14:52:00Z"/>
                <w:lang w:eastAsia="ja-JP"/>
              </w:rPr>
            </w:pPr>
            <w:del w:id="2445" w:author="Ericsson" w:date="2021-07-23T14:52:00Z">
              <w:r w:rsidDel="00B76B5D">
                <w:rPr>
                  <w:lang w:eastAsia="ja-JP"/>
                </w:rPr>
                <w:delText>E-UTRA operating bands</w:delText>
              </w:r>
            </w:del>
          </w:p>
        </w:tc>
      </w:tr>
      <w:tr w:rsidR="00FC0E69" w:rsidDel="00B76B5D" w14:paraId="50116F57" w14:textId="4998D1FD" w:rsidTr="00152F5E">
        <w:trPr>
          <w:trHeight w:val="327"/>
          <w:jc w:val="center"/>
          <w:del w:id="2446"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55" w14:textId="06D0E67C" w:rsidR="00FC0E69" w:rsidDel="00B76B5D" w:rsidRDefault="00FC0E69" w:rsidP="00152F5E">
            <w:pPr>
              <w:overflowPunct/>
              <w:autoSpaceDE/>
              <w:autoSpaceDN/>
              <w:adjustRightInd/>
              <w:rPr>
                <w:del w:id="2447" w:author="Ericsson" w:date="2021-07-23T14:52:00Z"/>
                <w:rFonts w:ascii="Arial" w:hAnsi="Arial" w:cs="Arial"/>
                <w:b/>
                <w:bCs/>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16F56" w14:textId="1726E12A" w:rsidR="00FC0E69" w:rsidDel="00B76B5D" w:rsidRDefault="00FC0E69" w:rsidP="00152F5E">
            <w:pPr>
              <w:overflowPunct/>
              <w:autoSpaceDE/>
              <w:autoSpaceDN/>
              <w:adjustRightInd/>
              <w:rPr>
                <w:del w:id="2448" w:author="Ericsson" w:date="2021-07-23T14:52:00Z"/>
                <w:rFonts w:ascii="Arial" w:hAnsi="Arial" w:cs="Arial"/>
                <w:b/>
                <w:bCs/>
                <w:sz w:val="18"/>
                <w:szCs w:val="18"/>
                <w:lang w:eastAsia="ja-JP"/>
              </w:rPr>
            </w:pPr>
          </w:p>
        </w:tc>
      </w:tr>
      <w:tr w:rsidR="00FC0E69" w:rsidDel="00B76B5D" w14:paraId="50116F5A" w14:textId="7E0B7143" w:rsidTr="00152F5E">
        <w:trPr>
          <w:trHeight w:val="75"/>
          <w:jc w:val="center"/>
          <w:del w:id="2449" w:author="Ericsson" w:date="2021-07-23T14:52:00Z"/>
        </w:trPr>
        <w:tc>
          <w:tcPr>
            <w:tcW w:w="2445" w:type="dxa"/>
            <w:vMerge w:val="restart"/>
            <w:tcBorders>
              <w:top w:val="single" w:sz="4" w:space="0" w:color="auto"/>
              <w:left w:val="single" w:sz="4" w:space="0" w:color="auto"/>
              <w:right w:val="single" w:sz="4" w:space="0" w:color="auto"/>
            </w:tcBorders>
            <w:vAlign w:val="center"/>
            <w:hideMark/>
          </w:tcPr>
          <w:p w14:paraId="50116F58" w14:textId="0E4E9903" w:rsidR="00FC0E69" w:rsidRPr="00855188" w:rsidDel="00B76B5D" w:rsidRDefault="00FC0E69" w:rsidP="00A675E8">
            <w:pPr>
              <w:pStyle w:val="Tabletext"/>
              <w:jc w:val="center"/>
              <w:rPr>
                <w:del w:id="2450" w:author="Ericsson" w:date="2021-07-23T14:52:00Z"/>
                <w:lang w:eastAsia="ja-JP"/>
              </w:rPr>
            </w:pPr>
            <w:del w:id="2451" w:author="Ericsson" w:date="2021-07-23T14:52:00Z">
              <w:r w:rsidRPr="00855188" w:rsidDel="00B76B5D">
                <w:rPr>
                  <w:lang w:eastAsia="ja-JP"/>
                </w:rPr>
                <w:delText>CA_1-3-5</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9" w14:textId="4FA813C6" w:rsidR="00FC0E69" w:rsidRPr="00855188" w:rsidDel="00B76B5D" w:rsidRDefault="00FC0E69" w:rsidP="00A675E8">
            <w:pPr>
              <w:pStyle w:val="Tabletext"/>
              <w:jc w:val="center"/>
              <w:rPr>
                <w:del w:id="2452" w:author="Ericsson" w:date="2021-07-23T14:52:00Z"/>
                <w:lang w:val="en-US"/>
              </w:rPr>
            </w:pPr>
            <w:del w:id="2453" w:author="Ericsson" w:date="2021-07-23T14:52:00Z">
              <w:r w:rsidRPr="00855188" w:rsidDel="00B76B5D">
                <w:rPr>
                  <w:lang w:val="en-US" w:eastAsia="ja-JP"/>
                </w:rPr>
                <w:delText>1</w:delText>
              </w:r>
            </w:del>
          </w:p>
        </w:tc>
      </w:tr>
      <w:tr w:rsidR="00FC0E69" w:rsidDel="00B76B5D" w14:paraId="50116F5D" w14:textId="7DCAAC73" w:rsidTr="00152F5E">
        <w:trPr>
          <w:trHeight w:val="75"/>
          <w:jc w:val="center"/>
          <w:del w:id="2454" w:author="Ericsson" w:date="2021-07-23T14:52:00Z"/>
        </w:trPr>
        <w:tc>
          <w:tcPr>
            <w:tcW w:w="2445" w:type="dxa"/>
            <w:vMerge/>
            <w:tcBorders>
              <w:left w:val="single" w:sz="4" w:space="0" w:color="auto"/>
              <w:right w:val="single" w:sz="4" w:space="0" w:color="auto"/>
            </w:tcBorders>
            <w:vAlign w:val="center"/>
            <w:hideMark/>
          </w:tcPr>
          <w:p w14:paraId="50116F5B" w14:textId="18050B7B" w:rsidR="00FC0E69" w:rsidRPr="00855188" w:rsidDel="00B76B5D" w:rsidRDefault="00FC0E69" w:rsidP="00A675E8">
            <w:pPr>
              <w:pStyle w:val="Tabletext"/>
              <w:jc w:val="center"/>
              <w:rPr>
                <w:del w:id="2455"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C" w14:textId="61A7CF5A" w:rsidR="00FC0E69" w:rsidRPr="00855188" w:rsidDel="00B76B5D" w:rsidRDefault="00FC0E69" w:rsidP="00A675E8">
            <w:pPr>
              <w:pStyle w:val="Tabletext"/>
              <w:jc w:val="center"/>
              <w:rPr>
                <w:del w:id="2456" w:author="Ericsson" w:date="2021-07-23T14:52:00Z"/>
                <w:lang w:val="en-US" w:eastAsia="ja-JP"/>
              </w:rPr>
            </w:pPr>
            <w:del w:id="2457" w:author="Ericsson" w:date="2021-07-23T14:52:00Z">
              <w:r w:rsidRPr="00855188" w:rsidDel="00B76B5D">
                <w:rPr>
                  <w:lang w:val="en-US" w:eastAsia="ja-JP"/>
                </w:rPr>
                <w:delText>3</w:delText>
              </w:r>
            </w:del>
          </w:p>
        </w:tc>
      </w:tr>
      <w:tr w:rsidR="00FC0E69" w:rsidDel="00B76B5D" w14:paraId="50116F60" w14:textId="2E6CC080" w:rsidTr="00152F5E">
        <w:trPr>
          <w:trHeight w:val="75"/>
          <w:jc w:val="center"/>
          <w:del w:id="2458" w:author="Ericsson" w:date="2021-07-23T14:52:00Z"/>
        </w:trPr>
        <w:tc>
          <w:tcPr>
            <w:tcW w:w="2445" w:type="dxa"/>
            <w:vMerge/>
            <w:tcBorders>
              <w:left w:val="single" w:sz="4" w:space="0" w:color="auto"/>
              <w:bottom w:val="single" w:sz="4" w:space="0" w:color="auto"/>
              <w:right w:val="single" w:sz="4" w:space="0" w:color="auto"/>
            </w:tcBorders>
            <w:vAlign w:val="center"/>
          </w:tcPr>
          <w:p w14:paraId="50116F5E" w14:textId="6346A22C" w:rsidR="00FC0E69" w:rsidRPr="00855188" w:rsidDel="00B76B5D" w:rsidRDefault="00FC0E69" w:rsidP="00A675E8">
            <w:pPr>
              <w:pStyle w:val="Tabletext"/>
              <w:jc w:val="center"/>
              <w:rPr>
                <w:del w:id="2459"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F" w14:textId="4F69F1C4" w:rsidR="00FC0E69" w:rsidRPr="00855188" w:rsidDel="00B76B5D" w:rsidRDefault="00FC0E69" w:rsidP="00A675E8">
            <w:pPr>
              <w:pStyle w:val="Tabletext"/>
              <w:jc w:val="center"/>
              <w:rPr>
                <w:del w:id="2460" w:author="Ericsson" w:date="2021-07-23T14:52:00Z"/>
                <w:lang w:val="en-US" w:eastAsia="ja-JP"/>
              </w:rPr>
            </w:pPr>
            <w:del w:id="2461" w:author="Ericsson" w:date="2021-07-23T14:52:00Z">
              <w:r w:rsidRPr="00855188" w:rsidDel="00B76B5D">
                <w:rPr>
                  <w:lang w:val="en-US" w:eastAsia="ja-JP"/>
                </w:rPr>
                <w:delText>5</w:delText>
              </w:r>
            </w:del>
          </w:p>
        </w:tc>
      </w:tr>
      <w:tr w:rsidR="00FC0E69" w:rsidDel="00B76B5D" w14:paraId="50116F63" w14:textId="326A0A1D" w:rsidTr="00152F5E">
        <w:trPr>
          <w:trHeight w:val="75"/>
          <w:jc w:val="center"/>
          <w:del w:id="2462"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61" w14:textId="304C8E9A" w:rsidR="00FC0E69" w:rsidRPr="00855188" w:rsidDel="00B76B5D" w:rsidRDefault="00FC0E69" w:rsidP="00A675E8">
            <w:pPr>
              <w:pStyle w:val="Tabletext"/>
              <w:jc w:val="center"/>
              <w:rPr>
                <w:del w:id="2463" w:author="Ericsson" w:date="2021-07-23T14:52:00Z"/>
                <w:lang w:eastAsia="ja-JP"/>
              </w:rPr>
            </w:pPr>
            <w:del w:id="2464" w:author="Ericsson" w:date="2021-07-23T14:52:00Z">
              <w:r w:rsidRPr="00855188" w:rsidDel="00B76B5D">
                <w:rPr>
                  <w:lang w:eastAsia="ja-JP"/>
                </w:rPr>
                <w:delText>CA_1-3-8</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2" w14:textId="2F322960" w:rsidR="00FC0E69" w:rsidRPr="00855188" w:rsidDel="00B76B5D" w:rsidRDefault="00FC0E69" w:rsidP="00A675E8">
            <w:pPr>
              <w:pStyle w:val="Tabletext"/>
              <w:jc w:val="center"/>
              <w:rPr>
                <w:del w:id="2465" w:author="Ericsson" w:date="2021-07-23T14:52:00Z"/>
                <w:lang w:val="en-US" w:eastAsia="ja-JP"/>
              </w:rPr>
            </w:pPr>
            <w:del w:id="2466" w:author="Ericsson" w:date="2021-07-23T14:52:00Z">
              <w:r w:rsidRPr="00855188" w:rsidDel="00B76B5D">
                <w:rPr>
                  <w:lang w:val="en-US" w:eastAsia="ja-JP"/>
                </w:rPr>
                <w:delText>1</w:delText>
              </w:r>
            </w:del>
          </w:p>
        </w:tc>
      </w:tr>
      <w:tr w:rsidR="00FC0E69" w:rsidDel="00B76B5D" w14:paraId="50116F66" w14:textId="0F0174DF" w:rsidTr="00152F5E">
        <w:trPr>
          <w:trHeight w:val="75"/>
          <w:jc w:val="center"/>
          <w:del w:id="2467"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4" w14:textId="2912C3E4" w:rsidR="00FC0E69" w:rsidRPr="00855188" w:rsidDel="00B76B5D" w:rsidRDefault="00FC0E69" w:rsidP="00A675E8">
            <w:pPr>
              <w:pStyle w:val="Tabletext"/>
              <w:jc w:val="center"/>
              <w:rPr>
                <w:del w:id="2468"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5" w14:textId="0B852C4E" w:rsidR="00FC0E69" w:rsidRPr="00855188" w:rsidDel="00B76B5D" w:rsidRDefault="00FC0E69" w:rsidP="00A675E8">
            <w:pPr>
              <w:pStyle w:val="Tabletext"/>
              <w:jc w:val="center"/>
              <w:rPr>
                <w:del w:id="2469" w:author="Ericsson" w:date="2021-07-23T14:52:00Z"/>
                <w:lang w:val="en-US" w:eastAsia="ja-JP"/>
              </w:rPr>
            </w:pPr>
            <w:del w:id="2470" w:author="Ericsson" w:date="2021-07-23T14:52:00Z">
              <w:r w:rsidRPr="00855188" w:rsidDel="00B76B5D">
                <w:rPr>
                  <w:lang w:val="en-US" w:eastAsia="ja-JP"/>
                </w:rPr>
                <w:delText>3</w:delText>
              </w:r>
            </w:del>
          </w:p>
        </w:tc>
      </w:tr>
      <w:tr w:rsidR="00FC0E69" w:rsidDel="00B76B5D" w14:paraId="50116F69" w14:textId="168C9E33" w:rsidTr="00152F5E">
        <w:trPr>
          <w:trHeight w:val="75"/>
          <w:jc w:val="center"/>
          <w:del w:id="247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7" w14:textId="45ED3BE5" w:rsidR="00FC0E69" w:rsidRPr="00855188" w:rsidDel="00B76B5D" w:rsidRDefault="00FC0E69" w:rsidP="00A675E8">
            <w:pPr>
              <w:pStyle w:val="Tabletext"/>
              <w:jc w:val="center"/>
              <w:rPr>
                <w:del w:id="2472"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8" w14:textId="0B42A3A5" w:rsidR="00FC0E69" w:rsidRPr="00855188" w:rsidDel="00B76B5D" w:rsidRDefault="00FC0E69" w:rsidP="00A675E8">
            <w:pPr>
              <w:pStyle w:val="Tabletext"/>
              <w:jc w:val="center"/>
              <w:rPr>
                <w:del w:id="2473" w:author="Ericsson" w:date="2021-07-23T14:52:00Z"/>
                <w:lang w:val="en-US" w:eastAsia="ja-JP"/>
              </w:rPr>
            </w:pPr>
            <w:del w:id="2474" w:author="Ericsson" w:date="2021-07-23T14:52:00Z">
              <w:r w:rsidRPr="00855188" w:rsidDel="00B76B5D">
                <w:rPr>
                  <w:lang w:val="en-US" w:eastAsia="ja-JP"/>
                </w:rPr>
                <w:delText>8</w:delText>
              </w:r>
            </w:del>
          </w:p>
        </w:tc>
      </w:tr>
      <w:tr w:rsidR="00FC0E69" w:rsidDel="00B76B5D" w14:paraId="50116F6C" w14:textId="78E10ED3" w:rsidTr="00152F5E">
        <w:trPr>
          <w:trHeight w:val="75"/>
          <w:jc w:val="center"/>
          <w:del w:id="2475"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6A" w14:textId="61A54EF5" w:rsidR="00FC0E69" w:rsidRPr="00855188" w:rsidDel="00B76B5D" w:rsidRDefault="00FC0E69" w:rsidP="00A675E8">
            <w:pPr>
              <w:pStyle w:val="Tabletext"/>
              <w:jc w:val="center"/>
              <w:rPr>
                <w:del w:id="2476" w:author="Ericsson" w:date="2021-07-23T14:52:00Z"/>
                <w:lang w:eastAsia="ja-JP"/>
              </w:rPr>
            </w:pPr>
            <w:del w:id="2477" w:author="Ericsson" w:date="2021-07-23T14:52:00Z">
              <w:r w:rsidRPr="00855188" w:rsidDel="00B76B5D">
                <w:rPr>
                  <w:lang w:eastAsia="ja-JP"/>
                </w:rPr>
                <w:delText>CA_1-3-19</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B" w14:textId="4407C36D" w:rsidR="00FC0E69" w:rsidRPr="00855188" w:rsidDel="00B76B5D" w:rsidRDefault="00FC0E69" w:rsidP="00A675E8">
            <w:pPr>
              <w:pStyle w:val="Tabletext"/>
              <w:jc w:val="center"/>
              <w:rPr>
                <w:del w:id="2478" w:author="Ericsson" w:date="2021-07-23T14:52:00Z"/>
                <w:lang w:val="en-US" w:eastAsia="ja-JP"/>
              </w:rPr>
            </w:pPr>
            <w:del w:id="2479" w:author="Ericsson" w:date="2021-07-23T14:52:00Z">
              <w:r w:rsidRPr="00855188" w:rsidDel="00B76B5D">
                <w:rPr>
                  <w:lang w:val="en-US" w:eastAsia="ja-JP"/>
                </w:rPr>
                <w:delText>1</w:delText>
              </w:r>
            </w:del>
          </w:p>
        </w:tc>
      </w:tr>
      <w:tr w:rsidR="00FC0E69" w:rsidDel="00B76B5D" w14:paraId="50116F6F" w14:textId="228F8D1E" w:rsidTr="00152F5E">
        <w:trPr>
          <w:trHeight w:val="75"/>
          <w:jc w:val="center"/>
          <w:del w:id="2480"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D" w14:textId="6D02B9DF" w:rsidR="00FC0E69" w:rsidRPr="00855188" w:rsidDel="00B76B5D" w:rsidRDefault="00FC0E69" w:rsidP="00A675E8">
            <w:pPr>
              <w:pStyle w:val="Tabletext"/>
              <w:jc w:val="center"/>
              <w:rPr>
                <w:del w:id="2481"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E" w14:textId="7F52B24F" w:rsidR="00FC0E69" w:rsidRPr="00855188" w:rsidDel="00B76B5D" w:rsidRDefault="00FC0E69" w:rsidP="00A675E8">
            <w:pPr>
              <w:pStyle w:val="Tabletext"/>
              <w:jc w:val="center"/>
              <w:rPr>
                <w:del w:id="2482" w:author="Ericsson" w:date="2021-07-23T14:52:00Z"/>
                <w:lang w:val="en-US" w:eastAsia="ja-JP"/>
              </w:rPr>
            </w:pPr>
            <w:del w:id="2483" w:author="Ericsson" w:date="2021-07-23T14:52:00Z">
              <w:r w:rsidRPr="00855188" w:rsidDel="00B76B5D">
                <w:rPr>
                  <w:lang w:val="en-US" w:eastAsia="ja-JP"/>
                </w:rPr>
                <w:delText>3</w:delText>
              </w:r>
            </w:del>
          </w:p>
        </w:tc>
      </w:tr>
      <w:tr w:rsidR="00FC0E69" w:rsidDel="00B76B5D" w14:paraId="50116F72" w14:textId="0BC0FD96" w:rsidTr="00152F5E">
        <w:trPr>
          <w:trHeight w:val="75"/>
          <w:jc w:val="center"/>
          <w:del w:id="2484"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0" w14:textId="78257AA8" w:rsidR="00FC0E69" w:rsidRPr="00855188" w:rsidDel="00B76B5D" w:rsidRDefault="00FC0E69" w:rsidP="00A675E8">
            <w:pPr>
              <w:pStyle w:val="Tabletext"/>
              <w:jc w:val="center"/>
              <w:rPr>
                <w:del w:id="2485"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1" w14:textId="28381D19" w:rsidR="00FC0E69" w:rsidRPr="00855188" w:rsidDel="00B76B5D" w:rsidRDefault="00FC0E69" w:rsidP="00A675E8">
            <w:pPr>
              <w:pStyle w:val="Tabletext"/>
              <w:jc w:val="center"/>
              <w:rPr>
                <w:del w:id="2486" w:author="Ericsson" w:date="2021-07-23T14:52:00Z"/>
                <w:lang w:val="en-US" w:eastAsia="ja-JP"/>
              </w:rPr>
            </w:pPr>
            <w:del w:id="2487" w:author="Ericsson" w:date="2021-07-23T14:52:00Z">
              <w:r w:rsidRPr="00855188" w:rsidDel="00B76B5D">
                <w:rPr>
                  <w:lang w:val="en-US" w:eastAsia="ja-JP"/>
                </w:rPr>
                <w:delText>19</w:delText>
              </w:r>
            </w:del>
          </w:p>
        </w:tc>
      </w:tr>
      <w:tr w:rsidR="00FC0E69" w:rsidDel="00B76B5D" w14:paraId="50116F75" w14:textId="64BCEADD" w:rsidTr="00152F5E">
        <w:trPr>
          <w:trHeight w:val="75"/>
          <w:jc w:val="center"/>
          <w:del w:id="2488"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73" w14:textId="2630CE33" w:rsidR="00FC0E69" w:rsidRPr="00855188" w:rsidDel="00B76B5D" w:rsidRDefault="00FC0E69" w:rsidP="00A675E8">
            <w:pPr>
              <w:pStyle w:val="Tabletext"/>
              <w:jc w:val="center"/>
              <w:rPr>
                <w:del w:id="2489" w:author="Ericsson" w:date="2021-07-23T14:52:00Z"/>
                <w:lang w:eastAsia="ja-JP"/>
              </w:rPr>
            </w:pPr>
            <w:del w:id="2490" w:author="Ericsson" w:date="2021-07-23T14:52:00Z">
              <w:r w:rsidRPr="00855188" w:rsidDel="00B76B5D">
                <w:rPr>
                  <w:lang w:eastAsia="ja-JP"/>
                </w:rPr>
                <w:delText>CA_1-3-20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4" w14:textId="326EEE68" w:rsidR="00FC0E69" w:rsidRPr="00855188" w:rsidDel="00B76B5D" w:rsidRDefault="00FC0E69" w:rsidP="00A675E8">
            <w:pPr>
              <w:pStyle w:val="Tabletext"/>
              <w:jc w:val="center"/>
              <w:rPr>
                <w:del w:id="2491" w:author="Ericsson" w:date="2021-07-23T14:52:00Z"/>
                <w:lang w:val="en-US" w:eastAsia="ja-JP"/>
              </w:rPr>
            </w:pPr>
            <w:del w:id="2492" w:author="Ericsson" w:date="2021-07-23T14:52:00Z">
              <w:r w:rsidRPr="00855188" w:rsidDel="00B76B5D">
                <w:rPr>
                  <w:lang w:val="en-US" w:eastAsia="ja-JP"/>
                </w:rPr>
                <w:delText>1</w:delText>
              </w:r>
            </w:del>
          </w:p>
        </w:tc>
      </w:tr>
      <w:tr w:rsidR="00FC0E69" w:rsidDel="00B76B5D" w14:paraId="50116F78" w14:textId="1A49A27D" w:rsidTr="00152F5E">
        <w:trPr>
          <w:trHeight w:val="75"/>
          <w:jc w:val="center"/>
          <w:del w:id="2493"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6" w14:textId="3E8B0D62" w:rsidR="00FC0E69" w:rsidRPr="00855188" w:rsidDel="00B76B5D" w:rsidRDefault="00FC0E69" w:rsidP="00A675E8">
            <w:pPr>
              <w:pStyle w:val="Tabletext"/>
              <w:jc w:val="center"/>
              <w:rPr>
                <w:del w:id="2494"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7" w14:textId="7E2CDDE5" w:rsidR="00FC0E69" w:rsidRPr="00855188" w:rsidDel="00B76B5D" w:rsidRDefault="00FC0E69" w:rsidP="00A675E8">
            <w:pPr>
              <w:pStyle w:val="Tabletext"/>
              <w:jc w:val="center"/>
              <w:rPr>
                <w:del w:id="2495" w:author="Ericsson" w:date="2021-07-23T14:52:00Z"/>
                <w:lang w:val="en-US" w:eastAsia="ja-JP"/>
              </w:rPr>
            </w:pPr>
            <w:del w:id="2496" w:author="Ericsson" w:date="2021-07-23T14:52:00Z">
              <w:r w:rsidRPr="00855188" w:rsidDel="00B76B5D">
                <w:rPr>
                  <w:lang w:val="en-US" w:eastAsia="ja-JP"/>
                </w:rPr>
                <w:delText>3</w:delText>
              </w:r>
            </w:del>
          </w:p>
        </w:tc>
      </w:tr>
      <w:tr w:rsidR="00FC0E69" w:rsidDel="00B76B5D" w14:paraId="50116F7B" w14:textId="79D12A35" w:rsidTr="00152F5E">
        <w:trPr>
          <w:trHeight w:val="75"/>
          <w:jc w:val="center"/>
          <w:del w:id="2497"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9" w14:textId="15EB5879" w:rsidR="00FC0E69" w:rsidRPr="00855188" w:rsidDel="00B76B5D" w:rsidRDefault="00FC0E69" w:rsidP="00A675E8">
            <w:pPr>
              <w:pStyle w:val="Tabletext"/>
              <w:jc w:val="center"/>
              <w:rPr>
                <w:del w:id="2498"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A" w14:textId="29F3675D" w:rsidR="00FC0E69" w:rsidRPr="00855188" w:rsidDel="00B76B5D" w:rsidRDefault="00FC0E69" w:rsidP="00A675E8">
            <w:pPr>
              <w:pStyle w:val="Tabletext"/>
              <w:jc w:val="center"/>
              <w:rPr>
                <w:del w:id="2499" w:author="Ericsson" w:date="2021-07-23T14:52:00Z"/>
                <w:lang w:val="en-US" w:eastAsia="ja-JP"/>
              </w:rPr>
            </w:pPr>
            <w:del w:id="2500" w:author="Ericsson" w:date="2021-07-23T14:52:00Z">
              <w:r w:rsidRPr="00855188" w:rsidDel="00B76B5D">
                <w:rPr>
                  <w:lang w:val="en-US" w:eastAsia="ja-JP"/>
                </w:rPr>
                <w:delText>20</w:delText>
              </w:r>
            </w:del>
          </w:p>
        </w:tc>
      </w:tr>
      <w:tr w:rsidR="00FC0E69" w:rsidDel="00B76B5D" w14:paraId="50116F7E" w14:textId="1A523453" w:rsidTr="00152F5E">
        <w:trPr>
          <w:trHeight w:val="75"/>
          <w:jc w:val="center"/>
          <w:del w:id="2501"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7C" w14:textId="73CEBBF4" w:rsidR="00FC0E69" w:rsidRPr="00855188" w:rsidDel="00B76B5D" w:rsidRDefault="00FC0E69" w:rsidP="00A675E8">
            <w:pPr>
              <w:pStyle w:val="Tabletext"/>
              <w:jc w:val="center"/>
              <w:rPr>
                <w:del w:id="2502" w:author="Ericsson" w:date="2021-07-23T14:52:00Z"/>
                <w:lang w:eastAsia="ja-JP"/>
              </w:rPr>
            </w:pPr>
            <w:del w:id="2503" w:author="Ericsson" w:date="2021-07-23T14:52:00Z">
              <w:r w:rsidRPr="00855188" w:rsidDel="00B76B5D">
                <w:rPr>
                  <w:lang w:val="en-US" w:eastAsia="ja-JP"/>
                </w:rPr>
                <w:delText>CA_1-3-26</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D" w14:textId="6AA36B24" w:rsidR="00FC0E69" w:rsidRPr="00855188" w:rsidDel="00B76B5D" w:rsidRDefault="00FC0E69" w:rsidP="00A675E8">
            <w:pPr>
              <w:pStyle w:val="Tabletext"/>
              <w:jc w:val="center"/>
              <w:rPr>
                <w:del w:id="2504" w:author="Ericsson" w:date="2021-07-23T14:52:00Z"/>
                <w:lang w:val="en-US" w:eastAsia="ja-JP"/>
              </w:rPr>
            </w:pPr>
            <w:del w:id="2505" w:author="Ericsson" w:date="2021-07-23T14:52:00Z">
              <w:r w:rsidRPr="00855188" w:rsidDel="00B76B5D">
                <w:rPr>
                  <w:lang w:val="en-US" w:eastAsia="ja-JP"/>
                </w:rPr>
                <w:delText>1</w:delText>
              </w:r>
            </w:del>
          </w:p>
        </w:tc>
      </w:tr>
      <w:tr w:rsidR="00FC0E69" w:rsidDel="00B76B5D" w14:paraId="50116F81" w14:textId="2023D3E3" w:rsidTr="00152F5E">
        <w:trPr>
          <w:trHeight w:val="75"/>
          <w:jc w:val="center"/>
          <w:del w:id="2506"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F" w14:textId="5EAE0B5F" w:rsidR="00FC0E69" w:rsidRPr="00855188" w:rsidDel="00B76B5D" w:rsidRDefault="00FC0E69" w:rsidP="00A675E8">
            <w:pPr>
              <w:pStyle w:val="Tabletext"/>
              <w:jc w:val="center"/>
              <w:rPr>
                <w:del w:id="2507"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0" w14:textId="07FA15D2" w:rsidR="00FC0E69" w:rsidRPr="00855188" w:rsidDel="00B76B5D" w:rsidRDefault="00FC0E69" w:rsidP="00A675E8">
            <w:pPr>
              <w:pStyle w:val="Tabletext"/>
              <w:jc w:val="center"/>
              <w:rPr>
                <w:del w:id="2508" w:author="Ericsson" w:date="2021-07-23T14:52:00Z"/>
                <w:lang w:val="en-US" w:eastAsia="ja-JP"/>
              </w:rPr>
            </w:pPr>
            <w:del w:id="2509" w:author="Ericsson" w:date="2021-07-23T14:52:00Z">
              <w:r w:rsidRPr="00855188" w:rsidDel="00B76B5D">
                <w:rPr>
                  <w:lang w:val="en-US" w:eastAsia="ja-JP"/>
                </w:rPr>
                <w:delText>3</w:delText>
              </w:r>
            </w:del>
          </w:p>
        </w:tc>
      </w:tr>
      <w:tr w:rsidR="00FC0E69" w:rsidDel="00B76B5D" w14:paraId="50116F84" w14:textId="152142C5" w:rsidTr="00152F5E">
        <w:trPr>
          <w:trHeight w:val="75"/>
          <w:jc w:val="center"/>
          <w:del w:id="2510"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2" w14:textId="19846097" w:rsidR="00FC0E69" w:rsidRPr="00855188" w:rsidDel="00B76B5D" w:rsidRDefault="00FC0E69" w:rsidP="00A675E8">
            <w:pPr>
              <w:pStyle w:val="Tabletext"/>
              <w:jc w:val="center"/>
              <w:rPr>
                <w:del w:id="2511"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3" w14:textId="1DB71EB2" w:rsidR="00FC0E69" w:rsidRPr="00855188" w:rsidDel="00B76B5D" w:rsidRDefault="00FC0E69" w:rsidP="00A675E8">
            <w:pPr>
              <w:pStyle w:val="Tabletext"/>
              <w:jc w:val="center"/>
              <w:rPr>
                <w:del w:id="2512" w:author="Ericsson" w:date="2021-07-23T14:52:00Z"/>
                <w:lang w:val="en-US" w:eastAsia="ja-JP"/>
              </w:rPr>
            </w:pPr>
            <w:del w:id="2513" w:author="Ericsson" w:date="2021-07-23T14:52:00Z">
              <w:r w:rsidRPr="00855188" w:rsidDel="00B76B5D">
                <w:rPr>
                  <w:lang w:val="en-US" w:eastAsia="ja-JP"/>
                </w:rPr>
                <w:delText>26</w:delText>
              </w:r>
            </w:del>
          </w:p>
        </w:tc>
      </w:tr>
      <w:tr w:rsidR="00FC0E69" w:rsidDel="00B76B5D" w14:paraId="50116F87" w14:textId="732A918A" w:rsidTr="00152F5E">
        <w:trPr>
          <w:trHeight w:val="75"/>
          <w:jc w:val="center"/>
          <w:del w:id="2514"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85" w14:textId="24389610" w:rsidR="00FC0E69" w:rsidRPr="00855188" w:rsidDel="00B76B5D" w:rsidRDefault="00FC0E69" w:rsidP="00A675E8">
            <w:pPr>
              <w:pStyle w:val="Tabletext"/>
              <w:jc w:val="center"/>
              <w:rPr>
                <w:del w:id="2515" w:author="Ericsson" w:date="2021-07-23T14:52:00Z"/>
                <w:lang w:eastAsia="ja-JP"/>
              </w:rPr>
            </w:pPr>
            <w:del w:id="2516" w:author="Ericsson" w:date="2021-07-23T14:52:00Z">
              <w:r w:rsidRPr="00855188" w:rsidDel="00B76B5D">
                <w:rPr>
                  <w:lang w:eastAsia="ja-JP"/>
                </w:rPr>
                <w:delText>CA_1-5-7</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6" w14:textId="4FF1327C" w:rsidR="00FC0E69" w:rsidRPr="00855188" w:rsidDel="00B76B5D" w:rsidRDefault="00FC0E69" w:rsidP="00A675E8">
            <w:pPr>
              <w:pStyle w:val="Tabletext"/>
              <w:jc w:val="center"/>
              <w:rPr>
                <w:del w:id="2517" w:author="Ericsson" w:date="2021-07-23T14:52:00Z"/>
                <w:lang w:val="en-US" w:eastAsia="ja-JP"/>
              </w:rPr>
            </w:pPr>
            <w:del w:id="2518" w:author="Ericsson" w:date="2021-07-23T14:52:00Z">
              <w:r w:rsidRPr="00855188" w:rsidDel="00B76B5D">
                <w:rPr>
                  <w:lang w:val="en-US" w:eastAsia="ja-JP"/>
                </w:rPr>
                <w:delText>1</w:delText>
              </w:r>
            </w:del>
          </w:p>
        </w:tc>
      </w:tr>
      <w:tr w:rsidR="00FC0E69" w:rsidDel="00B76B5D" w14:paraId="50116F8A" w14:textId="15EC0303" w:rsidTr="00152F5E">
        <w:trPr>
          <w:trHeight w:val="75"/>
          <w:jc w:val="center"/>
          <w:del w:id="2519"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8" w14:textId="431E5AD0" w:rsidR="00FC0E69" w:rsidRPr="00855188" w:rsidDel="00B76B5D" w:rsidRDefault="00FC0E69" w:rsidP="00A675E8">
            <w:pPr>
              <w:pStyle w:val="Tabletext"/>
              <w:jc w:val="center"/>
              <w:rPr>
                <w:del w:id="2520"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9" w14:textId="4155DC2A" w:rsidR="00FC0E69" w:rsidRPr="00855188" w:rsidDel="00B76B5D" w:rsidRDefault="00FC0E69" w:rsidP="00A675E8">
            <w:pPr>
              <w:pStyle w:val="Tabletext"/>
              <w:jc w:val="center"/>
              <w:rPr>
                <w:del w:id="2521" w:author="Ericsson" w:date="2021-07-23T14:52:00Z"/>
                <w:lang w:val="en-US" w:eastAsia="ja-JP"/>
              </w:rPr>
            </w:pPr>
            <w:del w:id="2522" w:author="Ericsson" w:date="2021-07-23T14:52:00Z">
              <w:r w:rsidRPr="00855188" w:rsidDel="00B76B5D">
                <w:rPr>
                  <w:lang w:val="en-US" w:eastAsia="ja-JP"/>
                </w:rPr>
                <w:delText>5</w:delText>
              </w:r>
            </w:del>
          </w:p>
        </w:tc>
      </w:tr>
      <w:tr w:rsidR="00FC0E69" w:rsidDel="00B76B5D" w14:paraId="50116F8D" w14:textId="2A7129BD" w:rsidTr="00152F5E">
        <w:trPr>
          <w:trHeight w:val="75"/>
          <w:jc w:val="center"/>
          <w:del w:id="2523"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B" w14:textId="1A3C5612" w:rsidR="00FC0E69" w:rsidRPr="00855188" w:rsidDel="00B76B5D" w:rsidRDefault="00FC0E69" w:rsidP="00A675E8">
            <w:pPr>
              <w:pStyle w:val="Tabletext"/>
              <w:jc w:val="center"/>
              <w:rPr>
                <w:del w:id="2524"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C" w14:textId="08B532F9" w:rsidR="00FC0E69" w:rsidRPr="00855188" w:rsidDel="00B76B5D" w:rsidRDefault="00FC0E69" w:rsidP="00A675E8">
            <w:pPr>
              <w:pStyle w:val="Tabletext"/>
              <w:jc w:val="center"/>
              <w:rPr>
                <w:del w:id="2525" w:author="Ericsson" w:date="2021-07-23T14:52:00Z"/>
                <w:lang w:val="en-US" w:eastAsia="ja-JP"/>
              </w:rPr>
            </w:pPr>
            <w:del w:id="2526" w:author="Ericsson" w:date="2021-07-23T14:52:00Z">
              <w:r w:rsidRPr="00855188" w:rsidDel="00B76B5D">
                <w:rPr>
                  <w:lang w:val="en-US" w:eastAsia="ja-JP"/>
                </w:rPr>
                <w:delText>7</w:delText>
              </w:r>
            </w:del>
          </w:p>
        </w:tc>
      </w:tr>
      <w:tr w:rsidR="00FC0E69" w:rsidDel="00B76B5D" w14:paraId="50116F90" w14:textId="03C12915" w:rsidTr="00152F5E">
        <w:trPr>
          <w:jc w:val="center"/>
          <w:del w:id="2527"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8E" w14:textId="7A66DB27" w:rsidR="00FC0E69" w:rsidRPr="00855188" w:rsidDel="00B76B5D" w:rsidRDefault="00FC0E69" w:rsidP="00A675E8">
            <w:pPr>
              <w:pStyle w:val="Tabletext"/>
              <w:jc w:val="center"/>
              <w:rPr>
                <w:del w:id="2528" w:author="Ericsson" w:date="2021-07-23T14:52:00Z"/>
                <w:lang w:eastAsia="ja-JP"/>
              </w:rPr>
            </w:pPr>
            <w:del w:id="2529" w:author="Ericsson" w:date="2021-07-23T14:52:00Z">
              <w:r w:rsidRPr="00855188" w:rsidDel="00B76B5D">
                <w:rPr>
                  <w:lang w:eastAsia="ja-JP"/>
                </w:rPr>
                <w:delText>CA_1-</w:delText>
              </w:r>
              <w:r w:rsidRPr="00855188" w:rsidDel="00B76B5D">
                <w:rPr>
                  <w:lang w:val="en-US" w:eastAsia="ja-JP"/>
                </w:rPr>
                <w:delText>7-</w:delText>
              </w:r>
              <w:r w:rsidRPr="00855188" w:rsidDel="00B76B5D">
                <w:rPr>
                  <w:lang w:eastAsia="ja-JP"/>
                </w:rPr>
                <w:delText>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F" w14:textId="2AD68BE2" w:rsidR="00FC0E69" w:rsidRPr="00855188" w:rsidDel="00B76B5D" w:rsidRDefault="00FC0E69" w:rsidP="00A675E8">
            <w:pPr>
              <w:pStyle w:val="Tabletext"/>
              <w:jc w:val="center"/>
              <w:rPr>
                <w:del w:id="2530" w:author="Ericsson" w:date="2021-07-23T14:52:00Z"/>
                <w:lang w:val="en-US" w:eastAsia="ja-JP"/>
              </w:rPr>
            </w:pPr>
            <w:del w:id="2531" w:author="Ericsson" w:date="2021-07-23T14:52:00Z">
              <w:r w:rsidRPr="00855188" w:rsidDel="00B76B5D">
                <w:rPr>
                  <w:lang w:val="en-US" w:eastAsia="ja-JP"/>
                </w:rPr>
                <w:delText>1</w:delText>
              </w:r>
            </w:del>
          </w:p>
        </w:tc>
      </w:tr>
      <w:tr w:rsidR="00FC0E69" w:rsidDel="00B76B5D" w14:paraId="50116F93" w14:textId="12917D44" w:rsidTr="00152F5E">
        <w:trPr>
          <w:jc w:val="center"/>
          <w:del w:id="2532"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1" w14:textId="2451C526" w:rsidR="00FC0E69" w:rsidRPr="00855188" w:rsidDel="00B76B5D" w:rsidRDefault="00FC0E69" w:rsidP="00A675E8">
            <w:pPr>
              <w:pStyle w:val="Tabletext"/>
              <w:jc w:val="center"/>
              <w:rPr>
                <w:del w:id="2533"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2" w14:textId="0E5CA0CC" w:rsidR="00FC0E69" w:rsidRPr="00855188" w:rsidDel="00B76B5D" w:rsidRDefault="00FC0E69" w:rsidP="00A675E8">
            <w:pPr>
              <w:pStyle w:val="Tabletext"/>
              <w:jc w:val="center"/>
              <w:rPr>
                <w:del w:id="2534" w:author="Ericsson" w:date="2021-07-23T14:52:00Z"/>
                <w:lang w:val="en-US" w:eastAsia="ja-JP"/>
              </w:rPr>
            </w:pPr>
            <w:del w:id="2535" w:author="Ericsson" w:date="2021-07-23T14:52:00Z">
              <w:r w:rsidRPr="00855188" w:rsidDel="00B76B5D">
                <w:rPr>
                  <w:lang w:val="en-US" w:eastAsia="ja-JP"/>
                </w:rPr>
                <w:delText>7</w:delText>
              </w:r>
            </w:del>
          </w:p>
        </w:tc>
      </w:tr>
      <w:tr w:rsidR="00FC0E69" w:rsidDel="00B76B5D" w14:paraId="50116F96" w14:textId="053450A3" w:rsidTr="00152F5E">
        <w:trPr>
          <w:jc w:val="center"/>
          <w:del w:id="2536"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4" w14:textId="727F544B" w:rsidR="00FC0E69" w:rsidRPr="00855188" w:rsidDel="00B76B5D" w:rsidRDefault="00FC0E69" w:rsidP="00A675E8">
            <w:pPr>
              <w:pStyle w:val="Tabletext"/>
              <w:jc w:val="center"/>
              <w:rPr>
                <w:del w:id="2537"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5" w14:textId="1F3667AE" w:rsidR="00FC0E69" w:rsidRPr="00855188" w:rsidDel="00B76B5D" w:rsidRDefault="00FC0E69" w:rsidP="00A675E8">
            <w:pPr>
              <w:pStyle w:val="Tabletext"/>
              <w:jc w:val="center"/>
              <w:rPr>
                <w:del w:id="2538" w:author="Ericsson" w:date="2021-07-23T14:52:00Z"/>
                <w:lang w:val="en-US" w:eastAsia="ja-JP"/>
              </w:rPr>
            </w:pPr>
            <w:del w:id="2539" w:author="Ericsson" w:date="2021-07-23T14:52:00Z">
              <w:r w:rsidRPr="00855188" w:rsidDel="00B76B5D">
                <w:rPr>
                  <w:lang w:val="en-US" w:eastAsia="ja-JP"/>
                </w:rPr>
                <w:delText>20</w:delText>
              </w:r>
            </w:del>
          </w:p>
        </w:tc>
      </w:tr>
      <w:tr w:rsidR="00FC0E69" w:rsidDel="00B76B5D" w14:paraId="50116F99" w14:textId="3734E23A" w:rsidTr="00152F5E">
        <w:trPr>
          <w:jc w:val="center"/>
          <w:del w:id="2540" w:author="Ericsson" w:date="2021-07-23T14:5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116F97" w14:textId="3D3117C8" w:rsidR="00FC0E69" w:rsidRPr="00855188" w:rsidDel="00B76B5D" w:rsidRDefault="00FC0E69" w:rsidP="00A675E8">
            <w:pPr>
              <w:pStyle w:val="Tabletext"/>
              <w:jc w:val="center"/>
              <w:rPr>
                <w:del w:id="2541" w:author="Ericsson" w:date="2021-07-23T14:52:00Z"/>
              </w:rPr>
            </w:pPr>
            <w:del w:id="2542" w:author="Ericsson" w:date="2021-07-23T14:52:00Z">
              <w:r w:rsidRPr="00855188" w:rsidDel="00B76B5D">
                <w:delText>CA_1-18-28</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8" w14:textId="45C5254D" w:rsidR="00FC0E69" w:rsidRPr="00855188" w:rsidDel="00B76B5D" w:rsidRDefault="00FC0E69" w:rsidP="00A675E8">
            <w:pPr>
              <w:pStyle w:val="Tabletext"/>
              <w:jc w:val="center"/>
              <w:rPr>
                <w:del w:id="2543" w:author="Ericsson" w:date="2021-07-23T14:52:00Z"/>
                <w:lang w:val="en-US" w:eastAsia="ja-JP"/>
              </w:rPr>
            </w:pPr>
            <w:del w:id="2544" w:author="Ericsson" w:date="2021-07-23T14:52:00Z">
              <w:r w:rsidRPr="00855188" w:rsidDel="00B76B5D">
                <w:rPr>
                  <w:lang w:val="en-US" w:eastAsia="ja-JP"/>
                </w:rPr>
                <w:delText>1</w:delText>
              </w:r>
            </w:del>
          </w:p>
        </w:tc>
      </w:tr>
      <w:tr w:rsidR="00FC0E69" w:rsidDel="00B76B5D" w14:paraId="50116F9C" w14:textId="188C6A91" w:rsidTr="00152F5E">
        <w:trPr>
          <w:jc w:val="center"/>
          <w:del w:id="2545"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A" w14:textId="02D78A17" w:rsidR="00FC0E69" w:rsidRPr="00855188" w:rsidDel="00B76B5D" w:rsidRDefault="00FC0E69" w:rsidP="00A675E8">
            <w:pPr>
              <w:pStyle w:val="Tabletext"/>
              <w:jc w:val="center"/>
              <w:rPr>
                <w:del w:id="2546" w:author="Ericsson" w:date="2021-07-23T14:52:00Z"/>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B" w14:textId="2643F7F6" w:rsidR="00FC0E69" w:rsidRPr="00855188" w:rsidDel="00B76B5D" w:rsidRDefault="00FC0E69" w:rsidP="00A675E8">
            <w:pPr>
              <w:pStyle w:val="Tabletext"/>
              <w:jc w:val="center"/>
              <w:rPr>
                <w:del w:id="2547" w:author="Ericsson" w:date="2021-07-23T14:52:00Z"/>
                <w:lang w:val="en-US" w:eastAsia="ja-JP"/>
              </w:rPr>
            </w:pPr>
            <w:del w:id="2548" w:author="Ericsson" w:date="2021-07-23T14:52:00Z">
              <w:r w:rsidRPr="00855188" w:rsidDel="00B76B5D">
                <w:rPr>
                  <w:lang w:val="en-US" w:eastAsia="ja-JP"/>
                </w:rPr>
                <w:delText>18</w:delText>
              </w:r>
            </w:del>
          </w:p>
        </w:tc>
      </w:tr>
      <w:tr w:rsidR="00FC0E69" w:rsidDel="00B76B5D" w14:paraId="50116F9F" w14:textId="61FB0F54" w:rsidTr="00152F5E">
        <w:trPr>
          <w:jc w:val="center"/>
          <w:del w:id="2549"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D" w14:textId="5DE0FA1E" w:rsidR="00FC0E69" w:rsidRPr="00855188" w:rsidDel="00B76B5D" w:rsidRDefault="00FC0E69" w:rsidP="00A675E8">
            <w:pPr>
              <w:pStyle w:val="Tabletext"/>
              <w:jc w:val="center"/>
              <w:rPr>
                <w:del w:id="2550" w:author="Ericsson" w:date="2021-07-23T14:52:00Z"/>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E" w14:textId="576BE9F4" w:rsidR="00FC0E69" w:rsidRPr="00855188" w:rsidDel="00B76B5D" w:rsidRDefault="00FC0E69" w:rsidP="00A675E8">
            <w:pPr>
              <w:pStyle w:val="Tabletext"/>
              <w:jc w:val="center"/>
              <w:rPr>
                <w:del w:id="2551" w:author="Ericsson" w:date="2021-07-23T14:52:00Z"/>
                <w:lang w:val="en-US" w:eastAsia="ja-JP"/>
              </w:rPr>
            </w:pPr>
            <w:del w:id="2552" w:author="Ericsson" w:date="2021-07-23T14:52:00Z">
              <w:r w:rsidRPr="00855188" w:rsidDel="00B76B5D">
                <w:rPr>
                  <w:lang w:val="en-US" w:eastAsia="ja-JP"/>
                </w:rPr>
                <w:delText>28</w:delText>
              </w:r>
            </w:del>
          </w:p>
        </w:tc>
      </w:tr>
      <w:tr w:rsidR="00FC0E69" w:rsidDel="00B76B5D" w14:paraId="50116FA2" w14:textId="55F54B26" w:rsidTr="00152F5E">
        <w:trPr>
          <w:jc w:val="center"/>
          <w:del w:id="2553"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A0" w14:textId="63F500AC" w:rsidR="00FC0E69" w:rsidRPr="00855188" w:rsidDel="00B76B5D" w:rsidRDefault="00FC0E69" w:rsidP="00A675E8">
            <w:pPr>
              <w:pStyle w:val="Tabletext"/>
              <w:jc w:val="center"/>
              <w:rPr>
                <w:del w:id="2554" w:author="Ericsson" w:date="2021-07-23T14:52:00Z"/>
                <w:lang w:eastAsia="ja-JP"/>
              </w:rPr>
            </w:pPr>
            <w:del w:id="2555" w:author="Ericsson" w:date="2021-07-23T14:52:00Z">
              <w:r w:rsidRPr="00855188" w:rsidDel="00B76B5D">
                <w:rPr>
                  <w:lang w:eastAsia="ja-JP"/>
                </w:rPr>
                <w:delText>CA_1-</w:delText>
              </w:r>
              <w:r w:rsidRPr="00855188" w:rsidDel="00B76B5D">
                <w:rPr>
                  <w:lang w:val="en-US" w:eastAsia="ja-JP"/>
                </w:rPr>
                <w:delText>19-21</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1" w14:textId="103B81F5" w:rsidR="00FC0E69" w:rsidRPr="00855188" w:rsidDel="00B76B5D" w:rsidRDefault="00FC0E69" w:rsidP="00A675E8">
            <w:pPr>
              <w:pStyle w:val="Tabletext"/>
              <w:jc w:val="center"/>
              <w:rPr>
                <w:del w:id="2556" w:author="Ericsson" w:date="2021-07-23T14:52:00Z"/>
                <w:lang w:val="en-US" w:eastAsia="ja-JP"/>
              </w:rPr>
            </w:pPr>
            <w:del w:id="2557" w:author="Ericsson" w:date="2021-07-23T14:52:00Z">
              <w:r w:rsidRPr="00855188" w:rsidDel="00B76B5D">
                <w:rPr>
                  <w:lang w:val="en-US" w:eastAsia="ja-JP"/>
                </w:rPr>
                <w:delText>1</w:delText>
              </w:r>
            </w:del>
          </w:p>
        </w:tc>
      </w:tr>
      <w:tr w:rsidR="00FC0E69" w:rsidDel="00B76B5D" w14:paraId="50116FA5" w14:textId="76FF6032" w:rsidTr="00152F5E">
        <w:trPr>
          <w:jc w:val="center"/>
          <w:del w:id="2558"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3" w14:textId="3E50E505" w:rsidR="00FC0E69" w:rsidRPr="00855188" w:rsidDel="00B76B5D" w:rsidRDefault="00FC0E69" w:rsidP="00A675E8">
            <w:pPr>
              <w:pStyle w:val="Tabletext"/>
              <w:jc w:val="center"/>
              <w:rPr>
                <w:del w:id="2559"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4" w14:textId="73CC12EF" w:rsidR="00FC0E69" w:rsidRPr="00855188" w:rsidDel="00B76B5D" w:rsidRDefault="00FC0E69" w:rsidP="00A675E8">
            <w:pPr>
              <w:pStyle w:val="Tabletext"/>
              <w:jc w:val="center"/>
              <w:rPr>
                <w:del w:id="2560" w:author="Ericsson" w:date="2021-07-23T14:52:00Z"/>
                <w:lang w:val="en-US" w:eastAsia="ja-JP"/>
              </w:rPr>
            </w:pPr>
            <w:del w:id="2561" w:author="Ericsson" w:date="2021-07-23T14:52:00Z">
              <w:r w:rsidRPr="00855188" w:rsidDel="00B76B5D">
                <w:rPr>
                  <w:lang w:val="en-US" w:eastAsia="ja-JP"/>
                </w:rPr>
                <w:delText>19</w:delText>
              </w:r>
            </w:del>
          </w:p>
        </w:tc>
      </w:tr>
      <w:tr w:rsidR="00FC0E69" w:rsidDel="00B76B5D" w14:paraId="50116FA8" w14:textId="486DE6C4" w:rsidTr="00152F5E">
        <w:trPr>
          <w:jc w:val="center"/>
          <w:del w:id="2562"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6" w14:textId="3E1A444B" w:rsidR="00FC0E69" w:rsidRPr="00855188" w:rsidDel="00B76B5D" w:rsidRDefault="00FC0E69" w:rsidP="00A675E8">
            <w:pPr>
              <w:pStyle w:val="Tabletext"/>
              <w:jc w:val="center"/>
              <w:rPr>
                <w:del w:id="2563"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7" w14:textId="66A0F899" w:rsidR="00FC0E69" w:rsidRPr="00855188" w:rsidDel="00B76B5D" w:rsidRDefault="00FC0E69" w:rsidP="00A675E8">
            <w:pPr>
              <w:pStyle w:val="Tabletext"/>
              <w:jc w:val="center"/>
              <w:rPr>
                <w:del w:id="2564" w:author="Ericsson" w:date="2021-07-23T14:52:00Z"/>
                <w:lang w:val="en-US" w:eastAsia="ja-JP"/>
              </w:rPr>
            </w:pPr>
            <w:del w:id="2565" w:author="Ericsson" w:date="2021-07-23T14:52:00Z">
              <w:r w:rsidRPr="00855188" w:rsidDel="00B76B5D">
                <w:rPr>
                  <w:lang w:val="en-US" w:eastAsia="ja-JP"/>
                </w:rPr>
                <w:delText>21</w:delText>
              </w:r>
            </w:del>
          </w:p>
        </w:tc>
      </w:tr>
      <w:tr w:rsidR="00FC0E69" w:rsidDel="00B76B5D" w14:paraId="50116FAB" w14:textId="43C35F89" w:rsidTr="00152F5E">
        <w:trPr>
          <w:jc w:val="center"/>
          <w:del w:id="2566"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A9" w14:textId="19B4B8D3" w:rsidR="00FC0E69" w:rsidRPr="00855188" w:rsidDel="00B76B5D" w:rsidRDefault="00FC0E69" w:rsidP="00A675E8">
            <w:pPr>
              <w:pStyle w:val="Tabletext"/>
              <w:jc w:val="center"/>
              <w:rPr>
                <w:del w:id="2567" w:author="Ericsson" w:date="2021-07-23T14:52:00Z"/>
                <w:lang w:eastAsia="ja-JP"/>
              </w:rPr>
            </w:pPr>
            <w:del w:id="2568"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4-5</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A" w14:textId="70E607BA" w:rsidR="00FC0E69" w:rsidRPr="00855188" w:rsidDel="00B76B5D" w:rsidRDefault="00FC0E69" w:rsidP="00A675E8">
            <w:pPr>
              <w:pStyle w:val="Tabletext"/>
              <w:jc w:val="center"/>
              <w:rPr>
                <w:del w:id="2569" w:author="Ericsson" w:date="2021-07-23T14:52:00Z"/>
                <w:lang w:val="en-US" w:eastAsia="ja-JP"/>
              </w:rPr>
            </w:pPr>
            <w:del w:id="2570" w:author="Ericsson" w:date="2021-07-23T14:52:00Z">
              <w:r w:rsidRPr="00855188" w:rsidDel="00B76B5D">
                <w:rPr>
                  <w:lang w:val="en-US" w:eastAsia="ja-JP"/>
                </w:rPr>
                <w:delText>2</w:delText>
              </w:r>
            </w:del>
          </w:p>
        </w:tc>
      </w:tr>
      <w:tr w:rsidR="00FC0E69" w:rsidDel="00B76B5D" w14:paraId="50116FAE" w14:textId="7FA24332" w:rsidTr="00152F5E">
        <w:trPr>
          <w:jc w:val="center"/>
          <w:del w:id="257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C" w14:textId="3934D313" w:rsidR="00FC0E69" w:rsidRPr="00855188" w:rsidDel="00B76B5D" w:rsidRDefault="00FC0E69" w:rsidP="00A675E8">
            <w:pPr>
              <w:pStyle w:val="Tabletext"/>
              <w:jc w:val="center"/>
              <w:rPr>
                <w:del w:id="2572"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D" w14:textId="1D2A6CF2" w:rsidR="00FC0E69" w:rsidRPr="00855188" w:rsidDel="00B76B5D" w:rsidRDefault="00FC0E69" w:rsidP="00A675E8">
            <w:pPr>
              <w:pStyle w:val="Tabletext"/>
              <w:jc w:val="center"/>
              <w:rPr>
                <w:del w:id="2573" w:author="Ericsson" w:date="2021-07-23T14:52:00Z"/>
                <w:lang w:val="en-US" w:eastAsia="ja-JP"/>
              </w:rPr>
            </w:pPr>
            <w:del w:id="2574" w:author="Ericsson" w:date="2021-07-23T14:52:00Z">
              <w:r w:rsidRPr="00855188" w:rsidDel="00B76B5D">
                <w:rPr>
                  <w:lang w:val="en-US" w:eastAsia="ja-JP"/>
                </w:rPr>
                <w:delText>4</w:delText>
              </w:r>
            </w:del>
          </w:p>
        </w:tc>
      </w:tr>
      <w:tr w:rsidR="00FC0E69" w:rsidDel="00B76B5D" w14:paraId="50116FB1" w14:textId="79C56C16" w:rsidTr="00152F5E">
        <w:trPr>
          <w:jc w:val="center"/>
          <w:del w:id="2575"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F" w14:textId="0EF8D9B7" w:rsidR="00FC0E69" w:rsidRPr="00855188" w:rsidDel="00B76B5D" w:rsidRDefault="00FC0E69" w:rsidP="00A675E8">
            <w:pPr>
              <w:pStyle w:val="Tabletext"/>
              <w:jc w:val="center"/>
              <w:rPr>
                <w:del w:id="2576"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0" w14:textId="4FD35735" w:rsidR="00FC0E69" w:rsidRPr="00855188" w:rsidDel="00B76B5D" w:rsidRDefault="00FC0E69" w:rsidP="00A675E8">
            <w:pPr>
              <w:pStyle w:val="Tabletext"/>
              <w:jc w:val="center"/>
              <w:rPr>
                <w:del w:id="2577" w:author="Ericsson" w:date="2021-07-23T14:52:00Z"/>
                <w:lang w:val="en-US" w:eastAsia="ja-JP"/>
              </w:rPr>
            </w:pPr>
            <w:del w:id="2578" w:author="Ericsson" w:date="2021-07-23T14:52:00Z">
              <w:r w:rsidRPr="00855188" w:rsidDel="00B76B5D">
                <w:rPr>
                  <w:lang w:val="en-US" w:eastAsia="ja-JP"/>
                </w:rPr>
                <w:delText>5</w:delText>
              </w:r>
            </w:del>
          </w:p>
        </w:tc>
      </w:tr>
    </w:tbl>
    <w:p w14:paraId="50116FB2" w14:textId="21433BB0" w:rsidR="00D135D2" w:rsidRPr="007A0B15" w:rsidDel="00B76B5D" w:rsidRDefault="00D135D2" w:rsidP="00D135D2">
      <w:pPr>
        <w:pStyle w:val="TableNo"/>
        <w:rPr>
          <w:del w:id="2579" w:author="Ericsson" w:date="2021-07-23T14:52:00Z"/>
          <w:lang w:val="en-US"/>
        </w:rPr>
      </w:pPr>
      <w:del w:id="2580" w:author="Ericsson" w:date="2021-07-23T14:52:00Z">
        <w:r w:rsidDel="00B76B5D">
          <w:br w:type="page"/>
        </w:r>
        <w:r w:rsidRPr="007A0B15" w:rsidDel="00B76B5D">
          <w:rPr>
            <w:lang w:val="en-US"/>
          </w:rPr>
          <w:lastRenderedPageBreak/>
          <w:delText>TABLE 1-6</w:delText>
        </w:r>
        <w:r w:rsidDel="00B76B5D">
          <w:rPr>
            <w:lang w:val="en-US"/>
          </w:rPr>
          <w:delText xml:space="preserve"> (</w:delText>
        </w:r>
        <w:r w:rsidRPr="00D135D2"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D135D2" w:rsidDel="00B76B5D" w14:paraId="50116FB5" w14:textId="42D9DF3A" w:rsidTr="00D135D2">
        <w:trPr>
          <w:trHeight w:val="333"/>
          <w:jc w:val="center"/>
          <w:del w:id="2581" w:author="Ericsson" w:date="2021-07-23T14:52:00Z"/>
        </w:trPr>
        <w:tc>
          <w:tcPr>
            <w:tcW w:w="2445" w:type="dxa"/>
            <w:tcBorders>
              <w:top w:val="single" w:sz="4" w:space="0" w:color="auto"/>
              <w:left w:val="single" w:sz="4" w:space="0" w:color="auto"/>
              <w:bottom w:val="single" w:sz="4" w:space="0" w:color="auto"/>
              <w:right w:val="single" w:sz="4" w:space="0" w:color="auto"/>
            </w:tcBorders>
            <w:hideMark/>
          </w:tcPr>
          <w:p w14:paraId="50116FB3" w14:textId="0ADD89A8" w:rsidR="00D135D2" w:rsidDel="00B76B5D" w:rsidRDefault="00D135D2" w:rsidP="00B96B1D">
            <w:pPr>
              <w:pStyle w:val="TableHead0"/>
              <w:rPr>
                <w:del w:id="2582" w:author="Ericsson" w:date="2021-07-23T14:52:00Z"/>
                <w:lang w:eastAsia="ja-JP"/>
              </w:rPr>
            </w:pPr>
            <w:del w:id="2583" w:author="Ericsson" w:date="2021-07-23T14:52:00Z">
              <w:r w:rsidDel="00B76B5D">
                <w:rPr>
                  <w:lang w:eastAsia="ja-JP"/>
                </w:rPr>
                <w:delText>CA Band</w:delText>
              </w:r>
            </w:del>
          </w:p>
        </w:tc>
        <w:tc>
          <w:tcPr>
            <w:tcW w:w="2445" w:type="dxa"/>
            <w:tcBorders>
              <w:top w:val="single" w:sz="4" w:space="0" w:color="auto"/>
              <w:left w:val="single" w:sz="4" w:space="0" w:color="auto"/>
              <w:bottom w:val="single" w:sz="4" w:space="0" w:color="auto"/>
              <w:right w:val="single" w:sz="4" w:space="0" w:color="auto"/>
            </w:tcBorders>
            <w:hideMark/>
          </w:tcPr>
          <w:p w14:paraId="50116FB4" w14:textId="65888EC4" w:rsidR="00D135D2" w:rsidDel="00B76B5D" w:rsidRDefault="00D135D2" w:rsidP="00D135D2">
            <w:pPr>
              <w:pStyle w:val="Tablehead"/>
              <w:rPr>
                <w:del w:id="2584" w:author="Ericsson" w:date="2021-07-23T14:52:00Z"/>
                <w:lang w:eastAsia="ja-JP"/>
              </w:rPr>
            </w:pPr>
            <w:del w:id="2585" w:author="Ericsson" w:date="2021-07-23T14:52:00Z">
              <w:r w:rsidDel="00B76B5D">
                <w:rPr>
                  <w:lang w:eastAsia="ja-JP"/>
                </w:rPr>
                <w:delText>E-UTRA operating bands</w:delText>
              </w:r>
            </w:del>
          </w:p>
        </w:tc>
      </w:tr>
      <w:tr w:rsidR="00FC0E69" w:rsidDel="00B76B5D" w14:paraId="50116FB8" w14:textId="1DEC26AD" w:rsidTr="00152F5E">
        <w:trPr>
          <w:jc w:val="center"/>
          <w:del w:id="2586"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B6" w14:textId="4FCF29FB" w:rsidR="00FC0E69" w:rsidRPr="00855188" w:rsidDel="00B76B5D" w:rsidRDefault="00FC0E69" w:rsidP="007310B7">
            <w:pPr>
              <w:pStyle w:val="Tabletext"/>
              <w:jc w:val="center"/>
              <w:rPr>
                <w:del w:id="2587" w:author="Ericsson" w:date="2021-07-23T14:52:00Z"/>
                <w:lang w:eastAsia="ja-JP"/>
              </w:rPr>
            </w:pPr>
            <w:del w:id="2588"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7" w14:textId="2A6C75B3" w:rsidR="00FC0E69" w:rsidRPr="00855188" w:rsidDel="00B76B5D" w:rsidRDefault="00FC0E69" w:rsidP="007310B7">
            <w:pPr>
              <w:pStyle w:val="Tabletext"/>
              <w:jc w:val="center"/>
              <w:rPr>
                <w:del w:id="2589" w:author="Ericsson" w:date="2021-07-23T14:52:00Z"/>
                <w:lang w:val="en-US" w:eastAsia="ja-JP"/>
              </w:rPr>
            </w:pPr>
            <w:del w:id="2590" w:author="Ericsson" w:date="2021-07-23T14:52:00Z">
              <w:r w:rsidRPr="00855188" w:rsidDel="00B76B5D">
                <w:rPr>
                  <w:lang w:val="en-US" w:eastAsia="ja-JP"/>
                </w:rPr>
                <w:delText>2</w:delText>
              </w:r>
            </w:del>
          </w:p>
        </w:tc>
      </w:tr>
      <w:tr w:rsidR="00FC0E69" w:rsidDel="00B76B5D" w14:paraId="50116FBB" w14:textId="13094F85" w:rsidTr="00152F5E">
        <w:trPr>
          <w:jc w:val="center"/>
          <w:del w:id="259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B9" w14:textId="07947BBD" w:rsidR="00FC0E69" w:rsidRPr="00855188" w:rsidDel="00B76B5D" w:rsidRDefault="00FC0E69" w:rsidP="007310B7">
            <w:pPr>
              <w:pStyle w:val="Tabletext"/>
              <w:jc w:val="center"/>
              <w:rPr>
                <w:del w:id="2592"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A" w14:textId="68FB7D78" w:rsidR="00FC0E69" w:rsidRPr="00855188" w:rsidDel="00B76B5D" w:rsidRDefault="00FC0E69" w:rsidP="007310B7">
            <w:pPr>
              <w:pStyle w:val="Tabletext"/>
              <w:jc w:val="center"/>
              <w:rPr>
                <w:del w:id="2593" w:author="Ericsson" w:date="2021-07-23T14:52:00Z"/>
                <w:lang w:val="en-US" w:eastAsia="ja-JP"/>
              </w:rPr>
            </w:pPr>
            <w:del w:id="2594" w:author="Ericsson" w:date="2021-07-23T14:52:00Z">
              <w:r w:rsidRPr="00855188" w:rsidDel="00B76B5D">
                <w:rPr>
                  <w:lang w:val="en-US" w:eastAsia="ja-JP"/>
                </w:rPr>
                <w:delText>4</w:delText>
              </w:r>
            </w:del>
          </w:p>
        </w:tc>
      </w:tr>
      <w:tr w:rsidR="00FC0E69" w:rsidDel="00B76B5D" w14:paraId="50116FBE" w14:textId="379EC073" w:rsidTr="00152F5E">
        <w:trPr>
          <w:jc w:val="center"/>
          <w:del w:id="2595"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BC" w14:textId="673C5C82" w:rsidR="00FC0E69" w:rsidRPr="00855188" w:rsidDel="00B76B5D" w:rsidRDefault="00FC0E69" w:rsidP="007310B7">
            <w:pPr>
              <w:pStyle w:val="Tabletext"/>
              <w:jc w:val="center"/>
              <w:rPr>
                <w:del w:id="2596"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D" w14:textId="07969A01" w:rsidR="00FC0E69" w:rsidRPr="00855188" w:rsidDel="00B76B5D" w:rsidRDefault="00FC0E69" w:rsidP="007310B7">
            <w:pPr>
              <w:pStyle w:val="Tabletext"/>
              <w:jc w:val="center"/>
              <w:rPr>
                <w:del w:id="2597" w:author="Ericsson" w:date="2021-07-23T14:52:00Z"/>
                <w:lang w:val="en-US" w:eastAsia="ja-JP"/>
              </w:rPr>
            </w:pPr>
            <w:del w:id="2598" w:author="Ericsson" w:date="2021-07-23T14:52:00Z">
              <w:r w:rsidRPr="00855188" w:rsidDel="00B76B5D">
                <w:rPr>
                  <w:lang w:val="en-US" w:eastAsia="ja-JP"/>
                </w:rPr>
                <w:delText>12</w:delText>
              </w:r>
            </w:del>
          </w:p>
        </w:tc>
      </w:tr>
      <w:tr w:rsidR="00FC0E69" w:rsidDel="00B76B5D" w14:paraId="50116FC1" w14:textId="547CED5E" w:rsidTr="00152F5E">
        <w:trPr>
          <w:jc w:val="center"/>
          <w:del w:id="2599"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BF" w14:textId="1F7AD545" w:rsidR="00FC0E69" w:rsidRPr="00855188" w:rsidDel="00B76B5D" w:rsidRDefault="00FC0E69" w:rsidP="007310B7">
            <w:pPr>
              <w:pStyle w:val="Tabletext"/>
              <w:jc w:val="center"/>
              <w:rPr>
                <w:del w:id="2600" w:author="Ericsson" w:date="2021-07-23T14:52:00Z"/>
                <w:lang w:eastAsia="ja-JP"/>
              </w:rPr>
            </w:pPr>
            <w:del w:id="2601"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0" w14:textId="340F92BB" w:rsidR="00FC0E69" w:rsidRPr="00855188" w:rsidDel="00B76B5D" w:rsidRDefault="00FC0E69" w:rsidP="007310B7">
            <w:pPr>
              <w:pStyle w:val="Tabletext"/>
              <w:jc w:val="center"/>
              <w:rPr>
                <w:del w:id="2602" w:author="Ericsson" w:date="2021-07-23T14:52:00Z"/>
                <w:lang w:val="en-US" w:eastAsia="ja-JP"/>
              </w:rPr>
            </w:pPr>
            <w:del w:id="2603" w:author="Ericsson" w:date="2021-07-23T14:52:00Z">
              <w:r w:rsidRPr="00855188" w:rsidDel="00B76B5D">
                <w:rPr>
                  <w:lang w:val="en-US" w:eastAsia="ja-JP"/>
                </w:rPr>
                <w:delText>2</w:delText>
              </w:r>
            </w:del>
          </w:p>
        </w:tc>
      </w:tr>
      <w:tr w:rsidR="00FC0E69" w:rsidDel="00B76B5D" w14:paraId="50116FC4" w14:textId="4646350F" w:rsidTr="00152F5E">
        <w:trPr>
          <w:jc w:val="center"/>
          <w:del w:id="2604"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2" w14:textId="57AB1C65" w:rsidR="00FC0E69" w:rsidRPr="00855188" w:rsidDel="00B76B5D" w:rsidRDefault="00FC0E69" w:rsidP="007310B7">
            <w:pPr>
              <w:pStyle w:val="Tabletext"/>
              <w:jc w:val="center"/>
              <w:rPr>
                <w:del w:id="2605"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3" w14:textId="27C18634" w:rsidR="00FC0E69" w:rsidRPr="00855188" w:rsidDel="00B76B5D" w:rsidRDefault="00FC0E69" w:rsidP="007310B7">
            <w:pPr>
              <w:pStyle w:val="Tabletext"/>
              <w:jc w:val="center"/>
              <w:rPr>
                <w:del w:id="2606" w:author="Ericsson" w:date="2021-07-23T14:52:00Z"/>
                <w:lang w:val="en-US" w:eastAsia="ja-JP"/>
              </w:rPr>
            </w:pPr>
            <w:del w:id="2607" w:author="Ericsson" w:date="2021-07-23T14:52:00Z">
              <w:r w:rsidRPr="00855188" w:rsidDel="00B76B5D">
                <w:rPr>
                  <w:lang w:val="en-US" w:eastAsia="ja-JP"/>
                </w:rPr>
                <w:delText>4</w:delText>
              </w:r>
            </w:del>
          </w:p>
        </w:tc>
      </w:tr>
      <w:tr w:rsidR="00FC0E69" w:rsidDel="00B76B5D" w14:paraId="50116FC7" w14:textId="4719F03E" w:rsidTr="00152F5E">
        <w:trPr>
          <w:jc w:val="center"/>
          <w:del w:id="2608"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5" w14:textId="0E6E54D2" w:rsidR="00FC0E69" w:rsidRPr="00855188" w:rsidDel="00B76B5D" w:rsidRDefault="00FC0E69" w:rsidP="007310B7">
            <w:pPr>
              <w:pStyle w:val="Tabletext"/>
              <w:jc w:val="center"/>
              <w:rPr>
                <w:del w:id="2609"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6" w14:textId="0043E0F6" w:rsidR="00FC0E69" w:rsidRPr="00855188" w:rsidDel="00B76B5D" w:rsidRDefault="00FC0E69" w:rsidP="007310B7">
            <w:pPr>
              <w:pStyle w:val="Tabletext"/>
              <w:jc w:val="center"/>
              <w:rPr>
                <w:del w:id="2610" w:author="Ericsson" w:date="2021-07-23T14:52:00Z"/>
                <w:lang w:val="en-US" w:eastAsia="ja-JP"/>
              </w:rPr>
            </w:pPr>
            <w:del w:id="2611" w:author="Ericsson" w:date="2021-07-23T14:52:00Z">
              <w:r w:rsidRPr="00855188" w:rsidDel="00B76B5D">
                <w:rPr>
                  <w:lang w:val="en-US" w:eastAsia="ja-JP"/>
                </w:rPr>
                <w:delText>13</w:delText>
              </w:r>
            </w:del>
          </w:p>
        </w:tc>
      </w:tr>
      <w:tr w:rsidR="00FC0E69" w:rsidDel="00B76B5D" w14:paraId="50116FCA" w14:textId="7E189CA6" w:rsidTr="00152F5E">
        <w:trPr>
          <w:jc w:val="center"/>
          <w:del w:id="2612"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C8" w14:textId="46F6DDBA" w:rsidR="00FC0E69" w:rsidRPr="00855188" w:rsidDel="00B76B5D" w:rsidRDefault="00FC0E69" w:rsidP="007310B7">
            <w:pPr>
              <w:pStyle w:val="Tabletext"/>
              <w:jc w:val="center"/>
              <w:rPr>
                <w:del w:id="2613" w:author="Ericsson" w:date="2021-07-23T14:52:00Z"/>
                <w:lang w:eastAsia="ja-JP"/>
              </w:rPr>
            </w:pPr>
            <w:del w:id="2614" w:author="Ericsson" w:date="2021-07-23T14:52:00Z">
              <w:r w:rsidRPr="00855188" w:rsidDel="00B76B5D">
                <w:rPr>
                  <w:lang w:val="en-US" w:eastAsia="ja-JP"/>
                </w:rPr>
                <w:delText>CA_2-4-29</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9" w14:textId="63318718" w:rsidR="00FC0E69" w:rsidRPr="00855188" w:rsidDel="00B76B5D" w:rsidRDefault="00FC0E69" w:rsidP="007310B7">
            <w:pPr>
              <w:pStyle w:val="Tabletext"/>
              <w:jc w:val="center"/>
              <w:rPr>
                <w:del w:id="2615" w:author="Ericsson" w:date="2021-07-23T14:52:00Z"/>
                <w:lang w:val="en-US" w:eastAsia="ja-JP"/>
              </w:rPr>
            </w:pPr>
            <w:del w:id="2616" w:author="Ericsson" w:date="2021-07-23T14:52:00Z">
              <w:r w:rsidRPr="00855188" w:rsidDel="00B76B5D">
                <w:rPr>
                  <w:lang w:val="en-US" w:eastAsia="ja-JP"/>
                </w:rPr>
                <w:delText>2</w:delText>
              </w:r>
            </w:del>
          </w:p>
        </w:tc>
      </w:tr>
      <w:tr w:rsidR="00FC0E69" w:rsidDel="00B76B5D" w14:paraId="50116FCD" w14:textId="7B3AE577" w:rsidTr="00152F5E">
        <w:trPr>
          <w:jc w:val="center"/>
          <w:del w:id="2617"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B" w14:textId="113E92F4" w:rsidR="00FC0E69" w:rsidRPr="00855188" w:rsidDel="00B76B5D" w:rsidRDefault="00FC0E69" w:rsidP="007310B7">
            <w:pPr>
              <w:pStyle w:val="Tabletext"/>
              <w:jc w:val="center"/>
              <w:rPr>
                <w:del w:id="2618"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C" w14:textId="78554B69" w:rsidR="00FC0E69" w:rsidRPr="00855188" w:rsidDel="00B76B5D" w:rsidRDefault="00FC0E69" w:rsidP="007310B7">
            <w:pPr>
              <w:pStyle w:val="Tabletext"/>
              <w:jc w:val="center"/>
              <w:rPr>
                <w:del w:id="2619" w:author="Ericsson" w:date="2021-07-23T14:52:00Z"/>
                <w:lang w:val="en-US" w:eastAsia="ja-JP"/>
              </w:rPr>
            </w:pPr>
            <w:del w:id="2620" w:author="Ericsson" w:date="2021-07-23T14:52:00Z">
              <w:r w:rsidRPr="00855188" w:rsidDel="00B76B5D">
                <w:rPr>
                  <w:lang w:val="en-US" w:eastAsia="ja-JP"/>
                </w:rPr>
                <w:delText>4</w:delText>
              </w:r>
            </w:del>
          </w:p>
        </w:tc>
      </w:tr>
      <w:tr w:rsidR="00FC0E69" w:rsidDel="00B76B5D" w14:paraId="50116FD0" w14:textId="485963B4" w:rsidTr="00152F5E">
        <w:trPr>
          <w:jc w:val="center"/>
          <w:del w:id="262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E" w14:textId="1D81FCD8" w:rsidR="00FC0E69" w:rsidRPr="00855188" w:rsidDel="00B76B5D" w:rsidRDefault="00FC0E69" w:rsidP="007310B7">
            <w:pPr>
              <w:pStyle w:val="Tabletext"/>
              <w:jc w:val="center"/>
              <w:rPr>
                <w:del w:id="2622"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F" w14:textId="544A7AE4" w:rsidR="00FC0E69" w:rsidRPr="00855188" w:rsidDel="00B76B5D" w:rsidRDefault="00FC0E69" w:rsidP="007310B7">
            <w:pPr>
              <w:pStyle w:val="Tabletext"/>
              <w:jc w:val="center"/>
              <w:rPr>
                <w:del w:id="2623" w:author="Ericsson" w:date="2021-07-23T14:52:00Z"/>
                <w:lang w:val="en-US" w:eastAsia="ja-JP"/>
              </w:rPr>
            </w:pPr>
            <w:del w:id="2624" w:author="Ericsson" w:date="2021-07-23T14:52:00Z">
              <w:r w:rsidRPr="00855188" w:rsidDel="00B76B5D">
                <w:rPr>
                  <w:lang w:val="en-US" w:eastAsia="ja-JP"/>
                </w:rPr>
                <w:delText>29</w:delText>
              </w:r>
            </w:del>
          </w:p>
        </w:tc>
      </w:tr>
      <w:tr w:rsidR="00FC0E69" w:rsidDel="00B76B5D" w14:paraId="50116FD3" w14:textId="34F49EA9" w:rsidTr="00152F5E">
        <w:trPr>
          <w:jc w:val="center"/>
          <w:del w:id="2625"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D1" w14:textId="7C723F08" w:rsidR="00FC0E69" w:rsidRPr="00855188" w:rsidDel="00B76B5D" w:rsidRDefault="00FC0E69" w:rsidP="007310B7">
            <w:pPr>
              <w:pStyle w:val="Tabletext"/>
              <w:jc w:val="center"/>
              <w:rPr>
                <w:del w:id="2626" w:author="Ericsson" w:date="2021-07-23T14:52:00Z"/>
                <w:lang w:eastAsia="ja-JP"/>
              </w:rPr>
            </w:pPr>
            <w:del w:id="2627"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5-12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2" w14:textId="182A9721" w:rsidR="00FC0E69" w:rsidRPr="00855188" w:rsidDel="00B76B5D" w:rsidRDefault="00FC0E69" w:rsidP="007310B7">
            <w:pPr>
              <w:pStyle w:val="Tabletext"/>
              <w:jc w:val="center"/>
              <w:rPr>
                <w:del w:id="2628" w:author="Ericsson" w:date="2021-07-23T14:52:00Z"/>
                <w:lang w:val="en-US" w:eastAsia="ja-JP"/>
              </w:rPr>
            </w:pPr>
            <w:del w:id="2629" w:author="Ericsson" w:date="2021-07-23T14:52:00Z">
              <w:r w:rsidRPr="00855188" w:rsidDel="00B76B5D">
                <w:rPr>
                  <w:lang w:val="en-US" w:eastAsia="ja-JP"/>
                </w:rPr>
                <w:delText>2</w:delText>
              </w:r>
            </w:del>
          </w:p>
        </w:tc>
      </w:tr>
      <w:tr w:rsidR="00FC0E69" w:rsidDel="00B76B5D" w14:paraId="50116FD6" w14:textId="1D341A8F" w:rsidTr="00152F5E">
        <w:trPr>
          <w:jc w:val="center"/>
          <w:del w:id="2630"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4" w14:textId="277792C9" w:rsidR="00FC0E69" w:rsidRPr="00855188" w:rsidDel="00B76B5D" w:rsidRDefault="00FC0E69" w:rsidP="007310B7">
            <w:pPr>
              <w:pStyle w:val="Tabletext"/>
              <w:jc w:val="center"/>
              <w:rPr>
                <w:del w:id="2631"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5" w14:textId="0A87F7A5" w:rsidR="00FC0E69" w:rsidRPr="00855188" w:rsidDel="00B76B5D" w:rsidRDefault="00FC0E69" w:rsidP="007310B7">
            <w:pPr>
              <w:pStyle w:val="Tabletext"/>
              <w:jc w:val="center"/>
              <w:rPr>
                <w:del w:id="2632" w:author="Ericsson" w:date="2021-07-23T14:52:00Z"/>
                <w:lang w:val="en-US" w:eastAsia="ja-JP"/>
              </w:rPr>
            </w:pPr>
            <w:del w:id="2633" w:author="Ericsson" w:date="2021-07-23T14:52:00Z">
              <w:r w:rsidRPr="00855188" w:rsidDel="00B76B5D">
                <w:rPr>
                  <w:lang w:val="en-US" w:eastAsia="ja-JP"/>
                </w:rPr>
                <w:delText>5</w:delText>
              </w:r>
            </w:del>
          </w:p>
        </w:tc>
      </w:tr>
      <w:tr w:rsidR="00FC0E69" w:rsidDel="00B76B5D" w14:paraId="50116FD9" w14:textId="74D0B7C9" w:rsidTr="00152F5E">
        <w:trPr>
          <w:jc w:val="center"/>
          <w:del w:id="2634"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7" w14:textId="72EB9A77" w:rsidR="00FC0E69" w:rsidRPr="00855188" w:rsidDel="00B76B5D" w:rsidRDefault="00FC0E69" w:rsidP="007310B7">
            <w:pPr>
              <w:pStyle w:val="Tabletext"/>
              <w:jc w:val="center"/>
              <w:rPr>
                <w:del w:id="2635"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8" w14:textId="19D0A82E" w:rsidR="00FC0E69" w:rsidRPr="00855188" w:rsidDel="00B76B5D" w:rsidRDefault="00FC0E69" w:rsidP="007310B7">
            <w:pPr>
              <w:pStyle w:val="Tabletext"/>
              <w:jc w:val="center"/>
              <w:rPr>
                <w:del w:id="2636" w:author="Ericsson" w:date="2021-07-23T14:52:00Z"/>
                <w:lang w:val="en-US" w:eastAsia="ja-JP"/>
              </w:rPr>
            </w:pPr>
            <w:del w:id="2637" w:author="Ericsson" w:date="2021-07-23T14:52:00Z">
              <w:r w:rsidRPr="00855188" w:rsidDel="00B76B5D">
                <w:rPr>
                  <w:lang w:val="en-US" w:eastAsia="ja-JP"/>
                </w:rPr>
                <w:delText>12</w:delText>
              </w:r>
            </w:del>
          </w:p>
        </w:tc>
      </w:tr>
      <w:tr w:rsidR="00FC0E69" w:rsidDel="00B76B5D" w14:paraId="50116FDC" w14:textId="61E4253F" w:rsidTr="00152F5E">
        <w:trPr>
          <w:jc w:val="center"/>
          <w:del w:id="2638"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DA" w14:textId="385A0E32" w:rsidR="00FC0E69" w:rsidRPr="00855188" w:rsidDel="00B76B5D" w:rsidRDefault="00FC0E69" w:rsidP="007310B7">
            <w:pPr>
              <w:pStyle w:val="Tabletext"/>
              <w:jc w:val="center"/>
              <w:rPr>
                <w:del w:id="2639" w:author="Ericsson" w:date="2021-07-23T14:52:00Z"/>
                <w:lang w:eastAsia="ja-JP"/>
              </w:rPr>
            </w:pPr>
            <w:del w:id="2640" w:author="Ericsson" w:date="2021-07-23T14:52:00Z">
              <w:r w:rsidRPr="00855188" w:rsidDel="00B76B5D">
                <w:rPr>
                  <w:lang w:val="en-US" w:eastAsia="ja-JP"/>
                </w:rPr>
                <w:delText>CA_2-5-13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B" w14:textId="2349D103" w:rsidR="00FC0E69" w:rsidRPr="00855188" w:rsidDel="00B76B5D" w:rsidRDefault="00FC0E69" w:rsidP="007310B7">
            <w:pPr>
              <w:pStyle w:val="Tabletext"/>
              <w:jc w:val="center"/>
              <w:rPr>
                <w:del w:id="2641" w:author="Ericsson" w:date="2021-07-23T14:52:00Z"/>
                <w:lang w:val="en-US" w:eastAsia="ja-JP"/>
              </w:rPr>
            </w:pPr>
            <w:del w:id="2642" w:author="Ericsson" w:date="2021-07-23T14:52:00Z">
              <w:r w:rsidRPr="00855188" w:rsidDel="00B76B5D">
                <w:rPr>
                  <w:lang w:val="en-US" w:eastAsia="ja-JP"/>
                </w:rPr>
                <w:delText>2</w:delText>
              </w:r>
            </w:del>
          </w:p>
        </w:tc>
      </w:tr>
      <w:tr w:rsidR="00FC0E69" w:rsidDel="00B76B5D" w14:paraId="50116FDF" w14:textId="3E4E2A29" w:rsidTr="00152F5E">
        <w:trPr>
          <w:jc w:val="center"/>
          <w:del w:id="2643"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D" w14:textId="0875D4D5" w:rsidR="00FC0E69" w:rsidRPr="00855188" w:rsidDel="00B76B5D" w:rsidRDefault="00FC0E69" w:rsidP="007310B7">
            <w:pPr>
              <w:pStyle w:val="Tabletext"/>
              <w:jc w:val="center"/>
              <w:rPr>
                <w:del w:id="2644"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E" w14:textId="65C7D548" w:rsidR="00FC0E69" w:rsidRPr="00855188" w:rsidDel="00B76B5D" w:rsidRDefault="00FC0E69" w:rsidP="007310B7">
            <w:pPr>
              <w:pStyle w:val="Tabletext"/>
              <w:jc w:val="center"/>
              <w:rPr>
                <w:del w:id="2645" w:author="Ericsson" w:date="2021-07-23T14:52:00Z"/>
                <w:lang w:val="en-US" w:eastAsia="ja-JP"/>
              </w:rPr>
            </w:pPr>
            <w:del w:id="2646" w:author="Ericsson" w:date="2021-07-23T14:52:00Z">
              <w:r w:rsidRPr="00855188" w:rsidDel="00B76B5D">
                <w:rPr>
                  <w:lang w:val="en-US" w:eastAsia="ja-JP"/>
                </w:rPr>
                <w:delText>5</w:delText>
              </w:r>
            </w:del>
          </w:p>
        </w:tc>
      </w:tr>
      <w:tr w:rsidR="00FC0E69" w:rsidDel="00B76B5D" w14:paraId="50116FE2" w14:textId="410A42E7" w:rsidTr="00152F5E">
        <w:trPr>
          <w:jc w:val="center"/>
          <w:del w:id="2647"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0" w14:textId="57B43C29" w:rsidR="00FC0E69" w:rsidRPr="00855188" w:rsidDel="00B76B5D" w:rsidRDefault="00FC0E69" w:rsidP="007310B7">
            <w:pPr>
              <w:pStyle w:val="Tabletext"/>
              <w:jc w:val="center"/>
              <w:rPr>
                <w:del w:id="2648"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1" w14:textId="77A2F126" w:rsidR="00FC0E69" w:rsidRPr="00855188" w:rsidDel="00B76B5D" w:rsidRDefault="00FC0E69" w:rsidP="007310B7">
            <w:pPr>
              <w:pStyle w:val="Tabletext"/>
              <w:jc w:val="center"/>
              <w:rPr>
                <w:del w:id="2649" w:author="Ericsson" w:date="2021-07-23T14:52:00Z"/>
                <w:lang w:val="en-US" w:eastAsia="ja-JP"/>
              </w:rPr>
            </w:pPr>
            <w:del w:id="2650" w:author="Ericsson" w:date="2021-07-23T14:52:00Z">
              <w:r w:rsidRPr="00855188" w:rsidDel="00B76B5D">
                <w:rPr>
                  <w:lang w:val="en-US" w:eastAsia="ja-JP"/>
                </w:rPr>
                <w:delText>13</w:delText>
              </w:r>
            </w:del>
          </w:p>
        </w:tc>
      </w:tr>
      <w:tr w:rsidR="00FC0E69" w:rsidDel="00B76B5D" w14:paraId="50116FE5" w14:textId="5E466F2A" w:rsidTr="00152F5E">
        <w:trPr>
          <w:jc w:val="center"/>
          <w:del w:id="2651"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E3" w14:textId="2AE0305D" w:rsidR="00FC0E69" w:rsidRPr="00855188" w:rsidDel="00B76B5D" w:rsidRDefault="00FC0E69" w:rsidP="007310B7">
            <w:pPr>
              <w:pStyle w:val="Tabletext"/>
              <w:jc w:val="center"/>
              <w:rPr>
                <w:del w:id="2652" w:author="Ericsson" w:date="2021-07-23T14:52:00Z"/>
                <w:lang w:eastAsia="ja-JP"/>
              </w:rPr>
            </w:pPr>
            <w:del w:id="2653"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5-30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4" w14:textId="667CD6B9" w:rsidR="00FC0E69" w:rsidRPr="00855188" w:rsidDel="00B76B5D" w:rsidRDefault="00FC0E69" w:rsidP="007310B7">
            <w:pPr>
              <w:pStyle w:val="Tabletext"/>
              <w:jc w:val="center"/>
              <w:rPr>
                <w:del w:id="2654" w:author="Ericsson" w:date="2021-07-23T14:52:00Z"/>
                <w:lang w:val="en-US" w:eastAsia="ja-JP"/>
              </w:rPr>
            </w:pPr>
            <w:del w:id="2655" w:author="Ericsson" w:date="2021-07-23T14:52:00Z">
              <w:r w:rsidRPr="00855188" w:rsidDel="00B76B5D">
                <w:rPr>
                  <w:lang w:val="en-US" w:eastAsia="ja-JP"/>
                </w:rPr>
                <w:delText>2</w:delText>
              </w:r>
            </w:del>
          </w:p>
        </w:tc>
      </w:tr>
      <w:tr w:rsidR="00FC0E69" w:rsidDel="00B76B5D" w14:paraId="50116FE8" w14:textId="126A7FD6" w:rsidTr="00152F5E">
        <w:trPr>
          <w:jc w:val="center"/>
          <w:del w:id="2656"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6" w14:textId="4F23970B" w:rsidR="00FC0E69" w:rsidRPr="00855188" w:rsidDel="00B76B5D" w:rsidRDefault="00FC0E69" w:rsidP="007310B7">
            <w:pPr>
              <w:pStyle w:val="Tabletext"/>
              <w:jc w:val="center"/>
              <w:rPr>
                <w:del w:id="2657"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7" w14:textId="27982259" w:rsidR="00FC0E69" w:rsidRPr="00855188" w:rsidDel="00B76B5D" w:rsidRDefault="00FC0E69" w:rsidP="007310B7">
            <w:pPr>
              <w:pStyle w:val="Tabletext"/>
              <w:jc w:val="center"/>
              <w:rPr>
                <w:del w:id="2658" w:author="Ericsson" w:date="2021-07-23T14:52:00Z"/>
                <w:lang w:val="en-US" w:eastAsia="ja-JP"/>
              </w:rPr>
            </w:pPr>
            <w:del w:id="2659" w:author="Ericsson" w:date="2021-07-23T14:52:00Z">
              <w:r w:rsidRPr="00855188" w:rsidDel="00B76B5D">
                <w:rPr>
                  <w:lang w:val="en-US" w:eastAsia="ja-JP"/>
                </w:rPr>
                <w:delText>5</w:delText>
              </w:r>
            </w:del>
          </w:p>
        </w:tc>
      </w:tr>
      <w:tr w:rsidR="00FC0E69" w:rsidDel="00B76B5D" w14:paraId="50116FEB" w14:textId="6FB2B7D8" w:rsidTr="00152F5E">
        <w:trPr>
          <w:jc w:val="center"/>
          <w:del w:id="2660"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9" w14:textId="1AB6DD81" w:rsidR="00FC0E69" w:rsidRPr="00855188" w:rsidDel="00B76B5D" w:rsidRDefault="00FC0E69" w:rsidP="007310B7">
            <w:pPr>
              <w:pStyle w:val="Tabletext"/>
              <w:jc w:val="center"/>
              <w:rPr>
                <w:del w:id="2661"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A" w14:textId="1955127B" w:rsidR="00FC0E69" w:rsidRPr="00855188" w:rsidDel="00B76B5D" w:rsidRDefault="00FC0E69" w:rsidP="007310B7">
            <w:pPr>
              <w:pStyle w:val="Tabletext"/>
              <w:jc w:val="center"/>
              <w:rPr>
                <w:del w:id="2662" w:author="Ericsson" w:date="2021-07-23T14:52:00Z"/>
                <w:lang w:val="en-US" w:eastAsia="ja-JP"/>
              </w:rPr>
            </w:pPr>
            <w:del w:id="2663" w:author="Ericsson" w:date="2021-07-23T14:52:00Z">
              <w:r w:rsidRPr="00855188" w:rsidDel="00B76B5D">
                <w:rPr>
                  <w:lang w:val="en-US" w:eastAsia="ja-JP"/>
                </w:rPr>
                <w:delText>30</w:delText>
              </w:r>
            </w:del>
          </w:p>
        </w:tc>
      </w:tr>
      <w:tr w:rsidR="00FC0E69" w:rsidDel="00B76B5D" w14:paraId="50116FEE" w14:textId="6ACB67F1" w:rsidTr="00152F5E">
        <w:trPr>
          <w:jc w:val="center"/>
          <w:del w:id="2664"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EC" w14:textId="6B5DCEF3" w:rsidR="00FC0E69" w:rsidRPr="00855188" w:rsidDel="00B76B5D" w:rsidRDefault="00FC0E69" w:rsidP="007310B7">
            <w:pPr>
              <w:pStyle w:val="Tabletext"/>
              <w:jc w:val="center"/>
              <w:rPr>
                <w:del w:id="2665" w:author="Ericsson" w:date="2021-07-23T14:52:00Z"/>
                <w:lang w:eastAsia="ja-JP"/>
              </w:rPr>
            </w:pPr>
            <w:del w:id="2666"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12-30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D" w14:textId="11FE7B43" w:rsidR="00FC0E69" w:rsidRPr="00855188" w:rsidDel="00B76B5D" w:rsidRDefault="00FC0E69" w:rsidP="007310B7">
            <w:pPr>
              <w:pStyle w:val="Tabletext"/>
              <w:jc w:val="center"/>
              <w:rPr>
                <w:del w:id="2667" w:author="Ericsson" w:date="2021-07-23T14:52:00Z"/>
                <w:lang w:val="en-US" w:eastAsia="ja-JP"/>
              </w:rPr>
            </w:pPr>
            <w:del w:id="2668" w:author="Ericsson" w:date="2021-07-23T14:52:00Z">
              <w:r w:rsidRPr="00855188" w:rsidDel="00B76B5D">
                <w:rPr>
                  <w:lang w:val="en-US" w:eastAsia="ja-JP"/>
                </w:rPr>
                <w:delText>2</w:delText>
              </w:r>
            </w:del>
          </w:p>
        </w:tc>
      </w:tr>
      <w:tr w:rsidR="00FC0E69" w:rsidDel="00B76B5D" w14:paraId="50116FF1" w14:textId="033FF73D" w:rsidTr="00152F5E">
        <w:trPr>
          <w:jc w:val="center"/>
          <w:del w:id="2669"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F" w14:textId="185F8802" w:rsidR="00FC0E69" w:rsidRPr="00855188" w:rsidDel="00B76B5D" w:rsidRDefault="00FC0E69" w:rsidP="007310B7">
            <w:pPr>
              <w:pStyle w:val="Tabletext"/>
              <w:jc w:val="center"/>
              <w:rPr>
                <w:del w:id="2670"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0" w14:textId="7F0F265F" w:rsidR="00FC0E69" w:rsidRPr="00855188" w:rsidDel="00B76B5D" w:rsidRDefault="00FC0E69" w:rsidP="007310B7">
            <w:pPr>
              <w:pStyle w:val="Tabletext"/>
              <w:jc w:val="center"/>
              <w:rPr>
                <w:del w:id="2671" w:author="Ericsson" w:date="2021-07-23T14:52:00Z"/>
                <w:lang w:val="en-US" w:eastAsia="ja-JP"/>
              </w:rPr>
            </w:pPr>
            <w:del w:id="2672" w:author="Ericsson" w:date="2021-07-23T14:52:00Z">
              <w:r w:rsidRPr="00855188" w:rsidDel="00B76B5D">
                <w:rPr>
                  <w:lang w:val="en-US" w:eastAsia="ja-JP"/>
                </w:rPr>
                <w:delText>12</w:delText>
              </w:r>
            </w:del>
          </w:p>
        </w:tc>
      </w:tr>
      <w:tr w:rsidR="00FC0E69" w:rsidDel="00B76B5D" w14:paraId="50116FF4" w14:textId="31B0BBAA" w:rsidTr="00152F5E">
        <w:trPr>
          <w:jc w:val="center"/>
          <w:del w:id="2673"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2" w14:textId="47FC81DA" w:rsidR="00FC0E69" w:rsidRPr="00855188" w:rsidDel="00B76B5D" w:rsidRDefault="00FC0E69" w:rsidP="007310B7">
            <w:pPr>
              <w:pStyle w:val="Tabletext"/>
              <w:jc w:val="center"/>
              <w:rPr>
                <w:del w:id="2674"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3" w14:textId="6C667559" w:rsidR="00FC0E69" w:rsidRPr="00855188" w:rsidDel="00B76B5D" w:rsidRDefault="00FC0E69" w:rsidP="007310B7">
            <w:pPr>
              <w:pStyle w:val="Tabletext"/>
              <w:jc w:val="center"/>
              <w:rPr>
                <w:del w:id="2675" w:author="Ericsson" w:date="2021-07-23T14:52:00Z"/>
                <w:lang w:val="en-US" w:eastAsia="ja-JP"/>
              </w:rPr>
            </w:pPr>
            <w:del w:id="2676" w:author="Ericsson" w:date="2021-07-23T14:52:00Z">
              <w:r w:rsidRPr="00855188" w:rsidDel="00B76B5D">
                <w:rPr>
                  <w:lang w:val="en-US" w:eastAsia="ja-JP"/>
                </w:rPr>
                <w:delText>30</w:delText>
              </w:r>
            </w:del>
          </w:p>
        </w:tc>
      </w:tr>
      <w:tr w:rsidR="00FC0E69" w:rsidDel="00B76B5D" w14:paraId="50116FF7" w14:textId="4DD0A9B7" w:rsidTr="00152F5E">
        <w:trPr>
          <w:jc w:val="center"/>
          <w:del w:id="2677"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F5" w14:textId="5681B902" w:rsidR="00FC0E69" w:rsidRPr="00855188" w:rsidDel="00B76B5D" w:rsidRDefault="00FC0E69" w:rsidP="007310B7">
            <w:pPr>
              <w:pStyle w:val="Tabletext"/>
              <w:jc w:val="center"/>
              <w:rPr>
                <w:del w:id="2678" w:author="Ericsson" w:date="2021-07-23T14:52:00Z"/>
                <w:lang w:eastAsia="ja-JP"/>
              </w:rPr>
            </w:pPr>
            <w:del w:id="2679" w:author="Ericsson" w:date="2021-07-23T14:52:00Z">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29-30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6" w14:textId="1DC29B68" w:rsidR="00FC0E69" w:rsidRPr="00855188" w:rsidDel="00B76B5D" w:rsidRDefault="00FC0E69" w:rsidP="007310B7">
            <w:pPr>
              <w:pStyle w:val="Tabletext"/>
              <w:jc w:val="center"/>
              <w:rPr>
                <w:del w:id="2680" w:author="Ericsson" w:date="2021-07-23T14:52:00Z"/>
                <w:lang w:val="en-US" w:eastAsia="ja-JP"/>
              </w:rPr>
            </w:pPr>
            <w:del w:id="2681" w:author="Ericsson" w:date="2021-07-23T14:52:00Z">
              <w:r w:rsidRPr="00855188" w:rsidDel="00B76B5D">
                <w:rPr>
                  <w:lang w:val="en-US" w:eastAsia="ja-JP"/>
                </w:rPr>
                <w:delText>2</w:delText>
              </w:r>
            </w:del>
          </w:p>
        </w:tc>
      </w:tr>
      <w:tr w:rsidR="00FC0E69" w:rsidDel="00B76B5D" w14:paraId="50116FFA" w14:textId="76872F8E" w:rsidTr="00152F5E">
        <w:trPr>
          <w:jc w:val="center"/>
          <w:del w:id="2682"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8" w14:textId="590BAF84" w:rsidR="00FC0E69" w:rsidRPr="00855188" w:rsidDel="00B76B5D" w:rsidRDefault="00FC0E69" w:rsidP="007310B7">
            <w:pPr>
              <w:pStyle w:val="Tabletext"/>
              <w:jc w:val="center"/>
              <w:rPr>
                <w:del w:id="2683"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9" w14:textId="690EC422" w:rsidR="00FC0E69" w:rsidRPr="00855188" w:rsidDel="00B76B5D" w:rsidRDefault="00FC0E69" w:rsidP="007310B7">
            <w:pPr>
              <w:pStyle w:val="Tabletext"/>
              <w:jc w:val="center"/>
              <w:rPr>
                <w:del w:id="2684" w:author="Ericsson" w:date="2021-07-23T14:52:00Z"/>
                <w:lang w:val="en-US" w:eastAsia="ja-JP"/>
              </w:rPr>
            </w:pPr>
            <w:del w:id="2685" w:author="Ericsson" w:date="2021-07-23T14:52:00Z">
              <w:r w:rsidRPr="00855188" w:rsidDel="00B76B5D">
                <w:rPr>
                  <w:lang w:val="en-US" w:eastAsia="ja-JP"/>
                </w:rPr>
                <w:delText>29</w:delText>
              </w:r>
            </w:del>
          </w:p>
        </w:tc>
      </w:tr>
      <w:tr w:rsidR="00FC0E69" w:rsidDel="00B76B5D" w14:paraId="50116FFD" w14:textId="6677C6DD" w:rsidTr="00152F5E">
        <w:trPr>
          <w:jc w:val="center"/>
          <w:del w:id="2686"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B" w14:textId="3B38474F" w:rsidR="00FC0E69" w:rsidRPr="00855188" w:rsidDel="00B76B5D" w:rsidRDefault="00FC0E69" w:rsidP="007310B7">
            <w:pPr>
              <w:pStyle w:val="Tabletext"/>
              <w:jc w:val="center"/>
              <w:rPr>
                <w:del w:id="2687" w:author="Ericsson" w:date="2021-07-23T14:52:00Z"/>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C" w14:textId="1F504BC7" w:rsidR="00FC0E69" w:rsidRPr="00855188" w:rsidDel="00B76B5D" w:rsidRDefault="00FC0E69" w:rsidP="007310B7">
            <w:pPr>
              <w:pStyle w:val="Tabletext"/>
              <w:jc w:val="center"/>
              <w:rPr>
                <w:del w:id="2688" w:author="Ericsson" w:date="2021-07-23T14:52:00Z"/>
                <w:lang w:val="en-US" w:eastAsia="ja-JP"/>
              </w:rPr>
            </w:pPr>
            <w:del w:id="2689" w:author="Ericsson" w:date="2021-07-23T14:52:00Z">
              <w:r w:rsidRPr="00855188" w:rsidDel="00B76B5D">
                <w:rPr>
                  <w:lang w:val="en-US" w:eastAsia="ja-JP"/>
                </w:rPr>
                <w:delText>30</w:delText>
              </w:r>
            </w:del>
          </w:p>
        </w:tc>
      </w:tr>
      <w:tr w:rsidR="00FC0E69" w:rsidDel="00B76B5D" w14:paraId="50117000" w14:textId="5B09DEA8" w:rsidTr="00152F5E">
        <w:trPr>
          <w:jc w:val="center"/>
          <w:del w:id="2690"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FE" w14:textId="5CD31CC3" w:rsidR="00FC0E69" w:rsidRPr="00855188" w:rsidDel="00B76B5D" w:rsidRDefault="00FC0E69" w:rsidP="007310B7">
            <w:pPr>
              <w:pStyle w:val="Tabletext"/>
              <w:jc w:val="center"/>
              <w:rPr>
                <w:del w:id="2691" w:author="Ericsson" w:date="2021-07-23T14:52:00Z"/>
                <w:lang w:val="en-US" w:eastAsia="ja-JP"/>
              </w:rPr>
            </w:pPr>
            <w:del w:id="2692" w:author="Ericsson" w:date="2021-07-23T14:52:00Z">
              <w:r w:rsidRPr="00855188" w:rsidDel="00B76B5D">
                <w:rPr>
                  <w:lang w:eastAsia="ja-JP"/>
                </w:rPr>
                <w:delText>CA_</w:delText>
              </w:r>
              <w:r w:rsidRPr="00855188" w:rsidDel="00B76B5D">
                <w:rPr>
                  <w:lang w:val="en-US" w:eastAsia="ja-JP"/>
                </w:rPr>
                <w:delText>3</w:delText>
              </w:r>
              <w:r w:rsidRPr="00855188" w:rsidDel="00B76B5D">
                <w:rPr>
                  <w:lang w:eastAsia="ja-JP"/>
                </w:rPr>
                <w:delText>-</w:delText>
              </w:r>
              <w:r w:rsidRPr="00855188" w:rsidDel="00B76B5D">
                <w:rPr>
                  <w:lang w:val="en-US" w:eastAsia="ja-JP"/>
                </w:rPr>
                <w:delText>7-20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F" w14:textId="5CB30669" w:rsidR="00FC0E69" w:rsidRPr="00855188" w:rsidDel="00B76B5D" w:rsidRDefault="00FC0E69" w:rsidP="007310B7">
            <w:pPr>
              <w:pStyle w:val="Tabletext"/>
              <w:jc w:val="center"/>
              <w:rPr>
                <w:del w:id="2693" w:author="Ericsson" w:date="2021-07-23T14:52:00Z"/>
                <w:lang w:val="en-US" w:eastAsia="ja-JP"/>
              </w:rPr>
            </w:pPr>
            <w:del w:id="2694" w:author="Ericsson" w:date="2021-07-23T14:52:00Z">
              <w:r w:rsidRPr="00855188" w:rsidDel="00B76B5D">
                <w:rPr>
                  <w:lang w:val="en-US" w:eastAsia="ja-JP"/>
                </w:rPr>
                <w:delText>3</w:delText>
              </w:r>
            </w:del>
          </w:p>
        </w:tc>
      </w:tr>
      <w:tr w:rsidR="00FC0E69" w:rsidDel="00B76B5D" w14:paraId="50117003" w14:textId="365332CC" w:rsidTr="00152F5E">
        <w:trPr>
          <w:jc w:val="center"/>
          <w:del w:id="2695"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1" w14:textId="24AFBE2E" w:rsidR="00FC0E69" w:rsidRPr="00855188" w:rsidDel="00B76B5D" w:rsidRDefault="00FC0E69" w:rsidP="007310B7">
            <w:pPr>
              <w:pStyle w:val="Tabletext"/>
              <w:jc w:val="center"/>
              <w:rPr>
                <w:del w:id="2696"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2" w14:textId="2D4E77B5" w:rsidR="00FC0E69" w:rsidRPr="00855188" w:rsidDel="00B76B5D" w:rsidRDefault="00FC0E69" w:rsidP="007310B7">
            <w:pPr>
              <w:pStyle w:val="Tabletext"/>
              <w:jc w:val="center"/>
              <w:rPr>
                <w:del w:id="2697" w:author="Ericsson" w:date="2021-07-23T14:52:00Z"/>
                <w:lang w:val="en-US" w:eastAsia="ja-JP"/>
              </w:rPr>
            </w:pPr>
            <w:del w:id="2698" w:author="Ericsson" w:date="2021-07-23T14:52:00Z">
              <w:r w:rsidRPr="00855188" w:rsidDel="00B76B5D">
                <w:rPr>
                  <w:lang w:val="en-US" w:eastAsia="ja-JP"/>
                </w:rPr>
                <w:delText>7</w:delText>
              </w:r>
            </w:del>
          </w:p>
        </w:tc>
      </w:tr>
      <w:tr w:rsidR="00FC0E69" w:rsidDel="00B76B5D" w14:paraId="50117006" w14:textId="745735EF" w:rsidTr="00152F5E">
        <w:trPr>
          <w:jc w:val="center"/>
          <w:del w:id="2699"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4" w14:textId="30D07FFF" w:rsidR="00FC0E69" w:rsidRPr="00855188" w:rsidDel="00B76B5D" w:rsidRDefault="00FC0E69" w:rsidP="007310B7">
            <w:pPr>
              <w:pStyle w:val="Tabletext"/>
              <w:jc w:val="center"/>
              <w:rPr>
                <w:del w:id="2700"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5" w14:textId="11047DB5" w:rsidR="00FC0E69" w:rsidRPr="00855188" w:rsidDel="00B76B5D" w:rsidRDefault="00FC0E69" w:rsidP="007310B7">
            <w:pPr>
              <w:pStyle w:val="Tabletext"/>
              <w:jc w:val="center"/>
              <w:rPr>
                <w:del w:id="2701" w:author="Ericsson" w:date="2021-07-23T14:52:00Z"/>
                <w:lang w:val="en-US" w:eastAsia="ja-JP"/>
              </w:rPr>
            </w:pPr>
            <w:del w:id="2702" w:author="Ericsson" w:date="2021-07-23T14:52:00Z">
              <w:r w:rsidRPr="00855188" w:rsidDel="00B76B5D">
                <w:rPr>
                  <w:lang w:val="en-US" w:eastAsia="ja-JP"/>
                </w:rPr>
                <w:delText>20</w:delText>
              </w:r>
            </w:del>
          </w:p>
        </w:tc>
      </w:tr>
      <w:tr w:rsidR="00FC0E69" w:rsidDel="00B76B5D" w14:paraId="50117009" w14:textId="528477A1" w:rsidTr="00152F5E">
        <w:trPr>
          <w:jc w:val="center"/>
          <w:del w:id="2703"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07" w14:textId="7DB4A787" w:rsidR="00FC0E69" w:rsidRPr="00855188" w:rsidDel="00B76B5D" w:rsidRDefault="00FC0E69" w:rsidP="007310B7">
            <w:pPr>
              <w:pStyle w:val="Tabletext"/>
              <w:jc w:val="center"/>
              <w:rPr>
                <w:del w:id="2704" w:author="Ericsson" w:date="2021-07-23T14:52:00Z"/>
                <w:lang w:val="en-US" w:eastAsia="ja-JP"/>
              </w:rPr>
            </w:pPr>
            <w:del w:id="2705" w:author="Ericsson" w:date="2021-07-23T14:52:00Z">
              <w:r w:rsidRPr="00855188" w:rsidDel="00B76B5D">
                <w:rPr>
                  <w:lang w:val="en-US" w:eastAsia="ja-JP"/>
                </w:rPr>
                <w:delText>CA_4-5-12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8" w14:textId="116E60CE" w:rsidR="00FC0E69" w:rsidRPr="00855188" w:rsidDel="00B76B5D" w:rsidRDefault="00FC0E69" w:rsidP="007310B7">
            <w:pPr>
              <w:pStyle w:val="Tabletext"/>
              <w:jc w:val="center"/>
              <w:rPr>
                <w:del w:id="2706" w:author="Ericsson" w:date="2021-07-23T14:52:00Z"/>
                <w:lang w:val="en-US" w:eastAsia="ja-JP"/>
              </w:rPr>
            </w:pPr>
            <w:del w:id="2707" w:author="Ericsson" w:date="2021-07-23T14:52:00Z">
              <w:r w:rsidRPr="00855188" w:rsidDel="00B76B5D">
                <w:rPr>
                  <w:lang w:val="en-US" w:eastAsia="ja-JP"/>
                </w:rPr>
                <w:delText>4</w:delText>
              </w:r>
            </w:del>
          </w:p>
        </w:tc>
      </w:tr>
      <w:tr w:rsidR="00FC0E69" w:rsidDel="00B76B5D" w14:paraId="5011700C" w14:textId="110F8D36" w:rsidTr="00152F5E">
        <w:trPr>
          <w:jc w:val="center"/>
          <w:del w:id="2708"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A" w14:textId="3EEE4F8D" w:rsidR="00FC0E69" w:rsidRPr="00855188" w:rsidDel="00B76B5D" w:rsidRDefault="00FC0E69" w:rsidP="007310B7">
            <w:pPr>
              <w:pStyle w:val="Tabletext"/>
              <w:jc w:val="center"/>
              <w:rPr>
                <w:del w:id="2709"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B" w14:textId="4E2C358F" w:rsidR="00FC0E69" w:rsidRPr="00855188" w:rsidDel="00B76B5D" w:rsidRDefault="00FC0E69" w:rsidP="007310B7">
            <w:pPr>
              <w:pStyle w:val="Tabletext"/>
              <w:jc w:val="center"/>
              <w:rPr>
                <w:del w:id="2710" w:author="Ericsson" w:date="2021-07-23T14:52:00Z"/>
                <w:lang w:val="en-US" w:eastAsia="ja-JP"/>
              </w:rPr>
            </w:pPr>
            <w:del w:id="2711" w:author="Ericsson" w:date="2021-07-23T14:52:00Z">
              <w:r w:rsidRPr="00855188" w:rsidDel="00B76B5D">
                <w:rPr>
                  <w:lang w:val="en-US" w:eastAsia="ja-JP"/>
                </w:rPr>
                <w:delText>5</w:delText>
              </w:r>
            </w:del>
          </w:p>
        </w:tc>
      </w:tr>
      <w:tr w:rsidR="00FC0E69" w:rsidDel="00B76B5D" w14:paraId="5011700F" w14:textId="435DE462" w:rsidTr="00152F5E">
        <w:trPr>
          <w:jc w:val="center"/>
          <w:del w:id="2712"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D" w14:textId="1CA9176D" w:rsidR="00FC0E69" w:rsidRPr="00855188" w:rsidDel="00B76B5D" w:rsidRDefault="00FC0E69" w:rsidP="007310B7">
            <w:pPr>
              <w:pStyle w:val="Tabletext"/>
              <w:jc w:val="center"/>
              <w:rPr>
                <w:del w:id="2713"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E" w14:textId="476D3382" w:rsidR="00FC0E69" w:rsidRPr="00855188" w:rsidDel="00B76B5D" w:rsidRDefault="00FC0E69" w:rsidP="007310B7">
            <w:pPr>
              <w:pStyle w:val="Tabletext"/>
              <w:jc w:val="center"/>
              <w:rPr>
                <w:del w:id="2714" w:author="Ericsson" w:date="2021-07-23T14:52:00Z"/>
                <w:lang w:val="en-US" w:eastAsia="ja-JP"/>
              </w:rPr>
            </w:pPr>
            <w:del w:id="2715" w:author="Ericsson" w:date="2021-07-23T14:52:00Z">
              <w:r w:rsidRPr="00855188" w:rsidDel="00B76B5D">
                <w:rPr>
                  <w:lang w:val="en-US" w:eastAsia="ja-JP"/>
                </w:rPr>
                <w:delText>12</w:delText>
              </w:r>
            </w:del>
          </w:p>
        </w:tc>
      </w:tr>
      <w:tr w:rsidR="00FC0E69" w:rsidDel="00B76B5D" w14:paraId="50117012" w14:textId="71C22F5B" w:rsidTr="00152F5E">
        <w:trPr>
          <w:jc w:val="center"/>
          <w:del w:id="2716"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10" w14:textId="5C35CD15" w:rsidR="00FC0E69" w:rsidRPr="00855188" w:rsidDel="00B76B5D" w:rsidRDefault="00FC0E69" w:rsidP="007310B7">
            <w:pPr>
              <w:pStyle w:val="Tabletext"/>
              <w:jc w:val="center"/>
              <w:rPr>
                <w:del w:id="2717" w:author="Ericsson" w:date="2021-07-23T14:52:00Z"/>
                <w:lang w:val="en-US" w:eastAsia="ja-JP"/>
              </w:rPr>
            </w:pPr>
            <w:del w:id="2718" w:author="Ericsson" w:date="2021-07-23T14:52:00Z">
              <w:r w:rsidRPr="00855188" w:rsidDel="00B76B5D">
                <w:rPr>
                  <w:lang w:val="en-US" w:eastAsia="ja-JP"/>
                </w:rPr>
                <w:delText>CA_4-5-13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1" w14:textId="65DD3189" w:rsidR="00FC0E69" w:rsidRPr="00855188" w:rsidDel="00B76B5D" w:rsidRDefault="00FC0E69" w:rsidP="007310B7">
            <w:pPr>
              <w:pStyle w:val="Tabletext"/>
              <w:jc w:val="center"/>
              <w:rPr>
                <w:del w:id="2719" w:author="Ericsson" w:date="2021-07-23T14:52:00Z"/>
                <w:lang w:val="en-US" w:eastAsia="ja-JP"/>
              </w:rPr>
            </w:pPr>
            <w:del w:id="2720" w:author="Ericsson" w:date="2021-07-23T14:52:00Z">
              <w:r w:rsidRPr="00855188" w:rsidDel="00B76B5D">
                <w:rPr>
                  <w:lang w:val="en-US" w:eastAsia="ja-JP"/>
                </w:rPr>
                <w:delText>4</w:delText>
              </w:r>
            </w:del>
          </w:p>
        </w:tc>
      </w:tr>
      <w:tr w:rsidR="00FC0E69" w:rsidDel="00B76B5D" w14:paraId="50117015" w14:textId="246589C0" w:rsidTr="00152F5E">
        <w:trPr>
          <w:jc w:val="center"/>
          <w:del w:id="272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13" w14:textId="419FA70D" w:rsidR="00FC0E69" w:rsidRPr="00855188" w:rsidDel="00B76B5D" w:rsidRDefault="00FC0E69" w:rsidP="007310B7">
            <w:pPr>
              <w:pStyle w:val="Tabletext"/>
              <w:jc w:val="center"/>
              <w:rPr>
                <w:del w:id="2722"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4" w14:textId="1EF126AD" w:rsidR="00FC0E69" w:rsidRPr="00855188" w:rsidDel="00B76B5D" w:rsidRDefault="00FC0E69" w:rsidP="007310B7">
            <w:pPr>
              <w:pStyle w:val="Tabletext"/>
              <w:jc w:val="center"/>
              <w:rPr>
                <w:del w:id="2723" w:author="Ericsson" w:date="2021-07-23T14:52:00Z"/>
                <w:lang w:val="en-US" w:eastAsia="ja-JP"/>
              </w:rPr>
            </w:pPr>
            <w:del w:id="2724" w:author="Ericsson" w:date="2021-07-23T14:52:00Z">
              <w:r w:rsidRPr="00855188" w:rsidDel="00B76B5D">
                <w:rPr>
                  <w:lang w:val="en-US" w:eastAsia="ja-JP"/>
                </w:rPr>
                <w:delText>5</w:delText>
              </w:r>
            </w:del>
          </w:p>
        </w:tc>
      </w:tr>
      <w:tr w:rsidR="00FC0E69" w:rsidDel="00B76B5D" w14:paraId="50117018" w14:textId="5C5AAE83" w:rsidTr="00152F5E">
        <w:trPr>
          <w:jc w:val="center"/>
          <w:del w:id="2725"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16" w14:textId="6662487D" w:rsidR="00FC0E69" w:rsidRPr="00855188" w:rsidDel="00B76B5D" w:rsidRDefault="00FC0E69" w:rsidP="007310B7">
            <w:pPr>
              <w:pStyle w:val="Tabletext"/>
              <w:jc w:val="center"/>
              <w:rPr>
                <w:del w:id="2726"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7" w14:textId="53DCE56F" w:rsidR="00FC0E69" w:rsidRPr="00855188" w:rsidDel="00B76B5D" w:rsidRDefault="00FC0E69" w:rsidP="007310B7">
            <w:pPr>
              <w:pStyle w:val="Tabletext"/>
              <w:jc w:val="center"/>
              <w:rPr>
                <w:del w:id="2727" w:author="Ericsson" w:date="2021-07-23T14:52:00Z"/>
                <w:lang w:val="en-US" w:eastAsia="ja-JP"/>
              </w:rPr>
            </w:pPr>
            <w:del w:id="2728" w:author="Ericsson" w:date="2021-07-23T14:52:00Z">
              <w:r w:rsidRPr="00855188" w:rsidDel="00B76B5D">
                <w:rPr>
                  <w:lang w:val="en-US" w:eastAsia="ja-JP"/>
                </w:rPr>
                <w:delText>13</w:delText>
              </w:r>
            </w:del>
          </w:p>
        </w:tc>
      </w:tr>
    </w:tbl>
    <w:p w14:paraId="50117019" w14:textId="054F445A" w:rsidR="00542491" w:rsidRPr="007A0B15" w:rsidDel="00B76B5D" w:rsidRDefault="00D135D2" w:rsidP="00542491">
      <w:pPr>
        <w:pStyle w:val="TableNo"/>
        <w:rPr>
          <w:del w:id="2729" w:author="Ericsson" w:date="2021-07-23T14:52:00Z"/>
          <w:lang w:val="en-US"/>
        </w:rPr>
      </w:pPr>
      <w:del w:id="2730" w:author="Ericsson" w:date="2021-07-23T14:52:00Z">
        <w:r w:rsidDel="00B76B5D">
          <w:br w:type="page"/>
        </w:r>
        <w:r w:rsidR="00542491" w:rsidRPr="007A0B15" w:rsidDel="00B76B5D">
          <w:rPr>
            <w:lang w:val="en-US"/>
          </w:rPr>
          <w:lastRenderedPageBreak/>
          <w:delText>TABLE 1-6</w:delText>
        </w:r>
        <w:r w:rsidR="00542491" w:rsidDel="00B76B5D">
          <w:rPr>
            <w:lang w:val="en-US"/>
          </w:rPr>
          <w:delText xml:space="preserve"> (</w:delText>
        </w:r>
        <w:r w:rsidR="00542491" w:rsidRPr="00D135D2" w:rsidDel="00B76B5D">
          <w:rPr>
            <w:i/>
            <w:iCs/>
            <w:lang w:val="en-US"/>
          </w:rPr>
          <w:delText>e</w:delText>
        </w:r>
        <w:r w:rsidR="00542491" w:rsidDel="00B76B5D">
          <w:rPr>
            <w:i/>
            <w:iCs/>
            <w:lang w:val="en-US"/>
          </w:rPr>
          <w:delText>n</w:delText>
        </w:r>
        <w:r w:rsidR="00542491" w:rsidRPr="00D135D2" w:rsidDel="00B76B5D">
          <w:rPr>
            <w:i/>
            <w:iCs/>
            <w:lang w:val="en-US"/>
          </w:rPr>
          <w:delText>d</w:delText>
        </w:r>
        <w:r w:rsidR="00542491"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542491" w:rsidDel="00B76B5D" w14:paraId="5011701C" w14:textId="568AD177" w:rsidTr="00D154E6">
        <w:trPr>
          <w:trHeight w:val="333"/>
          <w:jc w:val="center"/>
          <w:del w:id="2731" w:author="Ericsson" w:date="2021-07-23T14:52:00Z"/>
        </w:trPr>
        <w:tc>
          <w:tcPr>
            <w:tcW w:w="2445" w:type="dxa"/>
            <w:tcBorders>
              <w:top w:val="single" w:sz="4" w:space="0" w:color="auto"/>
              <w:left w:val="single" w:sz="4" w:space="0" w:color="auto"/>
              <w:bottom w:val="single" w:sz="4" w:space="0" w:color="auto"/>
              <w:right w:val="single" w:sz="4" w:space="0" w:color="auto"/>
            </w:tcBorders>
            <w:hideMark/>
          </w:tcPr>
          <w:p w14:paraId="5011701A" w14:textId="454F24D3" w:rsidR="00542491" w:rsidDel="00B76B5D" w:rsidRDefault="00542491" w:rsidP="00D154E6">
            <w:pPr>
              <w:pStyle w:val="Tablehead"/>
              <w:rPr>
                <w:del w:id="2732" w:author="Ericsson" w:date="2021-07-23T14:52:00Z"/>
                <w:lang w:eastAsia="ja-JP"/>
              </w:rPr>
            </w:pPr>
            <w:del w:id="2733" w:author="Ericsson" w:date="2021-07-23T14:52:00Z">
              <w:r w:rsidDel="00B76B5D">
                <w:rPr>
                  <w:lang w:eastAsia="ja-JP"/>
                </w:rPr>
                <w:delText>CA Band</w:delText>
              </w:r>
            </w:del>
          </w:p>
        </w:tc>
        <w:tc>
          <w:tcPr>
            <w:tcW w:w="2445" w:type="dxa"/>
            <w:tcBorders>
              <w:top w:val="single" w:sz="4" w:space="0" w:color="auto"/>
              <w:left w:val="single" w:sz="4" w:space="0" w:color="auto"/>
              <w:bottom w:val="single" w:sz="4" w:space="0" w:color="auto"/>
              <w:right w:val="single" w:sz="4" w:space="0" w:color="auto"/>
            </w:tcBorders>
            <w:hideMark/>
          </w:tcPr>
          <w:p w14:paraId="5011701B" w14:textId="4AE53764" w:rsidR="00542491" w:rsidDel="00B76B5D" w:rsidRDefault="00542491" w:rsidP="00D154E6">
            <w:pPr>
              <w:pStyle w:val="Tablehead"/>
              <w:rPr>
                <w:del w:id="2734" w:author="Ericsson" w:date="2021-07-23T14:52:00Z"/>
                <w:lang w:eastAsia="ja-JP"/>
              </w:rPr>
            </w:pPr>
            <w:del w:id="2735" w:author="Ericsson" w:date="2021-07-23T14:52:00Z">
              <w:r w:rsidDel="00B76B5D">
                <w:rPr>
                  <w:lang w:eastAsia="ja-JP"/>
                </w:rPr>
                <w:delText>E-UTRA operating bands</w:delText>
              </w:r>
            </w:del>
          </w:p>
        </w:tc>
      </w:tr>
      <w:tr w:rsidR="00FC0E69" w:rsidDel="00B76B5D" w14:paraId="5011701F" w14:textId="254E3984" w:rsidTr="00152F5E">
        <w:trPr>
          <w:jc w:val="center"/>
          <w:del w:id="2736"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1D" w14:textId="646E2E32" w:rsidR="00FC0E69" w:rsidRPr="00855188" w:rsidDel="00B76B5D" w:rsidRDefault="00FC0E69" w:rsidP="00FC4A3A">
            <w:pPr>
              <w:pStyle w:val="Tabletext"/>
              <w:jc w:val="center"/>
              <w:rPr>
                <w:del w:id="2737" w:author="Ericsson" w:date="2021-07-23T14:52:00Z"/>
                <w:lang w:val="en-US" w:eastAsia="ja-JP"/>
              </w:rPr>
            </w:pPr>
            <w:del w:id="2738" w:author="Ericsson" w:date="2021-07-23T14:52:00Z">
              <w:r w:rsidRPr="00855188" w:rsidDel="00B76B5D">
                <w:rPr>
                  <w:lang w:val="en-US" w:eastAsia="ja-JP"/>
                </w:rPr>
                <w:delText>CA_4-5-30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E" w14:textId="7F34BD47" w:rsidR="00FC0E69" w:rsidRPr="00855188" w:rsidDel="00B76B5D" w:rsidRDefault="00FC0E69" w:rsidP="00FC4A3A">
            <w:pPr>
              <w:pStyle w:val="Tabletext"/>
              <w:jc w:val="center"/>
              <w:rPr>
                <w:del w:id="2739" w:author="Ericsson" w:date="2021-07-23T14:52:00Z"/>
                <w:lang w:val="en-US" w:eastAsia="ja-JP"/>
              </w:rPr>
            </w:pPr>
            <w:del w:id="2740" w:author="Ericsson" w:date="2021-07-23T14:52:00Z">
              <w:r w:rsidRPr="00855188" w:rsidDel="00B76B5D">
                <w:rPr>
                  <w:lang w:val="en-US" w:eastAsia="ja-JP"/>
                </w:rPr>
                <w:delText>4</w:delText>
              </w:r>
            </w:del>
          </w:p>
        </w:tc>
      </w:tr>
      <w:tr w:rsidR="00FC0E69" w:rsidDel="00B76B5D" w14:paraId="50117022" w14:textId="658D5825" w:rsidTr="00152F5E">
        <w:trPr>
          <w:jc w:val="center"/>
          <w:del w:id="274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0" w14:textId="45014602" w:rsidR="00FC0E69" w:rsidRPr="00855188" w:rsidDel="00B76B5D" w:rsidRDefault="00FC0E69" w:rsidP="00FC4A3A">
            <w:pPr>
              <w:pStyle w:val="Tabletext"/>
              <w:jc w:val="center"/>
              <w:rPr>
                <w:del w:id="2742"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1" w14:textId="3BCDE9C1" w:rsidR="00FC0E69" w:rsidRPr="00855188" w:rsidDel="00B76B5D" w:rsidRDefault="00FC0E69" w:rsidP="00FC4A3A">
            <w:pPr>
              <w:pStyle w:val="Tabletext"/>
              <w:jc w:val="center"/>
              <w:rPr>
                <w:del w:id="2743" w:author="Ericsson" w:date="2021-07-23T14:52:00Z"/>
                <w:lang w:val="en-US" w:eastAsia="ja-JP"/>
              </w:rPr>
            </w:pPr>
            <w:del w:id="2744" w:author="Ericsson" w:date="2021-07-23T14:52:00Z">
              <w:r w:rsidRPr="00855188" w:rsidDel="00B76B5D">
                <w:rPr>
                  <w:lang w:val="en-US" w:eastAsia="ja-JP"/>
                </w:rPr>
                <w:delText>5</w:delText>
              </w:r>
            </w:del>
          </w:p>
        </w:tc>
      </w:tr>
      <w:tr w:rsidR="00FC0E69" w:rsidDel="00B76B5D" w14:paraId="50117025" w14:textId="27A3621A" w:rsidTr="00152F5E">
        <w:trPr>
          <w:jc w:val="center"/>
          <w:del w:id="2745"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3" w14:textId="7A7B64C5" w:rsidR="00FC0E69" w:rsidRPr="00855188" w:rsidDel="00B76B5D" w:rsidRDefault="00FC0E69" w:rsidP="00FC4A3A">
            <w:pPr>
              <w:pStyle w:val="Tabletext"/>
              <w:jc w:val="center"/>
              <w:rPr>
                <w:del w:id="2746"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4" w14:textId="28C84F9F" w:rsidR="00FC0E69" w:rsidRPr="00855188" w:rsidDel="00B76B5D" w:rsidRDefault="00FC0E69" w:rsidP="00FC4A3A">
            <w:pPr>
              <w:pStyle w:val="Tabletext"/>
              <w:jc w:val="center"/>
              <w:rPr>
                <w:del w:id="2747" w:author="Ericsson" w:date="2021-07-23T14:52:00Z"/>
                <w:lang w:val="en-US" w:eastAsia="ja-JP"/>
              </w:rPr>
            </w:pPr>
            <w:del w:id="2748" w:author="Ericsson" w:date="2021-07-23T14:52:00Z">
              <w:r w:rsidRPr="00855188" w:rsidDel="00B76B5D">
                <w:rPr>
                  <w:lang w:val="en-US" w:eastAsia="ja-JP"/>
                </w:rPr>
                <w:delText>30</w:delText>
              </w:r>
            </w:del>
          </w:p>
        </w:tc>
      </w:tr>
      <w:tr w:rsidR="00FC0E69" w:rsidDel="00B76B5D" w14:paraId="50117028" w14:textId="4EE59A60" w:rsidTr="00152F5E">
        <w:trPr>
          <w:jc w:val="center"/>
          <w:del w:id="2749"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26" w14:textId="58BAB2A9" w:rsidR="00FC0E69" w:rsidRPr="00855188" w:rsidDel="00B76B5D" w:rsidRDefault="00FC0E69" w:rsidP="00FC4A3A">
            <w:pPr>
              <w:pStyle w:val="Tabletext"/>
              <w:jc w:val="center"/>
              <w:rPr>
                <w:del w:id="2750" w:author="Ericsson" w:date="2021-07-23T14:52:00Z"/>
                <w:lang w:val="en-US" w:eastAsia="ja-JP"/>
              </w:rPr>
            </w:pPr>
            <w:del w:id="2751" w:author="Ericsson" w:date="2021-07-23T14:52:00Z">
              <w:r w:rsidRPr="00855188" w:rsidDel="00B76B5D">
                <w:rPr>
                  <w:lang w:val="en-US" w:eastAsia="ja-JP"/>
                </w:rPr>
                <w:delText>CA_4-7-12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7" w14:textId="7536B5B3" w:rsidR="00FC0E69" w:rsidRPr="00855188" w:rsidDel="00B76B5D" w:rsidRDefault="00FC0E69" w:rsidP="00FC4A3A">
            <w:pPr>
              <w:pStyle w:val="Tabletext"/>
              <w:jc w:val="center"/>
              <w:rPr>
                <w:del w:id="2752" w:author="Ericsson" w:date="2021-07-23T14:52:00Z"/>
                <w:lang w:val="en-US" w:eastAsia="ja-JP"/>
              </w:rPr>
            </w:pPr>
            <w:del w:id="2753" w:author="Ericsson" w:date="2021-07-23T14:52:00Z">
              <w:r w:rsidRPr="00855188" w:rsidDel="00B76B5D">
                <w:rPr>
                  <w:lang w:val="en-US" w:eastAsia="ja-JP"/>
                </w:rPr>
                <w:delText>4</w:delText>
              </w:r>
            </w:del>
          </w:p>
        </w:tc>
      </w:tr>
      <w:tr w:rsidR="00FC0E69" w:rsidDel="00B76B5D" w14:paraId="5011702B" w14:textId="38175C54" w:rsidTr="00152F5E">
        <w:trPr>
          <w:jc w:val="center"/>
          <w:del w:id="2754"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9" w14:textId="59602293" w:rsidR="00FC0E69" w:rsidRPr="00855188" w:rsidDel="00B76B5D" w:rsidRDefault="00FC0E69" w:rsidP="00FC4A3A">
            <w:pPr>
              <w:pStyle w:val="Tabletext"/>
              <w:jc w:val="center"/>
              <w:rPr>
                <w:del w:id="2755"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A" w14:textId="29D05346" w:rsidR="00FC0E69" w:rsidRPr="00855188" w:rsidDel="00B76B5D" w:rsidRDefault="00FC0E69" w:rsidP="00FC4A3A">
            <w:pPr>
              <w:pStyle w:val="Tabletext"/>
              <w:jc w:val="center"/>
              <w:rPr>
                <w:del w:id="2756" w:author="Ericsson" w:date="2021-07-23T14:52:00Z"/>
                <w:lang w:val="en-US" w:eastAsia="ja-JP"/>
              </w:rPr>
            </w:pPr>
            <w:del w:id="2757" w:author="Ericsson" w:date="2021-07-23T14:52:00Z">
              <w:r w:rsidRPr="00855188" w:rsidDel="00B76B5D">
                <w:rPr>
                  <w:lang w:val="en-US" w:eastAsia="ja-JP"/>
                </w:rPr>
                <w:delText>7</w:delText>
              </w:r>
            </w:del>
          </w:p>
        </w:tc>
      </w:tr>
      <w:tr w:rsidR="00FC0E69" w:rsidDel="00B76B5D" w14:paraId="5011702E" w14:textId="07D30DE1" w:rsidTr="00152F5E">
        <w:trPr>
          <w:jc w:val="center"/>
          <w:del w:id="2758"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C" w14:textId="733DC952" w:rsidR="00FC0E69" w:rsidRPr="00855188" w:rsidDel="00B76B5D" w:rsidRDefault="00FC0E69" w:rsidP="00FC4A3A">
            <w:pPr>
              <w:pStyle w:val="Tabletext"/>
              <w:jc w:val="center"/>
              <w:rPr>
                <w:del w:id="2759"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D" w14:textId="421DAF18" w:rsidR="00FC0E69" w:rsidRPr="00855188" w:rsidDel="00B76B5D" w:rsidRDefault="00FC0E69" w:rsidP="00FC4A3A">
            <w:pPr>
              <w:pStyle w:val="Tabletext"/>
              <w:jc w:val="center"/>
              <w:rPr>
                <w:del w:id="2760" w:author="Ericsson" w:date="2021-07-23T14:52:00Z"/>
                <w:lang w:val="en-US" w:eastAsia="ja-JP"/>
              </w:rPr>
            </w:pPr>
            <w:del w:id="2761" w:author="Ericsson" w:date="2021-07-23T14:52:00Z">
              <w:r w:rsidRPr="00855188" w:rsidDel="00B76B5D">
                <w:rPr>
                  <w:lang w:val="en-US" w:eastAsia="ja-JP"/>
                </w:rPr>
                <w:delText>12</w:delText>
              </w:r>
            </w:del>
          </w:p>
        </w:tc>
      </w:tr>
      <w:tr w:rsidR="00FC0E69" w:rsidDel="00B76B5D" w14:paraId="50117031" w14:textId="36708EEB" w:rsidTr="00152F5E">
        <w:trPr>
          <w:jc w:val="center"/>
          <w:del w:id="2762"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2F" w14:textId="0E562102" w:rsidR="00FC0E69" w:rsidRPr="00855188" w:rsidDel="00B76B5D" w:rsidRDefault="00FC0E69" w:rsidP="00FC4A3A">
            <w:pPr>
              <w:pStyle w:val="Tabletext"/>
              <w:jc w:val="center"/>
              <w:rPr>
                <w:del w:id="2763" w:author="Ericsson" w:date="2021-07-23T14:52:00Z"/>
                <w:lang w:val="en-US" w:eastAsia="ja-JP"/>
              </w:rPr>
            </w:pPr>
            <w:del w:id="2764" w:author="Ericsson" w:date="2021-07-23T14:52:00Z">
              <w:r w:rsidRPr="00855188" w:rsidDel="00B76B5D">
                <w:rPr>
                  <w:lang w:eastAsia="ja-JP"/>
                </w:rPr>
                <w:delText>CA_</w:delText>
              </w:r>
              <w:r w:rsidRPr="00855188" w:rsidDel="00B76B5D">
                <w:rPr>
                  <w:lang w:val="en-US" w:eastAsia="ja-JP"/>
                </w:rPr>
                <w:delText>4</w:delText>
              </w:r>
              <w:r w:rsidRPr="00855188" w:rsidDel="00B76B5D">
                <w:rPr>
                  <w:lang w:eastAsia="ja-JP"/>
                </w:rPr>
                <w:delText>-</w:delText>
              </w:r>
              <w:r w:rsidRPr="00855188" w:rsidDel="00B76B5D">
                <w:rPr>
                  <w:lang w:val="en-US" w:eastAsia="ja-JP"/>
                </w:rPr>
                <w:delText>12-30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0" w14:textId="5742BD9A" w:rsidR="00FC0E69" w:rsidRPr="00855188" w:rsidDel="00B76B5D" w:rsidRDefault="00FC0E69" w:rsidP="00FC4A3A">
            <w:pPr>
              <w:pStyle w:val="Tabletext"/>
              <w:jc w:val="center"/>
              <w:rPr>
                <w:del w:id="2765" w:author="Ericsson" w:date="2021-07-23T14:52:00Z"/>
                <w:lang w:val="en-US" w:eastAsia="ja-JP"/>
              </w:rPr>
            </w:pPr>
            <w:del w:id="2766" w:author="Ericsson" w:date="2021-07-23T14:52:00Z">
              <w:r w:rsidRPr="00855188" w:rsidDel="00B76B5D">
                <w:rPr>
                  <w:lang w:val="en-US" w:eastAsia="ja-JP"/>
                </w:rPr>
                <w:delText>4</w:delText>
              </w:r>
            </w:del>
          </w:p>
        </w:tc>
      </w:tr>
      <w:tr w:rsidR="00FC0E69" w:rsidDel="00B76B5D" w14:paraId="50117034" w14:textId="3C91F20D" w:rsidTr="00152F5E">
        <w:trPr>
          <w:jc w:val="center"/>
          <w:del w:id="2767"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2" w14:textId="17279C46" w:rsidR="00FC0E69" w:rsidRPr="00855188" w:rsidDel="00B76B5D" w:rsidRDefault="00FC0E69" w:rsidP="00FC4A3A">
            <w:pPr>
              <w:pStyle w:val="Tabletext"/>
              <w:jc w:val="center"/>
              <w:rPr>
                <w:del w:id="2768"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3" w14:textId="358B503D" w:rsidR="00FC0E69" w:rsidRPr="00855188" w:rsidDel="00B76B5D" w:rsidRDefault="00FC0E69" w:rsidP="00FC4A3A">
            <w:pPr>
              <w:pStyle w:val="Tabletext"/>
              <w:jc w:val="center"/>
              <w:rPr>
                <w:del w:id="2769" w:author="Ericsson" w:date="2021-07-23T14:52:00Z"/>
                <w:lang w:val="en-US" w:eastAsia="ja-JP"/>
              </w:rPr>
            </w:pPr>
            <w:del w:id="2770" w:author="Ericsson" w:date="2021-07-23T14:52:00Z">
              <w:r w:rsidRPr="00855188" w:rsidDel="00B76B5D">
                <w:rPr>
                  <w:lang w:val="en-US" w:eastAsia="ja-JP"/>
                </w:rPr>
                <w:delText>12</w:delText>
              </w:r>
            </w:del>
          </w:p>
        </w:tc>
      </w:tr>
      <w:tr w:rsidR="00FC0E69" w:rsidDel="00B76B5D" w14:paraId="50117037" w14:textId="6ED9F023" w:rsidTr="00152F5E">
        <w:trPr>
          <w:jc w:val="center"/>
          <w:del w:id="2771"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5" w14:textId="45FFB7E9" w:rsidR="00FC0E69" w:rsidRPr="00855188" w:rsidDel="00B76B5D" w:rsidRDefault="00FC0E69" w:rsidP="00FC4A3A">
            <w:pPr>
              <w:pStyle w:val="Tabletext"/>
              <w:jc w:val="center"/>
              <w:rPr>
                <w:del w:id="2772"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6" w14:textId="5BC6A5F8" w:rsidR="00FC0E69" w:rsidRPr="00855188" w:rsidDel="00B76B5D" w:rsidRDefault="00FC0E69" w:rsidP="00FC4A3A">
            <w:pPr>
              <w:pStyle w:val="Tabletext"/>
              <w:jc w:val="center"/>
              <w:rPr>
                <w:del w:id="2773" w:author="Ericsson" w:date="2021-07-23T14:52:00Z"/>
                <w:lang w:val="en-US" w:eastAsia="ja-JP"/>
              </w:rPr>
            </w:pPr>
            <w:del w:id="2774" w:author="Ericsson" w:date="2021-07-23T14:52:00Z">
              <w:r w:rsidRPr="00855188" w:rsidDel="00B76B5D">
                <w:rPr>
                  <w:lang w:val="en-US" w:eastAsia="ja-JP"/>
                </w:rPr>
                <w:delText>30</w:delText>
              </w:r>
            </w:del>
          </w:p>
        </w:tc>
      </w:tr>
      <w:tr w:rsidR="00FC0E69" w:rsidDel="00B76B5D" w14:paraId="5011703A" w14:textId="237D20A9" w:rsidTr="00152F5E">
        <w:trPr>
          <w:jc w:val="center"/>
          <w:del w:id="2775"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38" w14:textId="2080D6AD" w:rsidR="00FC0E69" w:rsidRPr="00855188" w:rsidDel="00B76B5D" w:rsidRDefault="00FC0E69" w:rsidP="00FC4A3A">
            <w:pPr>
              <w:pStyle w:val="Tabletext"/>
              <w:jc w:val="center"/>
              <w:rPr>
                <w:del w:id="2776" w:author="Ericsson" w:date="2021-07-23T14:52:00Z"/>
                <w:lang w:val="en-US" w:eastAsia="ja-JP"/>
              </w:rPr>
            </w:pPr>
            <w:del w:id="2777" w:author="Ericsson" w:date="2021-07-23T14:52:00Z">
              <w:r w:rsidRPr="00855188" w:rsidDel="00B76B5D">
                <w:rPr>
                  <w:lang w:val="en-US" w:eastAsia="ja-JP"/>
                </w:rPr>
                <w:delText>CA_4-29-30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9" w14:textId="03886AFD" w:rsidR="00FC0E69" w:rsidRPr="00855188" w:rsidDel="00B76B5D" w:rsidRDefault="00FC0E69" w:rsidP="00FC4A3A">
            <w:pPr>
              <w:pStyle w:val="Tabletext"/>
              <w:jc w:val="center"/>
              <w:rPr>
                <w:del w:id="2778" w:author="Ericsson" w:date="2021-07-23T14:52:00Z"/>
                <w:lang w:val="en-US" w:eastAsia="ja-JP"/>
              </w:rPr>
            </w:pPr>
            <w:del w:id="2779" w:author="Ericsson" w:date="2021-07-23T14:52:00Z">
              <w:r w:rsidRPr="00855188" w:rsidDel="00B76B5D">
                <w:rPr>
                  <w:lang w:val="en-US" w:eastAsia="ja-JP"/>
                </w:rPr>
                <w:delText>4</w:delText>
              </w:r>
            </w:del>
          </w:p>
        </w:tc>
      </w:tr>
      <w:tr w:rsidR="00FC0E69" w:rsidDel="00B76B5D" w14:paraId="5011703D" w14:textId="47AA10CB" w:rsidTr="00152F5E">
        <w:trPr>
          <w:jc w:val="center"/>
          <w:del w:id="2780"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B" w14:textId="125AC871" w:rsidR="00FC0E69" w:rsidRPr="00855188" w:rsidDel="00B76B5D" w:rsidRDefault="00FC0E69" w:rsidP="00FC4A3A">
            <w:pPr>
              <w:pStyle w:val="Tabletext"/>
              <w:jc w:val="center"/>
              <w:rPr>
                <w:del w:id="2781"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C" w14:textId="02CE83FC" w:rsidR="00FC0E69" w:rsidRPr="00855188" w:rsidDel="00B76B5D" w:rsidRDefault="00FC0E69" w:rsidP="00FC4A3A">
            <w:pPr>
              <w:pStyle w:val="Tabletext"/>
              <w:jc w:val="center"/>
              <w:rPr>
                <w:del w:id="2782" w:author="Ericsson" w:date="2021-07-23T14:52:00Z"/>
                <w:lang w:val="en-US" w:eastAsia="ja-JP"/>
              </w:rPr>
            </w:pPr>
            <w:del w:id="2783" w:author="Ericsson" w:date="2021-07-23T14:52:00Z">
              <w:r w:rsidRPr="00855188" w:rsidDel="00B76B5D">
                <w:rPr>
                  <w:lang w:val="en-US" w:eastAsia="ja-JP"/>
                </w:rPr>
                <w:delText>29</w:delText>
              </w:r>
            </w:del>
          </w:p>
        </w:tc>
      </w:tr>
      <w:tr w:rsidR="00FC0E69" w:rsidDel="00B76B5D" w14:paraId="50117040" w14:textId="153E48B0" w:rsidTr="00152F5E">
        <w:trPr>
          <w:jc w:val="center"/>
          <w:del w:id="2784"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E" w14:textId="62532911" w:rsidR="00FC0E69" w:rsidRPr="00855188" w:rsidDel="00B76B5D" w:rsidRDefault="00FC0E69" w:rsidP="00FC4A3A">
            <w:pPr>
              <w:pStyle w:val="Tabletext"/>
              <w:jc w:val="center"/>
              <w:rPr>
                <w:del w:id="2785"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F" w14:textId="6BE04184" w:rsidR="00FC0E69" w:rsidRPr="00855188" w:rsidDel="00B76B5D" w:rsidRDefault="00FC0E69" w:rsidP="00FC4A3A">
            <w:pPr>
              <w:pStyle w:val="Tabletext"/>
              <w:jc w:val="center"/>
              <w:rPr>
                <w:del w:id="2786" w:author="Ericsson" w:date="2021-07-23T14:52:00Z"/>
                <w:lang w:val="en-US" w:eastAsia="ja-JP"/>
              </w:rPr>
            </w:pPr>
            <w:del w:id="2787" w:author="Ericsson" w:date="2021-07-23T14:52:00Z">
              <w:r w:rsidRPr="00855188" w:rsidDel="00B76B5D">
                <w:rPr>
                  <w:lang w:val="en-US" w:eastAsia="ja-JP"/>
                </w:rPr>
                <w:delText>30</w:delText>
              </w:r>
            </w:del>
          </w:p>
        </w:tc>
      </w:tr>
      <w:tr w:rsidR="00FC0E69" w:rsidDel="00B76B5D" w14:paraId="50117043" w14:textId="526E81F5" w:rsidTr="00152F5E">
        <w:trPr>
          <w:jc w:val="center"/>
          <w:del w:id="2788" w:author="Ericsson" w:date="2021-07-23T14:52:00Z"/>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41" w14:textId="24D632B3" w:rsidR="00FC0E69" w:rsidRPr="00855188" w:rsidDel="00B76B5D" w:rsidRDefault="00FC0E69" w:rsidP="00FC4A3A">
            <w:pPr>
              <w:pStyle w:val="Tabletext"/>
              <w:jc w:val="center"/>
              <w:rPr>
                <w:del w:id="2789" w:author="Ericsson" w:date="2021-07-23T14:52:00Z"/>
                <w:lang w:val="en-US" w:eastAsia="ja-JP"/>
              </w:rPr>
            </w:pPr>
            <w:del w:id="2790" w:author="Ericsson" w:date="2021-07-23T14:52:00Z">
              <w:r w:rsidRPr="00855188" w:rsidDel="00B76B5D">
                <w:rPr>
                  <w:lang w:val="en-US" w:eastAsia="ja-JP"/>
                </w:rPr>
                <w:delText>CA_7-8-20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2" w14:textId="38849C57" w:rsidR="00FC0E69" w:rsidRPr="00855188" w:rsidDel="00B76B5D" w:rsidRDefault="00FC0E69" w:rsidP="00FC4A3A">
            <w:pPr>
              <w:pStyle w:val="Tabletext"/>
              <w:jc w:val="center"/>
              <w:rPr>
                <w:del w:id="2791" w:author="Ericsson" w:date="2021-07-23T14:52:00Z"/>
                <w:lang w:val="en-US" w:eastAsia="ja-JP"/>
              </w:rPr>
            </w:pPr>
            <w:del w:id="2792" w:author="Ericsson" w:date="2021-07-23T14:52:00Z">
              <w:r w:rsidRPr="00855188" w:rsidDel="00B76B5D">
                <w:rPr>
                  <w:lang w:val="en-US" w:eastAsia="ja-JP"/>
                </w:rPr>
                <w:delText>7</w:delText>
              </w:r>
            </w:del>
          </w:p>
        </w:tc>
      </w:tr>
      <w:tr w:rsidR="00FC0E69" w:rsidDel="00B76B5D" w14:paraId="50117046" w14:textId="1679BA39" w:rsidTr="00152F5E">
        <w:trPr>
          <w:jc w:val="center"/>
          <w:del w:id="2793"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44" w14:textId="747C715D" w:rsidR="00FC0E69" w:rsidRPr="00855188" w:rsidDel="00B76B5D" w:rsidRDefault="00FC0E69" w:rsidP="00FC4A3A">
            <w:pPr>
              <w:pStyle w:val="Tabletext"/>
              <w:jc w:val="center"/>
              <w:rPr>
                <w:del w:id="2794"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5" w14:textId="13B4B468" w:rsidR="00FC0E69" w:rsidRPr="00855188" w:rsidDel="00B76B5D" w:rsidRDefault="00FC0E69" w:rsidP="00FC4A3A">
            <w:pPr>
              <w:pStyle w:val="Tabletext"/>
              <w:jc w:val="center"/>
              <w:rPr>
                <w:del w:id="2795" w:author="Ericsson" w:date="2021-07-23T14:52:00Z"/>
                <w:lang w:val="en-US" w:eastAsia="ja-JP"/>
              </w:rPr>
            </w:pPr>
            <w:del w:id="2796" w:author="Ericsson" w:date="2021-07-23T14:52:00Z">
              <w:r w:rsidRPr="00855188" w:rsidDel="00B76B5D">
                <w:rPr>
                  <w:lang w:val="en-US" w:eastAsia="ja-JP"/>
                </w:rPr>
                <w:delText>8</w:delText>
              </w:r>
            </w:del>
          </w:p>
        </w:tc>
      </w:tr>
      <w:tr w:rsidR="00FC0E69" w:rsidDel="00B76B5D" w14:paraId="50117049" w14:textId="6251DA6A" w:rsidTr="00152F5E">
        <w:trPr>
          <w:jc w:val="center"/>
          <w:del w:id="2797" w:author="Ericsson" w:date="2021-07-23T14: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47" w14:textId="56E9D846" w:rsidR="00FC0E69" w:rsidRPr="00855188" w:rsidDel="00B76B5D" w:rsidRDefault="00FC0E69" w:rsidP="00FC4A3A">
            <w:pPr>
              <w:pStyle w:val="Tabletext"/>
              <w:jc w:val="center"/>
              <w:rPr>
                <w:del w:id="2798" w:author="Ericsson" w:date="2021-07-23T14:52:00Z"/>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8" w14:textId="75E160F7" w:rsidR="00FC0E69" w:rsidRPr="00855188" w:rsidDel="00B76B5D" w:rsidRDefault="00FC0E69" w:rsidP="00FC4A3A">
            <w:pPr>
              <w:pStyle w:val="Tabletext"/>
              <w:jc w:val="center"/>
              <w:rPr>
                <w:del w:id="2799" w:author="Ericsson" w:date="2021-07-23T14:52:00Z"/>
                <w:lang w:val="en-US" w:eastAsia="ja-JP"/>
              </w:rPr>
            </w:pPr>
            <w:del w:id="2800" w:author="Ericsson" w:date="2021-07-23T14:52:00Z">
              <w:r w:rsidRPr="00855188" w:rsidDel="00B76B5D">
                <w:rPr>
                  <w:lang w:val="en-US" w:eastAsia="ja-JP"/>
                </w:rPr>
                <w:delText>20</w:delText>
              </w:r>
            </w:del>
          </w:p>
        </w:tc>
      </w:tr>
    </w:tbl>
    <w:p w14:paraId="5011704A" w14:textId="77777777" w:rsidR="00D154E6" w:rsidRDefault="00D154E6" w:rsidP="00D154E6">
      <w:pPr>
        <w:pStyle w:val="Tablefin"/>
      </w:pPr>
    </w:p>
    <w:p w14:paraId="5011704B" w14:textId="77777777" w:rsidR="00FC0E69" w:rsidRPr="003704BE" w:rsidRDefault="00FC0E69" w:rsidP="00FC0E69">
      <w:pPr>
        <w:pStyle w:val="Heading1"/>
        <w:rPr>
          <w:lang w:val="en-US"/>
        </w:rPr>
      </w:pPr>
      <w:r w:rsidRPr="003704BE">
        <w:rPr>
          <w:lang w:val="en-US"/>
        </w:rPr>
        <w:t>2</w:t>
      </w:r>
      <w:r w:rsidRPr="003704BE">
        <w:rPr>
          <w:lang w:val="en-US"/>
        </w:rPr>
        <w:tab/>
        <w:t>E-UTRA generic unwanted emission characteristics</w:t>
      </w:r>
    </w:p>
    <w:p w14:paraId="5011704C" w14:textId="77777777" w:rsidR="00FC0E69" w:rsidRPr="0012223D" w:rsidRDefault="00FC0E69" w:rsidP="00FC0E69">
      <w:pPr>
        <w:pStyle w:val="Heading2"/>
        <w:rPr>
          <w:lang w:val="en-US"/>
        </w:rPr>
      </w:pPr>
      <w:r w:rsidRPr="0012223D">
        <w:rPr>
          <w:lang w:val="en-US"/>
        </w:rPr>
        <w:t>2.1</w:t>
      </w:r>
      <w:r w:rsidRPr="0012223D">
        <w:rPr>
          <w:lang w:val="en-US"/>
        </w:rPr>
        <w:tab/>
        <w:t>Definitions</w:t>
      </w:r>
    </w:p>
    <w:p w14:paraId="7B4F3E08" w14:textId="77777777" w:rsidR="00235BC1" w:rsidRDefault="00FC0E69" w:rsidP="00152F5E">
      <w:pPr>
        <w:rPr>
          <w:ins w:id="2801" w:author="Ericsson" w:date="2021-07-23T14:57:00Z"/>
          <w:lang w:val="en-US"/>
        </w:rPr>
      </w:pPr>
      <w:r w:rsidRPr="007A0B15">
        <w:rPr>
          <w:b/>
          <w:bCs/>
          <w:lang w:val="en-US"/>
        </w:rPr>
        <w:t>Aggregated</w:t>
      </w:r>
      <w:r>
        <w:rPr>
          <w:b/>
          <w:bCs/>
          <w:lang w:val="en-US"/>
        </w:rPr>
        <w:t xml:space="preserve"> </w:t>
      </w:r>
      <w:r w:rsidR="00152F5E">
        <w:rPr>
          <w:b/>
          <w:bCs/>
          <w:lang w:val="en-US"/>
        </w:rPr>
        <w:t>channel bandwidth</w:t>
      </w:r>
      <w:r w:rsidRPr="00C429F2">
        <w:rPr>
          <w:lang w:val="en-US"/>
        </w:rPr>
        <w:t>:</w:t>
      </w:r>
      <w:r>
        <w:rPr>
          <w:lang w:val="en-US"/>
        </w:rPr>
        <w:t xml:space="preserve"> </w:t>
      </w:r>
      <w:del w:id="2802" w:author="Ericsson" w:date="2021-07-23T14:57:00Z">
        <w:r w:rsidR="00152F5E" w:rsidDel="00235BC1">
          <w:rPr>
            <w:lang w:val="en-US"/>
          </w:rPr>
          <w:delText>t</w:delText>
        </w:r>
        <w:r w:rsidRPr="007A0B15" w:rsidDel="00235BC1">
          <w:rPr>
            <w:lang w:val="en-US"/>
          </w:rPr>
          <w:delText xml:space="preserve">he </w:delText>
        </w:r>
      </w:del>
      <w:r w:rsidRPr="007A0B15">
        <w:rPr>
          <w:lang w:val="en-US"/>
        </w:rPr>
        <w:t xml:space="preserve">RF bandwidth in which a BS transmits and/or receives multiple contiguously aggregated carriers. </w:t>
      </w:r>
    </w:p>
    <w:p w14:paraId="5011704D" w14:textId="3B7CD29A" w:rsidR="00FC0E69" w:rsidRPr="007A0B15" w:rsidRDefault="00235BC1">
      <w:pPr>
        <w:pStyle w:val="Note"/>
        <w:rPr>
          <w:lang w:val="en-US" w:eastAsia="zh-CN"/>
        </w:rPr>
        <w:pPrChange w:id="2803" w:author="Ericsson" w:date="2021-07-23T14:59:00Z">
          <w:pPr/>
        </w:pPrChange>
      </w:pPr>
      <w:ins w:id="2804" w:author="Ericsson" w:date="2021-07-23T15:00:00Z">
        <w:r w:rsidRPr="007A0B15">
          <w:rPr>
            <w:lang w:val="en-US"/>
          </w:rPr>
          <w:t>NOTE</w:t>
        </w:r>
        <w:r>
          <w:rPr>
            <w:lang w:val="en-US"/>
          </w:rPr>
          <w:t xml:space="preserve"> – </w:t>
        </w:r>
      </w:ins>
      <w:r w:rsidR="00FC0E69" w:rsidRPr="007A0B15">
        <w:rPr>
          <w:lang w:val="en-US"/>
        </w:rPr>
        <w:t xml:space="preserve">The aggregated channel bandwidth is measured in </w:t>
      </w:r>
      <w:proofErr w:type="spellStart"/>
      <w:r w:rsidR="00FC0E69" w:rsidRPr="007A0B15">
        <w:rPr>
          <w:lang w:val="en-US"/>
        </w:rPr>
        <w:t>MHz.</w:t>
      </w:r>
      <w:proofErr w:type="spellEnd"/>
    </w:p>
    <w:p w14:paraId="5011704E" w14:textId="06B3E57B" w:rsidR="00FC0E69" w:rsidRPr="0012223D" w:rsidRDefault="00FC0E69" w:rsidP="00FC0E69">
      <w:pPr>
        <w:rPr>
          <w:lang w:val="en-US"/>
        </w:rPr>
      </w:pPr>
      <w:r w:rsidRPr="0012223D">
        <w:rPr>
          <w:b/>
          <w:lang w:val="en-US"/>
        </w:rPr>
        <w:t>Base station RF bandwidth edge</w:t>
      </w:r>
      <w:r w:rsidRPr="003F3BAE">
        <w:rPr>
          <w:bCs/>
          <w:lang w:val="en-US"/>
        </w:rPr>
        <w:t xml:space="preserve">: </w:t>
      </w:r>
      <w:del w:id="2805" w:author="Ericsson" w:date="2021-07-23T15:00:00Z">
        <w:r w:rsidRPr="0012223D" w:rsidDel="00235BC1">
          <w:rPr>
            <w:lang w:val="en-US"/>
          </w:rPr>
          <w:delText xml:space="preserve">the </w:delText>
        </w:r>
      </w:del>
      <w:r w:rsidRPr="0012223D">
        <w:rPr>
          <w:lang w:val="en-US"/>
        </w:rPr>
        <w:t>frequency of one of the edges of the base station RF bandwidth</w:t>
      </w:r>
      <w:r w:rsidRPr="0012223D">
        <w:rPr>
          <w:rFonts w:hint="eastAsia"/>
          <w:lang w:val="en-US" w:eastAsia="zh-CN"/>
        </w:rPr>
        <w:t>.</w:t>
      </w:r>
    </w:p>
    <w:p w14:paraId="5011704F" w14:textId="2368AA49" w:rsidR="00FC0E69" w:rsidRDefault="00FC0E69" w:rsidP="00152F5E">
      <w:pPr>
        <w:rPr>
          <w:ins w:id="2806" w:author="Ericsson" w:date="2021-07-23T15:02:00Z"/>
          <w:lang w:val="en-US" w:eastAsia="zh-CN"/>
        </w:rPr>
      </w:pPr>
      <w:r w:rsidRPr="0012223D">
        <w:rPr>
          <w:b/>
          <w:bCs/>
          <w:lang w:val="en-US"/>
        </w:rPr>
        <w:t>Base station RF bandwidth</w:t>
      </w:r>
      <w:r w:rsidRPr="003F3BAE">
        <w:rPr>
          <w:lang w:val="en-US"/>
        </w:rPr>
        <w:t xml:space="preserve">: </w:t>
      </w:r>
      <w:del w:id="2807" w:author="Ericsson" w:date="2021-07-23T15:00:00Z">
        <w:r w:rsidR="00152F5E" w:rsidDel="00235BC1">
          <w:rPr>
            <w:lang w:val="en-US"/>
          </w:rPr>
          <w:delText xml:space="preserve">the </w:delText>
        </w:r>
      </w:del>
      <w:ins w:id="2808" w:author="Ericsson" w:date="2021-07-23T15:00:00Z">
        <w:r w:rsidR="00235BC1">
          <w:rPr>
            <w:lang w:val="en-US"/>
          </w:rPr>
          <w:t xml:space="preserve">RF </w:t>
        </w:r>
      </w:ins>
      <w:r w:rsidR="00152F5E">
        <w:rPr>
          <w:lang w:val="en-US"/>
        </w:rPr>
        <w:t>bandwidth in which a B</w:t>
      </w:r>
      <w:r w:rsidRPr="0012223D">
        <w:rPr>
          <w:lang w:val="en-US"/>
        </w:rPr>
        <w:t>S transmits and</w:t>
      </w:r>
      <w:r>
        <w:rPr>
          <w:lang w:val="en-US"/>
        </w:rPr>
        <w:t>/or</w:t>
      </w:r>
      <w:r w:rsidRPr="0012223D">
        <w:rPr>
          <w:lang w:val="en-US"/>
        </w:rPr>
        <w:t xml:space="preserve"> receives </w:t>
      </w:r>
      <w:ins w:id="2809" w:author="Ericsson" w:date="2021-07-23T15:01:00Z">
        <w:r w:rsidR="00235BC1">
          <w:rPr>
            <w:lang w:val="en-US"/>
          </w:rPr>
          <w:t xml:space="preserve">single or </w:t>
        </w:r>
      </w:ins>
      <w:r w:rsidRPr="0012223D">
        <w:rPr>
          <w:lang w:val="en-US"/>
        </w:rPr>
        <w:t>multiple carrier</w:t>
      </w:r>
      <w:ins w:id="2810" w:author="Ericsson" w:date="2021-07-23T15:01:00Z">
        <w:r w:rsidR="00235BC1">
          <w:rPr>
            <w:lang w:val="en-US"/>
          </w:rPr>
          <w:t>(</w:t>
        </w:r>
      </w:ins>
      <w:r w:rsidRPr="0012223D">
        <w:rPr>
          <w:lang w:val="en-US"/>
        </w:rPr>
        <w:t>s</w:t>
      </w:r>
      <w:ins w:id="2811" w:author="Ericsson" w:date="2021-07-23T15:01:00Z">
        <w:r w:rsidR="00235BC1">
          <w:rPr>
            <w:lang w:val="en-US"/>
          </w:rPr>
          <w:t>)</w:t>
        </w:r>
      </w:ins>
      <w:r w:rsidRPr="0012223D">
        <w:rPr>
          <w:lang w:val="en-US"/>
        </w:rPr>
        <w:t xml:space="preserve"> </w:t>
      </w:r>
      <w:r w:rsidRPr="0012223D">
        <w:rPr>
          <w:rFonts w:hint="eastAsia"/>
          <w:lang w:val="en-US" w:eastAsia="zh-CN"/>
        </w:rPr>
        <w:t>within a</w:t>
      </w:r>
      <w:r>
        <w:rPr>
          <w:lang w:val="en-US" w:eastAsia="zh-CN"/>
        </w:rPr>
        <w:t xml:space="preserve"> supported</w:t>
      </w:r>
      <w:r w:rsidRPr="0012223D">
        <w:rPr>
          <w:lang w:val="en-US" w:eastAsia="zh-CN"/>
        </w:rPr>
        <w:t xml:space="preserve"> operating</w:t>
      </w:r>
      <w:r w:rsidRPr="0012223D">
        <w:rPr>
          <w:rFonts w:hint="eastAsia"/>
          <w:lang w:val="en-US" w:eastAsia="zh-CN"/>
        </w:rPr>
        <w:t xml:space="preserve"> band.</w:t>
      </w:r>
    </w:p>
    <w:p w14:paraId="01596B9E" w14:textId="30363172" w:rsidR="00A245AE" w:rsidRPr="00A245AE" w:rsidRDefault="00A245AE" w:rsidP="00152F5E">
      <w:pPr>
        <w:rPr>
          <w:lang w:val="en-US"/>
          <w:rPrChange w:id="2812" w:author="Ericsson" w:date="2021-07-23T15:02:00Z">
            <w:rPr>
              <w:b/>
              <w:bCs/>
              <w:lang w:val="en-US"/>
            </w:rPr>
          </w:rPrChange>
        </w:rPr>
      </w:pPr>
      <w:ins w:id="2813" w:author="Ericsson" w:date="2021-07-23T15:02:00Z">
        <w:r w:rsidRPr="00A245AE">
          <w:rPr>
            <w:lang w:val="en-US"/>
            <w:rPrChange w:id="2814" w:author="Ericsson" w:date="2021-07-23T15:02:00Z">
              <w:rPr>
                <w:b/>
                <w:bCs/>
                <w:lang w:val="en-US"/>
              </w:rPr>
            </w:rPrChange>
          </w:rPr>
          <w:t>N</w:t>
        </w:r>
        <w:r>
          <w:rPr>
            <w:lang w:val="en-US"/>
          </w:rPr>
          <w:t xml:space="preserve">OTE – </w:t>
        </w:r>
        <w:r w:rsidRPr="00A245AE">
          <w:rPr>
            <w:lang w:val="en-US"/>
            <w:rPrChange w:id="2815" w:author="Ericsson" w:date="2021-07-23T15:02:00Z">
              <w:rPr>
                <w:b/>
                <w:bCs/>
                <w:lang w:val="en-US"/>
              </w:rPr>
            </w:rPrChange>
          </w:rPr>
          <w:t>In single E-UTRA carrier operation, the Base Station RF Bandwidth is equal to the channel bandwidth.</w:t>
        </w:r>
      </w:ins>
    </w:p>
    <w:p w14:paraId="50117050" w14:textId="22E88878" w:rsidR="00FC0E69" w:rsidRPr="007A0B15" w:rsidRDefault="00FC0E69" w:rsidP="00FC0E69">
      <w:pPr>
        <w:rPr>
          <w:bCs/>
          <w:lang w:val="en-US"/>
        </w:rPr>
      </w:pPr>
      <w:r w:rsidRPr="007A0B15">
        <w:rPr>
          <w:b/>
          <w:lang w:val="en-US"/>
        </w:rPr>
        <w:t>Carrier</w:t>
      </w:r>
      <w:r w:rsidRPr="004D68F1">
        <w:rPr>
          <w:bCs/>
          <w:lang w:val="en-US"/>
        </w:rPr>
        <w:t xml:space="preserve">: </w:t>
      </w:r>
      <w:del w:id="2816" w:author="Ericsson" w:date="2021-07-23T15:02:00Z">
        <w:r w:rsidR="00152F5E" w:rsidDel="00A245AE">
          <w:rPr>
            <w:bCs/>
            <w:lang w:val="en-US"/>
          </w:rPr>
          <w:delText>t</w:delText>
        </w:r>
        <w:r w:rsidRPr="007A0B15" w:rsidDel="00A245AE">
          <w:rPr>
            <w:bCs/>
            <w:lang w:val="en-US"/>
          </w:rPr>
          <w:delText xml:space="preserve">he </w:delText>
        </w:r>
      </w:del>
      <w:r w:rsidRPr="007A0B15">
        <w:rPr>
          <w:bCs/>
          <w:lang w:val="en-US"/>
        </w:rPr>
        <w:t>modulated waveform conveying the E-UTRA or UTRA (WCDMA) physical channels</w:t>
      </w:r>
      <w:r w:rsidR="002E1948">
        <w:rPr>
          <w:bCs/>
          <w:lang w:val="en-US"/>
        </w:rPr>
        <w:t>.</w:t>
      </w:r>
    </w:p>
    <w:p w14:paraId="50117051" w14:textId="77777777" w:rsidR="00FC0E69" w:rsidRDefault="00FC0E69" w:rsidP="00FC0E69">
      <w:pPr>
        <w:rPr>
          <w:lang w:val="en-US"/>
        </w:rPr>
      </w:pPr>
      <w:r w:rsidRPr="0012223D">
        <w:rPr>
          <w:b/>
          <w:bCs/>
          <w:lang w:val="en-US"/>
        </w:rPr>
        <w:t>Carrier aggregation</w:t>
      </w:r>
      <w:r w:rsidRPr="003F3BAE">
        <w:rPr>
          <w:lang w:val="en-US"/>
        </w:rPr>
        <w:t xml:space="preserve">: </w:t>
      </w:r>
      <w:r w:rsidRPr="0012223D">
        <w:rPr>
          <w:bCs/>
          <w:lang w:val="en-US"/>
        </w:rPr>
        <w:t xml:space="preserve">aggregation of two or more </w:t>
      </w:r>
      <w:r w:rsidRPr="0012223D">
        <w:rPr>
          <w:bCs/>
          <w:lang w:val="en-US" w:eastAsia="zh-CN"/>
        </w:rPr>
        <w:t xml:space="preserve">E-UTRA </w:t>
      </w:r>
      <w:r w:rsidRPr="0012223D">
        <w:rPr>
          <w:bCs/>
          <w:lang w:val="en-US"/>
        </w:rPr>
        <w:t xml:space="preserve">component carriers </w:t>
      </w:r>
      <w:proofErr w:type="gramStart"/>
      <w:r w:rsidRPr="0012223D">
        <w:rPr>
          <w:bCs/>
          <w:lang w:val="en-US"/>
        </w:rPr>
        <w:t>in order to</w:t>
      </w:r>
      <w:proofErr w:type="gramEnd"/>
      <w:r w:rsidRPr="0012223D">
        <w:rPr>
          <w:bCs/>
          <w:lang w:val="en-US"/>
        </w:rPr>
        <w:t xml:space="preserve"> support wider transmission bandwidths</w:t>
      </w:r>
      <w:r w:rsidRPr="00933125">
        <w:rPr>
          <w:lang w:val="en-US"/>
        </w:rPr>
        <w:t>.</w:t>
      </w:r>
    </w:p>
    <w:p w14:paraId="50117052" w14:textId="77777777" w:rsidR="00FC0E69" w:rsidRPr="007A0B15" w:rsidRDefault="00FC0E69" w:rsidP="00FC0E69">
      <w:pPr>
        <w:rPr>
          <w:bCs/>
          <w:lang w:val="en-US"/>
        </w:rPr>
      </w:pPr>
      <w:r w:rsidRPr="007A0B15">
        <w:rPr>
          <w:b/>
          <w:bCs/>
          <w:lang w:val="en-US"/>
        </w:rPr>
        <w:t>Carrier aggregation band</w:t>
      </w:r>
      <w:r w:rsidRPr="004D68F1">
        <w:rPr>
          <w:bCs/>
          <w:lang w:val="en-US"/>
        </w:rPr>
        <w:t xml:space="preserve">: </w:t>
      </w:r>
      <w:r w:rsidRPr="007A0B15">
        <w:rPr>
          <w:lang w:val="en-US"/>
        </w:rPr>
        <w:t xml:space="preserve">a set of one or more operating bands across which multiple carriers are aggregated </w:t>
      </w:r>
      <w:r w:rsidRPr="007A0B15">
        <w:rPr>
          <w:rFonts w:cs="v5.0.0"/>
          <w:lang w:val="en-US"/>
        </w:rPr>
        <w:t>with a specific set of technical requirements</w:t>
      </w:r>
      <w:r w:rsidR="007E55F1">
        <w:rPr>
          <w:rFonts w:cs="v5.0.0"/>
          <w:lang w:val="en-US"/>
        </w:rPr>
        <w:t>.</w:t>
      </w:r>
    </w:p>
    <w:p w14:paraId="50117053" w14:textId="77777777" w:rsidR="00FC0E69" w:rsidRPr="0012223D" w:rsidRDefault="00FC0E69" w:rsidP="00152F5E">
      <w:pPr>
        <w:pStyle w:val="Note"/>
        <w:rPr>
          <w:b/>
          <w:bCs/>
          <w:lang w:val="en-US"/>
        </w:rPr>
      </w:pPr>
      <w:r w:rsidRPr="007A0B15">
        <w:rPr>
          <w:lang w:val="en-US"/>
        </w:rPr>
        <w:t>NOTE</w:t>
      </w:r>
      <w:r w:rsidR="00152F5E">
        <w:rPr>
          <w:lang w:val="en-US"/>
        </w:rPr>
        <w:t xml:space="preserve"> – </w:t>
      </w:r>
      <w:r w:rsidRPr="007A0B15">
        <w:rPr>
          <w:lang w:val="en-US"/>
        </w:rPr>
        <w:t>Carrier aggregation band(s) for an E-UTRA BS is declared by the manufacturer</w:t>
      </w:r>
      <w:r w:rsidR="00152F5E">
        <w:rPr>
          <w:lang w:val="en-US"/>
        </w:rPr>
        <w:t>.</w:t>
      </w:r>
    </w:p>
    <w:p w14:paraId="40A2998B" w14:textId="77777777" w:rsidR="00A245AE" w:rsidRDefault="00FC0E69" w:rsidP="00FC0E69">
      <w:pPr>
        <w:rPr>
          <w:ins w:id="2817" w:author="Ericsson" w:date="2021-07-23T15:02:00Z"/>
          <w:lang w:val="en-US"/>
        </w:rPr>
      </w:pPr>
      <w:r w:rsidRPr="007A0B15">
        <w:rPr>
          <w:b/>
          <w:lang w:val="en-US"/>
        </w:rPr>
        <w:t>Channel bandwidth</w:t>
      </w:r>
      <w:r w:rsidRPr="004D68F1">
        <w:rPr>
          <w:bCs/>
          <w:lang w:val="en-US"/>
        </w:rPr>
        <w:t>:</w:t>
      </w:r>
      <w:r w:rsidR="00152F5E">
        <w:rPr>
          <w:lang w:val="en-US"/>
        </w:rPr>
        <w:t xml:space="preserve"> t</w:t>
      </w:r>
      <w:r w:rsidRPr="007A0B15">
        <w:rPr>
          <w:lang w:val="en-US"/>
        </w:rPr>
        <w:t xml:space="preserve">he RF bandwidth supporting a single E-UTRA RF carrier with the transmission bandwidth configured in the uplink or downlink of a cell. </w:t>
      </w:r>
    </w:p>
    <w:p w14:paraId="50117054" w14:textId="1E090C8E" w:rsidR="00FC0E69" w:rsidRPr="007A0B15" w:rsidRDefault="00A245AE" w:rsidP="00FC0E69">
      <w:pPr>
        <w:rPr>
          <w:lang w:val="en-US"/>
        </w:rPr>
      </w:pPr>
      <w:ins w:id="2818" w:author="Ericsson" w:date="2021-07-23T15:03:00Z">
        <w:r w:rsidRPr="00232EF9">
          <w:rPr>
            <w:lang w:val="en-US"/>
          </w:rPr>
          <w:t>N</w:t>
        </w:r>
        <w:r>
          <w:rPr>
            <w:lang w:val="en-US"/>
          </w:rPr>
          <w:t xml:space="preserve">OTE – </w:t>
        </w:r>
      </w:ins>
      <w:r w:rsidR="00FC0E69" w:rsidRPr="007A0B15">
        <w:rPr>
          <w:lang w:val="en-US"/>
        </w:rPr>
        <w:t>The channel bandwidth is measured in MHz and is used as a reference for transmitter and receiver RF requirements.</w:t>
      </w:r>
    </w:p>
    <w:p w14:paraId="04792679" w14:textId="77777777" w:rsidR="00A245AE" w:rsidRDefault="00FC0E69" w:rsidP="00FC0E69">
      <w:pPr>
        <w:rPr>
          <w:ins w:id="2819" w:author="Ericsson" w:date="2021-07-23T15:03:00Z"/>
          <w:lang w:val="en-US"/>
        </w:rPr>
      </w:pPr>
      <w:r w:rsidRPr="007A0B15">
        <w:rPr>
          <w:b/>
          <w:bCs/>
          <w:lang w:val="en-US"/>
        </w:rPr>
        <w:lastRenderedPageBreak/>
        <w:t>Channel edge</w:t>
      </w:r>
      <w:r w:rsidRPr="002E609B">
        <w:rPr>
          <w:lang w:val="en-US"/>
        </w:rPr>
        <w:t>:</w:t>
      </w:r>
      <w:r w:rsidR="00152F5E" w:rsidRPr="002E609B">
        <w:rPr>
          <w:lang w:val="en-US"/>
        </w:rPr>
        <w:t xml:space="preserve"> </w:t>
      </w:r>
      <w:del w:id="2820" w:author="Ericsson" w:date="2021-07-23T15:03:00Z">
        <w:r w:rsidR="00152F5E" w:rsidDel="00A245AE">
          <w:rPr>
            <w:lang w:val="en-US"/>
          </w:rPr>
          <w:delText>t</w:delText>
        </w:r>
        <w:r w:rsidRPr="007A0B15" w:rsidDel="00A245AE">
          <w:rPr>
            <w:lang w:val="en-US"/>
          </w:rPr>
          <w:delText xml:space="preserve">he </w:delText>
        </w:r>
      </w:del>
      <w:r w:rsidRPr="007A0B15">
        <w:rPr>
          <w:lang w:val="en-US"/>
        </w:rPr>
        <w:t xml:space="preserve">lowest </w:t>
      </w:r>
      <w:del w:id="2821" w:author="Ericsson" w:date="2021-07-23T15:03:00Z">
        <w:r w:rsidRPr="007A0B15" w:rsidDel="00A245AE">
          <w:rPr>
            <w:lang w:val="en-US"/>
          </w:rPr>
          <w:delText xml:space="preserve">and </w:delText>
        </w:r>
      </w:del>
      <w:ins w:id="2822" w:author="Ericsson" w:date="2021-07-23T15:03:00Z">
        <w:r w:rsidR="00A245AE">
          <w:rPr>
            <w:lang w:val="en-US"/>
          </w:rPr>
          <w:t>or</w:t>
        </w:r>
        <w:r w:rsidR="00A245AE" w:rsidRPr="007A0B15">
          <w:rPr>
            <w:lang w:val="en-US"/>
          </w:rPr>
          <w:t xml:space="preserve"> </w:t>
        </w:r>
      </w:ins>
      <w:r w:rsidRPr="007A0B15">
        <w:rPr>
          <w:lang w:val="en-US"/>
        </w:rPr>
        <w:t>highest frequency of the E-UTRA carrier</w:t>
      </w:r>
      <w:ins w:id="2823" w:author="Ericsson" w:date="2021-07-23T15:03:00Z">
        <w:r w:rsidR="00A245AE">
          <w:rPr>
            <w:lang w:val="en-US"/>
          </w:rPr>
          <w:t>.</w:t>
        </w:r>
      </w:ins>
      <w:del w:id="2824" w:author="Ericsson" w:date="2021-07-23T15:03:00Z">
        <w:r w:rsidRPr="007A0B15" w:rsidDel="00A245AE">
          <w:rPr>
            <w:lang w:val="en-US"/>
          </w:rPr>
          <w:delText xml:space="preserve">, </w:delText>
        </w:r>
      </w:del>
    </w:p>
    <w:p w14:paraId="50117055" w14:textId="568CDFB8" w:rsidR="00FC0E69" w:rsidRPr="007A0B15" w:rsidRDefault="00A245AE" w:rsidP="00FC0E69">
      <w:pPr>
        <w:rPr>
          <w:lang w:val="en-US"/>
        </w:rPr>
      </w:pPr>
      <w:ins w:id="2825" w:author="Ericsson" w:date="2021-07-23T15:03:00Z">
        <w:r w:rsidRPr="008E21F4">
          <w:t>NOTE</w:t>
        </w:r>
        <w:r>
          <w:t xml:space="preserve"> – </w:t>
        </w:r>
        <w:r w:rsidRPr="008E21F4">
          <w:t xml:space="preserve">Channel </w:t>
        </w:r>
        <w:proofErr w:type="spellStart"/>
        <w:r w:rsidRPr="008E21F4">
          <w:t>edges</w:t>
        </w:r>
        <w:proofErr w:type="spellEnd"/>
        <w:r w:rsidRPr="008E21F4">
          <w:t xml:space="preserve"> are</w:t>
        </w:r>
        <w:r w:rsidRPr="007A0B15">
          <w:rPr>
            <w:lang w:val="en-US"/>
          </w:rPr>
          <w:t xml:space="preserve"> </w:t>
        </w:r>
      </w:ins>
      <w:r w:rsidR="00FC0E69" w:rsidRPr="007A0B15">
        <w:rPr>
          <w:lang w:val="en-US"/>
        </w:rPr>
        <w:t>separated by the channel bandwidth.</w:t>
      </w:r>
    </w:p>
    <w:p w14:paraId="50117056" w14:textId="77777777" w:rsidR="00FC0E69" w:rsidRPr="0012223D" w:rsidRDefault="00FC0E69" w:rsidP="00FC0E69">
      <w:pPr>
        <w:rPr>
          <w:lang w:val="en-US"/>
        </w:rPr>
      </w:pPr>
      <w:r w:rsidRPr="0012223D">
        <w:rPr>
          <w:b/>
          <w:lang w:val="en-US"/>
        </w:rPr>
        <w:t>Contiguous spectrum</w:t>
      </w:r>
      <w:r w:rsidRPr="003F3BAE">
        <w:rPr>
          <w:bCs/>
          <w:lang w:val="en-US"/>
        </w:rPr>
        <w:t xml:space="preserve">: </w:t>
      </w:r>
      <w:r w:rsidRPr="0012223D">
        <w:rPr>
          <w:lang w:val="en-US"/>
        </w:rPr>
        <w:t>spectrum consisting of a contiguous block of spectrum with no sub-block gaps.</w:t>
      </w:r>
    </w:p>
    <w:p w14:paraId="50117057" w14:textId="77777777" w:rsidR="00FC0E69" w:rsidRPr="0012223D" w:rsidRDefault="00FC0E69" w:rsidP="00FC0E69">
      <w:pPr>
        <w:rPr>
          <w:bCs/>
          <w:lang w:val="en-US"/>
        </w:rPr>
      </w:pPr>
      <w:r w:rsidRPr="0012223D">
        <w:rPr>
          <w:b/>
          <w:bCs/>
          <w:lang w:val="en-US"/>
        </w:rPr>
        <w:t xml:space="preserve">Contiguous </w:t>
      </w:r>
      <w:r w:rsidRPr="0012223D">
        <w:rPr>
          <w:rFonts w:hint="eastAsia"/>
          <w:b/>
          <w:bCs/>
          <w:lang w:val="en-US"/>
        </w:rPr>
        <w:t>carriers</w:t>
      </w:r>
      <w:r w:rsidRPr="003F3BAE">
        <w:rPr>
          <w:rFonts w:hint="eastAsia"/>
          <w:lang w:val="en-US"/>
        </w:rPr>
        <w:t xml:space="preserve">: </w:t>
      </w:r>
      <w:r w:rsidRPr="0012223D">
        <w:rPr>
          <w:rFonts w:hint="eastAsia"/>
          <w:bCs/>
          <w:lang w:val="en-US"/>
        </w:rPr>
        <w:t xml:space="preserve">a set of two or more carriers configured in a spectrum </w:t>
      </w:r>
      <w:r w:rsidRPr="0012223D">
        <w:rPr>
          <w:bCs/>
          <w:lang w:val="en-US"/>
        </w:rPr>
        <w:t>block</w:t>
      </w:r>
      <w:r w:rsidRPr="0012223D">
        <w:rPr>
          <w:rFonts w:hint="eastAsia"/>
          <w:bCs/>
          <w:lang w:val="en-US"/>
        </w:rPr>
        <w:t xml:space="preserve"> where there </w:t>
      </w:r>
      <w:r w:rsidRPr="0012223D">
        <w:rPr>
          <w:bCs/>
          <w:lang w:val="en-US"/>
        </w:rPr>
        <w:t xml:space="preserve">are no </w:t>
      </w:r>
      <w:r w:rsidRPr="0012223D">
        <w:rPr>
          <w:rFonts w:hint="eastAsia"/>
          <w:bCs/>
          <w:lang w:val="en-US"/>
        </w:rPr>
        <w:t xml:space="preserve">RF requirements </w:t>
      </w:r>
      <w:r w:rsidRPr="0012223D">
        <w:rPr>
          <w:bCs/>
          <w:lang w:val="en-US"/>
        </w:rPr>
        <w:t xml:space="preserve">based on co-existence for </w:t>
      </w:r>
      <w:r w:rsidRPr="0012223D">
        <w:rPr>
          <w:rFonts w:hint="eastAsia"/>
          <w:bCs/>
          <w:lang w:val="en-US"/>
        </w:rPr>
        <w:t>un-coordinated operation within the spectrum block.</w:t>
      </w:r>
    </w:p>
    <w:p w14:paraId="50117058" w14:textId="58AC9E5B" w:rsidR="00FC0E69" w:rsidRDefault="00FC0E69" w:rsidP="00FC0E69">
      <w:pPr>
        <w:rPr>
          <w:b/>
          <w:bCs/>
          <w:lang w:val="en-US"/>
        </w:rPr>
      </w:pPr>
      <w:r w:rsidRPr="007A0B15">
        <w:rPr>
          <w:rFonts w:cs="v5.0.0"/>
          <w:b/>
          <w:bCs/>
          <w:lang w:val="en-US"/>
        </w:rPr>
        <w:t>Downlink operating band</w:t>
      </w:r>
      <w:r w:rsidRPr="000F3DD3">
        <w:rPr>
          <w:rFonts w:cs="v5.0.0"/>
          <w:lang w:val="en-US"/>
        </w:rPr>
        <w:t xml:space="preserve">: </w:t>
      </w:r>
      <w:del w:id="2826" w:author="Ericsson" w:date="2021-07-23T15:04:00Z">
        <w:r w:rsidR="00152F5E" w:rsidDel="00A245AE">
          <w:rPr>
            <w:rFonts w:cs="v5.0.0"/>
            <w:bCs/>
            <w:lang w:val="en-US"/>
          </w:rPr>
          <w:delText>t</w:delText>
        </w:r>
        <w:r w:rsidRPr="007A0B15" w:rsidDel="00A245AE">
          <w:rPr>
            <w:rFonts w:cs="v5.0.0"/>
            <w:bCs/>
            <w:lang w:val="en-US"/>
          </w:rPr>
          <w:delText xml:space="preserve">he </w:delText>
        </w:r>
      </w:del>
      <w:r w:rsidRPr="007A0B15">
        <w:rPr>
          <w:rFonts w:cs="v5.0.0"/>
          <w:bCs/>
          <w:lang w:val="en-US"/>
        </w:rPr>
        <w:t>part of the operating band designated for downlink.</w:t>
      </w:r>
    </w:p>
    <w:p w14:paraId="50117059" w14:textId="463048E0" w:rsidR="00FC0E69" w:rsidRDefault="00FC0E69" w:rsidP="00152F5E">
      <w:pPr>
        <w:rPr>
          <w:lang w:val="en-US"/>
        </w:rPr>
      </w:pPr>
      <w:r>
        <w:rPr>
          <w:b/>
          <w:bCs/>
          <w:lang w:val="en-US"/>
        </w:rPr>
        <w:t xml:space="preserve">Highest </w:t>
      </w:r>
      <w:r w:rsidR="00152F5E">
        <w:rPr>
          <w:b/>
          <w:bCs/>
          <w:lang w:val="en-US"/>
        </w:rPr>
        <w:t>c</w:t>
      </w:r>
      <w:r>
        <w:rPr>
          <w:b/>
          <w:bCs/>
          <w:lang w:val="en-US"/>
        </w:rPr>
        <w:t>arrier</w:t>
      </w:r>
      <w:r w:rsidRPr="000F3DD3">
        <w:rPr>
          <w:lang w:val="en-US"/>
        </w:rPr>
        <w:t>:</w:t>
      </w:r>
      <w:r w:rsidR="00152F5E" w:rsidRPr="000F3DD3">
        <w:rPr>
          <w:lang w:val="en-US"/>
        </w:rPr>
        <w:t xml:space="preserve"> </w:t>
      </w:r>
      <w:del w:id="2827" w:author="Ericsson" w:date="2021-07-23T15:04:00Z">
        <w:r w:rsidR="00152F5E" w:rsidDel="00A245AE">
          <w:rPr>
            <w:lang w:val="en-US"/>
          </w:rPr>
          <w:delText>t</w:delText>
        </w:r>
        <w:r w:rsidDel="00A245AE">
          <w:rPr>
            <w:lang w:val="en-US"/>
          </w:rPr>
          <w:delText xml:space="preserve">he </w:delText>
        </w:r>
      </w:del>
      <w:r>
        <w:rPr>
          <w:lang w:val="en-US"/>
        </w:rPr>
        <w:t xml:space="preserve">carrier </w:t>
      </w:r>
      <w:r>
        <w:rPr>
          <w:lang w:val="en-AU"/>
        </w:rPr>
        <w:t xml:space="preserve">with the highest carrier centre frequency </w:t>
      </w:r>
      <w:r>
        <w:rPr>
          <w:lang w:val="en-US"/>
        </w:rPr>
        <w:t>transmitted/received in a specified operating band</w:t>
      </w:r>
      <w:r w:rsidRPr="002E1948">
        <w:rPr>
          <w:rFonts w:cs="v5.0.0"/>
          <w:lang w:val="en-US"/>
        </w:rPr>
        <w:t>.</w:t>
      </w:r>
    </w:p>
    <w:p w14:paraId="5011705A" w14:textId="3D813A74" w:rsidR="00FC0E69" w:rsidRDefault="00FC0E69" w:rsidP="00FC0E69">
      <w:pPr>
        <w:rPr>
          <w:rFonts w:cs="v5.0.0"/>
          <w:lang w:val="en-US" w:eastAsia="zh-CN"/>
        </w:rPr>
      </w:pPr>
      <w:del w:id="2828" w:author="Ericsson" w:date="2021-07-30T11:08:00Z">
        <w:r w:rsidRPr="007A0B15" w:rsidDel="00920129">
          <w:rPr>
            <w:b/>
            <w:lang w:val="en-US" w:eastAsia="zh-CN"/>
          </w:rPr>
          <w:delText xml:space="preserve">Inter </w:delText>
        </w:r>
        <w:r w:rsidDel="00920129">
          <w:rPr>
            <w:b/>
            <w:lang w:val="en-US" w:eastAsia="zh-CN"/>
          </w:rPr>
          <w:delText xml:space="preserve">RF </w:delText>
        </w:r>
      </w:del>
      <w:del w:id="2829" w:author="Ericsson" w:date="2021-07-30T10:56:00Z">
        <w:r w:rsidDel="003C1882">
          <w:rPr>
            <w:b/>
            <w:lang w:val="en-US" w:eastAsia="zh-CN"/>
          </w:rPr>
          <w:delText>bandwidth</w:delText>
        </w:r>
      </w:del>
      <w:ins w:id="2830" w:author="Ericsson" w:date="2021-07-30T11:08:00Z">
        <w:r w:rsidR="00920129">
          <w:rPr>
            <w:b/>
            <w:lang w:val="en-US" w:eastAsia="zh-CN"/>
          </w:rPr>
          <w:t xml:space="preserve">Inter RF </w:t>
        </w:r>
        <w:proofErr w:type="spellStart"/>
        <w:r w:rsidR="00920129">
          <w:rPr>
            <w:b/>
            <w:lang w:val="en-US" w:eastAsia="zh-CN"/>
          </w:rPr>
          <w:t>Bandwidth</w:t>
        </w:r>
      </w:ins>
      <w:del w:id="2831" w:author="Ericsson" w:date="2021-07-30T10:56:00Z">
        <w:r w:rsidDel="003C1882">
          <w:rPr>
            <w:b/>
            <w:lang w:val="en-US"/>
          </w:rPr>
          <w:delText xml:space="preserve"> </w:delText>
        </w:r>
      </w:del>
      <w:ins w:id="2832" w:author="Ericsson" w:date="2021-07-30T10:56:00Z">
        <w:r w:rsidR="003C1882">
          <w:rPr>
            <w:b/>
            <w:lang w:val="en-US" w:eastAsia="zh-CN"/>
          </w:rPr>
          <w:t>Bandwidth</w:t>
        </w:r>
        <w:proofErr w:type="spellEnd"/>
        <w:r w:rsidR="003C1882">
          <w:rPr>
            <w:b/>
            <w:lang w:val="en-US"/>
          </w:rPr>
          <w:t xml:space="preserve"> </w:t>
        </w:r>
      </w:ins>
      <w:r>
        <w:rPr>
          <w:b/>
          <w:lang w:val="en-US"/>
        </w:rPr>
        <w:t>gap</w:t>
      </w:r>
      <w:r w:rsidRPr="000F3DD3">
        <w:rPr>
          <w:bCs/>
          <w:lang w:val="en-US"/>
        </w:rPr>
        <w:t xml:space="preserve">: </w:t>
      </w:r>
      <w:del w:id="2833" w:author="Ericsson" w:date="2021-07-23T15:04:00Z">
        <w:r w:rsidR="00152F5E" w:rsidDel="00A245AE">
          <w:rPr>
            <w:lang w:val="en-US"/>
          </w:rPr>
          <w:delText>t</w:delText>
        </w:r>
        <w:r w:rsidDel="00A245AE">
          <w:rPr>
            <w:lang w:val="en-US"/>
          </w:rPr>
          <w:delText xml:space="preserve">he </w:delText>
        </w:r>
      </w:del>
      <w:r>
        <w:rPr>
          <w:lang w:val="en-US"/>
        </w:rPr>
        <w:t xml:space="preserve">frequency gap </w:t>
      </w:r>
      <w:r>
        <w:rPr>
          <w:lang w:val="en-US" w:eastAsia="zh-CN"/>
        </w:rPr>
        <w:t xml:space="preserve">between two </w:t>
      </w:r>
      <w:r w:rsidRPr="007A0B15">
        <w:rPr>
          <w:lang w:val="en-US" w:eastAsia="zh-CN"/>
        </w:rPr>
        <w:t>consecutive</w:t>
      </w:r>
      <w:r>
        <w:rPr>
          <w:lang w:val="en-US" w:eastAsia="zh-CN"/>
        </w:rPr>
        <w:t xml:space="preserve"> </w:t>
      </w:r>
      <w:ins w:id="2834" w:author="Ericsson" w:date="2021-07-23T15:04:00Z">
        <w:r w:rsidR="00A245AE">
          <w:rPr>
            <w:lang w:val="en-US" w:eastAsia="zh-CN"/>
          </w:rPr>
          <w:t xml:space="preserve">Base station </w:t>
        </w:r>
      </w:ins>
      <w:r>
        <w:rPr>
          <w:lang w:val="en-US" w:eastAsia="zh-CN"/>
        </w:rPr>
        <w:t xml:space="preserve">RF bandwidths that </w:t>
      </w:r>
      <w:r w:rsidRPr="007A0B15">
        <w:rPr>
          <w:rFonts w:cs="v5.0.0"/>
          <w:lang w:val="en-US"/>
        </w:rPr>
        <w:t>are placed within</w:t>
      </w:r>
      <w:r w:rsidRPr="007A0B15">
        <w:rPr>
          <w:rFonts w:cs="v5.0.0"/>
          <w:lang w:val="en-US" w:eastAsia="zh-CN"/>
        </w:rPr>
        <w:t xml:space="preserve"> </w:t>
      </w:r>
      <w:r>
        <w:rPr>
          <w:lang w:val="en-US" w:eastAsia="zh-CN"/>
        </w:rPr>
        <w:t xml:space="preserve">two supported operating </w:t>
      </w:r>
      <w:r w:rsidRPr="007A0B15">
        <w:rPr>
          <w:rFonts w:cs="v5.0.0"/>
          <w:bCs/>
          <w:lang w:val="en-US"/>
        </w:rPr>
        <w:t>bands</w:t>
      </w:r>
      <w:r>
        <w:rPr>
          <w:lang w:val="en-US"/>
        </w:rPr>
        <w:t>.</w:t>
      </w:r>
    </w:p>
    <w:p w14:paraId="5011705B" w14:textId="77777777" w:rsidR="00FC0E69" w:rsidRPr="000F3DD3" w:rsidRDefault="00FC0E69" w:rsidP="00FC0E69">
      <w:pPr>
        <w:rPr>
          <w:lang w:val="en-US" w:eastAsia="zh-CN"/>
        </w:rPr>
      </w:pPr>
      <w:r>
        <w:rPr>
          <w:b/>
          <w:bCs/>
          <w:lang w:val="en-US"/>
        </w:rPr>
        <w:t>Inter-band carrier aggregation</w:t>
      </w:r>
      <w:r w:rsidRPr="000F3DD3">
        <w:rPr>
          <w:lang w:val="en-US"/>
        </w:rPr>
        <w:t xml:space="preserve">: </w:t>
      </w:r>
      <w:r>
        <w:rPr>
          <w:bCs/>
          <w:lang w:val="en-US"/>
        </w:rPr>
        <w:t>carrier aggregation of component carriers in different operating bands</w:t>
      </w:r>
      <w:r w:rsidRPr="000F3DD3">
        <w:rPr>
          <w:lang w:val="en-US" w:eastAsia="zh-CN"/>
        </w:rPr>
        <w:t>.</w:t>
      </w:r>
    </w:p>
    <w:p w14:paraId="5011705C" w14:textId="77777777" w:rsidR="00FC0E69" w:rsidRDefault="00FC0E69" w:rsidP="00152F5E">
      <w:pPr>
        <w:pStyle w:val="Note"/>
        <w:rPr>
          <w:lang w:val="en-US" w:eastAsia="zh-CN"/>
        </w:rPr>
      </w:pPr>
      <w:r>
        <w:rPr>
          <w:lang w:val="en-US"/>
        </w:rPr>
        <w:t>NOTE</w:t>
      </w:r>
      <w:r w:rsidR="00152F5E">
        <w:rPr>
          <w:lang w:val="en-US"/>
        </w:rPr>
        <w:t xml:space="preserve"> – </w:t>
      </w:r>
      <w:r>
        <w:rPr>
          <w:lang w:val="en-US" w:eastAsia="zh-CN"/>
        </w:rPr>
        <w:t>C</w:t>
      </w:r>
      <w:r>
        <w:rPr>
          <w:lang w:val="en-US"/>
        </w:rPr>
        <w:t xml:space="preserve">arriers </w:t>
      </w:r>
      <w:r>
        <w:rPr>
          <w:lang w:val="en-US" w:eastAsia="zh-CN"/>
        </w:rPr>
        <w:t xml:space="preserve">aggregated </w:t>
      </w:r>
      <w:r>
        <w:rPr>
          <w:lang w:val="en-US"/>
        </w:rPr>
        <w:t xml:space="preserve">in each band </w:t>
      </w:r>
      <w:r>
        <w:rPr>
          <w:lang w:val="en-US" w:eastAsia="zh-CN"/>
        </w:rPr>
        <w:t>can be</w:t>
      </w:r>
      <w:r>
        <w:rPr>
          <w:lang w:val="en-US"/>
        </w:rPr>
        <w:t xml:space="preserve"> contiguous</w:t>
      </w:r>
      <w:r>
        <w:rPr>
          <w:lang w:val="en-US" w:eastAsia="zh-CN"/>
        </w:rPr>
        <w:t xml:space="preserve"> or non-contiguous.</w:t>
      </w:r>
    </w:p>
    <w:p w14:paraId="5011705D" w14:textId="77777777" w:rsidR="00FC0E69" w:rsidRDefault="00FC0E69" w:rsidP="00FC0E69">
      <w:pPr>
        <w:rPr>
          <w:lang w:val="en-US" w:eastAsia="zh-CN"/>
        </w:rPr>
      </w:pPr>
      <w:r>
        <w:rPr>
          <w:b/>
          <w:lang w:val="en-US"/>
        </w:rPr>
        <w:t>Intra-band contiguous carrier aggregation</w:t>
      </w:r>
      <w:r w:rsidRPr="000F3DD3">
        <w:rPr>
          <w:bCs/>
          <w:lang w:val="en-US"/>
        </w:rPr>
        <w:t xml:space="preserve">: </w:t>
      </w:r>
      <w:r>
        <w:rPr>
          <w:lang w:val="en-US" w:eastAsia="zh-CN"/>
        </w:rPr>
        <w:t xml:space="preserve">contiguous </w:t>
      </w:r>
      <w:r>
        <w:rPr>
          <w:lang w:val="en-US"/>
        </w:rPr>
        <w:t>carrier</w:t>
      </w:r>
      <w:r>
        <w:rPr>
          <w:lang w:val="en-US" w:eastAsia="zh-CN"/>
        </w:rPr>
        <w:t>s aggregated</w:t>
      </w:r>
      <w:r>
        <w:rPr>
          <w:lang w:val="en-US"/>
        </w:rPr>
        <w:t xml:space="preserve"> in the same operating band</w:t>
      </w:r>
      <w:r w:rsidR="00040570">
        <w:rPr>
          <w:lang w:val="en-US" w:eastAsia="zh-CN"/>
        </w:rPr>
        <w:t>.</w:t>
      </w:r>
    </w:p>
    <w:p w14:paraId="5011705E" w14:textId="77777777" w:rsidR="00FC0E69" w:rsidRDefault="00FC0E69" w:rsidP="00FC0E69">
      <w:pPr>
        <w:rPr>
          <w:lang w:val="en-US" w:eastAsia="zh-CN"/>
        </w:rPr>
      </w:pPr>
      <w:r>
        <w:rPr>
          <w:b/>
          <w:lang w:val="en-US"/>
        </w:rPr>
        <w:t xml:space="preserve">Intra-band </w:t>
      </w:r>
      <w:r>
        <w:rPr>
          <w:b/>
          <w:lang w:val="en-US" w:eastAsia="zh-CN"/>
        </w:rPr>
        <w:t>non-</w:t>
      </w:r>
      <w:r>
        <w:rPr>
          <w:b/>
          <w:lang w:val="en-US"/>
        </w:rPr>
        <w:t>contiguous carrier aggregation</w:t>
      </w:r>
      <w:r w:rsidRPr="000F3DD3">
        <w:rPr>
          <w:bCs/>
          <w:lang w:val="en-US"/>
        </w:rPr>
        <w:t xml:space="preserve">: </w:t>
      </w:r>
      <w:r>
        <w:rPr>
          <w:lang w:val="en-US" w:eastAsia="zh-CN"/>
        </w:rPr>
        <w:t xml:space="preserve">non-contiguous </w:t>
      </w:r>
      <w:r>
        <w:rPr>
          <w:lang w:val="en-US"/>
        </w:rPr>
        <w:t>carrier</w:t>
      </w:r>
      <w:r>
        <w:rPr>
          <w:lang w:val="en-US" w:eastAsia="zh-CN"/>
        </w:rPr>
        <w:t>s aggregated</w:t>
      </w:r>
      <w:r>
        <w:rPr>
          <w:lang w:val="en-US"/>
        </w:rPr>
        <w:t xml:space="preserve"> in the same operating band</w:t>
      </w:r>
      <w:r w:rsidR="001A3147">
        <w:rPr>
          <w:lang w:val="en-US" w:eastAsia="zh-CN"/>
        </w:rPr>
        <w:t>.</w:t>
      </w:r>
    </w:p>
    <w:p w14:paraId="5011705F" w14:textId="0412DBEB" w:rsidR="00FC0E69" w:rsidDel="00A245AE" w:rsidRDefault="00FC0E69" w:rsidP="00FC0E69">
      <w:pPr>
        <w:rPr>
          <w:del w:id="2835" w:author="Ericsson" w:date="2021-07-23T15:05:00Z"/>
          <w:lang w:val="en-AU"/>
        </w:rPr>
      </w:pPr>
      <w:del w:id="2836" w:author="Ericsson" w:date="2021-07-23T15:05:00Z">
        <w:r w:rsidDel="00A245AE">
          <w:rPr>
            <w:rFonts w:hint="eastAsia"/>
            <w:b/>
            <w:bCs/>
            <w:lang w:val="en-US"/>
          </w:rPr>
          <w:delText xml:space="preserve">Lower </w:delText>
        </w:r>
        <w:r w:rsidDel="00A245AE">
          <w:rPr>
            <w:b/>
            <w:bCs/>
            <w:lang w:val="en-US"/>
          </w:rPr>
          <w:delText>e</w:delText>
        </w:r>
        <w:r w:rsidDel="00A245AE">
          <w:rPr>
            <w:rFonts w:hint="eastAsia"/>
            <w:b/>
            <w:bCs/>
            <w:lang w:val="en-US"/>
          </w:rPr>
          <w:delText>dge</w:delText>
        </w:r>
        <w:r w:rsidRPr="003F3BAE" w:rsidDel="00A245AE">
          <w:rPr>
            <w:lang w:val="en-US"/>
          </w:rPr>
          <w:delText xml:space="preserve">: </w:delText>
        </w:r>
        <w:r w:rsidRPr="00343148" w:rsidDel="00A245AE">
          <w:rPr>
            <w:lang w:val="en-US"/>
          </w:rPr>
          <w:delText>t</w:delText>
        </w:r>
        <w:r w:rsidRPr="00343148" w:rsidDel="00A245AE">
          <w:rPr>
            <w:rFonts w:hint="eastAsia"/>
            <w:lang w:val="en-US"/>
          </w:rPr>
          <w:delText>he lowest frequency</w:delText>
        </w:r>
        <w:r w:rsidRPr="00343148" w:rsidDel="00A245AE">
          <w:rPr>
            <w:rFonts w:hint="eastAsia"/>
            <w:lang w:val="en-AU"/>
          </w:rPr>
          <w:delText xml:space="preserve"> in the </w:delText>
        </w:r>
        <w:r w:rsidRPr="00343148" w:rsidDel="00A245AE">
          <w:rPr>
            <w:lang w:val="en-AU" w:eastAsia="zh-CN"/>
          </w:rPr>
          <w:delText>b</w:delText>
        </w:r>
        <w:r w:rsidRPr="00343148" w:rsidDel="00A245AE">
          <w:rPr>
            <w:rFonts w:hint="eastAsia"/>
            <w:lang w:val="en-AU" w:eastAsia="zh-CN"/>
          </w:rPr>
          <w:delText>ase station RF bandwidth</w:delText>
        </w:r>
        <w:r w:rsidRPr="00343148" w:rsidDel="00A245AE">
          <w:rPr>
            <w:rFonts w:hint="eastAsia"/>
            <w:lang w:val="en-AU"/>
          </w:rPr>
          <w:delText xml:space="preserve">, or the lowest frequency in the channel </w:delText>
        </w:r>
        <w:r w:rsidRPr="00343148" w:rsidDel="00A245AE">
          <w:rPr>
            <w:lang w:val="en-AU"/>
          </w:rPr>
          <w:delText>bandwidth</w:delText>
        </w:r>
        <w:r w:rsidRPr="00343148" w:rsidDel="00A245AE">
          <w:rPr>
            <w:rFonts w:hint="eastAsia"/>
            <w:lang w:val="en-AU"/>
          </w:rPr>
          <w:delText xml:space="preserve"> of a single E-UTRA carrier, used as a </w:delText>
        </w:r>
        <w:r w:rsidRPr="00343148" w:rsidDel="00A245AE">
          <w:rPr>
            <w:lang w:val="en-AU"/>
          </w:rPr>
          <w:delText xml:space="preserve">frequency </w:delText>
        </w:r>
        <w:r w:rsidRPr="00343148" w:rsidDel="00A245AE">
          <w:rPr>
            <w:rFonts w:hint="eastAsia"/>
            <w:lang w:val="en-AU"/>
          </w:rPr>
          <w:delText xml:space="preserve">reference point for </w:delText>
        </w:r>
        <w:r w:rsidRPr="00343148" w:rsidDel="00A245AE">
          <w:rPr>
            <w:lang w:val="en-AU"/>
          </w:rPr>
          <w:delText>transmitter</w:delText>
        </w:r>
        <w:r w:rsidRPr="00343148" w:rsidDel="00A245AE">
          <w:rPr>
            <w:rFonts w:hint="eastAsia"/>
            <w:lang w:val="en-AU"/>
          </w:rPr>
          <w:delText xml:space="preserve"> and receiver requirement</w:delText>
        </w:r>
        <w:r w:rsidRPr="00343148" w:rsidDel="00A245AE">
          <w:rPr>
            <w:lang w:val="en-AU"/>
          </w:rPr>
          <w:delText>s</w:delText>
        </w:r>
        <w:r w:rsidRPr="00343148" w:rsidDel="00A245AE">
          <w:rPr>
            <w:rFonts w:hint="eastAsia"/>
            <w:lang w:val="en-AU"/>
          </w:rPr>
          <w:delText>.</w:delText>
        </w:r>
      </w:del>
    </w:p>
    <w:p w14:paraId="60B53364" w14:textId="77777777" w:rsidR="00A245AE" w:rsidRDefault="00FC0E69" w:rsidP="00FC0E69">
      <w:pPr>
        <w:rPr>
          <w:ins w:id="2837" w:author="Ericsson" w:date="2021-07-23T15:05:00Z"/>
          <w:lang w:val="en-US"/>
        </w:rPr>
      </w:pPr>
      <w:r w:rsidRPr="0012223D">
        <w:rPr>
          <w:b/>
          <w:lang w:val="en-US"/>
        </w:rPr>
        <w:t xml:space="preserve">Lower </w:t>
      </w:r>
      <w:r w:rsidRPr="0012223D">
        <w:rPr>
          <w:rFonts w:hint="eastAsia"/>
          <w:b/>
          <w:lang w:val="en-US" w:eastAsia="zh-CN"/>
        </w:rPr>
        <w:t>sub-block</w:t>
      </w:r>
      <w:r w:rsidRPr="0012223D">
        <w:rPr>
          <w:b/>
          <w:lang w:val="en-US"/>
        </w:rPr>
        <w:t xml:space="preserve"> edge</w:t>
      </w:r>
      <w:r w:rsidRPr="003F3BAE">
        <w:rPr>
          <w:bCs/>
          <w:lang w:val="en-US"/>
        </w:rPr>
        <w:t xml:space="preserve">: </w:t>
      </w:r>
      <w:r w:rsidRPr="0012223D">
        <w:rPr>
          <w:lang w:val="en-US"/>
        </w:rPr>
        <w:t xml:space="preserve">the frequency at the lower edge of </w:t>
      </w:r>
      <w:r w:rsidRPr="0012223D">
        <w:rPr>
          <w:rFonts w:hint="eastAsia"/>
          <w:lang w:val="en-US" w:eastAsia="zh-CN"/>
        </w:rPr>
        <w:t>one</w:t>
      </w:r>
      <w:r w:rsidRPr="0012223D">
        <w:rPr>
          <w:lang w:val="en-US"/>
        </w:rPr>
        <w:t xml:space="preserve"> </w:t>
      </w:r>
      <w:r w:rsidRPr="0012223D">
        <w:rPr>
          <w:rFonts w:hint="eastAsia"/>
          <w:lang w:val="en-US" w:eastAsia="zh-CN"/>
        </w:rPr>
        <w:t>sub-block</w:t>
      </w:r>
      <w:r w:rsidRPr="0012223D">
        <w:rPr>
          <w:lang w:val="en-US"/>
        </w:rPr>
        <w:t xml:space="preserve">. </w:t>
      </w:r>
    </w:p>
    <w:p w14:paraId="50117060" w14:textId="4C094A1A" w:rsidR="00FC0E69" w:rsidRPr="00CC0914" w:rsidRDefault="00A245AE" w:rsidP="00FC0E69">
      <w:pPr>
        <w:rPr>
          <w:lang w:val="en-US"/>
        </w:rPr>
      </w:pPr>
      <w:ins w:id="2838" w:author="Ericsson" w:date="2021-07-23T15:05:00Z">
        <w:r>
          <w:rPr>
            <w:lang w:val="en-US"/>
          </w:rPr>
          <w:t xml:space="preserve">NOTE – </w:t>
        </w:r>
      </w:ins>
      <w:r w:rsidR="00FC0E69" w:rsidRPr="0012223D">
        <w:rPr>
          <w:lang w:val="en-US"/>
        </w:rPr>
        <w:t>It is used as a frequency reference point for both transmitter and receiver requirements.</w:t>
      </w:r>
    </w:p>
    <w:p w14:paraId="50117061" w14:textId="684CDE9C" w:rsidR="00FC0E69" w:rsidRDefault="00FC0E69" w:rsidP="00152F5E">
      <w:pPr>
        <w:rPr>
          <w:lang w:val="en-US"/>
        </w:rPr>
      </w:pPr>
      <w:r>
        <w:rPr>
          <w:b/>
          <w:bCs/>
          <w:lang w:val="en-US"/>
        </w:rPr>
        <w:t xml:space="preserve">Lowest </w:t>
      </w:r>
      <w:r w:rsidR="00152F5E">
        <w:rPr>
          <w:b/>
          <w:bCs/>
          <w:lang w:val="en-US"/>
        </w:rPr>
        <w:t>c</w:t>
      </w:r>
      <w:r>
        <w:rPr>
          <w:b/>
          <w:bCs/>
          <w:lang w:val="en-US"/>
        </w:rPr>
        <w:t>arrier</w:t>
      </w:r>
      <w:r w:rsidRPr="000F3DD3">
        <w:rPr>
          <w:lang w:val="en-US"/>
        </w:rPr>
        <w:t>:</w:t>
      </w:r>
      <w:r w:rsidR="00152F5E" w:rsidRPr="000F3DD3">
        <w:rPr>
          <w:lang w:val="en-US"/>
        </w:rPr>
        <w:t xml:space="preserve"> </w:t>
      </w:r>
      <w:del w:id="2839" w:author="Ericsson" w:date="2021-07-23T15:05:00Z">
        <w:r w:rsidR="00152F5E" w:rsidDel="00A245AE">
          <w:rPr>
            <w:lang w:val="en-US"/>
          </w:rPr>
          <w:delText>t</w:delText>
        </w:r>
        <w:r w:rsidDel="00A245AE">
          <w:rPr>
            <w:lang w:val="en-US"/>
          </w:rPr>
          <w:delText xml:space="preserve">he </w:delText>
        </w:r>
      </w:del>
      <w:r>
        <w:rPr>
          <w:lang w:val="en-US"/>
        </w:rPr>
        <w:t xml:space="preserve">carrier </w:t>
      </w:r>
      <w:r>
        <w:rPr>
          <w:lang w:val="en-AU"/>
        </w:rPr>
        <w:t xml:space="preserve">with the lowest carrier centre frequency </w:t>
      </w:r>
      <w:r>
        <w:rPr>
          <w:lang w:val="en-US"/>
        </w:rPr>
        <w:t>transmitted/received in a specified operating band.</w:t>
      </w:r>
    </w:p>
    <w:p w14:paraId="50117062" w14:textId="25A98BD4" w:rsidR="00FC0E69" w:rsidRPr="007A0B15" w:rsidRDefault="00FC0E69" w:rsidP="00FC0E69">
      <w:pPr>
        <w:tabs>
          <w:tab w:val="left" w:pos="2448"/>
          <w:tab w:val="left" w:pos="9468"/>
        </w:tabs>
        <w:rPr>
          <w:lang w:val="en-US" w:eastAsia="zh-CN"/>
        </w:rPr>
      </w:pPr>
      <w:r w:rsidRPr="007A0B15">
        <w:rPr>
          <w:b/>
          <w:lang w:val="en-US"/>
        </w:rPr>
        <w:t>Maximum Base Station RF bandwidth</w:t>
      </w:r>
      <w:r w:rsidRPr="000F3DD3">
        <w:rPr>
          <w:bCs/>
          <w:lang w:val="en-US"/>
        </w:rPr>
        <w:t xml:space="preserve">: </w:t>
      </w:r>
      <w:del w:id="2840" w:author="Ericsson" w:date="2021-07-23T15:06:00Z">
        <w:r w:rsidR="00152F5E" w:rsidDel="00A245AE">
          <w:rPr>
            <w:lang w:val="en-US"/>
          </w:rPr>
          <w:delText>t</w:delText>
        </w:r>
        <w:r w:rsidRPr="007A0B15" w:rsidDel="00A245AE">
          <w:rPr>
            <w:lang w:val="en-US"/>
          </w:rPr>
          <w:delText xml:space="preserve">he </w:delText>
        </w:r>
      </w:del>
      <w:r w:rsidRPr="007A0B15">
        <w:rPr>
          <w:lang w:val="en-US"/>
        </w:rPr>
        <w:t xml:space="preserve">maximum </w:t>
      </w:r>
      <w:ins w:id="2841" w:author="Ericsson" w:date="2021-07-23T15:06:00Z">
        <w:r w:rsidR="00A245AE">
          <w:rPr>
            <w:lang w:val="en-US"/>
          </w:rPr>
          <w:t xml:space="preserve">Base station </w:t>
        </w:r>
      </w:ins>
      <w:del w:id="2842" w:author="Ericsson" w:date="2021-07-23T15:06:00Z">
        <w:r w:rsidRPr="007A0B15" w:rsidDel="00A245AE">
          <w:rPr>
            <w:lang w:val="en-US"/>
          </w:rPr>
          <w:delText xml:space="preserve">RF </w:delText>
        </w:r>
      </w:del>
      <w:r w:rsidRPr="007A0B15">
        <w:rPr>
          <w:lang w:val="en-US"/>
        </w:rPr>
        <w:t>bandwidth supported by a BS within each supported operating band.</w:t>
      </w:r>
    </w:p>
    <w:p w14:paraId="50117063" w14:textId="09A37CA3" w:rsidR="00FC0E69" w:rsidRPr="007A0B15" w:rsidRDefault="00FC0E69" w:rsidP="00FC0E69">
      <w:pPr>
        <w:tabs>
          <w:tab w:val="left" w:pos="2448"/>
          <w:tab w:val="left" w:pos="9468"/>
        </w:tabs>
        <w:rPr>
          <w:rFonts w:cs="v5.0.0"/>
          <w:snapToGrid w:val="0"/>
          <w:lang w:val="en-US"/>
        </w:rPr>
      </w:pPr>
      <w:r w:rsidRPr="007A0B15">
        <w:rPr>
          <w:rFonts w:cs="v5.0.0"/>
          <w:b/>
          <w:bCs/>
          <w:lang w:val="en-US"/>
        </w:rPr>
        <w:t>Maximum output power</w:t>
      </w:r>
      <w:r w:rsidRPr="000F3DD3">
        <w:rPr>
          <w:rFonts w:cs="v5.0.0"/>
          <w:lang w:val="en-US"/>
        </w:rPr>
        <w:t xml:space="preserve">: </w:t>
      </w:r>
      <w:del w:id="2843" w:author="Ericsson" w:date="2021-07-23T15:23:00Z">
        <w:r w:rsidR="00152F5E" w:rsidDel="00CB6670">
          <w:rPr>
            <w:rFonts w:cs="v5.0.0"/>
            <w:snapToGrid w:val="0"/>
            <w:lang w:val="en-US"/>
          </w:rPr>
          <w:delText>t</w:delText>
        </w:r>
        <w:r w:rsidRPr="007A0B15" w:rsidDel="00CB6670">
          <w:rPr>
            <w:rFonts w:cs="v5.0.0"/>
            <w:snapToGrid w:val="0"/>
            <w:lang w:val="en-US"/>
          </w:rPr>
          <w:delText xml:space="preserve">he </w:delText>
        </w:r>
      </w:del>
      <w:r w:rsidRPr="007A0B15">
        <w:rPr>
          <w:rFonts w:cs="v5.0.0"/>
          <w:snapToGrid w:val="0"/>
          <w:lang w:val="en-US"/>
        </w:rPr>
        <w:t>mean power level per carrier of the base station measured at the antenna connector in a specified referenc</w:t>
      </w:r>
      <w:r w:rsidR="001A3147">
        <w:rPr>
          <w:rFonts w:cs="v5.0.0"/>
          <w:snapToGrid w:val="0"/>
          <w:lang w:val="en-US"/>
        </w:rPr>
        <w:t>e condition.</w:t>
      </w:r>
    </w:p>
    <w:p w14:paraId="50117064" w14:textId="77777777" w:rsidR="00FC0E69" w:rsidRPr="007A0B15" w:rsidRDefault="00FC0E69" w:rsidP="00FE28C5">
      <w:pPr>
        <w:rPr>
          <w:lang w:val="en-US"/>
        </w:rPr>
      </w:pPr>
      <w:r w:rsidRPr="007A0B15">
        <w:rPr>
          <w:b/>
          <w:lang w:val="en-US" w:eastAsia="zh-CN"/>
        </w:rPr>
        <w:t>Maximum r</w:t>
      </w:r>
      <w:r w:rsidRPr="007A0B15">
        <w:rPr>
          <w:b/>
          <w:lang w:val="en-US"/>
        </w:rPr>
        <w:t>adio bandwidth</w:t>
      </w:r>
      <w:r w:rsidRPr="000F3DD3">
        <w:rPr>
          <w:bCs/>
          <w:lang w:val="en-US"/>
        </w:rPr>
        <w:t>:</w:t>
      </w:r>
      <w:r w:rsidRPr="000F3DD3">
        <w:rPr>
          <w:bCs/>
          <w:lang w:val="en-US" w:eastAsia="zh-CN"/>
        </w:rPr>
        <w:t xml:space="preserve"> </w:t>
      </w:r>
      <w:r w:rsidR="00152F5E">
        <w:rPr>
          <w:lang w:val="en-US"/>
        </w:rPr>
        <w:t>m</w:t>
      </w:r>
      <w:r w:rsidRPr="007A0B15">
        <w:rPr>
          <w:lang w:val="en-US"/>
        </w:rPr>
        <w:t>aximum frequency difference between the upper edge of the highest used carrier and the lower edge of the lowest used carrier.</w:t>
      </w:r>
    </w:p>
    <w:p w14:paraId="4A9EC1A0" w14:textId="77777777" w:rsidR="00CB6670" w:rsidRDefault="00FC0E69" w:rsidP="00FE28C5">
      <w:pPr>
        <w:rPr>
          <w:ins w:id="2844" w:author="Ericsson" w:date="2021-07-23T15:24:00Z"/>
          <w:lang w:val="en-US"/>
        </w:rPr>
      </w:pPr>
      <w:r w:rsidRPr="007A0B15">
        <w:rPr>
          <w:b/>
          <w:lang w:val="en-US"/>
        </w:rPr>
        <w:t>Mean power</w:t>
      </w:r>
      <w:r w:rsidRPr="000F3DD3">
        <w:rPr>
          <w:bCs/>
          <w:lang w:val="en-US"/>
        </w:rPr>
        <w:t xml:space="preserve">: </w:t>
      </w:r>
      <w:del w:id="2845" w:author="Ericsson" w:date="2021-07-23T15:24:00Z">
        <w:r w:rsidR="00152F5E" w:rsidDel="00CB6670">
          <w:rPr>
            <w:lang w:val="en-US"/>
          </w:rPr>
          <w:delText>w</w:delText>
        </w:r>
        <w:r w:rsidRPr="007A0B15" w:rsidDel="00CB6670">
          <w:rPr>
            <w:lang w:val="en-US"/>
          </w:rPr>
          <w:delText xml:space="preserve">hen applied to E-UTRA transmission this is the </w:delText>
        </w:r>
      </w:del>
      <w:r w:rsidRPr="007A0B15">
        <w:rPr>
          <w:lang w:val="en-US"/>
        </w:rPr>
        <w:t xml:space="preserve">power measured in the channel bandwidth of the carrier. </w:t>
      </w:r>
    </w:p>
    <w:p w14:paraId="50117065" w14:textId="735B204B" w:rsidR="00FC0E69" w:rsidRPr="007A0B15" w:rsidRDefault="00CB6670" w:rsidP="00FE28C5">
      <w:pPr>
        <w:rPr>
          <w:lang w:val="en-US"/>
        </w:rPr>
      </w:pPr>
      <w:ins w:id="2846" w:author="Ericsson" w:date="2021-07-23T15:24:00Z">
        <w:r>
          <w:rPr>
            <w:lang w:val="en-US"/>
          </w:rPr>
          <w:t xml:space="preserve">NOTE – </w:t>
        </w:r>
      </w:ins>
      <w:r w:rsidR="00FC0E69" w:rsidRPr="007A0B15">
        <w:rPr>
          <w:lang w:val="en-US"/>
        </w:rPr>
        <w:t>The period of measurement shall be at least one subframe (1ms), unless otherwise stated.</w:t>
      </w:r>
    </w:p>
    <w:p w14:paraId="50117066" w14:textId="77777777" w:rsidR="00FC0E69" w:rsidRDefault="00FC0E69" w:rsidP="00813240">
      <w:pPr>
        <w:tabs>
          <w:tab w:val="left" w:pos="3765"/>
        </w:tabs>
        <w:rPr>
          <w:lang w:val="en-US" w:eastAsia="zh-CN"/>
        </w:rPr>
      </w:pPr>
      <w:r w:rsidRPr="007A0B15">
        <w:rPr>
          <w:rFonts w:cs="v5.0.0"/>
          <w:b/>
          <w:lang w:val="en-US" w:eastAsia="zh-CN"/>
        </w:rPr>
        <w:t>Multi-band Base Station</w:t>
      </w:r>
      <w:r w:rsidRPr="001A3147">
        <w:rPr>
          <w:rFonts w:cs="v5.0.0"/>
          <w:bCs/>
          <w:lang w:val="en-US" w:eastAsia="zh-CN"/>
        </w:rPr>
        <w:t>:</w:t>
      </w:r>
      <w:r>
        <w:rPr>
          <w:lang w:val="en-US" w:eastAsia="zh-CN"/>
        </w:rPr>
        <w:t xml:space="preserve"> B</w:t>
      </w:r>
      <w:r w:rsidR="001A3147">
        <w:rPr>
          <w:lang w:val="en-US" w:eastAsia="zh-CN"/>
        </w:rPr>
        <w:t xml:space="preserve">ase </w:t>
      </w:r>
      <w:r>
        <w:rPr>
          <w:lang w:val="en-US" w:eastAsia="zh-CN"/>
        </w:rPr>
        <w:t>S</w:t>
      </w:r>
      <w:r w:rsidR="001A3147">
        <w:rPr>
          <w:lang w:val="en-US" w:eastAsia="zh-CN"/>
        </w:rPr>
        <w:t>tation</w:t>
      </w:r>
      <w:r>
        <w:rPr>
          <w:lang w:val="en-US" w:eastAsia="zh-CN"/>
        </w:rPr>
        <w:t xml:space="preserve"> characterized by the ability of its transmitter and/or receiver to process two or more carriers in common active RF components simultaneously, where at least one carrier is configured at a different </w:t>
      </w:r>
      <w:bookmarkStart w:id="2847" w:name="OLE_LINK30"/>
      <w:bookmarkStart w:id="2848" w:name="OLE_LINK29"/>
      <w:r>
        <w:rPr>
          <w:lang w:val="en-US" w:eastAsia="zh-CN"/>
        </w:rPr>
        <w:t xml:space="preserve">non-overlapping </w:t>
      </w:r>
      <w:bookmarkEnd w:id="2847"/>
      <w:bookmarkEnd w:id="2848"/>
      <w:r>
        <w:rPr>
          <w:lang w:val="en-US" w:eastAsia="zh-CN"/>
        </w:rPr>
        <w:t>operating band than the other carrier(s).</w:t>
      </w:r>
    </w:p>
    <w:p w14:paraId="50117067" w14:textId="2A59EAA3" w:rsidR="00FC0E69" w:rsidRPr="007A0B15" w:rsidRDefault="00FC0E69" w:rsidP="00FC0E69">
      <w:pPr>
        <w:rPr>
          <w:lang w:val="en-US"/>
        </w:rPr>
      </w:pPr>
      <w:r w:rsidRPr="007A0B15">
        <w:rPr>
          <w:b/>
          <w:lang w:val="en-US"/>
        </w:rPr>
        <w:t>Multi-band transmitter</w:t>
      </w:r>
      <w:r w:rsidRPr="00715864">
        <w:rPr>
          <w:bCs/>
          <w:lang w:val="en-US"/>
        </w:rPr>
        <w:t>:</w:t>
      </w:r>
      <w:r w:rsidR="00813240" w:rsidRPr="00715864">
        <w:rPr>
          <w:bCs/>
          <w:lang w:val="en-US"/>
        </w:rPr>
        <w:t xml:space="preserve"> </w:t>
      </w:r>
      <w:r w:rsidR="00813240">
        <w:rPr>
          <w:lang w:val="en-US"/>
        </w:rPr>
        <w:t>t</w:t>
      </w:r>
      <w:r w:rsidRPr="007A0B15">
        <w:rPr>
          <w:lang w:val="en-US"/>
        </w:rPr>
        <w:t xml:space="preserve">ransmitter characterized by the ability to process two or more carriers in common active RF components simultaneously, where at least one carrier is configured at a different </w:t>
      </w:r>
      <w:del w:id="2849" w:author="Ericsson" w:date="2021-07-23T15:25:00Z">
        <w:r w:rsidDel="00CB6670">
          <w:rPr>
            <w:lang w:val="en-US" w:eastAsia="zh-CN"/>
          </w:rPr>
          <w:delText xml:space="preserve">non-overlapping </w:delText>
        </w:r>
      </w:del>
      <w:r w:rsidRPr="007A0B15">
        <w:rPr>
          <w:lang w:val="en-US"/>
        </w:rPr>
        <w:t xml:space="preserve">operating band </w:t>
      </w:r>
      <w:ins w:id="2850" w:author="Ericsson" w:date="2021-07-23T15:25:00Z">
        <w:r w:rsidR="00CB6670" w:rsidRPr="008E21F4">
          <w:rPr>
            <w:rFonts w:cs="v4.2.0"/>
          </w:rPr>
          <w:t>(</w:t>
        </w:r>
        <w:proofErr w:type="spellStart"/>
        <w:r w:rsidR="00CB6670" w:rsidRPr="008E21F4">
          <w:rPr>
            <w:rFonts w:cs="v4.2.0"/>
          </w:rPr>
          <w:t>which</w:t>
        </w:r>
        <w:proofErr w:type="spellEnd"/>
        <w:r w:rsidR="00CB6670" w:rsidRPr="008E21F4">
          <w:rPr>
            <w:rFonts w:cs="v4.2.0"/>
          </w:rPr>
          <w:t xml:space="preserve"> </w:t>
        </w:r>
        <w:proofErr w:type="spellStart"/>
        <w:r w:rsidR="00CB6670" w:rsidRPr="008E21F4">
          <w:rPr>
            <w:rFonts w:cs="v4.2.0"/>
          </w:rPr>
          <w:t>is</w:t>
        </w:r>
        <w:proofErr w:type="spellEnd"/>
        <w:r w:rsidR="00CB6670" w:rsidRPr="008E21F4">
          <w:rPr>
            <w:rFonts w:cs="v4.2.0"/>
          </w:rPr>
          <w:t xml:space="preserve"> not a </w:t>
        </w:r>
        <w:proofErr w:type="spellStart"/>
        <w:r w:rsidR="00CB6670" w:rsidRPr="008E21F4">
          <w:rPr>
            <w:rFonts w:cs="v4.2.0"/>
          </w:rPr>
          <w:t>sub</w:t>
        </w:r>
        <w:proofErr w:type="spellEnd"/>
        <w:r w:rsidR="00CB6670" w:rsidRPr="008E21F4">
          <w:rPr>
            <w:rFonts w:cs="v4.2.0"/>
          </w:rPr>
          <w:t xml:space="preserve">-band or </w:t>
        </w:r>
        <w:proofErr w:type="spellStart"/>
        <w:r w:rsidR="00CB6670" w:rsidRPr="008E21F4">
          <w:rPr>
            <w:rFonts w:cs="v4.2.0"/>
          </w:rPr>
          <w:t>superseding</w:t>
        </w:r>
        <w:proofErr w:type="spellEnd"/>
        <w:r w:rsidR="00CB6670" w:rsidRPr="008E21F4">
          <w:rPr>
            <w:rFonts w:cs="v4.2.0"/>
          </w:rPr>
          <w:t xml:space="preserve">-band of </w:t>
        </w:r>
        <w:proofErr w:type="spellStart"/>
        <w:r w:rsidR="00CB6670" w:rsidRPr="008E21F4">
          <w:rPr>
            <w:rFonts w:cs="v4.2.0"/>
          </w:rPr>
          <w:t>another</w:t>
        </w:r>
        <w:proofErr w:type="spellEnd"/>
        <w:r w:rsidR="00CB6670" w:rsidRPr="008E21F4">
          <w:rPr>
            <w:rFonts w:cs="v4.2.0"/>
          </w:rPr>
          <w:t xml:space="preserve"> </w:t>
        </w:r>
        <w:proofErr w:type="spellStart"/>
        <w:r w:rsidR="00CB6670" w:rsidRPr="008E21F4">
          <w:rPr>
            <w:rFonts w:cs="v4.2.0"/>
          </w:rPr>
          <w:t>supported</w:t>
        </w:r>
        <w:proofErr w:type="spellEnd"/>
        <w:r w:rsidR="00CB6670" w:rsidRPr="008E21F4">
          <w:rPr>
            <w:rFonts w:cs="v4.2.0"/>
          </w:rPr>
          <w:t xml:space="preserve"> operating band)</w:t>
        </w:r>
      </w:ins>
      <w:ins w:id="2851" w:author="Ericsson" w:date="2021-07-23T15:26:00Z">
        <w:r w:rsidR="00CB6670">
          <w:rPr>
            <w:rFonts w:cs="v4.2.0"/>
          </w:rPr>
          <w:t xml:space="preserve"> </w:t>
        </w:r>
      </w:ins>
      <w:r w:rsidRPr="007A0B15">
        <w:rPr>
          <w:lang w:val="en-US"/>
        </w:rPr>
        <w:t>than the other carrier(s).</w:t>
      </w:r>
    </w:p>
    <w:p w14:paraId="50117068" w14:textId="233502AC" w:rsidR="00FC0E69" w:rsidRPr="007A0B15" w:rsidRDefault="00FC0E69" w:rsidP="00FC0E69">
      <w:pPr>
        <w:tabs>
          <w:tab w:val="left" w:pos="2448"/>
          <w:tab w:val="left" w:pos="9468"/>
        </w:tabs>
        <w:rPr>
          <w:lang w:val="en-US"/>
        </w:rPr>
      </w:pPr>
      <w:r w:rsidRPr="007A0B15">
        <w:rPr>
          <w:b/>
          <w:lang w:val="en-US"/>
        </w:rPr>
        <w:lastRenderedPageBreak/>
        <w:t>Multi-band receiver</w:t>
      </w:r>
      <w:r w:rsidRPr="00715864">
        <w:rPr>
          <w:bCs/>
          <w:lang w:val="en-US"/>
        </w:rPr>
        <w:t>:</w:t>
      </w:r>
      <w:r w:rsidR="00813240" w:rsidRPr="00715864">
        <w:rPr>
          <w:bCs/>
          <w:lang w:val="en-US"/>
        </w:rPr>
        <w:t xml:space="preserve"> </w:t>
      </w:r>
      <w:r w:rsidR="00813240">
        <w:rPr>
          <w:lang w:val="en-US"/>
        </w:rPr>
        <w:t>r</w:t>
      </w:r>
      <w:r w:rsidRPr="007A0B15">
        <w:rPr>
          <w:lang w:val="en-US"/>
        </w:rPr>
        <w:t xml:space="preserve">eceiver characterized by the ability to process two or more carriers in common active RF components simultaneously, where at least one carrier is configured at a different </w:t>
      </w:r>
      <w:proofErr w:type="spellStart"/>
      <w:r>
        <w:rPr>
          <w:lang w:val="en-US" w:eastAsia="zh-CN"/>
        </w:rPr>
        <w:t>non</w:t>
      </w:r>
      <w:del w:id="2852" w:author="Ericsson" w:date="2021-07-23T15:26:00Z">
        <w:r w:rsidDel="00CB6670">
          <w:rPr>
            <w:lang w:val="en-US" w:eastAsia="zh-CN"/>
          </w:rPr>
          <w:delText>-overlapping</w:delText>
        </w:r>
      </w:del>
      <w:r>
        <w:rPr>
          <w:lang w:val="en-US" w:eastAsia="zh-CN"/>
        </w:rPr>
        <w:t xml:space="preserve"> </w:t>
      </w:r>
      <w:r w:rsidRPr="007A0B15">
        <w:rPr>
          <w:lang w:val="en-US"/>
        </w:rPr>
        <w:t>operating</w:t>
      </w:r>
      <w:proofErr w:type="spellEnd"/>
      <w:r w:rsidRPr="007A0B15">
        <w:rPr>
          <w:lang w:val="en-US"/>
        </w:rPr>
        <w:t xml:space="preserve"> band </w:t>
      </w:r>
      <w:ins w:id="2853" w:author="Ericsson" w:date="2021-07-23T15:27:00Z">
        <w:r w:rsidR="00CB6670" w:rsidRPr="008E21F4">
          <w:rPr>
            <w:rFonts w:cs="v4.2.0"/>
          </w:rPr>
          <w:t>(</w:t>
        </w:r>
        <w:proofErr w:type="spellStart"/>
        <w:r w:rsidR="00CB6670" w:rsidRPr="008E21F4">
          <w:rPr>
            <w:rFonts w:cs="v4.2.0"/>
          </w:rPr>
          <w:t>which</w:t>
        </w:r>
        <w:proofErr w:type="spellEnd"/>
        <w:r w:rsidR="00CB6670" w:rsidRPr="008E21F4">
          <w:rPr>
            <w:rFonts w:cs="v4.2.0"/>
          </w:rPr>
          <w:t xml:space="preserve"> </w:t>
        </w:r>
        <w:proofErr w:type="spellStart"/>
        <w:r w:rsidR="00CB6670" w:rsidRPr="008E21F4">
          <w:rPr>
            <w:rFonts w:cs="v4.2.0"/>
          </w:rPr>
          <w:t>is</w:t>
        </w:r>
        <w:proofErr w:type="spellEnd"/>
        <w:r w:rsidR="00CB6670" w:rsidRPr="008E21F4">
          <w:rPr>
            <w:rFonts w:cs="v4.2.0"/>
          </w:rPr>
          <w:t xml:space="preserve"> not a </w:t>
        </w:r>
        <w:proofErr w:type="spellStart"/>
        <w:r w:rsidR="00CB6670" w:rsidRPr="008E21F4">
          <w:rPr>
            <w:rFonts w:cs="v4.2.0"/>
          </w:rPr>
          <w:t>sub</w:t>
        </w:r>
        <w:proofErr w:type="spellEnd"/>
        <w:r w:rsidR="00CB6670" w:rsidRPr="008E21F4">
          <w:rPr>
            <w:rFonts w:cs="v4.2.0"/>
          </w:rPr>
          <w:t xml:space="preserve">-band or </w:t>
        </w:r>
        <w:proofErr w:type="spellStart"/>
        <w:r w:rsidR="00CB6670" w:rsidRPr="008E21F4">
          <w:rPr>
            <w:rFonts w:cs="v4.2.0"/>
          </w:rPr>
          <w:t>superseding</w:t>
        </w:r>
        <w:proofErr w:type="spellEnd"/>
        <w:r w:rsidR="00CB6670" w:rsidRPr="008E21F4">
          <w:rPr>
            <w:rFonts w:cs="v4.2.0"/>
          </w:rPr>
          <w:t xml:space="preserve">-band of </w:t>
        </w:r>
        <w:proofErr w:type="spellStart"/>
        <w:r w:rsidR="00CB6670" w:rsidRPr="008E21F4">
          <w:rPr>
            <w:rFonts w:cs="v4.2.0"/>
          </w:rPr>
          <w:t>another</w:t>
        </w:r>
        <w:proofErr w:type="spellEnd"/>
        <w:r w:rsidR="00CB6670" w:rsidRPr="008E21F4">
          <w:rPr>
            <w:rFonts w:cs="v4.2.0"/>
          </w:rPr>
          <w:t xml:space="preserve"> </w:t>
        </w:r>
        <w:proofErr w:type="spellStart"/>
        <w:r w:rsidR="00CB6670" w:rsidRPr="008E21F4">
          <w:rPr>
            <w:rFonts w:cs="v4.2.0"/>
          </w:rPr>
          <w:t>supported</w:t>
        </w:r>
        <w:proofErr w:type="spellEnd"/>
        <w:r w:rsidR="00CB6670" w:rsidRPr="008E21F4">
          <w:rPr>
            <w:rFonts w:cs="v4.2.0"/>
          </w:rPr>
          <w:t xml:space="preserve"> operating band) </w:t>
        </w:r>
      </w:ins>
      <w:r w:rsidRPr="007A0B15">
        <w:rPr>
          <w:lang w:val="en-US"/>
        </w:rPr>
        <w:t>than the other carrier(s).</w:t>
      </w:r>
    </w:p>
    <w:p w14:paraId="50117069" w14:textId="77777777" w:rsidR="00FC0E69" w:rsidRPr="007A0B15" w:rsidRDefault="00FC0E69" w:rsidP="00FC0E69">
      <w:pPr>
        <w:tabs>
          <w:tab w:val="left" w:pos="2448"/>
          <w:tab w:val="left" w:pos="9468"/>
        </w:tabs>
        <w:rPr>
          <w:rFonts w:cs="v5.0.0"/>
          <w:bCs/>
          <w:lang w:val="en-US"/>
        </w:rPr>
      </w:pPr>
      <w:r w:rsidRPr="007A0B15">
        <w:rPr>
          <w:b/>
          <w:lang w:val="en-US"/>
        </w:rPr>
        <w:t>Non-contiguous spectrum</w:t>
      </w:r>
      <w:r w:rsidRPr="00001C7E">
        <w:rPr>
          <w:bCs/>
          <w:lang w:val="en-US"/>
        </w:rPr>
        <w:t>:</w:t>
      </w:r>
      <w:r w:rsidR="00813240" w:rsidRPr="00001C7E">
        <w:rPr>
          <w:bCs/>
          <w:lang w:val="en-US"/>
        </w:rPr>
        <w:t xml:space="preserve"> </w:t>
      </w:r>
      <w:r w:rsidR="00813240">
        <w:rPr>
          <w:lang w:val="en-US"/>
        </w:rPr>
        <w:t>s</w:t>
      </w:r>
      <w:r w:rsidRPr="007A0B15">
        <w:rPr>
          <w:lang w:val="en-US"/>
        </w:rPr>
        <w:t>pectrum consisting of two or more sub-blocks separated by sub-block gap(s).</w:t>
      </w:r>
    </w:p>
    <w:p w14:paraId="5011706A" w14:textId="3ED39F9A" w:rsidR="00FC0E69" w:rsidRPr="007A0B15" w:rsidRDefault="00FC0E69" w:rsidP="00FC0E69">
      <w:pPr>
        <w:tabs>
          <w:tab w:val="left" w:pos="2448"/>
          <w:tab w:val="left" w:pos="9468"/>
        </w:tabs>
        <w:rPr>
          <w:rFonts w:cs="v5.0.0"/>
          <w:b/>
          <w:bCs/>
          <w:lang w:val="en-US"/>
        </w:rPr>
      </w:pPr>
      <w:r w:rsidRPr="007A0B15">
        <w:rPr>
          <w:rFonts w:cs="v5.0.0"/>
          <w:b/>
          <w:bCs/>
          <w:lang w:val="en-US"/>
        </w:rPr>
        <w:t>Occupied bandwidth</w:t>
      </w:r>
      <w:r w:rsidRPr="004A3FB3">
        <w:rPr>
          <w:rFonts w:cs="v5.0.0"/>
          <w:lang w:val="en-US"/>
        </w:rPr>
        <w:t>:</w:t>
      </w:r>
      <w:r w:rsidR="00813240" w:rsidRPr="004A3FB3">
        <w:rPr>
          <w:rFonts w:cs="v5.0.0"/>
          <w:lang w:val="en-US"/>
        </w:rPr>
        <w:t xml:space="preserve"> </w:t>
      </w:r>
      <w:del w:id="2854" w:author="Ericsson" w:date="2021-07-23T15:27:00Z">
        <w:r w:rsidR="00813240" w:rsidDel="00CB6670">
          <w:rPr>
            <w:rFonts w:cs="v5.0.0"/>
            <w:lang w:val="en-US"/>
          </w:rPr>
          <w:delText>t</w:delText>
        </w:r>
        <w:r w:rsidRPr="007A0B15" w:rsidDel="00CB6670">
          <w:rPr>
            <w:rFonts w:cs="v5.0.0"/>
            <w:lang w:val="en-US"/>
          </w:rPr>
          <w:delText xml:space="preserve">he </w:delText>
        </w:r>
      </w:del>
      <w:r w:rsidRPr="007A0B15">
        <w:rPr>
          <w:rFonts w:cs="v5.0.0"/>
          <w:lang w:val="en-US"/>
        </w:rPr>
        <w:t xml:space="preserve">width of a frequency band such that, below the lower and above the upper frequency limits, the mean powers emitted are each equal to a specified percentage </w:t>
      </w:r>
      <w:r>
        <w:rPr>
          <w:rFonts w:cs="v5.0.0"/>
        </w:rPr>
        <w:t>β</w:t>
      </w:r>
      <w:r w:rsidRPr="007A0B15">
        <w:rPr>
          <w:rFonts w:cs="v5.0.0"/>
          <w:lang w:val="en-US"/>
        </w:rPr>
        <w:t>/2 of the total mean power of a given emission.</w:t>
      </w:r>
    </w:p>
    <w:p w14:paraId="5011706B" w14:textId="5AB7C495" w:rsidR="00FC0E69" w:rsidRPr="007A0B15" w:rsidRDefault="00FC0E69" w:rsidP="00FC0E69">
      <w:pPr>
        <w:tabs>
          <w:tab w:val="left" w:pos="2448"/>
          <w:tab w:val="left" w:pos="9468"/>
        </w:tabs>
        <w:rPr>
          <w:rFonts w:cs="v5.0.0"/>
          <w:lang w:val="en-US"/>
        </w:rPr>
      </w:pPr>
      <w:r w:rsidRPr="007A0B15">
        <w:rPr>
          <w:rFonts w:cs="v5.0.0"/>
          <w:b/>
          <w:bCs/>
          <w:lang w:val="en-US"/>
        </w:rPr>
        <w:t>Operating band</w:t>
      </w:r>
      <w:r w:rsidRPr="004A3FB3">
        <w:rPr>
          <w:rFonts w:cs="v5.0.0"/>
          <w:lang w:val="en-US"/>
        </w:rPr>
        <w:t>:</w:t>
      </w:r>
      <w:r w:rsidR="00813240" w:rsidRPr="004A3FB3">
        <w:rPr>
          <w:rFonts w:cs="v5.0.0"/>
          <w:lang w:val="en-US"/>
        </w:rPr>
        <w:t xml:space="preserve"> </w:t>
      </w:r>
      <w:del w:id="2855" w:author="Ericsson" w:date="2021-07-23T15:27:00Z">
        <w:r w:rsidR="00813240" w:rsidDel="00CB6670">
          <w:rPr>
            <w:rFonts w:cs="v5.0.0"/>
            <w:lang w:val="en-US"/>
          </w:rPr>
          <w:delText>a</w:delText>
        </w:r>
        <w:r w:rsidRPr="007A0B15" w:rsidDel="00CB6670">
          <w:rPr>
            <w:rFonts w:cs="v5.0.0"/>
            <w:lang w:val="en-US"/>
          </w:rPr>
          <w:delText xml:space="preserve"> </w:delText>
        </w:r>
      </w:del>
      <w:r w:rsidRPr="007A0B15">
        <w:rPr>
          <w:rFonts w:cs="v5.0.0"/>
          <w:lang w:val="en-US"/>
        </w:rPr>
        <w:t>frequency range (paired or unpaired) that is defined with a specific set of technical requirements, in which E-UTRA operates.</w:t>
      </w:r>
    </w:p>
    <w:p w14:paraId="5011706C" w14:textId="77777777" w:rsidR="00FC0E69" w:rsidRPr="007A0B15" w:rsidRDefault="00FC0E69" w:rsidP="00FE28C5">
      <w:pPr>
        <w:pStyle w:val="Note"/>
        <w:rPr>
          <w:lang w:val="en-US"/>
        </w:rPr>
      </w:pPr>
      <w:r w:rsidRPr="007A0B15">
        <w:rPr>
          <w:lang w:val="en-US"/>
        </w:rPr>
        <w:t>NOTE</w:t>
      </w:r>
      <w:r w:rsidR="00813240">
        <w:rPr>
          <w:lang w:val="en-US"/>
        </w:rPr>
        <w:t xml:space="preserve"> –</w:t>
      </w:r>
      <w:r w:rsidRPr="007A0B15">
        <w:rPr>
          <w:lang w:val="en-US"/>
        </w:rPr>
        <w:t xml:space="preserve"> The operating band(s) for an E-UTRA BS is declared by the manufacturer according to the designations in Table</w:t>
      </w:r>
      <w:r w:rsidR="00FE28C5">
        <w:rPr>
          <w:lang w:val="en-US"/>
        </w:rPr>
        <w:t>s</w:t>
      </w:r>
      <w:r w:rsidRPr="007A0B15">
        <w:rPr>
          <w:lang w:val="en-US"/>
        </w:rPr>
        <w:t xml:space="preserve"> 1-1</w:t>
      </w:r>
      <w:r w:rsidR="00FE28C5">
        <w:rPr>
          <w:lang w:val="en-US"/>
        </w:rPr>
        <w:t xml:space="preserve"> and</w:t>
      </w:r>
      <w:r w:rsidRPr="007A0B15">
        <w:rPr>
          <w:lang w:val="en-US"/>
        </w:rPr>
        <w:t xml:space="preserve"> 1-2.</w:t>
      </w:r>
    </w:p>
    <w:p w14:paraId="5011706D" w14:textId="20862421" w:rsidR="00FC0E69" w:rsidRPr="007A0B15" w:rsidRDefault="00FC0E69" w:rsidP="00FC0E69">
      <w:pPr>
        <w:tabs>
          <w:tab w:val="left" w:pos="2448"/>
          <w:tab w:val="left" w:pos="9468"/>
        </w:tabs>
        <w:rPr>
          <w:rFonts w:cs="v5.0.0"/>
          <w:lang w:val="en-US"/>
        </w:rPr>
      </w:pPr>
      <w:r w:rsidRPr="007A0B15">
        <w:rPr>
          <w:rFonts w:cs="v5.0.0"/>
          <w:b/>
          <w:bCs/>
          <w:lang w:val="en-US"/>
        </w:rPr>
        <w:t>Output power</w:t>
      </w:r>
      <w:r w:rsidRPr="004A3FB3">
        <w:rPr>
          <w:rFonts w:cs="v5.0.0"/>
          <w:lang w:val="en-US"/>
        </w:rPr>
        <w:t xml:space="preserve">: </w:t>
      </w:r>
      <w:del w:id="2856" w:author="Ericsson" w:date="2021-07-23T15:27:00Z">
        <w:r w:rsidR="00813240" w:rsidDel="00CB6670">
          <w:rPr>
            <w:rFonts w:cs="v5.0.0"/>
            <w:lang w:val="en-US"/>
          </w:rPr>
          <w:delText>t</w:delText>
        </w:r>
        <w:r w:rsidRPr="007A0B15" w:rsidDel="00CB6670">
          <w:rPr>
            <w:rFonts w:cs="v5.0.0"/>
            <w:lang w:val="en-US"/>
          </w:rPr>
          <w:delText xml:space="preserve">he </w:delText>
        </w:r>
      </w:del>
      <w:r w:rsidRPr="007A0B15">
        <w:rPr>
          <w:rFonts w:cs="v5.0.0"/>
          <w:lang w:val="en-US"/>
        </w:rPr>
        <w:t>mean power of one carrier of the base station, delivered to a load with resistance equal to the nominal load impedance of the transmitter.</w:t>
      </w:r>
    </w:p>
    <w:p w14:paraId="5011706E" w14:textId="647DA2FA" w:rsidR="00FC0E69" w:rsidRPr="007A0B15" w:rsidRDefault="00FC0E69" w:rsidP="00FC0E69">
      <w:pPr>
        <w:tabs>
          <w:tab w:val="left" w:pos="2448"/>
          <w:tab w:val="left" w:pos="9468"/>
        </w:tabs>
        <w:rPr>
          <w:rFonts w:cs="v5.0.0"/>
          <w:snapToGrid w:val="0"/>
          <w:lang w:val="en-US"/>
        </w:rPr>
      </w:pPr>
      <w:r w:rsidRPr="007A0B15">
        <w:rPr>
          <w:rFonts w:cs="v5.0.0"/>
          <w:b/>
          <w:bCs/>
          <w:lang w:val="en-US"/>
        </w:rPr>
        <w:t>Rated output power</w:t>
      </w:r>
      <w:r w:rsidRPr="004A3FB3">
        <w:rPr>
          <w:rFonts w:cs="v5.0.0"/>
          <w:lang w:val="en-US"/>
        </w:rPr>
        <w:t xml:space="preserve">: </w:t>
      </w:r>
      <w:del w:id="2857" w:author="Ericsson" w:date="2021-07-23T15:28:00Z">
        <w:r w:rsidR="00813240" w:rsidDel="00CB6670">
          <w:rPr>
            <w:rFonts w:cs="v5.0.0"/>
            <w:snapToGrid w:val="0"/>
            <w:lang w:val="en-US"/>
          </w:rPr>
          <w:delText>r</w:delText>
        </w:r>
        <w:r w:rsidRPr="007A0B15" w:rsidDel="00CB6670">
          <w:rPr>
            <w:rFonts w:cs="v5.0.0"/>
            <w:snapToGrid w:val="0"/>
            <w:lang w:val="en-US"/>
          </w:rPr>
          <w:delText xml:space="preserve">ated output power of the base station is the </w:delText>
        </w:r>
      </w:del>
      <w:r w:rsidRPr="007A0B15">
        <w:rPr>
          <w:rFonts w:cs="v5.0.0"/>
          <w:snapToGrid w:val="0"/>
          <w:lang w:val="en-US"/>
        </w:rPr>
        <w:t>mean power level per carrier that the manufacturer has declared to be available at the antenna connector.</w:t>
      </w:r>
    </w:p>
    <w:p w14:paraId="5011706F" w14:textId="3DBBAC73" w:rsidR="00FC0E69" w:rsidRPr="007A0B15" w:rsidRDefault="00FC0E69" w:rsidP="00FC0E69">
      <w:pPr>
        <w:rPr>
          <w:lang w:val="en-US"/>
        </w:rPr>
      </w:pPr>
      <w:r w:rsidRPr="007A0B15">
        <w:rPr>
          <w:b/>
          <w:lang w:val="en-US"/>
        </w:rPr>
        <w:t>Reference bandwidth</w:t>
      </w:r>
      <w:r w:rsidR="00813240">
        <w:rPr>
          <w:lang w:val="en-US"/>
        </w:rPr>
        <w:t xml:space="preserve">: </w:t>
      </w:r>
      <w:del w:id="2858" w:author="Ericsson" w:date="2021-07-23T15:28:00Z">
        <w:r w:rsidR="00813240" w:rsidDel="00CB6670">
          <w:rPr>
            <w:lang w:val="en-US"/>
          </w:rPr>
          <w:delText>t</w:delText>
        </w:r>
        <w:r w:rsidRPr="007A0B15" w:rsidDel="00CB6670">
          <w:rPr>
            <w:lang w:val="en-US"/>
          </w:rPr>
          <w:delText xml:space="preserve">he </w:delText>
        </w:r>
      </w:del>
      <w:ins w:id="2859" w:author="Ericsson" w:date="2021-07-23T15:28:00Z">
        <w:r w:rsidR="00CB6670">
          <w:rPr>
            <w:lang w:val="en-US"/>
          </w:rPr>
          <w:t xml:space="preserve">RF </w:t>
        </w:r>
      </w:ins>
      <w:r w:rsidRPr="007A0B15">
        <w:rPr>
          <w:lang w:val="en-US"/>
        </w:rPr>
        <w:t>bandwidth in which an emission level is specified.</w:t>
      </w:r>
    </w:p>
    <w:p w14:paraId="50117070" w14:textId="72E702DC" w:rsidR="00FC0E69" w:rsidRPr="007A0B15" w:rsidRDefault="00FC0E69" w:rsidP="00FC0E69">
      <w:pPr>
        <w:tabs>
          <w:tab w:val="left" w:pos="2448"/>
          <w:tab w:val="left" w:pos="9468"/>
        </w:tabs>
        <w:rPr>
          <w:lang w:val="en-US"/>
        </w:rPr>
      </w:pPr>
      <w:r w:rsidRPr="007A0B15">
        <w:rPr>
          <w:b/>
          <w:lang w:val="en-US"/>
        </w:rPr>
        <w:t>RRC filtered mean power</w:t>
      </w:r>
      <w:r w:rsidRPr="004A3FB3">
        <w:rPr>
          <w:bCs/>
          <w:lang w:val="en-US"/>
        </w:rPr>
        <w:t xml:space="preserve">: </w:t>
      </w:r>
      <w:del w:id="2860" w:author="Ericsson" w:date="2021-07-23T15:28:00Z">
        <w:r w:rsidR="00813240" w:rsidDel="00CB6670">
          <w:rPr>
            <w:lang w:val="en-US"/>
          </w:rPr>
          <w:delText>t</w:delText>
        </w:r>
        <w:r w:rsidRPr="007A0B15" w:rsidDel="00CB6670">
          <w:rPr>
            <w:lang w:val="en-US"/>
          </w:rPr>
          <w:delText xml:space="preserve">he </w:delText>
        </w:r>
      </w:del>
      <w:r w:rsidRPr="007A0B15">
        <w:rPr>
          <w:lang w:val="en-US"/>
        </w:rPr>
        <w:t xml:space="preserve">mean power as measured through a root raised cosine filter with roll-off factor </w:t>
      </w:r>
      <w:r>
        <w:rPr>
          <w:rFonts w:ascii="Symbol" w:hAnsi="Symbol"/>
        </w:rPr>
        <w:t></w:t>
      </w:r>
      <w:r w:rsidRPr="007A0B15">
        <w:rPr>
          <w:lang w:val="en-US"/>
        </w:rPr>
        <w:t xml:space="preserve"> and a bandwidth equal to the chip rate of the radio access mode.</w:t>
      </w:r>
    </w:p>
    <w:p w14:paraId="50117071" w14:textId="77777777" w:rsidR="00FC0E69" w:rsidRPr="007A0B15" w:rsidRDefault="00FC0E69" w:rsidP="00FE28C5">
      <w:pPr>
        <w:pStyle w:val="Note"/>
        <w:rPr>
          <w:lang w:val="en-US"/>
        </w:rPr>
      </w:pPr>
      <w:r w:rsidRPr="007A0B15">
        <w:rPr>
          <w:lang w:val="en-US"/>
        </w:rPr>
        <w:t xml:space="preserve">NOTE </w:t>
      </w:r>
      <w:r w:rsidR="00813240">
        <w:rPr>
          <w:lang w:val="en-US"/>
        </w:rPr>
        <w:t xml:space="preserve">– </w:t>
      </w:r>
      <w:r w:rsidRPr="007A0B15">
        <w:rPr>
          <w:lang w:val="en-US"/>
        </w:rPr>
        <w:t>The RRC filtered mean power of a perfectly modulated W-CDMA signal is 0.246 dB lower than the mean power of the same signal.</w:t>
      </w:r>
    </w:p>
    <w:p w14:paraId="50117072" w14:textId="716F058E" w:rsidR="00FC0E69" w:rsidRPr="00FB2C90" w:rsidRDefault="00FC0E69" w:rsidP="00FC0E69">
      <w:pPr>
        <w:spacing w:after="60"/>
        <w:rPr>
          <w:lang w:val="en-US"/>
        </w:rPr>
      </w:pPr>
      <w:r w:rsidRPr="00FB2C90">
        <w:rPr>
          <w:b/>
          <w:lang w:val="en-US"/>
        </w:rPr>
        <w:t>Sub-block</w:t>
      </w:r>
      <w:r w:rsidRPr="003F3BAE">
        <w:rPr>
          <w:bCs/>
          <w:lang w:val="en-US"/>
        </w:rPr>
        <w:t xml:space="preserve">: </w:t>
      </w:r>
      <w:del w:id="2861" w:author="Ericsson" w:date="2021-07-23T15:28:00Z">
        <w:r w:rsidRPr="00FB2C90" w:rsidDel="00CB6670">
          <w:rPr>
            <w:lang w:val="en-US"/>
          </w:rPr>
          <w:delText xml:space="preserve">this is </w:delText>
        </w:r>
      </w:del>
      <w:r w:rsidRPr="00FB2C90">
        <w:rPr>
          <w:lang w:val="en-US"/>
        </w:rPr>
        <w:t>one contiguous allocated block of spectrum for use by the same base station. There may be multiple instances of sub-blocks within an RF bandwidth.</w:t>
      </w:r>
    </w:p>
    <w:p w14:paraId="50117073" w14:textId="2CEDF984" w:rsidR="00FC0E69" w:rsidRPr="0012223D" w:rsidRDefault="00FC0E69" w:rsidP="00FC0E69">
      <w:pPr>
        <w:rPr>
          <w:lang w:val="en-US"/>
        </w:rPr>
      </w:pPr>
      <w:r w:rsidRPr="0012223D">
        <w:rPr>
          <w:b/>
          <w:lang w:val="en-US"/>
        </w:rPr>
        <w:t>Sub-block bandwidth</w:t>
      </w:r>
      <w:r w:rsidRPr="003F3BAE">
        <w:rPr>
          <w:bCs/>
          <w:lang w:val="en-US"/>
        </w:rPr>
        <w:t xml:space="preserve">: </w:t>
      </w:r>
      <w:del w:id="2862" w:author="Ericsson" w:date="2021-07-23T15:28:00Z">
        <w:r w:rsidRPr="0012223D" w:rsidDel="00CB6670">
          <w:rPr>
            <w:lang w:val="en-US"/>
          </w:rPr>
          <w:delText xml:space="preserve">the </w:delText>
        </w:r>
      </w:del>
      <w:ins w:id="2863" w:author="Ericsson" w:date="2021-07-23T15:28:00Z">
        <w:r w:rsidR="00CB6670">
          <w:rPr>
            <w:lang w:val="en-US"/>
          </w:rPr>
          <w:t xml:space="preserve">RF </w:t>
        </w:r>
      </w:ins>
      <w:r w:rsidRPr="0012223D">
        <w:rPr>
          <w:lang w:val="en-US"/>
        </w:rPr>
        <w:t>bandwidth of one sub-block.</w:t>
      </w:r>
    </w:p>
    <w:p w14:paraId="50117074" w14:textId="5EA8DC3E" w:rsidR="00FC0E69" w:rsidRDefault="00FC0E69" w:rsidP="00FC0E69">
      <w:pPr>
        <w:tabs>
          <w:tab w:val="left" w:pos="2448"/>
          <w:tab w:val="left" w:pos="9468"/>
        </w:tabs>
        <w:rPr>
          <w:lang w:val="en-US"/>
        </w:rPr>
      </w:pPr>
      <w:r w:rsidRPr="0012223D">
        <w:rPr>
          <w:b/>
          <w:lang w:val="en-US"/>
        </w:rPr>
        <w:t>Sub-block gap</w:t>
      </w:r>
      <w:r w:rsidRPr="00CC6A79">
        <w:rPr>
          <w:bCs/>
          <w:lang w:val="en-US"/>
        </w:rPr>
        <w:t xml:space="preserve">: </w:t>
      </w:r>
      <w:del w:id="2864" w:author="Ericsson" w:date="2021-07-23T15:28:00Z">
        <w:r w:rsidRPr="0012223D" w:rsidDel="00CB6670">
          <w:rPr>
            <w:lang w:val="en-US"/>
          </w:rPr>
          <w:delText xml:space="preserve">a </w:delText>
        </w:r>
      </w:del>
      <w:r w:rsidRPr="0012223D">
        <w:rPr>
          <w:lang w:val="en-US"/>
        </w:rPr>
        <w:t>frequency gap between two consecutive sub-blocks within an RF bandwidth, where the RF requirements in the gap are based on co-existence for un-coordinated operation.</w:t>
      </w:r>
    </w:p>
    <w:p w14:paraId="50117075" w14:textId="77777777" w:rsidR="00FC0E69" w:rsidRPr="007A0B15" w:rsidRDefault="00FC0E69" w:rsidP="00FC0E69">
      <w:pPr>
        <w:rPr>
          <w:rFonts w:cs="v5.0.0"/>
          <w:bCs/>
          <w:lang w:val="en-US"/>
        </w:rPr>
      </w:pPr>
      <w:r w:rsidRPr="007A0B15">
        <w:rPr>
          <w:rFonts w:cs="v5.0.0"/>
          <w:b/>
          <w:bCs/>
          <w:lang w:val="en-US"/>
        </w:rPr>
        <w:t>Synchronized operation</w:t>
      </w:r>
      <w:r w:rsidRPr="00692035">
        <w:rPr>
          <w:rFonts w:cs="v5.0.0"/>
          <w:lang w:val="en-US"/>
        </w:rPr>
        <w:t xml:space="preserve">: </w:t>
      </w:r>
      <w:r w:rsidR="00813240">
        <w:rPr>
          <w:rFonts w:cs="v5.0.0"/>
          <w:bCs/>
          <w:lang w:val="en-US"/>
        </w:rPr>
        <w:t>o</w:t>
      </w:r>
      <w:r w:rsidRPr="007A0B15">
        <w:rPr>
          <w:rFonts w:cs="v5.0.0"/>
          <w:bCs/>
          <w:lang w:val="en-US"/>
        </w:rPr>
        <w:t>peration of TDD in two different systems, where no simultaneous uplink and downlink occur.</w:t>
      </w:r>
    </w:p>
    <w:p w14:paraId="50117076" w14:textId="497B0135" w:rsidR="00FC0E69" w:rsidRPr="007A0B15" w:rsidRDefault="00FC0E69" w:rsidP="00FC0E69">
      <w:pPr>
        <w:rPr>
          <w:lang w:val="en-US" w:eastAsia="zh-CN"/>
        </w:rPr>
      </w:pPr>
      <w:r w:rsidRPr="007A0B15">
        <w:rPr>
          <w:b/>
          <w:lang w:val="en-US" w:eastAsia="zh-CN"/>
        </w:rPr>
        <w:t>Total RF bandwidth</w:t>
      </w:r>
      <w:r w:rsidR="00813240">
        <w:rPr>
          <w:lang w:val="en-US" w:eastAsia="zh-CN"/>
        </w:rPr>
        <w:t>: m</w:t>
      </w:r>
      <w:r w:rsidRPr="007A0B15">
        <w:rPr>
          <w:lang w:val="en-US" w:eastAsia="zh-CN"/>
        </w:rPr>
        <w:t xml:space="preserve">aximum sum of </w:t>
      </w:r>
      <w:ins w:id="2865" w:author="Ericsson" w:date="2021-07-23T15:29:00Z">
        <w:r w:rsidR="00CB6670">
          <w:rPr>
            <w:lang w:val="en-US" w:eastAsia="zh-CN"/>
          </w:rPr>
          <w:t xml:space="preserve">Base station </w:t>
        </w:r>
      </w:ins>
      <w:r w:rsidRPr="007A0B15">
        <w:rPr>
          <w:lang w:val="en-US" w:eastAsia="zh-CN"/>
        </w:rPr>
        <w:t>RF bandwidths in all supported operating bands.</w:t>
      </w:r>
    </w:p>
    <w:p w14:paraId="50117077" w14:textId="77777777" w:rsidR="00FC0E69" w:rsidRPr="007A0B15" w:rsidRDefault="00FC0E69" w:rsidP="00813240">
      <w:pPr>
        <w:rPr>
          <w:lang w:val="en-US"/>
        </w:rPr>
      </w:pPr>
      <w:r w:rsidRPr="007A0B15">
        <w:rPr>
          <w:b/>
          <w:lang w:val="en-US"/>
        </w:rPr>
        <w:t>Transmission bandwidth</w:t>
      </w:r>
      <w:r w:rsidRPr="00350643">
        <w:rPr>
          <w:bCs/>
          <w:lang w:val="en-US"/>
        </w:rPr>
        <w:t>:</w:t>
      </w:r>
      <w:r w:rsidR="00813240" w:rsidRPr="00350643">
        <w:rPr>
          <w:bCs/>
          <w:lang w:val="en-US"/>
        </w:rPr>
        <w:t xml:space="preserve"> </w:t>
      </w:r>
      <w:r w:rsidR="00813240">
        <w:rPr>
          <w:lang w:val="en-US"/>
        </w:rPr>
        <w:t>ba</w:t>
      </w:r>
      <w:r w:rsidRPr="007A0B15">
        <w:rPr>
          <w:lang w:val="en-US"/>
        </w:rPr>
        <w:t xml:space="preserve">ndwidth of an instantaneous transmission from a UE or BS, measured in </w:t>
      </w:r>
      <w:r w:rsidR="00813240" w:rsidRPr="007A0B15">
        <w:rPr>
          <w:lang w:val="en-US"/>
        </w:rPr>
        <w:t xml:space="preserve">resource block </w:t>
      </w:r>
      <w:r w:rsidRPr="007A0B15">
        <w:rPr>
          <w:lang w:val="en-US"/>
        </w:rPr>
        <w:t>units.</w:t>
      </w:r>
    </w:p>
    <w:p w14:paraId="50117078" w14:textId="423A424B" w:rsidR="00FC0E69" w:rsidRPr="007A0B15" w:rsidRDefault="00FC0E69" w:rsidP="00FC0E69">
      <w:pPr>
        <w:rPr>
          <w:lang w:val="en-US"/>
        </w:rPr>
      </w:pPr>
      <w:r w:rsidRPr="007A0B15">
        <w:rPr>
          <w:b/>
          <w:lang w:val="en-US"/>
        </w:rPr>
        <w:t>Transmission bandwidth configuration</w:t>
      </w:r>
      <w:r w:rsidRPr="00350643">
        <w:rPr>
          <w:bCs/>
          <w:lang w:val="en-US"/>
        </w:rPr>
        <w:t xml:space="preserve">: </w:t>
      </w:r>
      <w:del w:id="2866" w:author="Ericsson" w:date="2021-07-23T15:30:00Z">
        <w:r w:rsidR="00813240" w:rsidRPr="007A0B15" w:rsidDel="00CB6670">
          <w:rPr>
            <w:lang w:val="en-US"/>
          </w:rPr>
          <w:delText>t</w:delText>
        </w:r>
        <w:r w:rsidRPr="007A0B15" w:rsidDel="00CB6670">
          <w:rPr>
            <w:lang w:val="en-US"/>
          </w:rPr>
          <w:delText xml:space="preserve">he </w:delText>
        </w:r>
      </w:del>
      <w:r w:rsidRPr="007A0B15">
        <w:rPr>
          <w:lang w:val="en-US"/>
        </w:rPr>
        <w:t xml:space="preserve">highest transmission bandwidth allowed for uplink or downlink </w:t>
      </w:r>
      <w:proofErr w:type="gramStart"/>
      <w:r w:rsidRPr="007A0B15">
        <w:rPr>
          <w:lang w:val="en-US"/>
        </w:rPr>
        <w:t>in a given</w:t>
      </w:r>
      <w:proofErr w:type="gramEnd"/>
      <w:r w:rsidRPr="007A0B15">
        <w:rPr>
          <w:lang w:val="en-US"/>
        </w:rPr>
        <w:t xml:space="preserve"> channel bandwidth, measured </w:t>
      </w:r>
      <w:r w:rsidR="00813240" w:rsidRPr="007A0B15">
        <w:rPr>
          <w:lang w:val="en-US"/>
        </w:rPr>
        <w:t xml:space="preserve">in resource block </w:t>
      </w:r>
      <w:r w:rsidRPr="007A0B15">
        <w:rPr>
          <w:lang w:val="en-US"/>
        </w:rPr>
        <w:t>units.</w:t>
      </w:r>
    </w:p>
    <w:p w14:paraId="50117079" w14:textId="77777777" w:rsidR="00FC0E69" w:rsidRPr="007A0B15" w:rsidRDefault="00FC0E69" w:rsidP="00FC0E69">
      <w:pPr>
        <w:tabs>
          <w:tab w:val="left" w:pos="2448"/>
          <w:tab w:val="left" w:pos="9468"/>
        </w:tabs>
        <w:spacing w:line="240" w:lineRule="exact"/>
        <w:rPr>
          <w:rFonts w:cs="v5.0.0"/>
          <w:lang w:val="en-US"/>
        </w:rPr>
      </w:pPr>
      <w:r w:rsidRPr="007A0B15">
        <w:rPr>
          <w:rFonts w:cs="v5.0.0"/>
          <w:b/>
          <w:bCs/>
          <w:lang w:val="en-US"/>
        </w:rPr>
        <w:t>Unsynchronized operation</w:t>
      </w:r>
      <w:r w:rsidRPr="00350643">
        <w:rPr>
          <w:rFonts w:cs="v5.0.0"/>
          <w:lang w:val="en-US"/>
        </w:rPr>
        <w:t xml:space="preserve">: </w:t>
      </w:r>
      <w:r w:rsidR="00813240" w:rsidRPr="007A0B15">
        <w:rPr>
          <w:rFonts w:cs="v5.0.0"/>
          <w:lang w:val="en-US"/>
        </w:rPr>
        <w:t>o</w:t>
      </w:r>
      <w:r w:rsidRPr="007A0B15">
        <w:rPr>
          <w:rFonts w:cs="v5.0.0"/>
          <w:lang w:val="en-US"/>
        </w:rPr>
        <w:t>peration of TDD in two different systems, where the conditions for synchronized operation are not met.</w:t>
      </w:r>
    </w:p>
    <w:p w14:paraId="5011707A" w14:textId="2B06A900" w:rsidR="00FC0E69" w:rsidRPr="007A0B15" w:rsidRDefault="00FC0E69" w:rsidP="00FC0E69">
      <w:pPr>
        <w:rPr>
          <w:rFonts w:cs="v5.0.0"/>
          <w:lang w:val="en-US"/>
        </w:rPr>
      </w:pPr>
      <w:r w:rsidRPr="007A0B15">
        <w:rPr>
          <w:rFonts w:cs="v5.0.0"/>
          <w:b/>
          <w:bCs/>
          <w:lang w:val="en-US"/>
        </w:rPr>
        <w:t>Uplink operating band</w:t>
      </w:r>
      <w:r w:rsidRPr="00350643">
        <w:rPr>
          <w:rFonts w:cs="v5.0.0"/>
          <w:lang w:val="en-US"/>
        </w:rPr>
        <w:t xml:space="preserve">: </w:t>
      </w:r>
      <w:del w:id="2867" w:author="Ericsson" w:date="2021-07-23T15:30:00Z">
        <w:r w:rsidR="00813240" w:rsidRPr="007A0B15" w:rsidDel="00CB6670">
          <w:rPr>
            <w:rFonts w:cs="v5.0.0"/>
            <w:lang w:val="en-US"/>
          </w:rPr>
          <w:delText>the</w:delText>
        </w:r>
        <w:r w:rsidRPr="007A0B15" w:rsidDel="00CB6670">
          <w:rPr>
            <w:rFonts w:cs="v5.0.0"/>
            <w:lang w:val="en-US"/>
          </w:rPr>
          <w:delText xml:space="preserve"> </w:delText>
        </w:r>
      </w:del>
      <w:r w:rsidRPr="007A0B15">
        <w:rPr>
          <w:rFonts w:cs="v5.0.0"/>
          <w:lang w:val="en-US"/>
        </w:rPr>
        <w:t>part of the operating band designated for uplink.</w:t>
      </w:r>
    </w:p>
    <w:p w14:paraId="5011707B" w14:textId="6ECF280E" w:rsidR="00FC0E69" w:rsidRPr="0012223D" w:rsidDel="00CB6670" w:rsidRDefault="00FC0E69" w:rsidP="00FC0E69">
      <w:pPr>
        <w:rPr>
          <w:del w:id="2868" w:author="Ericsson" w:date="2021-07-23T15:30:00Z"/>
          <w:lang w:val="en-US"/>
        </w:rPr>
      </w:pPr>
      <w:del w:id="2869" w:author="Ericsson" w:date="2021-07-23T15:30:00Z">
        <w:r w:rsidRPr="0012223D" w:rsidDel="00CB6670">
          <w:rPr>
            <w:b/>
            <w:bCs/>
            <w:lang w:val="en-US"/>
          </w:rPr>
          <w:delText>Upper edge</w:delText>
        </w:r>
        <w:r w:rsidRPr="00CC6A79" w:rsidDel="00CB6670">
          <w:rPr>
            <w:lang w:val="en-US"/>
          </w:rPr>
          <w:delText xml:space="preserve">: </w:delText>
        </w:r>
        <w:r w:rsidRPr="0012223D" w:rsidDel="00CB6670">
          <w:rPr>
            <w:lang w:val="en-US"/>
          </w:rPr>
          <w:delText xml:space="preserve">the highest frequency in the </w:delText>
        </w:r>
        <w:r w:rsidRPr="0012223D" w:rsidDel="00CB6670">
          <w:rPr>
            <w:lang w:val="en-US" w:eastAsia="zh-CN"/>
          </w:rPr>
          <w:delText>b</w:delText>
        </w:r>
        <w:r w:rsidRPr="0012223D" w:rsidDel="00CB6670">
          <w:rPr>
            <w:rFonts w:hint="eastAsia"/>
            <w:lang w:val="en-US" w:eastAsia="zh-CN"/>
          </w:rPr>
          <w:delText xml:space="preserve">ase </w:delText>
        </w:r>
        <w:r w:rsidRPr="0012223D" w:rsidDel="00CB6670">
          <w:rPr>
            <w:lang w:val="en-US" w:eastAsia="zh-CN"/>
          </w:rPr>
          <w:delText>s</w:delText>
        </w:r>
        <w:r w:rsidRPr="0012223D" w:rsidDel="00CB6670">
          <w:rPr>
            <w:rFonts w:hint="eastAsia"/>
            <w:lang w:val="en-US" w:eastAsia="zh-CN"/>
          </w:rPr>
          <w:delText>tation RF Bandwidth</w:delText>
        </w:r>
        <w:r w:rsidRPr="0012223D" w:rsidDel="00CB6670">
          <w:rPr>
            <w:lang w:val="en-US"/>
          </w:rPr>
          <w:delText xml:space="preserve"> or the highest frequency in the channel bandwidth of a single E-UTRA carrier; used as a frequency reference point for transmitter and receiver requirements.</w:delText>
        </w:r>
      </w:del>
    </w:p>
    <w:p w14:paraId="61943AAD" w14:textId="77777777" w:rsidR="00CB6670" w:rsidRDefault="00FC0E69" w:rsidP="00FC0E69">
      <w:pPr>
        <w:rPr>
          <w:ins w:id="2870" w:author="Ericsson" w:date="2021-07-23T15:30:00Z"/>
          <w:lang w:val="en-US"/>
        </w:rPr>
      </w:pPr>
      <w:r w:rsidRPr="0012223D">
        <w:rPr>
          <w:b/>
          <w:lang w:val="en-US"/>
        </w:rPr>
        <w:t xml:space="preserve">Upper </w:t>
      </w:r>
      <w:r w:rsidRPr="0012223D">
        <w:rPr>
          <w:rFonts w:hint="eastAsia"/>
          <w:b/>
          <w:lang w:val="en-US" w:eastAsia="zh-CN"/>
        </w:rPr>
        <w:t>sub-block</w:t>
      </w:r>
      <w:r w:rsidRPr="0012223D">
        <w:rPr>
          <w:b/>
          <w:lang w:val="en-US"/>
        </w:rPr>
        <w:t xml:space="preserve"> edge</w:t>
      </w:r>
      <w:r w:rsidRPr="00CC6A79">
        <w:rPr>
          <w:bCs/>
          <w:lang w:val="en-US"/>
        </w:rPr>
        <w:t xml:space="preserve">: </w:t>
      </w:r>
      <w:del w:id="2871" w:author="Ericsson" w:date="2021-07-23T15:30:00Z">
        <w:r w:rsidRPr="0012223D" w:rsidDel="00CB6670">
          <w:rPr>
            <w:lang w:val="en-US"/>
          </w:rPr>
          <w:delText xml:space="preserve">the </w:delText>
        </w:r>
      </w:del>
      <w:r w:rsidRPr="0012223D">
        <w:rPr>
          <w:lang w:val="en-US"/>
        </w:rPr>
        <w:t xml:space="preserve">frequency at the upper edge of </w:t>
      </w:r>
      <w:r w:rsidRPr="0012223D">
        <w:rPr>
          <w:rFonts w:hint="eastAsia"/>
          <w:lang w:val="en-US" w:eastAsia="zh-CN"/>
        </w:rPr>
        <w:t>one</w:t>
      </w:r>
      <w:r w:rsidRPr="0012223D">
        <w:rPr>
          <w:lang w:val="en-US"/>
        </w:rPr>
        <w:t xml:space="preserve"> </w:t>
      </w:r>
      <w:r w:rsidRPr="0012223D">
        <w:rPr>
          <w:rFonts w:hint="eastAsia"/>
          <w:lang w:val="en-US" w:eastAsia="zh-CN"/>
        </w:rPr>
        <w:t>sub-block</w:t>
      </w:r>
      <w:r w:rsidRPr="0012223D">
        <w:rPr>
          <w:lang w:val="en-US"/>
        </w:rPr>
        <w:t xml:space="preserve">. </w:t>
      </w:r>
    </w:p>
    <w:p w14:paraId="5011707C" w14:textId="2F2CA959" w:rsidR="00FC0E69" w:rsidRPr="0012223D" w:rsidRDefault="00CB6670" w:rsidP="00FC0E69">
      <w:pPr>
        <w:rPr>
          <w:lang w:val="en-US"/>
        </w:rPr>
      </w:pPr>
      <w:ins w:id="2872" w:author="Ericsson" w:date="2021-07-23T15:30:00Z">
        <w:r>
          <w:rPr>
            <w:lang w:val="en-US"/>
          </w:rPr>
          <w:t xml:space="preserve">NOTE – </w:t>
        </w:r>
      </w:ins>
      <w:r w:rsidR="00FC0E69" w:rsidRPr="0012223D">
        <w:rPr>
          <w:lang w:val="en-US"/>
        </w:rPr>
        <w:t>It is used as a frequency reference point for both transmitter and receiver requirements.</w:t>
      </w:r>
    </w:p>
    <w:p w14:paraId="5011707D" w14:textId="77777777" w:rsidR="00FC0E69" w:rsidRPr="0012223D" w:rsidRDefault="00FC0E69" w:rsidP="00350643">
      <w:pPr>
        <w:pStyle w:val="Heading2"/>
        <w:rPr>
          <w:lang w:val="en-US"/>
        </w:rPr>
      </w:pPr>
      <w:r w:rsidRPr="003704BE">
        <w:rPr>
          <w:lang w:val="en-US"/>
        </w:rPr>
        <w:lastRenderedPageBreak/>
        <w:t>2.2</w:t>
      </w:r>
      <w:r w:rsidRPr="003704BE">
        <w:rPr>
          <w:lang w:val="en-US"/>
        </w:rPr>
        <w:tab/>
        <w:t>Symbols and Abbreviations</w:t>
      </w:r>
    </w:p>
    <w:p w14:paraId="5011707E" w14:textId="77777777" w:rsidR="00FC0E69" w:rsidRPr="003704BE" w:rsidRDefault="00FC0E69" w:rsidP="00350643">
      <w:pPr>
        <w:pStyle w:val="Heading3"/>
        <w:rPr>
          <w:lang w:val="en-US"/>
        </w:rPr>
      </w:pPr>
      <w:r w:rsidRPr="003704BE">
        <w:rPr>
          <w:lang w:val="en-US"/>
        </w:rPr>
        <w:t>2.2.1</w:t>
      </w:r>
      <w:r w:rsidRPr="003704BE">
        <w:rPr>
          <w:lang w:val="en-US"/>
        </w:rPr>
        <w:tab/>
        <w:t>Symbols</w:t>
      </w:r>
    </w:p>
    <w:p w14:paraId="5011707F" w14:textId="77777777" w:rsidR="00FC0E69" w:rsidRDefault="00FC0E69" w:rsidP="00350643">
      <w:pPr>
        <w:pStyle w:val="EW"/>
        <w:keepNext/>
        <w:spacing w:before="80"/>
        <w:ind w:hanging="1702"/>
        <w:jc w:val="both"/>
        <w:rPr>
          <w:sz w:val="24"/>
          <w:szCs w:val="24"/>
        </w:rPr>
      </w:pPr>
      <w:proofErr w:type="spellStart"/>
      <w:r w:rsidRPr="00CC6A79">
        <w:rPr>
          <w:i/>
          <w:iCs/>
          <w:sz w:val="24"/>
          <w:szCs w:val="24"/>
        </w:rPr>
        <w:t>BW</w:t>
      </w:r>
      <w:r w:rsidRPr="00CC6A79">
        <w:rPr>
          <w:i/>
          <w:iCs/>
          <w:sz w:val="24"/>
          <w:szCs w:val="24"/>
          <w:vertAlign w:val="subscript"/>
        </w:rPr>
        <w:t>Channel</w:t>
      </w:r>
      <w:proofErr w:type="spellEnd"/>
      <w:r w:rsidRPr="00626D1F">
        <w:rPr>
          <w:sz w:val="24"/>
          <w:szCs w:val="24"/>
        </w:rPr>
        <w:tab/>
        <w:t xml:space="preserve">Channel bandwidth </w:t>
      </w:r>
    </w:p>
    <w:p w14:paraId="50117080" w14:textId="77777777" w:rsidR="00FC0E69" w:rsidRPr="00855188" w:rsidRDefault="00FC0E69" w:rsidP="00350643">
      <w:pPr>
        <w:pStyle w:val="EW"/>
        <w:keepNext/>
        <w:spacing w:before="80"/>
        <w:ind w:hanging="1702"/>
        <w:jc w:val="both"/>
      </w:pPr>
      <w:proofErr w:type="spellStart"/>
      <w:r w:rsidRPr="007A0B15">
        <w:rPr>
          <w:sz w:val="24"/>
          <w:szCs w:val="24"/>
        </w:rPr>
        <w:t>BWConfig</w:t>
      </w:r>
      <w:proofErr w:type="spellEnd"/>
      <w:r w:rsidRPr="00987046">
        <w:rPr>
          <w:sz w:val="24"/>
          <w:szCs w:val="24"/>
        </w:rPr>
        <w:tab/>
        <w:t xml:space="preserve">Transmission bandwidth configuration, expressed in MHz, where </w:t>
      </w:r>
      <w:proofErr w:type="spellStart"/>
      <w:r w:rsidRPr="00987046">
        <w:rPr>
          <w:sz w:val="24"/>
          <w:szCs w:val="24"/>
        </w:rPr>
        <w:t>BWConfig</w:t>
      </w:r>
      <w:proofErr w:type="spellEnd"/>
      <w:r w:rsidRPr="00987046">
        <w:rPr>
          <w:sz w:val="24"/>
          <w:szCs w:val="24"/>
        </w:rPr>
        <w:t xml:space="preserve"> = NRB </w:t>
      </w:r>
      <w:r w:rsidR="00813240">
        <w:rPr>
          <w:sz w:val="24"/>
          <w:szCs w:val="24"/>
        </w:rPr>
        <w:t>×</w:t>
      </w:r>
      <w:r w:rsidRPr="00987046">
        <w:rPr>
          <w:sz w:val="24"/>
          <w:szCs w:val="24"/>
        </w:rPr>
        <w:t xml:space="preserve"> 180 kHz in the uplink and </w:t>
      </w:r>
      <w:proofErr w:type="spellStart"/>
      <w:r w:rsidRPr="00987046">
        <w:rPr>
          <w:sz w:val="24"/>
          <w:szCs w:val="24"/>
        </w:rPr>
        <w:t>BWConfig</w:t>
      </w:r>
      <w:proofErr w:type="spellEnd"/>
      <w:r w:rsidRPr="00987046">
        <w:rPr>
          <w:sz w:val="24"/>
          <w:szCs w:val="24"/>
        </w:rPr>
        <w:t xml:space="preserve"> = 15 kHz + NRB </w:t>
      </w:r>
      <w:r w:rsidR="00813240">
        <w:rPr>
          <w:sz w:val="24"/>
          <w:szCs w:val="24"/>
        </w:rPr>
        <w:t>×</w:t>
      </w:r>
      <w:r w:rsidRPr="00987046">
        <w:rPr>
          <w:sz w:val="24"/>
          <w:szCs w:val="24"/>
        </w:rPr>
        <w:t xml:space="preserve"> 180 kHz in the downlink</w:t>
      </w:r>
      <w:r w:rsidRPr="00855188">
        <w:t>.</w:t>
      </w:r>
    </w:p>
    <w:p w14:paraId="50117081" w14:textId="77777777" w:rsidR="00FC0E69" w:rsidRPr="00626D1F" w:rsidRDefault="00FC0E69" w:rsidP="00D154E6">
      <w:pPr>
        <w:pStyle w:val="EW"/>
        <w:spacing w:before="80"/>
        <w:ind w:hanging="1702"/>
        <w:jc w:val="both"/>
        <w:rPr>
          <w:sz w:val="24"/>
          <w:szCs w:val="24"/>
        </w:rPr>
      </w:pPr>
      <w:r w:rsidRPr="00626D1F">
        <w:rPr>
          <w:sz w:val="24"/>
          <w:szCs w:val="24"/>
        </w:rPr>
        <w:t>CA_X</w:t>
      </w:r>
      <w:r w:rsidRPr="00626D1F">
        <w:rPr>
          <w:sz w:val="24"/>
          <w:szCs w:val="24"/>
        </w:rPr>
        <w:tab/>
      </w:r>
      <w:r w:rsidRPr="00987046">
        <w:rPr>
          <w:sz w:val="24"/>
          <w:szCs w:val="24"/>
        </w:rPr>
        <w:t xml:space="preserve">Intra-band </w:t>
      </w:r>
      <w:r w:rsidRPr="00987046">
        <w:rPr>
          <w:sz w:val="24"/>
          <w:szCs w:val="24"/>
          <w:lang w:eastAsia="zh-CN"/>
        </w:rPr>
        <w:t xml:space="preserve">contiguous </w:t>
      </w:r>
      <w:r w:rsidRPr="00987046">
        <w:rPr>
          <w:sz w:val="24"/>
          <w:szCs w:val="24"/>
        </w:rPr>
        <w:t xml:space="preserve">CA of component carriers in one sub-block within </w:t>
      </w:r>
      <w:r w:rsidRPr="00626D1F">
        <w:rPr>
          <w:sz w:val="24"/>
          <w:szCs w:val="24"/>
        </w:rPr>
        <w:t>band X where X is the applicable E-UTRA operating band</w:t>
      </w:r>
    </w:p>
    <w:p w14:paraId="50117082" w14:textId="77777777" w:rsidR="00FC0E69" w:rsidRPr="00626D1F" w:rsidRDefault="00FC0E69" w:rsidP="00D154E6">
      <w:pPr>
        <w:pStyle w:val="EW"/>
        <w:spacing w:before="80"/>
        <w:ind w:hanging="1702"/>
        <w:jc w:val="both"/>
        <w:rPr>
          <w:sz w:val="24"/>
          <w:szCs w:val="24"/>
          <w:lang w:eastAsia="zh-CN"/>
        </w:rPr>
      </w:pPr>
      <w:r w:rsidRPr="00626D1F">
        <w:rPr>
          <w:sz w:val="24"/>
          <w:szCs w:val="24"/>
        </w:rPr>
        <w:t>CA_X</w:t>
      </w:r>
      <w:r>
        <w:rPr>
          <w:sz w:val="24"/>
          <w:szCs w:val="24"/>
          <w:lang w:eastAsia="zh-CN"/>
        </w:rPr>
        <w:t>-</w:t>
      </w:r>
      <w:r w:rsidRPr="00626D1F">
        <w:rPr>
          <w:sz w:val="24"/>
          <w:szCs w:val="24"/>
          <w:lang w:eastAsia="zh-CN"/>
        </w:rPr>
        <w:t>X</w:t>
      </w:r>
      <w:r w:rsidRPr="00626D1F">
        <w:rPr>
          <w:sz w:val="24"/>
          <w:szCs w:val="24"/>
        </w:rPr>
        <w:tab/>
      </w:r>
      <w:r w:rsidRPr="00987046">
        <w:rPr>
          <w:sz w:val="24"/>
          <w:szCs w:val="24"/>
        </w:rPr>
        <w:t xml:space="preserve">Intra-band non-contiguous CA of component carriers in two sub-blocks </w:t>
      </w:r>
      <w:proofErr w:type="spellStart"/>
      <w:r w:rsidRPr="00987046">
        <w:rPr>
          <w:sz w:val="24"/>
          <w:szCs w:val="24"/>
        </w:rPr>
        <w:t>within</w:t>
      </w:r>
      <w:r w:rsidRPr="00626D1F">
        <w:rPr>
          <w:sz w:val="24"/>
          <w:szCs w:val="24"/>
        </w:rPr>
        <w:t>band</w:t>
      </w:r>
      <w:proofErr w:type="spellEnd"/>
      <w:r w:rsidRPr="00626D1F">
        <w:rPr>
          <w:sz w:val="24"/>
          <w:szCs w:val="24"/>
        </w:rPr>
        <w:t xml:space="preserve"> X where X is the a</w:t>
      </w:r>
      <w:r w:rsidR="002B2086">
        <w:rPr>
          <w:sz w:val="24"/>
          <w:szCs w:val="24"/>
        </w:rPr>
        <w:t>pplicable E-UTRA operating band</w:t>
      </w:r>
    </w:p>
    <w:p w14:paraId="50117083" w14:textId="77777777" w:rsidR="00FE28C5" w:rsidRDefault="00FC0E69" w:rsidP="00D154E6">
      <w:pPr>
        <w:pStyle w:val="EW"/>
        <w:spacing w:before="80"/>
        <w:ind w:hanging="1702"/>
        <w:jc w:val="both"/>
        <w:rPr>
          <w:sz w:val="24"/>
          <w:szCs w:val="24"/>
        </w:rPr>
      </w:pPr>
      <w:r w:rsidRPr="00626D1F">
        <w:rPr>
          <w:sz w:val="24"/>
          <w:szCs w:val="24"/>
        </w:rPr>
        <w:t>CA_X-Y</w:t>
      </w:r>
      <w:r w:rsidRPr="00626D1F">
        <w:rPr>
          <w:sz w:val="24"/>
          <w:szCs w:val="24"/>
        </w:rPr>
        <w:tab/>
      </w:r>
      <w:r w:rsidRPr="00987046">
        <w:rPr>
          <w:sz w:val="24"/>
          <w:szCs w:val="24"/>
        </w:rPr>
        <w:t xml:space="preserve">Inter-band CA of component carrier(s) in one sub-blocks within band X and component carrier(s) in one sub-block </w:t>
      </w:r>
      <w:proofErr w:type="spellStart"/>
      <w:r w:rsidRPr="00987046">
        <w:rPr>
          <w:sz w:val="24"/>
          <w:szCs w:val="24"/>
        </w:rPr>
        <w:t>withinband</w:t>
      </w:r>
      <w:proofErr w:type="spellEnd"/>
      <w:r w:rsidRPr="00987046">
        <w:rPr>
          <w:sz w:val="24"/>
          <w:szCs w:val="24"/>
        </w:rPr>
        <w:t xml:space="preserve"> Y where X and Y are the applicable E-UTRA operating bands</w:t>
      </w:r>
    </w:p>
    <w:p w14:paraId="50117084" w14:textId="77777777" w:rsidR="00FC0E69" w:rsidRPr="00987046" w:rsidRDefault="00FC0E69" w:rsidP="00FE28C5">
      <w:pPr>
        <w:pStyle w:val="EW"/>
        <w:spacing w:before="80"/>
        <w:ind w:hanging="1702"/>
        <w:jc w:val="both"/>
        <w:rPr>
          <w:sz w:val="24"/>
          <w:szCs w:val="24"/>
        </w:rPr>
      </w:pPr>
      <w:r w:rsidRPr="00FE28C5">
        <w:rPr>
          <w:sz w:val="24"/>
          <w:szCs w:val="24"/>
        </w:rPr>
        <w:t>CA_X-X-Y</w:t>
      </w:r>
      <w:r>
        <w:tab/>
      </w:r>
      <w:r w:rsidRPr="00987046">
        <w:rPr>
          <w:sz w:val="24"/>
          <w:szCs w:val="24"/>
        </w:rPr>
        <w:t>CA of component carriers in two sub-blocks within Band X and component carrier(s) in one sub-block within Band Y where X and Y are the applicable E</w:t>
      </w:r>
      <w:r w:rsidR="00FE28C5">
        <w:rPr>
          <w:sz w:val="24"/>
          <w:szCs w:val="24"/>
        </w:rPr>
        <w:noBreakHyphen/>
      </w:r>
      <w:r w:rsidRPr="00987046">
        <w:rPr>
          <w:sz w:val="24"/>
          <w:szCs w:val="24"/>
        </w:rPr>
        <w:t>UTRA operating bands</w:t>
      </w:r>
    </w:p>
    <w:p w14:paraId="50117085" w14:textId="77777777" w:rsidR="00FC0E69" w:rsidRPr="00626D1F" w:rsidRDefault="00FC0E69" w:rsidP="00D154E6">
      <w:pPr>
        <w:pStyle w:val="EW"/>
        <w:spacing w:before="80"/>
        <w:ind w:hanging="1702"/>
        <w:jc w:val="both"/>
        <w:rPr>
          <w:sz w:val="24"/>
          <w:szCs w:val="24"/>
        </w:rPr>
      </w:pPr>
      <w:r w:rsidRPr="00CC6A79">
        <w:rPr>
          <w:i/>
          <w:iCs/>
          <w:sz w:val="24"/>
          <w:szCs w:val="24"/>
        </w:rPr>
        <w:t>f</w:t>
      </w:r>
      <w:r w:rsidR="002B2086">
        <w:rPr>
          <w:sz w:val="24"/>
          <w:szCs w:val="24"/>
        </w:rPr>
        <w:tab/>
        <w:t>Frequency</w:t>
      </w:r>
    </w:p>
    <w:p w14:paraId="50117086" w14:textId="77777777" w:rsidR="00FC0E69" w:rsidRPr="00626D1F" w:rsidRDefault="00FC0E69" w:rsidP="00FE28C5">
      <w:pPr>
        <w:pStyle w:val="EW"/>
        <w:spacing w:before="80"/>
        <w:ind w:hanging="1702"/>
        <w:jc w:val="both"/>
        <w:rPr>
          <w:sz w:val="24"/>
          <w:szCs w:val="24"/>
        </w:rPr>
      </w:pPr>
      <w:r w:rsidRPr="00626D1F">
        <w:rPr>
          <w:sz w:val="24"/>
          <w:szCs w:val="24"/>
        </w:rPr>
        <w:sym w:font="Symbol" w:char="F044"/>
      </w:r>
      <w:r w:rsidRPr="00CC6A79">
        <w:rPr>
          <w:i/>
          <w:iCs/>
          <w:sz w:val="24"/>
          <w:szCs w:val="24"/>
        </w:rPr>
        <w:t>f</w:t>
      </w:r>
      <w:r w:rsidRPr="00626D1F">
        <w:rPr>
          <w:sz w:val="24"/>
          <w:szCs w:val="24"/>
        </w:rPr>
        <w:tab/>
        <w:t xml:space="preserve">Separation between the channel edge frequency and the nominal </w:t>
      </w:r>
      <w:r w:rsidR="00FE28C5">
        <w:rPr>
          <w:sz w:val="24"/>
          <w:szCs w:val="24"/>
        </w:rPr>
        <w:t>−</w:t>
      </w:r>
      <w:r w:rsidRPr="00626D1F">
        <w:rPr>
          <w:sz w:val="24"/>
          <w:szCs w:val="24"/>
        </w:rPr>
        <w:t>3</w:t>
      </w:r>
      <w:r w:rsidR="00FE28C5">
        <w:rPr>
          <w:sz w:val="24"/>
          <w:szCs w:val="24"/>
        </w:rPr>
        <w:t> </w:t>
      </w:r>
      <w:r w:rsidRPr="00626D1F">
        <w:rPr>
          <w:sz w:val="24"/>
          <w:szCs w:val="24"/>
        </w:rPr>
        <w:t>dB point of the measuring filter closest to the carrier frequency</w:t>
      </w:r>
    </w:p>
    <w:p w14:paraId="50117087" w14:textId="77777777" w:rsidR="00FC0E69" w:rsidRPr="00626D1F" w:rsidRDefault="00FC0E69" w:rsidP="00D154E6">
      <w:pPr>
        <w:pStyle w:val="EW"/>
        <w:spacing w:before="80"/>
        <w:ind w:hanging="1702"/>
        <w:jc w:val="both"/>
        <w:rPr>
          <w:sz w:val="24"/>
          <w:szCs w:val="24"/>
        </w:rPr>
      </w:pPr>
      <w:r w:rsidRPr="00626D1F">
        <w:rPr>
          <w:sz w:val="24"/>
          <w:szCs w:val="24"/>
        </w:rPr>
        <w:sym w:font="Symbol" w:char="F044"/>
      </w:r>
      <w:r w:rsidRPr="00CC6A79">
        <w:rPr>
          <w:i/>
          <w:iCs/>
          <w:sz w:val="24"/>
          <w:szCs w:val="24"/>
        </w:rPr>
        <w:t>f</w:t>
      </w:r>
      <w:r w:rsidRPr="00CC6A79">
        <w:rPr>
          <w:i/>
          <w:iCs/>
          <w:sz w:val="24"/>
          <w:szCs w:val="24"/>
          <w:vertAlign w:val="subscript"/>
        </w:rPr>
        <w:t>max</w:t>
      </w:r>
      <w:r w:rsidRPr="00626D1F">
        <w:rPr>
          <w:sz w:val="24"/>
          <w:szCs w:val="24"/>
        </w:rPr>
        <w:t xml:space="preserve"> </w:t>
      </w:r>
      <w:r w:rsidRPr="00626D1F">
        <w:rPr>
          <w:sz w:val="24"/>
          <w:szCs w:val="24"/>
        </w:rPr>
        <w:tab/>
      </w:r>
      <w:proofErr w:type="gramStart"/>
      <w:r w:rsidRPr="00626D1F">
        <w:rPr>
          <w:sz w:val="24"/>
          <w:szCs w:val="24"/>
        </w:rPr>
        <w:t>The</w:t>
      </w:r>
      <w:proofErr w:type="gramEnd"/>
      <w:r w:rsidRPr="00626D1F">
        <w:rPr>
          <w:sz w:val="24"/>
          <w:szCs w:val="24"/>
        </w:rPr>
        <w:t xml:space="preserve"> largest value of </w:t>
      </w:r>
      <w:r w:rsidRPr="00626D1F">
        <w:rPr>
          <w:sz w:val="24"/>
          <w:szCs w:val="24"/>
        </w:rPr>
        <w:sym w:font="Symbol" w:char="F044"/>
      </w:r>
      <w:r w:rsidRPr="0024703D">
        <w:rPr>
          <w:i/>
          <w:iCs/>
          <w:sz w:val="24"/>
          <w:szCs w:val="24"/>
        </w:rPr>
        <w:t>f</w:t>
      </w:r>
      <w:r w:rsidRPr="00626D1F">
        <w:rPr>
          <w:sz w:val="24"/>
          <w:szCs w:val="24"/>
        </w:rPr>
        <w:t xml:space="preserve"> used for defining the requirement</w:t>
      </w:r>
    </w:p>
    <w:p w14:paraId="50117088"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filter</w:t>
      </w:r>
      <w:proofErr w:type="spellEnd"/>
      <w:r w:rsidRPr="00626D1F">
        <w:rPr>
          <w:sz w:val="24"/>
          <w:szCs w:val="24"/>
        </w:rPr>
        <w:tab/>
        <w:t>Filter centre frequency</w:t>
      </w:r>
    </w:p>
    <w:p w14:paraId="50117089"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f_offset</w:t>
      </w:r>
      <w:proofErr w:type="spellEnd"/>
      <w:r w:rsidRPr="00626D1F">
        <w:rPr>
          <w:sz w:val="24"/>
          <w:szCs w:val="24"/>
        </w:rPr>
        <w:t xml:space="preserve"> </w:t>
      </w:r>
      <w:r w:rsidRPr="00626D1F">
        <w:rPr>
          <w:sz w:val="24"/>
          <w:szCs w:val="24"/>
        </w:rPr>
        <w:tab/>
        <w:t>Separation between the channel edge frequency and the centre of the measuring filter</w:t>
      </w:r>
    </w:p>
    <w:p w14:paraId="5011708A" w14:textId="77777777" w:rsidR="00FC0E69" w:rsidRPr="00626D1F" w:rsidRDefault="00FC0E69" w:rsidP="00D154E6">
      <w:pPr>
        <w:pStyle w:val="EW"/>
        <w:spacing w:before="80"/>
        <w:ind w:hanging="1702"/>
        <w:jc w:val="both"/>
        <w:rPr>
          <w:sz w:val="24"/>
          <w:szCs w:val="24"/>
          <w:lang w:eastAsia="ja-JP"/>
        </w:rPr>
      </w:pPr>
      <w:proofErr w:type="spellStart"/>
      <w:r w:rsidRPr="00CC6A79">
        <w:rPr>
          <w:i/>
          <w:iCs/>
          <w:sz w:val="24"/>
          <w:szCs w:val="24"/>
        </w:rPr>
        <w:t>f_offset</w:t>
      </w:r>
      <w:r w:rsidRPr="00CC6A79">
        <w:rPr>
          <w:i/>
          <w:iCs/>
          <w:sz w:val="24"/>
          <w:szCs w:val="24"/>
          <w:vertAlign w:val="subscript"/>
        </w:rPr>
        <w:t>max</w:t>
      </w:r>
      <w:proofErr w:type="spellEnd"/>
      <w:r w:rsidRPr="00626D1F">
        <w:rPr>
          <w:sz w:val="24"/>
          <w:szCs w:val="24"/>
        </w:rPr>
        <w:t xml:space="preserve"> </w:t>
      </w:r>
      <w:r w:rsidRPr="00626D1F">
        <w:rPr>
          <w:sz w:val="24"/>
          <w:szCs w:val="24"/>
        </w:rPr>
        <w:tab/>
      </w:r>
      <w:proofErr w:type="gramStart"/>
      <w:r w:rsidRPr="00626D1F">
        <w:rPr>
          <w:sz w:val="24"/>
          <w:szCs w:val="24"/>
        </w:rPr>
        <w:t>The</w:t>
      </w:r>
      <w:proofErr w:type="gramEnd"/>
      <w:r w:rsidRPr="00626D1F">
        <w:rPr>
          <w:sz w:val="24"/>
          <w:szCs w:val="24"/>
        </w:rPr>
        <w:t xml:space="preserve"> maximum value of </w:t>
      </w:r>
      <w:proofErr w:type="spellStart"/>
      <w:r w:rsidRPr="00626D1F">
        <w:rPr>
          <w:sz w:val="24"/>
          <w:szCs w:val="24"/>
        </w:rPr>
        <w:t>f_offset</w:t>
      </w:r>
      <w:proofErr w:type="spellEnd"/>
      <w:r w:rsidRPr="00626D1F">
        <w:rPr>
          <w:sz w:val="24"/>
          <w:szCs w:val="24"/>
        </w:rPr>
        <w:t xml:space="preserve"> used for defining the requirement</w:t>
      </w:r>
    </w:p>
    <w:p w14:paraId="5011708B"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DL_low</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lowest frequency of the downlink operating band</w:t>
      </w:r>
    </w:p>
    <w:p w14:paraId="5011708C"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DL_high</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highest frequency of the downlink operating band</w:t>
      </w:r>
    </w:p>
    <w:p w14:paraId="5011708D"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UL_low</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lowest frequency of the uplink operating band</w:t>
      </w:r>
    </w:p>
    <w:p w14:paraId="5011708E" w14:textId="77777777" w:rsidR="00FC0E69" w:rsidRPr="00626D1F" w:rsidRDefault="00FC0E69" w:rsidP="00D154E6">
      <w:pPr>
        <w:pStyle w:val="EW"/>
        <w:spacing w:before="80"/>
        <w:ind w:hanging="1702"/>
        <w:jc w:val="both"/>
        <w:rPr>
          <w:sz w:val="24"/>
          <w:szCs w:val="24"/>
          <w:lang w:eastAsia="zh-CN"/>
        </w:rPr>
      </w:pPr>
      <w:proofErr w:type="spellStart"/>
      <w:r w:rsidRPr="00CC6A79">
        <w:rPr>
          <w:i/>
          <w:iCs/>
          <w:sz w:val="24"/>
          <w:szCs w:val="24"/>
        </w:rPr>
        <w:t>F</w:t>
      </w:r>
      <w:r w:rsidRPr="00CC6A79">
        <w:rPr>
          <w:i/>
          <w:iCs/>
          <w:sz w:val="24"/>
          <w:szCs w:val="24"/>
          <w:vertAlign w:val="subscript"/>
        </w:rPr>
        <w:t>UL_high</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highest frequency of the uplink operating band</w:t>
      </w:r>
    </w:p>
    <w:p w14:paraId="5011708F" w14:textId="77777777" w:rsidR="00FC0E69" w:rsidRDefault="00FC0E69" w:rsidP="00D154E6">
      <w:pPr>
        <w:pStyle w:val="EW"/>
        <w:spacing w:before="80"/>
        <w:ind w:hanging="1702"/>
        <w:jc w:val="both"/>
        <w:rPr>
          <w:i/>
          <w:iCs/>
          <w:sz w:val="24"/>
          <w:szCs w:val="24"/>
        </w:rPr>
      </w:pPr>
      <w:proofErr w:type="gramStart"/>
      <w:r w:rsidRPr="00CC6A79">
        <w:rPr>
          <w:i/>
          <w:iCs/>
          <w:sz w:val="24"/>
          <w:szCs w:val="24"/>
        </w:rPr>
        <w:t>P</w:t>
      </w:r>
      <w:r w:rsidRPr="00CC6A79">
        <w:rPr>
          <w:i/>
          <w:iCs/>
          <w:sz w:val="24"/>
          <w:szCs w:val="24"/>
          <w:vertAlign w:val="subscript"/>
        </w:rPr>
        <w:t>EM,N</w:t>
      </w:r>
      <w:proofErr w:type="gramEnd"/>
      <w:r w:rsidRPr="00626D1F">
        <w:rPr>
          <w:sz w:val="24"/>
          <w:szCs w:val="24"/>
        </w:rPr>
        <w:tab/>
        <w:t xml:space="preserve">Declared emission level for channel </w:t>
      </w:r>
      <w:r w:rsidRPr="00CC6A79">
        <w:rPr>
          <w:i/>
          <w:iCs/>
          <w:sz w:val="24"/>
          <w:szCs w:val="24"/>
        </w:rPr>
        <w:t>N</w:t>
      </w:r>
    </w:p>
    <w:p w14:paraId="3FE749A6" w14:textId="25CB3119" w:rsidR="00800DBD" w:rsidRPr="00800DBD" w:rsidRDefault="00800DBD" w:rsidP="00D154E6">
      <w:pPr>
        <w:pStyle w:val="EW"/>
        <w:spacing w:before="80"/>
        <w:ind w:hanging="1702"/>
        <w:jc w:val="both"/>
        <w:rPr>
          <w:ins w:id="2873" w:author="Ericsson" w:date="2021-07-30T10:39:00Z"/>
          <w:sz w:val="24"/>
          <w:szCs w:val="24"/>
          <w:rPrChange w:id="2874" w:author="Ericsson" w:date="2021-07-30T10:40:00Z">
            <w:rPr>
              <w:ins w:id="2875" w:author="Ericsson" w:date="2021-07-30T10:39:00Z"/>
              <w:i/>
              <w:iCs/>
              <w:sz w:val="24"/>
              <w:szCs w:val="24"/>
            </w:rPr>
          </w:rPrChange>
        </w:rPr>
      </w:pPr>
      <w:proofErr w:type="gramStart"/>
      <w:ins w:id="2876" w:author="Ericsson" w:date="2021-07-30T10:39:00Z">
        <w:r w:rsidRPr="00800DBD">
          <w:rPr>
            <w:i/>
            <w:iCs/>
            <w:sz w:val="24"/>
            <w:szCs w:val="24"/>
          </w:rPr>
          <w:t>P</w:t>
        </w:r>
        <w:r w:rsidRPr="00800DBD">
          <w:rPr>
            <w:i/>
            <w:iCs/>
            <w:sz w:val="24"/>
            <w:szCs w:val="24"/>
            <w:vertAlign w:val="subscript"/>
            <w:rPrChange w:id="2877" w:author="Ericsson" w:date="2021-07-30T10:39:00Z">
              <w:rPr>
                <w:i/>
                <w:iCs/>
                <w:sz w:val="24"/>
                <w:szCs w:val="24"/>
              </w:rPr>
            </w:rPrChange>
          </w:rPr>
          <w:t>EM,B</w:t>
        </w:r>
        <w:proofErr w:type="gramEnd"/>
        <w:r w:rsidRPr="00800DBD">
          <w:rPr>
            <w:i/>
            <w:iCs/>
            <w:sz w:val="24"/>
            <w:szCs w:val="24"/>
            <w:vertAlign w:val="subscript"/>
            <w:rPrChange w:id="2878" w:author="Ericsson" w:date="2021-07-30T10:39:00Z">
              <w:rPr>
                <w:i/>
                <w:iCs/>
                <w:sz w:val="24"/>
                <w:szCs w:val="24"/>
              </w:rPr>
            </w:rPrChange>
          </w:rPr>
          <w:t>32,B75,B76,ind</w:t>
        </w:r>
        <w:r w:rsidRPr="00800DBD">
          <w:rPr>
            <w:i/>
            <w:iCs/>
            <w:sz w:val="24"/>
            <w:szCs w:val="24"/>
          </w:rPr>
          <w:tab/>
        </w:r>
        <w:r w:rsidRPr="00800DBD">
          <w:rPr>
            <w:sz w:val="24"/>
            <w:szCs w:val="24"/>
            <w:rPrChange w:id="2879" w:author="Ericsson" w:date="2021-07-30T10:40:00Z">
              <w:rPr>
                <w:i/>
                <w:iCs/>
                <w:sz w:val="24"/>
                <w:szCs w:val="24"/>
              </w:rPr>
            </w:rPrChange>
          </w:rPr>
          <w:t xml:space="preserve">Declared emission level in Band 32, Band 75 and Band 76, </w:t>
        </w:r>
        <w:proofErr w:type="spellStart"/>
        <w:r w:rsidRPr="00800DBD">
          <w:rPr>
            <w:sz w:val="24"/>
            <w:szCs w:val="24"/>
            <w:rPrChange w:id="2880" w:author="Ericsson" w:date="2021-07-30T10:40:00Z">
              <w:rPr>
                <w:i/>
                <w:iCs/>
                <w:sz w:val="24"/>
                <w:szCs w:val="24"/>
              </w:rPr>
            </w:rPrChange>
          </w:rPr>
          <w:t>ind</w:t>
        </w:r>
        <w:proofErr w:type="spellEnd"/>
        <w:r w:rsidRPr="00800DBD">
          <w:rPr>
            <w:sz w:val="24"/>
            <w:szCs w:val="24"/>
            <w:rPrChange w:id="2881" w:author="Ericsson" w:date="2021-07-30T10:40:00Z">
              <w:rPr>
                <w:i/>
                <w:iCs/>
                <w:sz w:val="24"/>
                <w:szCs w:val="24"/>
              </w:rPr>
            </w:rPrChange>
          </w:rPr>
          <w:t>=a, b, c</w:t>
        </w:r>
      </w:ins>
    </w:p>
    <w:p w14:paraId="50117090" w14:textId="0A92D2B6" w:rsidR="00FC0E69" w:rsidRPr="007A0B15" w:rsidRDefault="00FC0E69" w:rsidP="00D154E6">
      <w:pPr>
        <w:pStyle w:val="EW"/>
        <w:spacing w:before="80"/>
        <w:ind w:hanging="1702"/>
        <w:jc w:val="both"/>
        <w:rPr>
          <w:sz w:val="24"/>
          <w:szCs w:val="24"/>
        </w:rPr>
      </w:pPr>
      <w:proofErr w:type="gramStart"/>
      <w:r w:rsidRPr="007A0B15">
        <w:rPr>
          <w:i/>
          <w:iCs/>
          <w:sz w:val="24"/>
          <w:szCs w:val="24"/>
        </w:rPr>
        <w:t>P</w:t>
      </w:r>
      <w:r w:rsidRPr="007A0B15">
        <w:rPr>
          <w:i/>
          <w:iCs/>
          <w:sz w:val="24"/>
          <w:szCs w:val="24"/>
          <w:vertAlign w:val="subscript"/>
        </w:rPr>
        <w:t>EM,B</w:t>
      </w:r>
      <w:proofErr w:type="gramEnd"/>
      <w:r w:rsidRPr="007A0B15">
        <w:rPr>
          <w:i/>
          <w:iCs/>
          <w:sz w:val="24"/>
          <w:szCs w:val="24"/>
          <w:vertAlign w:val="subscript"/>
        </w:rPr>
        <w:t>32,ind</w:t>
      </w:r>
      <w:r>
        <w:rPr>
          <w:vertAlign w:val="subscript"/>
        </w:rPr>
        <w:tab/>
      </w:r>
      <w:r w:rsidRPr="007A0B15">
        <w:rPr>
          <w:sz w:val="24"/>
          <w:szCs w:val="24"/>
        </w:rPr>
        <w:t xml:space="preserve">Declared emission level in Band 32, </w:t>
      </w:r>
      <w:proofErr w:type="spellStart"/>
      <w:r w:rsidRPr="007A0B15">
        <w:rPr>
          <w:sz w:val="24"/>
          <w:szCs w:val="24"/>
        </w:rPr>
        <w:t>ind</w:t>
      </w:r>
      <w:proofErr w:type="spellEnd"/>
      <w:r w:rsidRPr="007A0B15">
        <w:rPr>
          <w:sz w:val="24"/>
          <w:szCs w:val="24"/>
        </w:rPr>
        <w:t>=</w:t>
      </w:r>
      <w:del w:id="2882" w:author="Ericsson" w:date="2021-07-30T10:40:00Z">
        <w:r w:rsidRPr="007A0B15" w:rsidDel="00800DBD">
          <w:rPr>
            <w:sz w:val="24"/>
            <w:szCs w:val="24"/>
          </w:rPr>
          <w:delText>a, b, c,</w:delText>
        </w:r>
      </w:del>
      <w:r w:rsidRPr="007A0B15">
        <w:rPr>
          <w:sz w:val="24"/>
          <w:szCs w:val="24"/>
        </w:rPr>
        <w:t xml:space="preserve"> d, e</w:t>
      </w:r>
    </w:p>
    <w:p w14:paraId="50117091" w14:textId="4FA509CC" w:rsidR="00FC0E69" w:rsidRPr="007A0B15" w:rsidRDefault="00FC0E69" w:rsidP="00D154E6">
      <w:pPr>
        <w:pStyle w:val="EW"/>
        <w:spacing w:before="80"/>
        <w:ind w:hanging="1702"/>
        <w:jc w:val="both"/>
        <w:rPr>
          <w:sz w:val="24"/>
          <w:szCs w:val="24"/>
        </w:rPr>
      </w:pPr>
      <w:proofErr w:type="spellStart"/>
      <w:r>
        <w:rPr>
          <w:rFonts w:cs="v5.0.0"/>
        </w:rPr>
        <w:t>W</w:t>
      </w:r>
      <w:r>
        <w:rPr>
          <w:rFonts w:cs="v5.0.0"/>
          <w:vertAlign w:val="subscript"/>
        </w:rPr>
        <w:t>gap</w:t>
      </w:r>
      <w:proofErr w:type="spellEnd"/>
      <w:r>
        <w:tab/>
      </w:r>
      <w:r w:rsidRPr="007A0B15">
        <w:rPr>
          <w:sz w:val="24"/>
          <w:szCs w:val="24"/>
        </w:rPr>
        <w:t xml:space="preserve">Sub-block gap or </w:t>
      </w:r>
      <w:del w:id="2883" w:author="Ericsson" w:date="2021-07-30T11:08:00Z">
        <w:r w:rsidRPr="007A0B15" w:rsidDel="00920129">
          <w:rPr>
            <w:sz w:val="24"/>
            <w:szCs w:val="24"/>
          </w:rPr>
          <w:delText>inter RF bandwidth</w:delText>
        </w:r>
      </w:del>
      <w:ins w:id="2884" w:author="Ericsson" w:date="2021-07-30T11:08:00Z">
        <w:r w:rsidR="00920129">
          <w:rPr>
            <w:sz w:val="24"/>
            <w:szCs w:val="24"/>
          </w:rPr>
          <w:t>Inter RF Bandwidth</w:t>
        </w:r>
      </w:ins>
      <w:r w:rsidRPr="007A0B15">
        <w:rPr>
          <w:sz w:val="24"/>
          <w:szCs w:val="24"/>
        </w:rPr>
        <w:t xml:space="preserve"> gap size</w:t>
      </w:r>
    </w:p>
    <w:p w14:paraId="50117092" w14:textId="77777777" w:rsidR="00FC0E69" w:rsidRPr="003704BE" w:rsidRDefault="00FC0E69" w:rsidP="00FC0E69">
      <w:pPr>
        <w:pStyle w:val="Heading3"/>
        <w:rPr>
          <w:lang w:val="en-US"/>
        </w:rPr>
      </w:pPr>
      <w:bookmarkStart w:id="2885" w:name="_Toc376704175"/>
      <w:r w:rsidRPr="003704BE">
        <w:rPr>
          <w:lang w:val="en-US"/>
        </w:rPr>
        <w:t>2.2.2</w:t>
      </w:r>
      <w:r w:rsidRPr="003704BE">
        <w:rPr>
          <w:lang w:val="en-US"/>
        </w:rPr>
        <w:tab/>
        <w:t>Abbreviations</w:t>
      </w:r>
      <w:bookmarkEnd w:id="2885"/>
    </w:p>
    <w:p w14:paraId="50117093" w14:textId="77777777" w:rsidR="00FC0E69" w:rsidRPr="0012223D" w:rsidRDefault="00FC0E69" w:rsidP="00FC0E69">
      <w:pPr>
        <w:rPr>
          <w:lang w:val="en-US"/>
        </w:rPr>
      </w:pPr>
      <w:r w:rsidRPr="0012223D">
        <w:rPr>
          <w:lang w:val="en-US"/>
        </w:rPr>
        <w:t>For the purposes of the present document, the abbreviations given in TR 21.905 [1] and the following apply. An abbreviation defined in the present document takes precedence over the definition of the same abbreviation, if any, in TR 21.905 [1].</w:t>
      </w:r>
    </w:p>
    <w:p w14:paraId="50117094" w14:textId="77777777" w:rsidR="00FC0E69" w:rsidRPr="00F13C26" w:rsidRDefault="00FC0E69" w:rsidP="00FC0E69">
      <w:pPr>
        <w:rPr>
          <w:lang w:val="en-US"/>
        </w:rPr>
      </w:pPr>
      <w:r w:rsidRPr="00F13C26">
        <w:rPr>
          <w:lang w:val="en-US"/>
        </w:rPr>
        <w:t>ACLR</w:t>
      </w:r>
      <w:r w:rsidRPr="00F13C26">
        <w:rPr>
          <w:lang w:val="en-US"/>
        </w:rPr>
        <w:tab/>
      </w:r>
      <w:r w:rsidRPr="00F13C26">
        <w:rPr>
          <w:lang w:val="en-US"/>
        </w:rPr>
        <w:tab/>
        <w:t>Adjacent channel leakage ratio</w:t>
      </w:r>
    </w:p>
    <w:p w14:paraId="50117095" w14:textId="77777777" w:rsidR="00FC0E69" w:rsidRPr="00F13C26" w:rsidRDefault="00FC0E69" w:rsidP="00FC0E69">
      <w:pPr>
        <w:rPr>
          <w:lang w:val="en-US"/>
        </w:rPr>
      </w:pPr>
      <w:r w:rsidRPr="00F13C26">
        <w:rPr>
          <w:lang w:val="en-US"/>
        </w:rPr>
        <w:t>ACK</w:t>
      </w:r>
      <w:r w:rsidRPr="00F13C26">
        <w:rPr>
          <w:lang w:val="en-US"/>
        </w:rPr>
        <w:tab/>
      </w:r>
      <w:r>
        <w:rPr>
          <w:lang w:val="en-US"/>
        </w:rPr>
        <w:tab/>
      </w:r>
      <w:r w:rsidRPr="00F13C26">
        <w:rPr>
          <w:lang w:val="en-US"/>
        </w:rPr>
        <w:t>Acknowledgement (in HARQ protocols)</w:t>
      </w:r>
    </w:p>
    <w:p w14:paraId="50117096" w14:textId="77777777" w:rsidR="00FC0E69" w:rsidRPr="00F13C26" w:rsidRDefault="00FC0E69" w:rsidP="00FC0E69">
      <w:pPr>
        <w:rPr>
          <w:lang w:val="en-US"/>
        </w:rPr>
      </w:pPr>
      <w:r w:rsidRPr="00F13C26">
        <w:rPr>
          <w:lang w:val="en-US"/>
        </w:rPr>
        <w:t>ACS</w:t>
      </w:r>
      <w:r w:rsidRPr="00F13C26">
        <w:rPr>
          <w:lang w:val="en-US"/>
        </w:rPr>
        <w:tab/>
      </w:r>
      <w:r>
        <w:rPr>
          <w:lang w:val="en-US"/>
        </w:rPr>
        <w:tab/>
      </w:r>
      <w:r w:rsidRPr="00F13C26">
        <w:rPr>
          <w:lang w:val="en-US"/>
        </w:rPr>
        <w:t>Adjacent channel selectivity</w:t>
      </w:r>
    </w:p>
    <w:p w14:paraId="50117097" w14:textId="77777777" w:rsidR="00FC0E69" w:rsidRPr="00F13C26" w:rsidRDefault="00FC0E69" w:rsidP="00FC0E69">
      <w:pPr>
        <w:rPr>
          <w:lang w:val="en-US"/>
        </w:rPr>
      </w:pPr>
      <w:r w:rsidRPr="00F13C26">
        <w:rPr>
          <w:lang w:val="en-US"/>
        </w:rPr>
        <w:t>AWGN</w:t>
      </w:r>
      <w:r w:rsidRPr="00F13C26">
        <w:rPr>
          <w:lang w:val="en-US"/>
        </w:rPr>
        <w:tab/>
      </w:r>
      <w:r>
        <w:rPr>
          <w:lang w:val="en-US"/>
        </w:rPr>
        <w:tab/>
      </w:r>
      <w:r w:rsidRPr="00F13C26">
        <w:rPr>
          <w:lang w:val="en-US"/>
        </w:rPr>
        <w:t>Additive white Gaussian noise</w:t>
      </w:r>
    </w:p>
    <w:p w14:paraId="50117098" w14:textId="77777777" w:rsidR="00FC0E69" w:rsidRPr="00F13C26" w:rsidRDefault="00FC0E69" w:rsidP="00FC0E69">
      <w:pPr>
        <w:rPr>
          <w:lang w:val="en-US"/>
        </w:rPr>
      </w:pPr>
      <w:r w:rsidRPr="00F13C26">
        <w:rPr>
          <w:lang w:val="en-US"/>
        </w:rPr>
        <w:t>BS</w:t>
      </w:r>
      <w:r w:rsidRPr="00F13C26">
        <w:rPr>
          <w:lang w:val="en-US"/>
        </w:rPr>
        <w:tab/>
      </w:r>
      <w:r>
        <w:rPr>
          <w:lang w:val="en-US"/>
        </w:rPr>
        <w:tab/>
      </w:r>
      <w:r w:rsidRPr="00F13C26">
        <w:rPr>
          <w:lang w:val="en-US"/>
        </w:rPr>
        <w:t>Base station</w:t>
      </w:r>
    </w:p>
    <w:p w14:paraId="50117099" w14:textId="77777777" w:rsidR="00FC0E69" w:rsidRPr="007A0B15" w:rsidRDefault="00FC0E69" w:rsidP="00FC0E69">
      <w:pPr>
        <w:rPr>
          <w:lang w:val="en-US"/>
        </w:rPr>
      </w:pPr>
      <w:r w:rsidRPr="007A0B15">
        <w:rPr>
          <w:lang w:val="en-US"/>
        </w:rPr>
        <w:lastRenderedPageBreak/>
        <w:t>C</w:t>
      </w:r>
      <w:r w:rsidRPr="007A0B15">
        <w:rPr>
          <w:lang w:val="en-US"/>
        </w:rPr>
        <w:tab/>
      </w:r>
      <w:r>
        <w:rPr>
          <w:lang w:val="en-US"/>
        </w:rPr>
        <w:tab/>
      </w:r>
      <w:r w:rsidRPr="007A0B15">
        <w:rPr>
          <w:lang w:val="en-US"/>
        </w:rPr>
        <w:t>Contiguous</w:t>
      </w:r>
    </w:p>
    <w:p w14:paraId="5011709A" w14:textId="77777777" w:rsidR="00FC0E69" w:rsidRPr="00F13C26" w:rsidRDefault="00FC0E69" w:rsidP="00FC0E69">
      <w:pPr>
        <w:rPr>
          <w:lang w:val="en-US"/>
        </w:rPr>
      </w:pPr>
      <w:r w:rsidRPr="00F13C26">
        <w:rPr>
          <w:lang w:val="en-US"/>
        </w:rPr>
        <w:t>CA</w:t>
      </w:r>
      <w:r w:rsidRPr="00F13C26">
        <w:rPr>
          <w:lang w:val="en-US"/>
        </w:rPr>
        <w:tab/>
      </w:r>
      <w:r>
        <w:rPr>
          <w:lang w:val="en-US"/>
        </w:rPr>
        <w:tab/>
      </w:r>
      <w:r w:rsidRPr="00F13C26">
        <w:rPr>
          <w:lang w:val="en-US"/>
        </w:rPr>
        <w:t>Carrier aggregation</w:t>
      </w:r>
    </w:p>
    <w:p w14:paraId="5011709B" w14:textId="77777777" w:rsidR="00FC0E69" w:rsidRPr="00F13C26" w:rsidRDefault="00FC0E69" w:rsidP="00FC0E69">
      <w:pPr>
        <w:rPr>
          <w:lang w:val="en-US"/>
        </w:rPr>
      </w:pPr>
      <w:r w:rsidRPr="00F13C26">
        <w:rPr>
          <w:lang w:val="en-US"/>
        </w:rPr>
        <w:t>CACLR</w:t>
      </w:r>
      <w:r w:rsidRPr="00F13C26">
        <w:rPr>
          <w:lang w:val="en-US"/>
        </w:rPr>
        <w:tab/>
        <w:t>Cumulative ACLR</w:t>
      </w:r>
    </w:p>
    <w:p w14:paraId="5011709C" w14:textId="77777777" w:rsidR="00FC0E69" w:rsidRPr="00F13C26" w:rsidRDefault="00FC0E69" w:rsidP="00FC0E69">
      <w:pPr>
        <w:rPr>
          <w:lang w:val="en-US"/>
        </w:rPr>
      </w:pPr>
      <w:r w:rsidRPr="00F13C26">
        <w:rPr>
          <w:lang w:val="en-US"/>
        </w:rPr>
        <w:t>CP</w:t>
      </w:r>
      <w:r w:rsidRPr="00F13C26">
        <w:rPr>
          <w:lang w:val="en-US"/>
        </w:rPr>
        <w:tab/>
      </w:r>
      <w:r>
        <w:rPr>
          <w:lang w:val="en-US"/>
        </w:rPr>
        <w:tab/>
      </w:r>
      <w:r w:rsidRPr="00F13C26">
        <w:rPr>
          <w:lang w:val="en-US"/>
        </w:rPr>
        <w:t>Cyclic prefix</w:t>
      </w:r>
    </w:p>
    <w:p w14:paraId="5011709D" w14:textId="77777777" w:rsidR="00FC0E69" w:rsidRPr="00F13C26" w:rsidRDefault="00FC0E69" w:rsidP="00FC0E69">
      <w:pPr>
        <w:rPr>
          <w:lang w:val="en-US"/>
        </w:rPr>
      </w:pPr>
      <w:r w:rsidRPr="00F13C26">
        <w:rPr>
          <w:lang w:val="en-US"/>
        </w:rPr>
        <w:t>CRC</w:t>
      </w:r>
      <w:r w:rsidRPr="00F13C26">
        <w:rPr>
          <w:lang w:val="en-US"/>
        </w:rPr>
        <w:tab/>
      </w:r>
      <w:r>
        <w:rPr>
          <w:lang w:val="en-US"/>
        </w:rPr>
        <w:tab/>
      </w:r>
      <w:r w:rsidRPr="00F13C26">
        <w:rPr>
          <w:lang w:val="en-US"/>
        </w:rPr>
        <w:t>Cyclic redundancy check</w:t>
      </w:r>
    </w:p>
    <w:p w14:paraId="5011709E" w14:textId="77777777" w:rsidR="00FC0E69" w:rsidRPr="00F13C26" w:rsidRDefault="00FC0E69" w:rsidP="00FC0E69">
      <w:pPr>
        <w:rPr>
          <w:lang w:val="en-US"/>
        </w:rPr>
      </w:pPr>
      <w:r w:rsidRPr="00F13C26">
        <w:rPr>
          <w:lang w:val="en-US"/>
        </w:rPr>
        <w:t>CW</w:t>
      </w:r>
      <w:r w:rsidRPr="00F13C26">
        <w:rPr>
          <w:lang w:val="en-US"/>
        </w:rPr>
        <w:tab/>
      </w:r>
      <w:r>
        <w:rPr>
          <w:lang w:val="en-US"/>
        </w:rPr>
        <w:tab/>
      </w:r>
      <w:r w:rsidRPr="00F13C26">
        <w:rPr>
          <w:lang w:val="en-US"/>
        </w:rPr>
        <w:t>Continuous wave</w:t>
      </w:r>
    </w:p>
    <w:p w14:paraId="5011709F" w14:textId="77777777" w:rsidR="00FC0E69" w:rsidRPr="00F13C26" w:rsidRDefault="00FC0E69" w:rsidP="00FC0E69">
      <w:pPr>
        <w:rPr>
          <w:lang w:val="en-US"/>
        </w:rPr>
      </w:pPr>
      <w:r w:rsidRPr="00F13C26">
        <w:rPr>
          <w:lang w:val="en-US"/>
        </w:rPr>
        <w:t>DC</w:t>
      </w:r>
      <w:r w:rsidRPr="00F13C26">
        <w:rPr>
          <w:lang w:val="en-US"/>
        </w:rPr>
        <w:tab/>
      </w:r>
      <w:r>
        <w:rPr>
          <w:lang w:val="en-US"/>
        </w:rPr>
        <w:tab/>
      </w:r>
      <w:r w:rsidRPr="00F13C26">
        <w:rPr>
          <w:lang w:val="en-US"/>
        </w:rPr>
        <w:t>Direct current</w:t>
      </w:r>
    </w:p>
    <w:p w14:paraId="501170A0" w14:textId="77777777" w:rsidR="00FC0E69" w:rsidRPr="00F13C26" w:rsidRDefault="00FC0E69" w:rsidP="00FC0E69">
      <w:pPr>
        <w:rPr>
          <w:lang w:val="en-US"/>
        </w:rPr>
      </w:pPr>
      <w:r w:rsidRPr="00F13C26">
        <w:rPr>
          <w:lang w:val="en-US"/>
        </w:rPr>
        <w:t>DFT</w:t>
      </w:r>
      <w:r w:rsidRPr="00F13C26">
        <w:rPr>
          <w:lang w:val="en-US"/>
        </w:rPr>
        <w:tab/>
      </w:r>
      <w:r>
        <w:rPr>
          <w:lang w:val="en-US"/>
        </w:rPr>
        <w:tab/>
      </w:r>
      <w:r w:rsidRPr="00F13C26">
        <w:rPr>
          <w:lang w:val="en-US"/>
        </w:rPr>
        <w:t xml:space="preserve">Discrete Fourier transformation </w:t>
      </w:r>
    </w:p>
    <w:p w14:paraId="501170A1" w14:textId="77777777" w:rsidR="00FC0E69" w:rsidRPr="00F13C26" w:rsidRDefault="00FC0E69" w:rsidP="00FC0E69">
      <w:pPr>
        <w:rPr>
          <w:lang w:val="en-US"/>
        </w:rPr>
      </w:pPr>
      <w:r w:rsidRPr="00F13C26">
        <w:rPr>
          <w:lang w:val="en-US"/>
        </w:rPr>
        <w:t>DTT</w:t>
      </w:r>
      <w:r w:rsidRPr="00F13C26">
        <w:rPr>
          <w:lang w:val="en-US"/>
        </w:rPr>
        <w:tab/>
      </w:r>
      <w:r>
        <w:rPr>
          <w:lang w:val="en-US"/>
        </w:rPr>
        <w:tab/>
      </w:r>
      <w:r w:rsidRPr="00F13C26">
        <w:rPr>
          <w:lang w:val="en-US"/>
        </w:rPr>
        <w:t>Digital terrestrial television</w:t>
      </w:r>
    </w:p>
    <w:p w14:paraId="501170A2" w14:textId="77777777" w:rsidR="00FC0E69" w:rsidRPr="00F13C26" w:rsidRDefault="00FC0E69" w:rsidP="00FC0E69">
      <w:pPr>
        <w:rPr>
          <w:lang w:val="en-US"/>
        </w:rPr>
      </w:pPr>
      <w:r w:rsidRPr="00F13C26">
        <w:rPr>
          <w:lang w:val="en-US"/>
        </w:rPr>
        <w:t>DTX</w:t>
      </w:r>
      <w:r w:rsidRPr="00F13C26">
        <w:rPr>
          <w:lang w:val="en-US"/>
        </w:rPr>
        <w:tab/>
      </w:r>
      <w:r>
        <w:rPr>
          <w:lang w:val="en-US"/>
        </w:rPr>
        <w:tab/>
      </w:r>
      <w:r w:rsidRPr="00F13C26">
        <w:rPr>
          <w:lang w:val="en-US"/>
        </w:rPr>
        <w:t>Discontinuous transmission</w:t>
      </w:r>
    </w:p>
    <w:p w14:paraId="501170A3" w14:textId="77777777" w:rsidR="00FC0E69" w:rsidRPr="00F13C26" w:rsidRDefault="00FC0E69" w:rsidP="00FC0E69">
      <w:pPr>
        <w:rPr>
          <w:lang w:val="en-US"/>
        </w:rPr>
      </w:pPr>
      <w:proofErr w:type="spellStart"/>
      <w:r w:rsidRPr="00F13C26">
        <w:rPr>
          <w:lang w:val="en-US"/>
        </w:rPr>
        <w:t>DwPTS</w:t>
      </w:r>
      <w:proofErr w:type="spellEnd"/>
      <w:r w:rsidRPr="00F13C26">
        <w:rPr>
          <w:lang w:val="en-US"/>
        </w:rPr>
        <w:tab/>
      </w:r>
      <w:r>
        <w:rPr>
          <w:lang w:val="en-US"/>
        </w:rPr>
        <w:tab/>
      </w:r>
      <w:r w:rsidRPr="00F13C26">
        <w:rPr>
          <w:lang w:val="en-US"/>
        </w:rPr>
        <w:t>Downlink part of the special subframe (for TDD operation)</w:t>
      </w:r>
    </w:p>
    <w:p w14:paraId="501170A4" w14:textId="77777777" w:rsidR="00FC0E69" w:rsidRPr="00F13C26" w:rsidRDefault="00FC0E69" w:rsidP="00FC0E69">
      <w:pPr>
        <w:rPr>
          <w:lang w:val="en-US"/>
        </w:rPr>
      </w:pPr>
      <w:r>
        <w:rPr>
          <w:lang w:val="en-US"/>
        </w:rPr>
        <w:t>EARFCN</w:t>
      </w:r>
      <w:r w:rsidRPr="00F13C26">
        <w:rPr>
          <w:lang w:val="en-US"/>
        </w:rPr>
        <w:tab/>
        <w:t>E-UTRA Absolute radio frequency channel number</w:t>
      </w:r>
    </w:p>
    <w:p w14:paraId="501170A5" w14:textId="77777777" w:rsidR="00FC0E69" w:rsidRPr="00F13C26" w:rsidRDefault="00FC0E69" w:rsidP="00FC0E69">
      <w:pPr>
        <w:rPr>
          <w:lang w:val="en-US"/>
        </w:rPr>
      </w:pPr>
      <w:proofErr w:type="spellStart"/>
      <w:r w:rsidRPr="00F13C26">
        <w:rPr>
          <w:lang w:val="en-US"/>
        </w:rPr>
        <w:t>e.i.r.p</w:t>
      </w:r>
      <w:proofErr w:type="spellEnd"/>
      <w:r>
        <w:rPr>
          <w:lang w:val="en-US"/>
        </w:rPr>
        <w:t>.</w:t>
      </w:r>
      <w:r>
        <w:rPr>
          <w:lang w:val="en-US"/>
        </w:rPr>
        <w:tab/>
      </w:r>
      <w:r>
        <w:rPr>
          <w:lang w:val="en-US"/>
        </w:rPr>
        <w:tab/>
      </w:r>
      <w:r w:rsidRPr="00F13C26">
        <w:rPr>
          <w:lang w:val="en-US"/>
        </w:rPr>
        <w:t>Effective isotropic radiated power</w:t>
      </w:r>
    </w:p>
    <w:p w14:paraId="501170A6" w14:textId="77777777" w:rsidR="00FC0E69" w:rsidRPr="00F13C26" w:rsidRDefault="00FC0E69" w:rsidP="00FC0E69">
      <w:pPr>
        <w:rPr>
          <w:rFonts w:cs="v4.2.0"/>
          <w:lang w:val="en-US"/>
        </w:rPr>
      </w:pPr>
      <w:r w:rsidRPr="00F13C26">
        <w:rPr>
          <w:rFonts w:cs="v4.2.0"/>
          <w:lang w:val="en-US"/>
        </w:rPr>
        <w:t>EPA</w:t>
      </w:r>
      <w:r w:rsidRPr="00F13C26">
        <w:rPr>
          <w:rFonts w:cs="v4.2.0"/>
          <w:lang w:val="en-US"/>
        </w:rPr>
        <w:tab/>
      </w:r>
      <w:r>
        <w:rPr>
          <w:rFonts w:cs="v4.2.0"/>
          <w:lang w:val="en-US"/>
        </w:rPr>
        <w:tab/>
      </w:r>
      <w:r w:rsidRPr="00F13C26">
        <w:rPr>
          <w:lang w:val="en-US"/>
        </w:rPr>
        <w:t>Extended p</w:t>
      </w:r>
      <w:r>
        <w:rPr>
          <w:lang w:val="en-US"/>
        </w:rPr>
        <w:t>edestrian A model</w:t>
      </w:r>
    </w:p>
    <w:p w14:paraId="501170A7" w14:textId="77777777" w:rsidR="00FC0E69" w:rsidRPr="00F13C26" w:rsidRDefault="00FC0E69" w:rsidP="00FC0E69">
      <w:pPr>
        <w:rPr>
          <w:lang w:val="en-US"/>
        </w:rPr>
      </w:pPr>
      <w:r w:rsidRPr="00F13C26">
        <w:rPr>
          <w:rFonts w:cs="v4.2.0"/>
          <w:lang w:val="en-US"/>
        </w:rPr>
        <w:t>ETU</w:t>
      </w:r>
      <w:r w:rsidRPr="00F13C26">
        <w:rPr>
          <w:rFonts w:cs="v4.2.0"/>
          <w:lang w:val="en-US"/>
        </w:rPr>
        <w:tab/>
      </w:r>
      <w:r w:rsidRPr="00F13C26">
        <w:rPr>
          <w:rFonts w:cs="v4.2.0"/>
          <w:lang w:val="en-US"/>
        </w:rPr>
        <w:tab/>
      </w:r>
      <w:r w:rsidRPr="00F13C26">
        <w:rPr>
          <w:lang w:val="en-US"/>
        </w:rPr>
        <w:t>Extended typical urban model</w:t>
      </w:r>
    </w:p>
    <w:p w14:paraId="501170A8" w14:textId="77777777" w:rsidR="00FC0E69" w:rsidRPr="00626D1F" w:rsidRDefault="00FC0E69" w:rsidP="00FC0E69">
      <w:pPr>
        <w:rPr>
          <w:rFonts w:cs="v4.2.0"/>
          <w:lang w:val="pt-BR"/>
        </w:rPr>
      </w:pPr>
      <w:r w:rsidRPr="00626D1F">
        <w:rPr>
          <w:rFonts w:cs="v4.2.0"/>
          <w:lang w:val="pt-BR"/>
        </w:rPr>
        <w:t>E-UTRA</w:t>
      </w:r>
      <w:r w:rsidRPr="00626D1F">
        <w:rPr>
          <w:rFonts w:cs="v4.2.0"/>
          <w:lang w:val="pt-BR"/>
        </w:rPr>
        <w:tab/>
        <w:t>Evolved UTRA</w:t>
      </w:r>
    </w:p>
    <w:p w14:paraId="501170A9" w14:textId="77777777" w:rsidR="00FC0E69" w:rsidRPr="00626D1F" w:rsidRDefault="00FC0E69" w:rsidP="00FC0E69">
      <w:pPr>
        <w:rPr>
          <w:lang w:val="pt-BR"/>
        </w:rPr>
      </w:pPr>
      <w:r w:rsidRPr="00626D1F">
        <w:rPr>
          <w:lang w:val="pt-BR"/>
        </w:rPr>
        <w:t>EVA</w:t>
      </w:r>
      <w:r w:rsidRPr="00626D1F">
        <w:rPr>
          <w:lang w:val="pt-BR"/>
        </w:rPr>
        <w:tab/>
      </w:r>
      <w:r>
        <w:rPr>
          <w:lang w:val="pt-BR"/>
        </w:rPr>
        <w:tab/>
      </w:r>
      <w:r w:rsidRPr="00626D1F">
        <w:rPr>
          <w:lang w:val="pt-BR"/>
        </w:rPr>
        <w:t>Extended vehicular A model</w:t>
      </w:r>
    </w:p>
    <w:p w14:paraId="501170AA" w14:textId="77777777" w:rsidR="00FC0E69" w:rsidRPr="004514C1" w:rsidRDefault="00FC0E69" w:rsidP="00FC0E69">
      <w:pPr>
        <w:rPr>
          <w:lang w:val="en-US"/>
        </w:rPr>
      </w:pPr>
      <w:r w:rsidRPr="004514C1">
        <w:rPr>
          <w:lang w:val="en-US"/>
        </w:rPr>
        <w:t>EVM</w:t>
      </w:r>
      <w:r w:rsidRPr="004514C1">
        <w:rPr>
          <w:lang w:val="en-US"/>
        </w:rPr>
        <w:tab/>
      </w:r>
      <w:r>
        <w:rPr>
          <w:lang w:val="en-US"/>
        </w:rPr>
        <w:tab/>
      </w:r>
      <w:r w:rsidRPr="004514C1">
        <w:rPr>
          <w:lang w:val="en-US"/>
        </w:rPr>
        <w:t>Error vector magnitude</w:t>
      </w:r>
    </w:p>
    <w:p w14:paraId="501170AB" w14:textId="77777777" w:rsidR="00FC0E69" w:rsidRPr="00F13C26" w:rsidRDefault="00FC0E69" w:rsidP="00FC0E69">
      <w:pPr>
        <w:rPr>
          <w:lang w:val="en-US"/>
        </w:rPr>
      </w:pPr>
      <w:r w:rsidRPr="00F13C26">
        <w:rPr>
          <w:lang w:val="en-US"/>
        </w:rPr>
        <w:t>FDD</w:t>
      </w:r>
      <w:r w:rsidRPr="00F13C26">
        <w:rPr>
          <w:lang w:val="en-US"/>
        </w:rPr>
        <w:tab/>
      </w:r>
      <w:r>
        <w:rPr>
          <w:lang w:val="en-US"/>
        </w:rPr>
        <w:tab/>
      </w:r>
      <w:r w:rsidRPr="00F13C26">
        <w:rPr>
          <w:lang w:val="en-US"/>
        </w:rPr>
        <w:t>Frequency division duplex</w:t>
      </w:r>
    </w:p>
    <w:p w14:paraId="501170AC" w14:textId="77777777" w:rsidR="00FC0E69" w:rsidRPr="00F13C26" w:rsidRDefault="00FC0E69" w:rsidP="00FC0E69">
      <w:pPr>
        <w:rPr>
          <w:lang w:val="en-US"/>
        </w:rPr>
      </w:pPr>
      <w:r w:rsidRPr="00F13C26">
        <w:rPr>
          <w:lang w:val="en-US"/>
        </w:rPr>
        <w:t>FFT</w:t>
      </w:r>
      <w:r w:rsidRPr="00F13C26">
        <w:rPr>
          <w:lang w:val="en-US"/>
        </w:rPr>
        <w:tab/>
      </w:r>
      <w:r>
        <w:rPr>
          <w:lang w:val="en-US"/>
        </w:rPr>
        <w:tab/>
      </w:r>
      <w:r w:rsidRPr="00F13C26">
        <w:rPr>
          <w:lang w:val="en-US"/>
        </w:rPr>
        <w:t>Fast Fourier transformation</w:t>
      </w:r>
    </w:p>
    <w:p w14:paraId="501170AD" w14:textId="77777777" w:rsidR="00FC0E69" w:rsidRPr="00F13C26" w:rsidRDefault="00FC0E69" w:rsidP="00FC0E69">
      <w:pPr>
        <w:rPr>
          <w:lang w:val="en-US"/>
        </w:rPr>
      </w:pPr>
      <w:r w:rsidRPr="00F13C26">
        <w:rPr>
          <w:lang w:val="en-US"/>
        </w:rPr>
        <w:t>FRC</w:t>
      </w:r>
      <w:r w:rsidRPr="00F13C26">
        <w:rPr>
          <w:lang w:val="en-US"/>
        </w:rPr>
        <w:tab/>
      </w:r>
      <w:r>
        <w:rPr>
          <w:lang w:val="en-US"/>
        </w:rPr>
        <w:tab/>
      </w:r>
      <w:r w:rsidRPr="00F13C26">
        <w:rPr>
          <w:lang w:val="en-US"/>
        </w:rPr>
        <w:t>Fixed reference channel</w:t>
      </w:r>
    </w:p>
    <w:p w14:paraId="501170AE" w14:textId="77777777" w:rsidR="00FC0E69" w:rsidRPr="00F13C26" w:rsidRDefault="00FC0E69" w:rsidP="00FC0E69">
      <w:pPr>
        <w:rPr>
          <w:lang w:val="en-US"/>
        </w:rPr>
      </w:pPr>
      <w:r w:rsidRPr="00F13C26">
        <w:rPr>
          <w:lang w:val="en-US"/>
        </w:rPr>
        <w:t>GP</w:t>
      </w:r>
      <w:r w:rsidRPr="00F13C26">
        <w:rPr>
          <w:lang w:val="en-US"/>
        </w:rPr>
        <w:tab/>
      </w:r>
      <w:r>
        <w:rPr>
          <w:lang w:val="en-US"/>
        </w:rPr>
        <w:tab/>
      </w:r>
      <w:r w:rsidRPr="00F13C26">
        <w:rPr>
          <w:lang w:val="en-US"/>
        </w:rPr>
        <w:t>Guard period (for TDD operation)</w:t>
      </w:r>
    </w:p>
    <w:p w14:paraId="501170AF" w14:textId="77777777" w:rsidR="00FC0E69" w:rsidRPr="00F13C26" w:rsidRDefault="00FC0E69" w:rsidP="00FC0E69">
      <w:pPr>
        <w:rPr>
          <w:lang w:val="en-US"/>
        </w:rPr>
      </w:pPr>
      <w:r w:rsidRPr="00F13C26">
        <w:rPr>
          <w:lang w:val="en-US"/>
        </w:rPr>
        <w:t>HARQ</w:t>
      </w:r>
      <w:r w:rsidRPr="00F13C26">
        <w:rPr>
          <w:lang w:val="en-US"/>
        </w:rPr>
        <w:tab/>
      </w:r>
      <w:r>
        <w:rPr>
          <w:lang w:val="en-US"/>
        </w:rPr>
        <w:tab/>
      </w:r>
      <w:r w:rsidRPr="00F13C26">
        <w:rPr>
          <w:lang w:val="en-US"/>
        </w:rPr>
        <w:t>Hybrid automatic repeat request</w:t>
      </w:r>
    </w:p>
    <w:p w14:paraId="501170B0" w14:textId="77777777" w:rsidR="00FC0E69" w:rsidRPr="00F13C26" w:rsidRDefault="00FC0E69" w:rsidP="00FC0E69">
      <w:pPr>
        <w:rPr>
          <w:lang w:val="en-US"/>
        </w:rPr>
      </w:pPr>
      <w:r w:rsidRPr="00F13C26">
        <w:rPr>
          <w:lang w:val="en-US"/>
        </w:rPr>
        <w:t>ICS</w:t>
      </w:r>
      <w:r w:rsidRPr="00F13C26">
        <w:rPr>
          <w:lang w:val="en-US"/>
        </w:rPr>
        <w:tab/>
      </w:r>
      <w:r>
        <w:rPr>
          <w:lang w:val="en-US"/>
        </w:rPr>
        <w:tab/>
      </w:r>
      <w:r w:rsidRPr="00F13C26">
        <w:rPr>
          <w:lang w:val="en-US"/>
        </w:rPr>
        <w:t>In-channel selectivity</w:t>
      </w:r>
    </w:p>
    <w:p w14:paraId="501170B1" w14:textId="77777777" w:rsidR="00FC0E69" w:rsidRPr="00F13C26" w:rsidRDefault="00FC0E69" w:rsidP="00FC0E69">
      <w:pPr>
        <w:rPr>
          <w:lang w:val="en-US"/>
        </w:rPr>
      </w:pPr>
      <w:r w:rsidRPr="00F13C26">
        <w:rPr>
          <w:lang w:val="en-US"/>
        </w:rPr>
        <w:t>ITU</w:t>
      </w:r>
      <w:r w:rsidRPr="00F13C26">
        <w:rPr>
          <w:lang w:val="en-US"/>
        </w:rPr>
        <w:noBreakHyphen/>
        <w:t>R</w:t>
      </w:r>
      <w:r w:rsidRPr="00F13C26">
        <w:rPr>
          <w:lang w:val="en-US"/>
        </w:rPr>
        <w:tab/>
      </w:r>
      <w:r>
        <w:rPr>
          <w:lang w:val="en-US"/>
        </w:rPr>
        <w:tab/>
      </w:r>
      <w:r w:rsidRPr="00F13C26">
        <w:rPr>
          <w:lang w:val="en-US"/>
        </w:rPr>
        <w:t xml:space="preserve">Radiocommunication Sector of the ITU </w:t>
      </w:r>
    </w:p>
    <w:p w14:paraId="501170B2" w14:textId="77777777" w:rsidR="00FC0E69" w:rsidRPr="000607BA" w:rsidRDefault="00FC0E69" w:rsidP="00FC0E69">
      <w:pPr>
        <w:rPr>
          <w:lang w:val="fr-CH"/>
        </w:rPr>
      </w:pPr>
      <w:r w:rsidRPr="000607BA">
        <w:rPr>
          <w:lang w:val="fr-CH"/>
        </w:rPr>
        <w:t>LA</w:t>
      </w:r>
      <w:r w:rsidRPr="000607BA">
        <w:rPr>
          <w:lang w:val="fr-CH"/>
        </w:rPr>
        <w:tab/>
      </w:r>
      <w:r w:rsidRPr="000607BA">
        <w:rPr>
          <w:lang w:val="fr-CH"/>
        </w:rPr>
        <w:tab/>
        <w:t>Local area</w:t>
      </w:r>
    </w:p>
    <w:p w14:paraId="501170B3" w14:textId="77777777" w:rsidR="00FC0E69" w:rsidRPr="000607BA" w:rsidRDefault="00FC0E69" w:rsidP="00FC0E69">
      <w:pPr>
        <w:rPr>
          <w:lang w:val="fr-CH"/>
        </w:rPr>
      </w:pPr>
      <w:r w:rsidRPr="000607BA">
        <w:rPr>
          <w:lang w:val="fr-CH"/>
        </w:rPr>
        <w:t>LNA</w:t>
      </w:r>
      <w:r w:rsidRPr="000607BA">
        <w:rPr>
          <w:lang w:val="fr-CH"/>
        </w:rPr>
        <w:tab/>
      </w:r>
      <w:r w:rsidRPr="000607BA">
        <w:rPr>
          <w:lang w:val="fr-CH"/>
        </w:rPr>
        <w:tab/>
        <w:t>Low noise amplifier</w:t>
      </w:r>
    </w:p>
    <w:p w14:paraId="501170B4" w14:textId="77777777" w:rsidR="00FC0E69" w:rsidRPr="007A0B15" w:rsidRDefault="00FC0E69" w:rsidP="00FC0E69">
      <w:pPr>
        <w:rPr>
          <w:lang w:val="en-US"/>
        </w:rPr>
      </w:pPr>
      <w:r w:rsidRPr="007A0B15">
        <w:rPr>
          <w:lang w:val="en-US"/>
        </w:rPr>
        <w:t>MC</w:t>
      </w:r>
      <w:r w:rsidRPr="007A0B15">
        <w:rPr>
          <w:lang w:val="en-US"/>
        </w:rPr>
        <w:tab/>
      </w:r>
      <w:r w:rsidRPr="007A0B15">
        <w:rPr>
          <w:lang w:val="en-US"/>
        </w:rPr>
        <w:tab/>
        <w:t>Multi-carrier</w:t>
      </w:r>
    </w:p>
    <w:p w14:paraId="501170B5" w14:textId="77777777" w:rsidR="00FC0E69" w:rsidRPr="00F13C26" w:rsidRDefault="00FC0E69" w:rsidP="00FC0E69">
      <w:pPr>
        <w:rPr>
          <w:lang w:val="en-US"/>
        </w:rPr>
      </w:pPr>
      <w:r w:rsidRPr="00F13C26">
        <w:rPr>
          <w:lang w:val="en-US"/>
        </w:rPr>
        <w:t>MCS</w:t>
      </w:r>
      <w:r w:rsidRPr="00F13C26">
        <w:rPr>
          <w:lang w:val="en-US"/>
        </w:rPr>
        <w:tab/>
      </w:r>
      <w:r>
        <w:rPr>
          <w:lang w:val="en-US"/>
        </w:rPr>
        <w:tab/>
      </w:r>
      <w:r w:rsidRPr="00F13C26">
        <w:rPr>
          <w:lang w:val="en-US"/>
        </w:rPr>
        <w:t>Modulation and coding scheme</w:t>
      </w:r>
    </w:p>
    <w:p w14:paraId="501170B6" w14:textId="77777777" w:rsidR="00FC0E69" w:rsidRDefault="00FC0E69" w:rsidP="00FC0E69">
      <w:pPr>
        <w:rPr>
          <w:lang w:val="en-US"/>
        </w:rPr>
      </w:pPr>
      <w:r>
        <w:rPr>
          <w:lang w:val="en-US"/>
        </w:rPr>
        <w:t>MR</w:t>
      </w:r>
      <w:r>
        <w:rPr>
          <w:lang w:val="en-US"/>
        </w:rPr>
        <w:tab/>
      </w:r>
      <w:r>
        <w:rPr>
          <w:lang w:val="en-US"/>
        </w:rPr>
        <w:tab/>
      </w:r>
      <w:r w:rsidRPr="0012223D">
        <w:rPr>
          <w:lang w:val="en-US"/>
        </w:rPr>
        <w:t>Medium range</w:t>
      </w:r>
    </w:p>
    <w:p w14:paraId="501170B7" w14:textId="77777777" w:rsidR="00FC0E69" w:rsidRPr="007A0B15" w:rsidRDefault="00FC0E69" w:rsidP="00FC0E69">
      <w:pPr>
        <w:rPr>
          <w:lang w:val="en-US"/>
        </w:rPr>
      </w:pPr>
      <w:r w:rsidRPr="007A0B15">
        <w:rPr>
          <w:lang w:val="en-US"/>
        </w:rPr>
        <w:t>MSR</w:t>
      </w:r>
      <w:r w:rsidRPr="007A0B15">
        <w:rPr>
          <w:lang w:val="en-US"/>
        </w:rPr>
        <w:tab/>
      </w:r>
      <w:r w:rsidRPr="007A0B15">
        <w:rPr>
          <w:lang w:val="en-US"/>
        </w:rPr>
        <w:tab/>
        <w:t>Multi standard radio</w:t>
      </w:r>
    </w:p>
    <w:p w14:paraId="16B6005F" w14:textId="1A19E46E" w:rsidR="00800DBD" w:rsidRDefault="00800DBD" w:rsidP="00813240">
      <w:pPr>
        <w:rPr>
          <w:ins w:id="2886" w:author="Ericsson" w:date="2021-07-30T10:41:00Z"/>
          <w:lang w:val="en-US"/>
        </w:rPr>
      </w:pPr>
      <w:ins w:id="2887" w:author="Ericsson" w:date="2021-07-30T10:41:00Z">
        <w:r w:rsidRPr="00800DBD">
          <w:rPr>
            <w:lang w:val="en-US"/>
          </w:rPr>
          <w:t>NB-IoT</w:t>
        </w:r>
      </w:ins>
      <w:ins w:id="2888" w:author="Ericsson" w:date="2021-07-30T10:42:00Z">
        <w:r>
          <w:rPr>
            <w:lang w:val="en-US"/>
          </w:rPr>
          <w:tab/>
        </w:r>
        <w:r>
          <w:rPr>
            <w:lang w:val="en-US"/>
          </w:rPr>
          <w:tab/>
        </w:r>
      </w:ins>
      <w:ins w:id="2889" w:author="Ericsson" w:date="2021-07-30T10:41:00Z">
        <w:r w:rsidRPr="00800DBD">
          <w:rPr>
            <w:lang w:val="en-US"/>
          </w:rPr>
          <w:t>Narrowband – Internet of Things</w:t>
        </w:r>
      </w:ins>
    </w:p>
    <w:p w14:paraId="501170B8" w14:textId="740C4B69" w:rsidR="00FC0E69" w:rsidRPr="007A0B15" w:rsidRDefault="00FC0E69" w:rsidP="00813240">
      <w:pPr>
        <w:rPr>
          <w:lang w:val="en-US"/>
        </w:rPr>
      </w:pPr>
      <w:r w:rsidRPr="007A0B15">
        <w:rPr>
          <w:lang w:val="en-US"/>
        </w:rPr>
        <w:t>NC</w:t>
      </w:r>
      <w:r w:rsidRPr="007A0B15">
        <w:rPr>
          <w:lang w:val="en-US"/>
        </w:rPr>
        <w:tab/>
      </w:r>
      <w:r w:rsidRPr="007A0B15">
        <w:rPr>
          <w:lang w:val="en-US"/>
        </w:rPr>
        <w:tab/>
        <w:t>Non-</w:t>
      </w:r>
      <w:r w:rsidR="00813240">
        <w:rPr>
          <w:lang w:val="en-US"/>
        </w:rPr>
        <w:t>c</w:t>
      </w:r>
      <w:r w:rsidRPr="007A0B15">
        <w:rPr>
          <w:lang w:val="en-US"/>
        </w:rPr>
        <w:t>ontiguous</w:t>
      </w:r>
    </w:p>
    <w:p w14:paraId="501170B9" w14:textId="77777777" w:rsidR="00FC0E69" w:rsidRPr="00F13C26" w:rsidRDefault="00FC0E69" w:rsidP="00FC0E69">
      <w:pPr>
        <w:rPr>
          <w:lang w:val="en-US"/>
        </w:rPr>
      </w:pPr>
      <w:r w:rsidRPr="00F13C26">
        <w:rPr>
          <w:lang w:val="en-US"/>
        </w:rPr>
        <w:t>OFDM</w:t>
      </w:r>
      <w:r w:rsidRPr="00F13C26">
        <w:rPr>
          <w:lang w:val="en-US"/>
        </w:rPr>
        <w:tab/>
      </w:r>
      <w:r>
        <w:rPr>
          <w:lang w:val="en-US"/>
        </w:rPr>
        <w:tab/>
      </w:r>
      <w:r w:rsidRPr="00F13C26">
        <w:rPr>
          <w:lang w:val="en-US"/>
        </w:rPr>
        <w:t>Orthogonal Frequency Division Multiplex</w:t>
      </w:r>
    </w:p>
    <w:p w14:paraId="501170BA" w14:textId="77777777" w:rsidR="00FC0E69" w:rsidRPr="00F13C26" w:rsidRDefault="00FC0E69" w:rsidP="00FC0E69">
      <w:pPr>
        <w:rPr>
          <w:lang w:val="en-US"/>
        </w:rPr>
      </w:pPr>
      <w:proofErr w:type="spellStart"/>
      <w:r w:rsidRPr="00F13C26">
        <w:rPr>
          <w:lang w:val="en-US"/>
        </w:rPr>
        <w:t>OoB</w:t>
      </w:r>
      <w:proofErr w:type="spellEnd"/>
      <w:r w:rsidRPr="00F13C26">
        <w:rPr>
          <w:lang w:val="en-US"/>
        </w:rPr>
        <w:tab/>
      </w:r>
      <w:r>
        <w:rPr>
          <w:lang w:val="en-US"/>
        </w:rPr>
        <w:tab/>
      </w:r>
      <w:r w:rsidRPr="00F13C26">
        <w:rPr>
          <w:lang w:val="en-US"/>
        </w:rPr>
        <w:t>Out-of-band</w:t>
      </w:r>
    </w:p>
    <w:p w14:paraId="501170BB" w14:textId="77777777" w:rsidR="00FC0E69" w:rsidRPr="00F13C26" w:rsidRDefault="00FC0E69" w:rsidP="00FC0E69">
      <w:pPr>
        <w:rPr>
          <w:lang w:val="en-US"/>
        </w:rPr>
      </w:pPr>
      <w:r w:rsidRPr="00F13C26">
        <w:rPr>
          <w:lang w:val="en-US"/>
        </w:rPr>
        <w:t>PA</w:t>
      </w:r>
      <w:r w:rsidRPr="00F13C26">
        <w:rPr>
          <w:lang w:val="en-US"/>
        </w:rPr>
        <w:tab/>
      </w:r>
      <w:r>
        <w:rPr>
          <w:lang w:val="en-US"/>
        </w:rPr>
        <w:tab/>
      </w:r>
      <w:r w:rsidRPr="00F13C26">
        <w:rPr>
          <w:lang w:val="en-US"/>
        </w:rPr>
        <w:t>Power amplifier</w:t>
      </w:r>
    </w:p>
    <w:p w14:paraId="501170BC" w14:textId="77777777" w:rsidR="00FC0E69" w:rsidRPr="00F13C26" w:rsidRDefault="00FC0E69" w:rsidP="00FC0E69">
      <w:pPr>
        <w:rPr>
          <w:lang w:val="en-US"/>
        </w:rPr>
      </w:pPr>
      <w:r w:rsidRPr="00F13C26">
        <w:rPr>
          <w:lang w:val="en-US"/>
        </w:rPr>
        <w:lastRenderedPageBreak/>
        <w:t>PBCH</w:t>
      </w:r>
      <w:r w:rsidRPr="00F13C26">
        <w:rPr>
          <w:lang w:val="en-US"/>
        </w:rPr>
        <w:tab/>
      </w:r>
      <w:r>
        <w:rPr>
          <w:lang w:val="en-US"/>
        </w:rPr>
        <w:tab/>
      </w:r>
      <w:r w:rsidRPr="00F13C26">
        <w:rPr>
          <w:lang w:val="en-US"/>
        </w:rPr>
        <w:t>Physical broadcast channel</w:t>
      </w:r>
    </w:p>
    <w:p w14:paraId="501170BD" w14:textId="77777777" w:rsidR="00FC0E69" w:rsidRPr="00F13C26" w:rsidRDefault="00FC0E69" w:rsidP="00FC0E69">
      <w:pPr>
        <w:rPr>
          <w:lang w:val="en-US"/>
        </w:rPr>
      </w:pPr>
      <w:r w:rsidRPr="00F13C26">
        <w:rPr>
          <w:lang w:val="en-US"/>
        </w:rPr>
        <w:t>PDCCH</w:t>
      </w:r>
      <w:r w:rsidRPr="00F13C26">
        <w:rPr>
          <w:lang w:val="en-US"/>
        </w:rPr>
        <w:tab/>
        <w:t>Physical downlink control channel</w:t>
      </w:r>
    </w:p>
    <w:p w14:paraId="501170BE" w14:textId="77777777" w:rsidR="00FC0E69" w:rsidRPr="00F13C26" w:rsidRDefault="00FC0E69" w:rsidP="00FC0E69">
      <w:pPr>
        <w:rPr>
          <w:lang w:val="en-US"/>
        </w:rPr>
      </w:pPr>
      <w:r w:rsidRPr="00F13C26">
        <w:rPr>
          <w:lang w:val="en-US"/>
        </w:rPr>
        <w:t>PDSCH</w:t>
      </w:r>
      <w:r w:rsidRPr="00F13C26">
        <w:rPr>
          <w:lang w:val="en-US"/>
        </w:rPr>
        <w:tab/>
      </w:r>
      <w:r>
        <w:rPr>
          <w:lang w:val="en-US"/>
        </w:rPr>
        <w:tab/>
      </w:r>
      <w:r w:rsidRPr="00F13C26">
        <w:rPr>
          <w:lang w:val="en-US"/>
        </w:rPr>
        <w:t>Physical downlink shared channel</w:t>
      </w:r>
    </w:p>
    <w:p w14:paraId="501170BF" w14:textId="77777777" w:rsidR="00FC0E69" w:rsidRPr="00F13C26" w:rsidRDefault="00FC0E69" w:rsidP="00FC0E69">
      <w:pPr>
        <w:rPr>
          <w:lang w:val="en-US"/>
        </w:rPr>
      </w:pPr>
      <w:r w:rsidRPr="00F13C26">
        <w:rPr>
          <w:lang w:val="en-US"/>
        </w:rPr>
        <w:t>PUSCH</w:t>
      </w:r>
      <w:r w:rsidRPr="00F13C26">
        <w:rPr>
          <w:lang w:val="en-US"/>
        </w:rPr>
        <w:tab/>
      </w:r>
      <w:r>
        <w:rPr>
          <w:lang w:val="en-US"/>
        </w:rPr>
        <w:tab/>
      </w:r>
      <w:r w:rsidRPr="00F13C26">
        <w:rPr>
          <w:lang w:val="en-US"/>
        </w:rPr>
        <w:t>Physical uplink shared channel</w:t>
      </w:r>
    </w:p>
    <w:p w14:paraId="501170C0" w14:textId="77777777" w:rsidR="00FC0E69" w:rsidRPr="003704BE" w:rsidRDefault="00FC0E69" w:rsidP="00FC0E69">
      <w:pPr>
        <w:rPr>
          <w:lang w:val="en-US"/>
        </w:rPr>
      </w:pPr>
      <w:r w:rsidRPr="003704BE">
        <w:rPr>
          <w:lang w:val="en-US"/>
        </w:rPr>
        <w:t>PUCCH</w:t>
      </w:r>
      <w:r w:rsidRPr="003704BE">
        <w:rPr>
          <w:lang w:val="en-US"/>
        </w:rPr>
        <w:tab/>
        <w:t>Physical uplink control channel</w:t>
      </w:r>
    </w:p>
    <w:p w14:paraId="501170C1" w14:textId="77777777" w:rsidR="00FC0E69" w:rsidRPr="003704BE" w:rsidRDefault="00FC0E69" w:rsidP="00FC0E69">
      <w:pPr>
        <w:rPr>
          <w:lang w:val="en-US"/>
        </w:rPr>
      </w:pPr>
      <w:r w:rsidRPr="003704BE">
        <w:rPr>
          <w:lang w:val="en-US"/>
        </w:rPr>
        <w:t>PRACH</w:t>
      </w:r>
      <w:r w:rsidRPr="003704BE">
        <w:rPr>
          <w:lang w:val="en-US"/>
        </w:rPr>
        <w:tab/>
        <w:t xml:space="preserve">Physical </w:t>
      </w:r>
      <w:proofErr w:type="gramStart"/>
      <w:r w:rsidRPr="003704BE">
        <w:rPr>
          <w:lang w:val="en-US"/>
        </w:rPr>
        <w:t>random access</w:t>
      </w:r>
      <w:proofErr w:type="gramEnd"/>
      <w:r w:rsidRPr="003704BE">
        <w:rPr>
          <w:lang w:val="en-US"/>
        </w:rPr>
        <w:t xml:space="preserve"> channel</w:t>
      </w:r>
    </w:p>
    <w:p w14:paraId="501170C2" w14:textId="77777777" w:rsidR="00FC0E69" w:rsidRPr="00F13C26" w:rsidRDefault="00FC0E69" w:rsidP="00FC0E69">
      <w:pPr>
        <w:rPr>
          <w:lang w:val="en-US"/>
        </w:rPr>
      </w:pPr>
      <w:r w:rsidRPr="00F13C26">
        <w:rPr>
          <w:lang w:val="en-US"/>
        </w:rPr>
        <w:t>QAM</w:t>
      </w:r>
      <w:r w:rsidRPr="00F13C26">
        <w:rPr>
          <w:lang w:val="en-US"/>
        </w:rPr>
        <w:tab/>
      </w:r>
      <w:r w:rsidRPr="00F13C26">
        <w:rPr>
          <w:lang w:val="en-US"/>
        </w:rPr>
        <w:tab/>
        <w:t>Quadrature amplitude modulation</w:t>
      </w:r>
    </w:p>
    <w:p w14:paraId="501170C3" w14:textId="77777777" w:rsidR="00FC0E69" w:rsidRPr="00F13C26" w:rsidRDefault="00FC0E69" w:rsidP="00FC0E69">
      <w:pPr>
        <w:rPr>
          <w:lang w:val="en-US"/>
        </w:rPr>
      </w:pPr>
      <w:r w:rsidRPr="00F13C26">
        <w:rPr>
          <w:lang w:val="en-US"/>
        </w:rPr>
        <w:t>QPSK</w:t>
      </w:r>
      <w:r w:rsidRPr="00F13C26">
        <w:rPr>
          <w:lang w:val="en-US"/>
        </w:rPr>
        <w:tab/>
      </w:r>
      <w:r>
        <w:rPr>
          <w:lang w:val="en-US"/>
        </w:rPr>
        <w:tab/>
      </w:r>
      <w:r w:rsidRPr="00F13C26">
        <w:rPr>
          <w:lang w:val="en-US"/>
        </w:rPr>
        <w:t>Quadrature phase-shift keying</w:t>
      </w:r>
    </w:p>
    <w:p w14:paraId="501170C4" w14:textId="77777777" w:rsidR="00FC0E69" w:rsidRPr="0012223D" w:rsidRDefault="00FC0E69" w:rsidP="00FC0E69">
      <w:pPr>
        <w:rPr>
          <w:lang w:val="en-US"/>
        </w:rPr>
      </w:pPr>
      <w:r w:rsidRPr="0012223D">
        <w:rPr>
          <w:lang w:val="en-US"/>
        </w:rPr>
        <w:t>RAT</w:t>
      </w:r>
      <w:r w:rsidRPr="0012223D">
        <w:rPr>
          <w:lang w:val="en-US"/>
        </w:rPr>
        <w:tab/>
      </w:r>
      <w:r w:rsidRPr="0012223D">
        <w:rPr>
          <w:lang w:val="en-US"/>
        </w:rPr>
        <w:tab/>
        <w:t>Radio access technology</w:t>
      </w:r>
    </w:p>
    <w:p w14:paraId="501170C5" w14:textId="77777777" w:rsidR="00FC0E69" w:rsidRPr="00F13C26" w:rsidRDefault="00FC0E69" w:rsidP="00FC0E69">
      <w:pPr>
        <w:rPr>
          <w:lang w:val="en-US"/>
        </w:rPr>
      </w:pPr>
      <w:r w:rsidRPr="00F13C26">
        <w:rPr>
          <w:lang w:val="en-US"/>
        </w:rPr>
        <w:t>RB</w:t>
      </w:r>
      <w:r w:rsidRPr="00F13C26">
        <w:rPr>
          <w:lang w:val="en-US"/>
        </w:rPr>
        <w:tab/>
      </w:r>
      <w:r>
        <w:rPr>
          <w:lang w:val="en-US"/>
        </w:rPr>
        <w:tab/>
      </w:r>
      <w:r w:rsidRPr="00F13C26">
        <w:rPr>
          <w:lang w:val="en-US"/>
        </w:rPr>
        <w:t>Resource block</w:t>
      </w:r>
    </w:p>
    <w:p w14:paraId="501170C6" w14:textId="77777777" w:rsidR="00FC0E69" w:rsidRPr="00F13C26" w:rsidRDefault="00FC0E69" w:rsidP="00FC0E69">
      <w:pPr>
        <w:rPr>
          <w:lang w:val="en-US"/>
        </w:rPr>
      </w:pPr>
      <w:r w:rsidRPr="00F13C26">
        <w:rPr>
          <w:lang w:val="en-US"/>
        </w:rPr>
        <w:t>RE</w:t>
      </w:r>
      <w:r w:rsidRPr="00F13C26">
        <w:rPr>
          <w:lang w:val="en-US"/>
        </w:rPr>
        <w:tab/>
      </w:r>
      <w:r>
        <w:rPr>
          <w:lang w:val="en-US"/>
        </w:rPr>
        <w:tab/>
      </w:r>
      <w:r w:rsidRPr="00F13C26">
        <w:rPr>
          <w:lang w:val="en-US"/>
        </w:rPr>
        <w:t>Resource element</w:t>
      </w:r>
    </w:p>
    <w:p w14:paraId="501170C7" w14:textId="77777777" w:rsidR="00FC0E69" w:rsidRPr="00F13C26" w:rsidRDefault="00FC0E69" w:rsidP="00FC0E69">
      <w:pPr>
        <w:rPr>
          <w:lang w:val="en-US"/>
        </w:rPr>
      </w:pPr>
      <w:r w:rsidRPr="00F13C26">
        <w:rPr>
          <w:lang w:val="en-US"/>
        </w:rPr>
        <w:t>RF</w:t>
      </w:r>
      <w:r w:rsidRPr="00F13C26">
        <w:rPr>
          <w:lang w:val="en-US"/>
        </w:rPr>
        <w:tab/>
      </w:r>
      <w:r>
        <w:rPr>
          <w:lang w:val="en-US"/>
        </w:rPr>
        <w:tab/>
      </w:r>
      <w:r w:rsidRPr="00F13C26">
        <w:rPr>
          <w:lang w:val="en-US"/>
        </w:rPr>
        <w:t>Radio frequency</w:t>
      </w:r>
    </w:p>
    <w:p w14:paraId="501170C8" w14:textId="77777777" w:rsidR="00FC0E69" w:rsidRPr="00F13C26" w:rsidRDefault="00FC0E69" w:rsidP="00FC0E69">
      <w:pPr>
        <w:rPr>
          <w:lang w:val="en-US"/>
        </w:rPr>
      </w:pPr>
      <w:r w:rsidRPr="00F13C26">
        <w:rPr>
          <w:lang w:val="en-US"/>
        </w:rPr>
        <w:t>RMS</w:t>
      </w:r>
      <w:r w:rsidRPr="00F13C26">
        <w:rPr>
          <w:lang w:val="en-US"/>
        </w:rPr>
        <w:tab/>
      </w:r>
      <w:r>
        <w:rPr>
          <w:lang w:val="en-US"/>
        </w:rPr>
        <w:tab/>
      </w:r>
      <w:r w:rsidRPr="00F13C26">
        <w:rPr>
          <w:lang w:val="en-US"/>
        </w:rPr>
        <w:t>Root mean square (value)</w:t>
      </w:r>
    </w:p>
    <w:p w14:paraId="501170C9" w14:textId="77777777" w:rsidR="00FC0E69" w:rsidRPr="00F13C26" w:rsidRDefault="00FC0E69" w:rsidP="00FC0E69">
      <w:pPr>
        <w:rPr>
          <w:lang w:val="en-US"/>
        </w:rPr>
      </w:pPr>
      <w:r w:rsidRPr="00F13C26">
        <w:rPr>
          <w:lang w:val="en-US"/>
        </w:rPr>
        <w:t>RS</w:t>
      </w:r>
      <w:r w:rsidRPr="00F13C26">
        <w:rPr>
          <w:lang w:val="en-US"/>
        </w:rPr>
        <w:tab/>
      </w:r>
      <w:r>
        <w:rPr>
          <w:lang w:val="en-US"/>
        </w:rPr>
        <w:tab/>
      </w:r>
      <w:r w:rsidRPr="00F13C26">
        <w:rPr>
          <w:lang w:val="en-US"/>
        </w:rPr>
        <w:t>Reference symbol</w:t>
      </w:r>
    </w:p>
    <w:p w14:paraId="501170CA" w14:textId="77777777" w:rsidR="00FC0E69" w:rsidRPr="00F13C26" w:rsidRDefault="00FC0E69" w:rsidP="00FC0E69">
      <w:pPr>
        <w:rPr>
          <w:lang w:val="en-US"/>
        </w:rPr>
      </w:pPr>
      <w:r w:rsidRPr="00F13C26">
        <w:rPr>
          <w:lang w:val="en-US"/>
        </w:rPr>
        <w:t>RRC</w:t>
      </w:r>
      <w:r w:rsidRPr="00F13C26">
        <w:rPr>
          <w:lang w:val="en-US"/>
        </w:rPr>
        <w:tab/>
      </w:r>
      <w:r>
        <w:rPr>
          <w:lang w:val="en-US"/>
        </w:rPr>
        <w:tab/>
      </w:r>
      <w:r w:rsidRPr="00F13C26">
        <w:rPr>
          <w:lang w:val="en-US"/>
        </w:rPr>
        <w:t>Root raised cosine</w:t>
      </w:r>
    </w:p>
    <w:p w14:paraId="501170CB" w14:textId="77777777" w:rsidR="00FC0E69" w:rsidRPr="00F13C26" w:rsidRDefault="00FC0E69" w:rsidP="00FC0E69">
      <w:pPr>
        <w:rPr>
          <w:lang w:val="en-US"/>
        </w:rPr>
      </w:pPr>
      <w:r w:rsidRPr="00F13C26">
        <w:rPr>
          <w:lang w:val="en-US"/>
        </w:rPr>
        <w:t>RX</w:t>
      </w:r>
      <w:r w:rsidRPr="00F13C26">
        <w:rPr>
          <w:lang w:val="en-US"/>
        </w:rPr>
        <w:tab/>
      </w:r>
      <w:r>
        <w:rPr>
          <w:lang w:val="en-US"/>
        </w:rPr>
        <w:tab/>
      </w:r>
      <w:r w:rsidRPr="00F13C26">
        <w:rPr>
          <w:lang w:val="en-US"/>
        </w:rPr>
        <w:t>Receiver</w:t>
      </w:r>
    </w:p>
    <w:p w14:paraId="501170CC" w14:textId="77777777" w:rsidR="00FC0E69" w:rsidRPr="00F13C26" w:rsidRDefault="00FC0E69" w:rsidP="00FC0E69">
      <w:pPr>
        <w:rPr>
          <w:lang w:val="en-US"/>
        </w:rPr>
      </w:pPr>
      <w:r w:rsidRPr="00F13C26">
        <w:rPr>
          <w:lang w:val="en-US"/>
        </w:rPr>
        <w:t>SNR</w:t>
      </w:r>
      <w:r w:rsidRPr="00F13C26">
        <w:rPr>
          <w:lang w:val="en-US"/>
        </w:rPr>
        <w:tab/>
      </w:r>
      <w:r>
        <w:rPr>
          <w:lang w:val="en-US"/>
        </w:rPr>
        <w:tab/>
      </w:r>
      <w:r w:rsidRPr="00F13C26">
        <w:rPr>
          <w:lang w:val="en-US"/>
        </w:rPr>
        <w:t xml:space="preserve">Signal-to-noise ratio </w:t>
      </w:r>
    </w:p>
    <w:p w14:paraId="501170CD" w14:textId="77777777" w:rsidR="00FC0E69" w:rsidRPr="00F13C26" w:rsidRDefault="00FC0E69" w:rsidP="00FC0E69">
      <w:pPr>
        <w:rPr>
          <w:lang w:val="en-US"/>
        </w:rPr>
      </w:pPr>
      <w:r w:rsidRPr="00F13C26">
        <w:rPr>
          <w:lang w:val="en-US"/>
        </w:rPr>
        <w:t>TA</w:t>
      </w:r>
      <w:r w:rsidRPr="00F13C26">
        <w:rPr>
          <w:lang w:val="en-US"/>
        </w:rPr>
        <w:tab/>
      </w:r>
      <w:r>
        <w:rPr>
          <w:lang w:val="en-US"/>
        </w:rPr>
        <w:tab/>
      </w:r>
      <w:r w:rsidRPr="00F13C26">
        <w:rPr>
          <w:lang w:val="en-US"/>
        </w:rPr>
        <w:t>Timing advance</w:t>
      </w:r>
    </w:p>
    <w:p w14:paraId="501170CE" w14:textId="77777777" w:rsidR="00FC0E69" w:rsidRPr="00F13C26" w:rsidRDefault="00FC0E69" w:rsidP="00FC0E69">
      <w:pPr>
        <w:rPr>
          <w:lang w:val="en-US"/>
        </w:rPr>
      </w:pPr>
      <w:r w:rsidRPr="00F13C26">
        <w:rPr>
          <w:lang w:val="en-US"/>
        </w:rPr>
        <w:t>TDD</w:t>
      </w:r>
      <w:r w:rsidRPr="00F13C26">
        <w:rPr>
          <w:lang w:val="en-US"/>
        </w:rPr>
        <w:tab/>
      </w:r>
      <w:r>
        <w:rPr>
          <w:lang w:val="en-US"/>
        </w:rPr>
        <w:tab/>
      </w:r>
      <w:r w:rsidRPr="00F13C26">
        <w:rPr>
          <w:lang w:val="en-US"/>
        </w:rPr>
        <w:t>Time division duplex</w:t>
      </w:r>
    </w:p>
    <w:p w14:paraId="501170CF" w14:textId="77777777" w:rsidR="00FC0E69" w:rsidRPr="00F13C26" w:rsidRDefault="00FC0E69" w:rsidP="00FC0E69">
      <w:pPr>
        <w:rPr>
          <w:lang w:val="en-US"/>
        </w:rPr>
      </w:pPr>
      <w:r w:rsidRPr="00F13C26">
        <w:rPr>
          <w:lang w:val="en-US"/>
        </w:rPr>
        <w:t>TX</w:t>
      </w:r>
      <w:r w:rsidRPr="00F13C26">
        <w:rPr>
          <w:lang w:val="en-US"/>
        </w:rPr>
        <w:tab/>
      </w:r>
      <w:r>
        <w:rPr>
          <w:lang w:val="en-US"/>
        </w:rPr>
        <w:tab/>
      </w:r>
      <w:r w:rsidRPr="00F13C26">
        <w:rPr>
          <w:lang w:val="en-US"/>
        </w:rPr>
        <w:t>Transmitter</w:t>
      </w:r>
    </w:p>
    <w:p w14:paraId="501170D0" w14:textId="77777777" w:rsidR="00FC0E69" w:rsidRDefault="00FC0E69" w:rsidP="00FC0E69">
      <w:pPr>
        <w:rPr>
          <w:lang w:val="en-US"/>
        </w:rPr>
      </w:pPr>
      <w:r w:rsidRPr="00F13C26">
        <w:rPr>
          <w:lang w:val="en-US"/>
        </w:rPr>
        <w:t>UE</w:t>
      </w:r>
      <w:r w:rsidRPr="00F13C26">
        <w:rPr>
          <w:lang w:val="en-US"/>
        </w:rPr>
        <w:tab/>
      </w:r>
      <w:r>
        <w:rPr>
          <w:lang w:val="en-US"/>
        </w:rPr>
        <w:tab/>
      </w:r>
      <w:r w:rsidRPr="00F13C26">
        <w:rPr>
          <w:lang w:val="en-US"/>
        </w:rPr>
        <w:t xml:space="preserve">User equipment </w:t>
      </w:r>
    </w:p>
    <w:p w14:paraId="501170D1" w14:textId="77777777" w:rsidR="00FC0E69" w:rsidRPr="00F13C26" w:rsidRDefault="00FC0E69" w:rsidP="00FC0E69">
      <w:pPr>
        <w:rPr>
          <w:lang w:val="en-US"/>
        </w:rPr>
      </w:pPr>
      <w:r>
        <w:rPr>
          <w:lang w:val="en-US"/>
        </w:rPr>
        <w:t>UEM</w:t>
      </w:r>
      <w:r>
        <w:rPr>
          <w:lang w:val="en-US"/>
        </w:rPr>
        <w:tab/>
      </w:r>
      <w:r>
        <w:rPr>
          <w:lang w:val="en-US"/>
        </w:rPr>
        <w:tab/>
        <w:t>Unwanted emission mark</w:t>
      </w:r>
    </w:p>
    <w:p w14:paraId="501170D2" w14:textId="77777777" w:rsidR="00FC0E69" w:rsidRPr="00F13C26" w:rsidRDefault="00FC0E69" w:rsidP="00FC0E69">
      <w:pPr>
        <w:rPr>
          <w:lang w:val="en-US"/>
        </w:rPr>
      </w:pPr>
      <w:r w:rsidRPr="00F13C26">
        <w:rPr>
          <w:lang w:val="en-US"/>
        </w:rPr>
        <w:t>WA</w:t>
      </w:r>
      <w:r w:rsidRPr="00F13C26">
        <w:rPr>
          <w:lang w:val="en-US"/>
        </w:rPr>
        <w:tab/>
      </w:r>
      <w:r>
        <w:rPr>
          <w:lang w:val="en-US"/>
        </w:rPr>
        <w:tab/>
      </w:r>
      <w:r w:rsidRPr="00F13C26">
        <w:rPr>
          <w:lang w:val="en-US"/>
        </w:rPr>
        <w:t>Wide area</w:t>
      </w:r>
    </w:p>
    <w:p w14:paraId="501170D3" w14:textId="77777777" w:rsidR="00FC0E69" w:rsidRPr="003704BE" w:rsidRDefault="00FC0E69" w:rsidP="00FC0E69">
      <w:pPr>
        <w:pStyle w:val="Heading2"/>
        <w:rPr>
          <w:lang w:val="en-US"/>
        </w:rPr>
      </w:pPr>
      <w:r w:rsidRPr="003704BE">
        <w:rPr>
          <w:lang w:val="en-US"/>
        </w:rPr>
        <w:t>2.3</w:t>
      </w:r>
      <w:r w:rsidRPr="003704BE">
        <w:rPr>
          <w:lang w:val="en-US"/>
        </w:rPr>
        <w:tab/>
        <w:t>Operating band unwanted emissions</w:t>
      </w:r>
    </w:p>
    <w:p w14:paraId="501170D4" w14:textId="77777777" w:rsidR="00FC0E69" w:rsidRPr="0012223D" w:rsidRDefault="00FC0E69" w:rsidP="00FC0E69">
      <w:pPr>
        <w:rPr>
          <w:lang w:val="en-US"/>
        </w:rPr>
      </w:pPr>
      <w:r w:rsidRPr="0012223D">
        <w:rPr>
          <w:lang w:val="en-US"/>
        </w:rPr>
        <w:t xml:space="preserve">Unless otherwise stated, the operating band unwanted emission limits are defined from 10 MHz below the lowest frequency of </w:t>
      </w:r>
      <w:r>
        <w:rPr>
          <w:lang w:val="en-US"/>
        </w:rPr>
        <w:t>each supported</w:t>
      </w:r>
      <w:r w:rsidRPr="0012223D">
        <w:rPr>
          <w:lang w:val="en-US"/>
        </w:rPr>
        <w:t xml:space="preserve"> downlink operating band up to 10 MHz above the highest frequency of </w:t>
      </w:r>
      <w:r>
        <w:rPr>
          <w:lang w:val="en-US"/>
        </w:rPr>
        <w:t>each supported</w:t>
      </w:r>
      <w:r w:rsidRPr="0012223D">
        <w:rPr>
          <w:lang w:val="en-US"/>
        </w:rPr>
        <w:t xml:space="preserve"> downlink operating band.</w:t>
      </w:r>
    </w:p>
    <w:p w14:paraId="501170D5" w14:textId="1D1D0AD0" w:rsidR="00FC0E69" w:rsidRPr="007A0B15" w:rsidRDefault="00FC0E69" w:rsidP="00FE28C5">
      <w:pPr>
        <w:keepNext/>
        <w:rPr>
          <w:rFonts w:cs="v5.0.0"/>
          <w:lang w:val="en-US"/>
        </w:rPr>
      </w:pPr>
      <w:r w:rsidRPr="0012223D">
        <w:rPr>
          <w:lang w:val="en-US"/>
        </w:rPr>
        <w:t>The requirements shall apply whatever the type of transmitter considered (single carrier</w:t>
      </w:r>
      <w:r>
        <w:rPr>
          <w:lang w:val="en-US"/>
        </w:rPr>
        <w:t>,</w:t>
      </w:r>
      <w:r w:rsidR="00813240">
        <w:rPr>
          <w:lang w:val="en-US"/>
        </w:rPr>
        <w:t xml:space="preserve"> </w:t>
      </w:r>
      <w:r w:rsidRPr="0012223D">
        <w:rPr>
          <w:lang w:val="en-US"/>
        </w:rPr>
        <w:t>multi</w:t>
      </w:r>
      <w:r w:rsidRPr="0012223D">
        <w:rPr>
          <w:lang w:val="en-US"/>
        </w:rPr>
        <w:noBreakHyphen/>
        <w:t>carrier</w:t>
      </w:r>
      <w:r>
        <w:rPr>
          <w:lang w:val="en-US"/>
        </w:rPr>
        <w:t xml:space="preserve"> and/or CA</w:t>
      </w:r>
      <w:r w:rsidRPr="0012223D">
        <w:rPr>
          <w:lang w:val="en-US"/>
        </w:rPr>
        <w:t xml:space="preserve">) and for all transmission modes foreseen by the </w:t>
      </w:r>
      <w:proofErr w:type="spellStart"/>
      <w:r w:rsidRPr="0012223D">
        <w:rPr>
          <w:lang w:val="en-US"/>
        </w:rPr>
        <w:t>manufacturer</w:t>
      </w:r>
      <w:r w:rsidR="00FE28C5">
        <w:rPr>
          <w:lang w:val="en-US"/>
        </w:rPr>
        <w:t>ʼ</w:t>
      </w:r>
      <w:r w:rsidRPr="0012223D">
        <w:rPr>
          <w:lang w:val="en-US"/>
        </w:rPr>
        <w:t>s</w:t>
      </w:r>
      <w:proofErr w:type="spellEnd"/>
      <w:r w:rsidRPr="0012223D">
        <w:rPr>
          <w:lang w:val="en-US"/>
        </w:rPr>
        <w:t xml:space="preserve"> specification</w:t>
      </w:r>
      <w:r w:rsidRPr="0012223D">
        <w:rPr>
          <w:rFonts w:cs="v5.0.0"/>
          <w:lang w:val="en-US"/>
        </w:rPr>
        <w:t>. In addition, for a BS operating in non-contiguous spectrum, the requirements apply inside any sub</w:t>
      </w:r>
      <w:r w:rsidRPr="0012223D">
        <w:rPr>
          <w:rFonts w:cs="v5.0.0"/>
          <w:lang w:val="en-US"/>
        </w:rPr>
        <w:noBreakHyphen/>
        <w:t>block gap.</w:t>
      </w:r>
      <w:r>
        <w:rPr>
          <w:rFonts w:cs="v5.0.0"/>
          <w:lang w:val="en-US"/>
        </w:rPr>
        <w:t xml:space="preserve"> </w:t>
      </w:r>
      <w:r w:rsidRPr="007A0B15">
        <w:rPr>
          <w:rFonts w:cs="v5.0.0"/>
          <w:lang w:val="en-US"/>
        </w:rPr>
        <w:t xml:space="preserve">In addition, for a BS operating in multiple bands, the requirements apply inside any </w:t>
      </w:r>
      <w:del w:id="2890" w:author="Ericsson" w:date="2021-07-30T11:08:00Z">
        <w:r w:rsidRPr="007A0B15" w:rsidDel="00920129">
          <w:rPr>
            <w:rFonts w:cs="v5.0.0"/>
            <w:lang w:val="en-US"/>
          </w:rPr>
          <w:delText>inter RF bandwidth</w:delText>
        </w:r>
      </w:del>
      <w:ins w:id="2891" w:author="Ericsson" w:date="2021-07-30T11:08:00Z">
        <w:r w:rsidR="00920129">
          <w:rPr>
            <w:rFonts w:cs="v5.0.0"/>
            <w:lang w:val="en-US"/>
          </w:rPr>
          <w:t>Inter RF Bandwidth</w:t>
        </w:r>
      </w:ins>
      <w:r w:rsidRPr="007A0B15">
        <w:rPr>
          <w:rFonts w:cs="v5.0.0"/>
          <w:lang w:val="en-US"/>
        </w:rPr>
        <w:t xml:space="preserve"> gap.</w:t>
      </w:r>
    </w:p>
    <w:p w14:paraId="501170D6" w14:textId="7B67977C" w:rsidR="00FC0E69" w:rsidRPr="007A0B15" w:rsidRDefault="00FC0E69" w:rsidP="00FC0E69">
      <w:pPr>
        <w:rPr>
          <w:rFonts w:cs="v5.0.0"/>
          <w:lang w:val="en-US"/>
        </w:rPr>
      </w:pPr>
      <w:r w:rsidRPr="007A0B15">
        <w:rPr>
          <w:rFonts w:cs="v3.8.0"/>
          <w:lang w:val="en-US"/>
        </w:rPr>
        <w:t>For BS capable of multi-band operation</w:t>
      </w:r>
      <w:r w:rsidRPr="007A0B15">
        <w:rPr>
          <w:lang w:val="en-US"/>
        </w:rPr>
        <w:t xml:space="preserve"> where multiple bands are mapped on separate antenna connectors, the single-band requirements apply and the cumulative evaluation of the emission limit in the </w:t>
      </w:r>
      <w:del w:id="2892" w:author="Ericsson" w:date="2021-07-30T11:08:00Z">
        <w:r w:rsidRPr="007A0B15" w:rsidDel="00920129">
          <w:rPr>
            <w:lang w:val="en-US"/>
          </w:rPr>
          <w:delText>inter RF bandwidth</w:delText>
        </w:r>
      </w:del>
      <w:ins w:id="2893" w:author="Ericsson" w:date="2021-07-30T11:08:00Z">
        <w:r w:rsidR="00920129">
          <w:rPr>
            <w:lang w:val="en-US"/>
          </w:rPr>
          <w:t>Inter RF Bandwidth</w:t>
        </w:r>
      </w:ins>
      <w:r w:rsidRPr="007A0B15">
        <w:rPr>
          <w:lang w:val="en-US"/>
        </w:rPr>
        <w:t xml:space="preserve"> gap are not applicable.</w:t>
      </w:r>
    </w:p>
    <w:p w14:paraId="05D00C26" w14:textId="77777777" w:rsidR="003C1882" w:rsidRDefault="003C1882" w:rsidP="00FC0E69">
      <w:pPr>
        <w:rPr>
          <w:ins w:id="2894" w:author="Ericsson" w:date="2021-07-30T10:58:00Z"/>
          <w:lang w:val="en-US"/>
        </w:rPr>
      </w:pPr>
      <w:ins w:id="2895" w:author="Ericsson" w:date="2021-07-30T10:58:00Z">
        <w:r w:rsidRPr="003C1882">
          <w:rPr>
            <w:lang w:val="en-US"/>
          </w:rPr>
          <w:t xml:space="preserve">For a BS supporting E-UTRA with guard band NB-IoT operation, the Operating band unwanted emissions requirements apply to E-UTRA carrier with channel bandwidth larger than or equal to 5 </w:t>
        </w:r>
        <w:proofErr w:type="spellStart"/>
        <w:r w:rsidRPr="003C1882">
          <w:rPr>
            <w:lang w:val="en-US"/>
          </w:rPr>
          <w:t>MHz.</w:t>
        </w:r>
        <w:proofErr w:type="spellEnd"/>
      </w:ins>
    </w:p>
    <w:p w14:paraId="501170D7" w14:textId="58A67B2B" w:rsidR="00FC0E69" w:rsidRDefault="00FC0E69" w:rsidP="00FC0E69">
      <w:pPr>
        <w:rPr>
          <w:lang w:val="en-US"/>
        </w:rPr>
      </w:pPr>
      <w:r w:rsidRPr="0012223D">
        <w:rPr>
          <w:lang w:val="en-US"/>
        </w:rPr>
        <w:lastRenderedPageBreak/>
        <w:t>The unwanted emission limits in the part of the downlink operating band that falls in the spurious domain are consistent with Recommendation ITU-R SM.329.</w:t>
      </w:r>
    </w:p>
    <w:p w14:paraId="501170D8" w14:textId="77777777" w:rsidR="00FC0E69" w:rsidRPr="0012223D" w:rsidRDefault="00FC0E69" w:rsidP="00FC0E69">
      <w:pPr>
        <w:rPr>
          <w:lang w:val="en-US"/>
        </w:rPr>
      </w:pPr>
      <w:r w:rsidRPr="0012223D">
        <w:rPr>
          <w:lang w:val="en-US"/>
        </w:rPr>
        <w:t xml:space="preserve">For a multicarrier E-UTRA BS or BS configured for intra-band contiguous </w:t>
      </w:r>
      <w:r w:rsidRPr="0012223D">
        <w:rPr>
          <w:rFonts w:hint="eastAsia"/>
          <w:lang w:val="en-US" w:eastAsia="zh-CN"/>
        </w:rPr>
        <w:t>or non-contiguous</w:t>
      </w:r>
      <w:r w:rsidRPr="0012223D">
        <w:rPr>
          <w:lang w:val="en-US"/>
        </w:rPr>
        <w:t xml:space="preserve"> carrier aggregation the definitions above apply to the lower edge of the carrier transmitted at the lowest carrier frequency and the </w:t>
      </w:r>
      <w:r w:rsidRPr="0012223D">
        <w:rPr>
          <w:rFonts w:hint="eastAsia"/>
          <w:lang w:val="en-US" w:eastAsia="zh-CN"/>
        </w:rPr>
        <w:t xml:space="preserve">upper </w:t>
      </w:r>
      <w:r w:rsidRPr="0012223D">
        <w:rPr>
          <w:lang w:val="en-US"/>
        </w:rPr>
        <w:t xml:space="preserve">edge of the carrier transmitted at the highest carrier frequency </w:t>
      </w:r>
      <w:r w:rsidRPr="0012223D">
        <w:rPr>
          <w:rFonts w:hint="eastAsia"/>
          <w:lang w:val="en-US"/>
        </w:rPr>
        <w:t>within a specified</w:t>
      </w:r>
      <w:r w:rsidRPr="0012223D">
        <w:rPr>
          <w:lang w:val="en-US"/>
        </w:rPr>
        <w:t xml:space="preserve"> operating</w:t>
      </w:r>
      <w:r w:rsidRPr="0012223D">
        <w:rPr>
          <w:rFonts w:hint="eastAsia"/>
          <w:lang w:val="en-US"/>
        </w:rPr>
        <w:t xml:space="preserve"> band</w:t>
      </w:r>
      <w:r w:rsidRPr="0012223D">
        <w:rPr>
          <w:lang w:val="en-US"/>
        </w:rPr>
        <w:t>.</w:t>
      </w:r>
    </w:p>
    <w:p w14:paraId="501170D9" w14:textId="77777777" w:rsidR="00FC0E69" w:rsidRPr="0012223D" w:rsidRDefault="00FC0E69" w:rsidP="00FC0E69">
      <w:pPr>
        <w:rPr>
          <w:rFonts w:cs="v5.0.0"/>
          <w:lang w:val="en-US" w:eastAsia="zh-CN"/>
        </w:rPr>
      </w:pPr>
      <w:r w:rsidRPr="0012223D">
        <w:rPr>
          <w:rFonts w:cs="v5.0.0"/>
          <w:lang w:val="en-US" w:eastAsia="zh-CN"/>
        </w:rPr>
        <w:t>For wide area BS, t</w:t>
      </w:r>
      <w:r w:rsidRPr="0012223D">
        <w:rPr>
          <w:rFonts w:cs="v5.0.0"/>
          <w:lang w:val="en-US"/>
        </w:rPr>
        <w:t xml:space="preserve">he requirements of either § 2.3.1 (category A limits) or § 2.3.2 (category B limits) shall apply. </w:t>
      </w:r>
    </w:p>
    <w:p w14:paraId="501170DA" w14:textId="77777777" w:rsidR="00FC0E69" w:rsidRPr="0012223D" w:rsidRDefault="00FC0E69" w:rsidP="00FC0E69">
      <w:pPr>
        <w:rPr>
          <w:rFonts w:cs="v5.0.0"/>
          <w:lang w:val="en-US" w:eastAsia="zh-CN"/>
        </w:rPr>
      </w:pPr>
      <w:r w:rsidRPr="0012223D">
        <w:rPr>
          <w:rFonts w:cs="v5.0.0"/>
          <w:lang w:val="en-US" w:eastAsia="zh-CN"/>
        </w:rPr>
        <w:t>For local area BS, the requirements of § 2.3.2A shall apply (category A and B).</w:t>
      </w:r>
    </w:p>
    <w:p w14:paraId="501170DB" w14:textId="77777777" w:rsidR="00FC0E69" w:rsidRPr="0012223D" w:rsidRDefault="00FC0E69" w:rsidP="00FC0E69">
      <w:pPr>
        <w:rPr>
          <w:rFonts w:cs="v5.0.0"/>
          <w:lang w:val="en-US" w:eastAsia="zh-CN"/>
        </w:rPr>
      </w:pPr>
      <w:r w:rsidRPr="0012223D">
        <w:rPr>
          <w:rFonts w:cs="v5.0.0"/>
          <w:lang w:val="en-US" w:eastAsia="zh-CN"/>
        </w:rPr>
        <w:t>For home BS, the requirements of § 2.3.2</w:t>
      </w:r>
      <w:r w:rsidRPr="0012223D">
        <w:rPr>
          <w:rFonts w:cs="v5.0.0" w:hint="eastAsia"/>
          <w:lang w:val="en-US" w:eastAsia="zh-CN"/>
        </w:rPr>
        <w:t>B</w:t>
      </w:r>
      <w:r w:rsidRPr="0012223D">
        <w:rPr>
          <w:rFonts w:cs="v5.0.0"/>
          <w:lang w:val="en-US" w:eastAsia="zh-CN"/>
        </w:rPr>
        <w:t xml:space="preserve"> shall apply (category A and B).</w:t>
      </w:r>
    </w:p>
    <w:p w14:paraId="501170DC" w14:textId="77777777" w:rsidR="00FC0E69" w:rsidRPr="0045050B" w:rsidRDefault="00FC0E69" w:rsidP="00FC0E69">
      <w:pPr>
        <w:rPr>
          <w:rFonts w:cs="v5.0.0"/>
          <w:lang w:val="en-US" w:eastAsia="zh-CN"/>
        </w:rPr>
      </w:pPr>
      <w:r w:rsidRPr="0012223D">
        <w:rPr>
          <w:rFonts w:cs="v5.0.0"/>
          <w:lang w:val="en-US"/>
        </w:rPr>
        <w:t>For medium range BS, the requirements in § 2.3.2C shall apply (category A and B)</w:t>
      </w:r>
      <w:r w:rsidRPr="0012223D">
        <w:rPr>
          <w:rFonts w:cs="v5.0.0" w:hint="eastAsia"/>
          <w:lang w:val="en-US" w:eastAsia="zh-CN"/>
        </w:rPr>
        <w:t>.</w:t>
      </w:r>
    </w:p>
    <w:p w14:paraId="501170DD" w14:textId="77777777" w:rsidR="00FC0E69" w:rsidRPr="0012223D" w:rsidRDefault="00FC0E69" w:rsidP="00FC0E69">
      <w:pPr>
        <w:rPr>
          <w:rFonts w:cs="v5.0.0"/>
          <w:lang w:val="en-US"/>
        </w:rPr>
      </w:pPr>
      <w:r w:rsidRPr="0012223D">
        <w:rPr>
          <w:rFonts w:cs="v5.0.0"/>
          <w:lang w:val="en-US"/>
        </w:rPr>
        <w:t>The application of either category A or category B limits shall be the same as for transmitter spurious emissions (mandatory requirements) in § 2.6</w:t>
      </w:r>
      <w:r w:rsidR="00FE28C5">
        <w:rPr>
          <w:rFonts w:cs="v5.0.0"/>
          <w:lang w:val="en-US"/>
        </w:rPr>
        <w:t>.</w:t>
      </w:r>
    </w:p>
    <w:p w14:paraId="501170DE" w14:textId="77777777" w:rsidR="00FC0E69" w:rsidRPr="0012223D" w:rsidRDefault="00FC0E69" w:rsidP="00FC0E69">
      <w:pPr>
        <w:rPr>
          <w:rFonts w:cs="v5.0.0"/>
          <w:lang w:val="en-US"/>
        </w:rPr>
      </w:pPr>
      <w:r w:rsidRPr="0012223D">
        <w:rPr>
          <w:rFonts w:cs="v5.0.0"/>
          <w:lang w:val="en-US"/>
        </w:rPr>
        <w:t>For category B operating band unwanted emissions, there are two options for the limits that may be applied regionally. Either the limits in § 2.3.2.1 or § 2.3.2.2 shall be applied.</w:t>
      </w:r>
    </w:p>
    <w:p w14:paraId="127BA873" w14:textId="636FADAC" w:rsidR="003C1882" w:rsidRPr="00A00346" w:rsidRDefault="003C1882" w:rsidP="003C1882">
      <w:pPr>
        <w:rPr>
          <w:ins w:id="2896" w:author="Ericsson" w:date="2021-07-30T10:59:00Z"/>
          <w:rFonts w:cs="v5.0.0"/>
          <w:lang w:val="en-US"/>
        </w:rPr>
      </w:pPr>
      <w:ins w:id="2897" w:author="Ericsson" w:date="2021-07-30T10:59:00Z">
        <w:r w:rsidRPr="00A00346">
          <w:rPr>
            <w:rFonts w:cs="v5.0.0"/>
            <w:lang w:val="en-US"/>
          </w:rPr>
          <w:t xml:space="preserve">The requirements of </w:t>
        </w:r>
      </w:ins>
      <w:ins w:id="2898" w:author="Ericsson" w:date="2021-11-08T15:15:00Z">
        <w:r w:rsidR="00A00346" w:rsidRPr="00A00346">
          <w:rPr>
            <w:rFonts w:cs="v5.0.0"/>
            <w:lang w:val="en-US"/>
            <w:rPrChange w:id="2899" w:author="Ericsson" w:date="2021-11-08T15:18:00Z">
              <w:rPr>
                <w:rFonts w:cs="v5.0.0"/>
                <w:highlight w:val="yellow"/>
                <w:lang w:val="en-US"/>
              </w:rPr>
            </w:rPrChange>
          </w:rPr>
          <w:t>§ 2.3</w:t>
        </w:r>
      </w:ins>
      <w:ins w:id="2900" w:author="Ericsson" w:date="2021-07-30T10:59:00Z">
        <w:r w:rsidRPr="00A00346">
          <w:rPr>
            <w:rFonts w:cs="v5.0.0"/>
            <w:lang w:val="en-US"/>
          </w:rPr>
          <w:t xml:space="preserve">.1 and </w:t>
        </w:r>
      </w:ins>
      <w:ins w:id="2901" w:author="Ericsson" w:date="2021-11-08T15:15:00Z">
        <w:r w:rsidR="00A00346" w:rsidRPr="00A00346">
          <w:rPr>
            <w:rFonts w:cs="v5.0.0"/>
            <w:lang w:val="en-US"/>
            <w:rPrChange w:id="2902" w:author="Ericsson" w:date="2021-11-08T15:18:00Z">
              <w:rPr>
                <w:rFonts w:cs="v5.0.0"/>
                <w:highlight w:val="yellow"/>
                <w:lang w:val="en-US"/>
              </w:rPr>
            </w:rPrChange>
          </w:rPr>
          <w:t>§ 2.3</w:t>
        </w:r>
      </w:ins>
      <w:ins w:id="2903" w:author="Ericsson" w:date="2021-07-30T10:59:00Z">
        <w:r w:rsidRPr="00A00346">
          <w:rPr>
            <w:rFonts w:cs="v5.0.0"/>
            <w:lang w:val="en-US"/>
          </w:rPr>
          <w:t xml:space="preserve">.2 apply to Wide Area BS that supports E-UTRA with NB-IoT (in band and/or guard band). The requirements for Wide Area BS that supports standalone NB-IoT are in </w:t>
        </w:r>
      </w:ins>
      <w:ins w:id="2904" w:author="Ericsson" w:date="2021-11-08T15:15:00Z">
        <w:r w:rsidR="00A00346" w:rsidRPr="00A00346">
          <w:rPr>
            <w:rFonts w:cs="v5.0.0"/>
            <w:lang w:val="en-US"/>
            <w:rPrChange w:id="2905" w:author="Ericsson" w:date="2021-11-08T15:18:00Z">
              <w:rPr>
                <w:rFonts w:cs="v5.0.0"/>
                <w:highlight w:val="yellow"/>
                <w:lang w:val="en-US"/>
              </w:rPr>
            </w:rPrChange>
          </w:rPr>
          <w:t>§ 2.3</w:t>
        </w:r>
      </w:ins>
      <w:ins w:id="2906" w:author="Ericsson" w:date="2021-07-30T10:59:00Z">
        <w:r w:rsidRPr="00A00346">
          <w:rPr>
            <w:rFonts w:cs="v5.0.0"/>
            <w:lang w:val="en-US"/>
          </w:rPr>
          <w:t>.2E.</w:t>
        </w:r>
      </w:ins>
    </w:p>
    <w:p w14:paraId="2CFA07D0" w14:textId="0BBD15E0" w:rsidR="003C1882" w:rsidRPr="00A00346" w:rsidRDefault="003C1882" w:rsidP="003C1882">
      <w:pPr>
        <w:rPr>
          <w:ins w:id="2907" w:author="Ericsson" w:date="2021-07-30T10:59:00Z"/>
          <w:rFonts w:cs="v5.0.0"/>
          <w:lang w:val="en-US"/>
        </w:rPr>
      </w:pPr>
      <w:ins w:id="2908" w:author="Ericsson" w:date="2021-07-30T10:59:00Z">
        <w:r w:rsidRPr="00A00346">
          <w:rPr>
            <w:rFonts w:cs="v5.0.0"/>
            <w:lang w:val="en-US"/>
          </w:rPr>
          <w:t xml:space="preserve">The requirements of </w:t>
        </w:r>
      </w:ins>
      <w:ins w:id="2909" w:author="Ericsson" w:date="2021-11-08T15:15:00Z">
        <w:r w:rsidR="00A00346" w:rsidRPr="00A00346">
          <w:rPr>
            <w:rFonts w:cs="v5.0.0"/>
            <w:lang w:val="en-US"/>
            <w:rPrChange w:id="2910" w:author="Ericsson" w:date="2021-11-08T15:18:00Z">
              <w:rPr>
                <w:rFonts w:cs="v5.0.0"/>
                <w:highlight w:val="yellow"/>
                <w:lang w:val="en-US"/>
              </w:rPr>
            </w:rPrChange>
          </w:rPr>
          <w:t>§ 2.3</w:t>
        </w:r>
      </w:ins>
      <w:ins w:id="2911" w:author="Ericsson" w:date="2021-07-30T10:59:00Z">
        <w:r w:rsidRPr="00A00346">
          <w:rPr>
            <w:rFonts w:cs="v5.0.0"/>
            <w:lang w:val="en-US"/>
          </w:rPr>
          <w:t xml:space="preserve">.2A apply to Local Area BS that supports E-UTRA with NB-IoT (in band and/or guard band). The requirements for Local Area BS that supports standalone NB-IoT are in </w:t>
        </w:r>
      </w:ins>
      <w:ins w:id="2912" w:author="Ericsson" w:date="2021-11-08T15:15:00Z">
        <w:r w:rsidR="00A00346" w:rsidRPr="00A00346">
          <w:rPr>
            <w:rFonts w:cs="v5.0.0"/>
            <w:lang w:val="en-US"/>
            <w:rPrChange w:id="2913" w:author="Ericsson" w:date="2021-11-08T15:18:00Z">
              <w:rPr>
                <w:rFonts w:cs="v5.0.0"/>
                <w:highlight w:val="yellow"/>
                <w:lang w:val="en-US"/>
              </w:rPr>
            </w:rPrChange>
          </w:rPr>
          <w:t>§ 2.3</w:t>
        </w:r>
      </w:ins>
      <w:ins w:id="2914" w:author="Ericsson" w:date="2021-07-30T10:59:00Z">
        <w:r w:rsidRPr="00A00346">
          <w:rPr>
            <w:rFonts w:cs="v5.0.0"/>
            <w:lang w:val="en-US"/>
          </w:rPr>
          <w:t>.2F.</w:t>
        </w:r>
      </w:ins>
    </w:p>
    <w:p w14:paraId="0F0A8DB5" w14:textId="23EC6CB8" w:rsidR="003C1882" w:rsidRPr="00A00346" w:rsidRDefault="003C1882" w:rsidP="003C1882">
      <w:pPr>
        <w:rPr>
          <w:ins w:id="2915" w:author="Ericsson" w:date="2021-07-30T10:59:00Z"/>
          <w:rFonts w:cs="v5.0.0"/>
          <w:lang w:val="en-US"/>
        </w:rPr>
      </w:pPr>
      <w:ins w:id="2916" w:author="Ericsson" w:date="2021-07-30T10:59:00Z">
        <w:r w:rsidRPr="00A00346">
          <w:rPr>
            <w:rFonts w:cs="v5.0.0"/>
            <w:lang w:val="en-US"/>
          </w:rPr>
          <w:t xml:space="preserve">The requirements of </w:t>
        </w:r>
      </w:ins>
      <w:ins w:id="2917" w:author="Ericsson" w:date="2021-11-08T15:15:00Z">
        <w:r w:rsidR="00A00346" w:rsidRPr="00A00346">
          <w:rPr>
            <w:rFonts w:cs="v5.0.0"/>
            <w:lang w:val="en-US"/>
            <w:rPrChange w:id="2918" w:author="Ericsson" w:date="2021-11-08T15:18:00Z">
              <w:rPr>
                <w:rFonts w:cs="v5.0.0"/>
                <w:highlight w:val="yellow"/>
                <w:lang w:val="en-US"/>
              </w:rPr>
            </w:rPrChange>
          </w:rPr>
          <w:t>§ 2.3</w:t>
        </w:r>
      </w:ins>
      <w:ins w:id="2919" w:author="Ericsson" w:date="2021-07-30T10:59:00Z">
        <w:r w:rsidRPr="00A00346">
          <w:rPr>
            <w:rFonts w:cs="v5.0.0"/>
            <w:lang w:val="en-US"/>
          </w:rPr>
          <w:t xml:space="preserve">.2B apply to Home BS that supports E-UTRA with NB-IoT (in band and/or guard band). The requirements for Home BS that supports standalone NB-IoT are in </w:t>
        </w:r>
      </w:ins>
      <w:ins w:id="2920" w:author="Ericsson" w:date="2021-11-08T15:15:00Z">
        <w:r w:rsidR="00A00346" w:rsidRPr="00A00346">
          <w:rPr>
            <w:rFonts w:cs="v5.0.0"/>
            <w:lang w:val="en-US"/>
            <w:rPrChange w:id="2921" w:author="Ericsson" w:date="2021-11-08T15:18:00Z">
              <w:rPr>
                <w:rFonts w:cs="v5.0.0"/>
                <w:highlight w:val="yellow"/>
                <w:lang w:val="en-US"/>
              </w:rPr>
            </w:rPrChange>
          </w:rPr>
          <w:t>§ 2.3</w:t>
        </w:r>
      </w:ins>
      <w:ins w:id="2922" w:author="Ericsson" w:date="2021-07-30T10:59:00Z">
        <w:r w:rsidRPr="00A00346">
          <w:rPr>
            <w:rFonts w:cs="v5.0.0"/>
            <w:lang w:val="en-US"/>
          </w:rPr>
          <w:t>.2G.</w:t>
        </w:r>
      </w:ins>
    </w:p>
    <w:p w14:paraId="2100563B" w14:textId="76B1FD5E" w:rsidR="003C1882" w:rsidRDefault="003C1882" w:rsidP="003C1882">
      <w:pPr>
        <w:rPr>
          <w:ins w:id="2923" w:author="Ericsson" w:date="2021-07-30T10:58:00Z"/>
          <w:rFonts w:cs="v5.0.0"/>
          <w:lang w:val="en-US"/>
        </w:rPr>
      </w:pPr>
      <w:ins w:id="2924" w:author="Ericsson" w:date="2021-07-30T10:59:00Z">
        <w:r w:rsidRPr="00A00346">
          <w:rPr>
            <w:rFonts w:cs="v5.0.0"/>
            <w:lang w:val="en-US"/>
          </w:rPr>
          <w:t xml:space="preserve">The requirements of </w:t>
        </w:r>
      </w:ins>
      <w:ins w:id="2925" w:author="Ericsson" w:date="2021-11-08T15:15:00Z">
        <w:r w:rsidR="00A00346" w:rsidRPr="00A00346">
          <w:rPr>
            <w:rFonts w:cs="v5.0.0"/>
            <w:lang w:val="en-US"/>
            <w:rPrChange w:id="2926" w:author="Ericsson" w:date="2021-11-08T15:18:00Z">
              <w:rPr>
                <w:rFonts w:cs="v5.0.0"/>
                <w:highlight w:val="yellow"/>
                <w:lang w:val="en-US"/>
              </w:rPr>
            </w:rPrChange>
          </w:rPr>
          <w:t>§ 2.3</w:t>
        </w:r>
      </w:ins>
      <w:ins w:id="2927" w:author="Ericsson" w:date="2021-07-30T10:59:00Z">
        <w:r w:rsidRPr="00A00346">
          <w:rPr>
            <w:rFonts w:cs="v5.0.0"/>
            <w:lang w:val="en-US"/>
          </w:rPr>
          <w:t xml:space="preserve">.2C apply to Medium Range BS that supports E-UTRA with NB-IoT (in band and/or guard band). The requirements for Medium Range BS that supports standalone NB-IoT are in </w:t>
        </w:r>
      </w:ins>
      <w:ins w:id="2928" w:author="Ericsson" w:date="2021-11-08T15:15:00Z">
        <w:r w:rsidR="00A00346" w:rsidRPr="00A00346">
          <w:rPr>
            <w:rFonts w:cs="v5.0.0"/>
            <w:lang w:val="en-US"/>
            <w:rPrChange w:id="2929" w:author="Ericsson" w:date="2021-11-08T15:18:00Z">
              <w:rPr>
                <w:rFonts w:cs="v5.0.0"/>
                <w:highlight w:val="yellow"/>
                <w:lang w:val="en-US"/>
              </w:rPr>
            </w:rPrChange>
          </w:rPr>
          <w:t>§ 2.3</w:t>
        </w:r>
      </w:ins>
      <w:ins w:id="2930" w:author="Ericsson" w:date="2021-07-30T10:59:00Z">
        <w:r w:rsidRPr="00A00346">
          <w:rPr>
            <w:rFonts w:cs="v5.0.0"/>
            <w:lang w:val="en-US"/>
          </w:rPr>
          <w:t>.2H.</w:t>
        </w:r>
      </w:ins>
    </w:p>
    <w:p w14:paraId="501170DF" w14:textId="08758F1F" w:rsidR="00FC0E69" w:rsidRPr="0012223D" w:rsidRDefault="00FC0E69" w:rsidP="00FE28C5">
      <w:pPr>
        <w:rPr>
          <w:rFonts w:cs="v5.0.0"/>
          <w:lang w:val="en-US"/>
        </w:rPr>
      </w:pPr>
      <w:r w:rsidRPr="0012223D">
        <w:rPr>
          <w:rFonts w:cs="v5.0.0"/>
          <w:lang w:val="en-US"/>
        </w:rPr>
        <w:t xml:space="preserve">Emissions shall not exceed the maximum levels specified in the </w:t>
      </w:r>
      <w:r w:rsidR="00FE28C5">
        <w:rPr>
          <w:rFonts w:cs="v5.0.0"/>
          <w:lang w:val="en-US"/>
        </w:rPr>
        <w:t>T</w:t>
      </w:r>
      <w:r w:rsidRPr="0012223D">
        <w:rPr>
          <w:rFonts w:cs="v5.0.0"/>
          <w:lang w:val="en-US"/>
        </w:rPr>
        <w:t>ables below, where:</w:t>
      </w:r>
    </w:p>
    <w:p w14:paraId="501170E0" w14:textId="66DCFA03" w:rsidR="00FC0E69" w:rsidRPr="00CE44FF" w:rsidRDefault="00FC0E69" w:rsidP="00FC0E69">
      <w:pPr>
        <w:pStyle w:val="enumlev1"/>
        <w:rPr>
          <w:lang w:val="en-US"/>
        </w:rPr>
      </w:pPr>
      <w:r w:rsidRPr="00CE44FF">
        <w:rPr>
          <w:lang w:val="en-US"/>
        </w:rPr>
        <w:t>–</w:t>
      </w:r>
      <w:r w:rsidRPr="00CE44FF">
        <w:rPr>
          <w:lang w:val="en-US"/>
        </w:rPr>
        <w:tab/>
      </w:r>
      <w:r w:rsidRPr="00626D1F">
        <w:sym w:font="Symbol" w:char="F044"/>
      </w:r>
      <w:r w:rsidRPr="00CE44FF">
        <w:rPr>
          <w:i/>
          <w:iCs/>
          <w:lang w:val="en-US"/>
        </w:rPr>
        <w:t>f</w:t>
      </w:r>
      <w:r w:rsidRPr="00CE44FF">
        <w:rPr>
          <w:lang w:val="en-US"/>
        </w:rPr>
        <w:t xml:space="preserve"> is the separation between the </w:t>
      </w:r>
      <w:del w:id="2931" w:author="Ericsson" w:date="2021-07-30T11:03:00Z">
        <w:r w:rsidRPr="00CE44FF" w:rsidDel="00920129">
          <w:rPr>
            <w:lang w:val="en-US"/>
          </w:rPr>
          <w:delText xml:space="preserve">channel </w:delText>
        </w:r>
      </w:del>
      <w:bookmarkStart w:id="2932" w:name="_Hlk78535364"/>
      <w:ins w:id="2933" w:author="Ericsson" w:date="2021-07-30T11:03:00Z">
        <w:r w:rsidR="00920129" w:rsidRPr="008E21F4">
          <w:rPr>
            <w:rFonts w:cs="Arial"/>
            <w:lang w:eastAsia="zh-CN"/>
          </w:rPr>
          <w:t>Base Station</w:t>
        </w:r>
        <w:r w:rsidR="00920129" w:rsidRPr="008E21F4">
          <w:t xml:space="preserve"> RF </w:t>
        </w:r>
        <w:proofErr w:type="spellStart"/>
        <w:r w:rsidR="00920129" w:rsidRPr="008E21F4">
          <w:t>Bandwidth</w:t>
        </w:r>
        <w:bookmarkEnd w:id="2932"/>
        <w:proofErr w:type="spellEnd"/>
        <w:r w:rsidR="00920129" w:rsidRPr="008E21F4">
          <w:rPr>
            <w:rFonts w:cs="v5.0.0"/>
          </w:rPr>
          <w:t xml:space="preserve"> </w:t>
        </w:r>
      </w:ins>
      <w:r w:rsidRPr="00CE44FF">
        <w:rPr>
          <w:lang w:val="en-US"/>
        </w:rPr>
        <w:t xml:space="preserve">edge </w:t>
      </w:r>
      <w:r>
        <w:rPr>
          <w:lang w:val="en-US"/>
        </w:rPr>
        <w:t xml:space="preserve">frequency and the nominal </w:t>
      </w:r>
      <w:r w:rsidRPr="00CB573E">
        <w:rPr>
          <w:lang w:val="en-US"/>
        </w:rPr>
        <w:t>–</w:t>
      </w:r>
      <w:r w:rsidRPr="00CE44FF">
        <w:rPr>
          <w:lang w:val="en-US"/>
        </w:rPr>
        <w:t>3dB point of the measuring filter closest to the carrier frequency.</w:t>
      </w:r>
    </w:p>
    <w:p w14:paraId="501170E1" w14:textId="6E236B41"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proofErr w:type="spellEnd"/>
      <w:r w:rsidRPr="00CE44FF">
        <w:rPr>
          <w:lang w:val="en-US"/>
        </w:rPr>
        <w:t xml:space="preserve"> is the separation between the </w:t>
      </w:r>
      <w:del w:id="2934" w:author="Ericsson" w:date="2021-07-30T11:03:00Z">
        <w:r w:rsidRPr="00CE44FF" w:rsidDel="00920129">
          <w:rPr>
            <w:lang w:val="en-US"/>
          </w:rPr>
          <w:delText xml:space="preserve">channel </w:delText>
        </w:r>
      </w:del>
      <w:ins w:id="2935" w:author="Ericsson" w:date="2021-07-30T11:03:00Z">
        <w:r w:rsidR="00920129" w:rsidRPr="008E21F4">
          <w:rPr>
            <w:rFonts w:cs="Arial"/>
            <w:lang w:eastAsia="zh-CN"/>
          </w:rPr>
          <w:t>Base Station</w:t>
        </w:r>
        <w:r w:rsidR="00920129" w:rsidRPr="008E21F4">
          <w:t xml:space="preserve"> RF </w:t>
        </w:r>
        <w:proofErr w:type="spellStart"/>
        <w:r w:rsidR="00920129" w:rsidRPr="008E21F4">
          <w:t>Bandwidth</w:t>
        </w:r>
        <w:proofErr w:type="spellEnd"/>
        <w:r w:rsidR="00920129" w:rsidRPr="008E21F4">
          <w:rPr>
            <w:rFonts w:cs="v5.0.0"/>
          </w:rPr>
          <w:t xml:space="preserve"> </w:t>
        </w:r>
      </w:ins>
      <w:r w:rsidRPr="00CE44FF">
        <w:rPr>
          <w:lang w:val="en-US"/>
        </w:rPr>
        <w:t xml:space="preserve">edge frequency and the </w:t>
      </w:r>
      <w:proofErr w:type="spellStart"/>
      <w:r w:rsidRPr="00CE44FF">
        <w:rPr>
          <w:lang w:val="en-US"/>
        </w:rPr>
        <w:t>centre</w:t>
      </w:r>
      <w:proofErr w:type="spellEnd"/>
      <w:r w:rsidRPr="00CE44FF">
        <w:rPr>
          <w:lang w:val="en-US"/>
        </w:rPr>
        <w:t xml:space="preserve"> of the measuring filter.</w:t>
      </w:r>
    </w:p>
    <w:p w14:paraId="501170E2" w14:textId="77777777"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r w:rsidRPr="00CE44FF">
        <w:rPr>
          <w:vertAlign w:val="subscript"/>
          <w:lang w:val="en-US"/>
        </w:rPr>
        <w:t>max</w:t>
      </w:r>
      <w:proofErr w:type="spellEnd"/>
      <w:r w:rsidRPr="00CE44FF">
        <w:rPr>
          <w:lang w:val="en-US"/>
        </w:rPr>
        <w:t xml:space="preserve"> is the offset to the frequency 10 MHz outside the downlink operating band.</w:t>
      </w:r>
    </w:p>
    <w:p w14:paraId="501170E3" w14:textId="77777777" w:rsidR="00FC0E69" w:rsidRPr="00CE44FF" w:rsidRDefault="00FC0E69" w:rsidP="00FC0E69">
      <w:pPr>
        <w:pStyle w:val="enumlev1"/>
        <w:rPr>
          <w:lang w:val="en-US"/>
        </w:rPr>
      </w:pPr>
      <w:r>
        <w:rPr>
          <w:lang w:val="en-US"/>
        </w:rPr>
        <w:t>–</w:t>
      </w:r>
      <w:r w:rsidRPr="00CE44FF">
        <w:rPr>
          <w:lang w:val="en-US"/>
        </w:rPr>
        <w:tab/>
      </w:r>
      <w:r w:rsidRPr="00626D1F">
        <w:sym w:font="Symbol" w:char="F044"/>
      </w:r>
      <w:r w:rsidRPr="00CE44FF">
        <w:rPr>
          <w:i/>
          <w:iCs/>
          <w:lang w:val="en-US"/>
        </w:rPr>
        <w:t>f</w:t>
      </w:r>
      <w:r w:rsidRPr="00CE44FF">
        <w:rPr>
          <w:vertAlign w:val="subscript"/>
          <w:lang w:val="en-US"/>
        </w:rPr>
        <w:t>max</w:t>
      </w:r>
      <w:r w:rsidRPr="00CE44FF">
        <w:rPr>
          <w:lang w:val="en-US"/>
        </w:rPr>
        <w:t xml:space="preserve"> is equal to </w:t>
      </w:r>
      <w:proofErr w:type="spellStart"/>
      <w:r w:rsidRPr="00CE44FF">
        <w:rPr>
          <w:i/>
          <w:iCs/>
          <w:lang w:val="en-US"/>
        </w:rPr>
        <w:t>f_offset</w:t>
      </w:r>
      <w:r w:rsidRPr="00CE44FF">
        <w:rPr>
          <w:vertAlign w:val="subscript"/>
          <w:lang w:val="en-US"/>
        </w:rPr>
        <w:t>max</w:t>
      </w:r>
      <w:proofErr w:type="spellEnd"/>
      <w:r w:rsidRPr="00CE44FF">
        <w:rPr>
          <w:lang w:val="en-US"/>
        </w:rPr>
        <w:t xml:space="preserve"> minus half of the bandwidth of the measuring filter.</w:t>
      </w:r>
    </w:p>
    <w:p w14:paraId="501170E4" w14:textId="0104846D" w:rsidR="00FC0E69" w:rsidRPr="007A0B15" w:rsidRDefault="00FC0E69" w:rsidP="00FC0E69">
      <w:pPr>
        <w:rPr>
          <w:lang w:val="en-US"/>
        </w:rPr>
      </w:pPr>
      <w:r w:rsidRPr="007A0B15">
        <w:rPr>
          <w:lang w:val="en-US"/>
        </w:rPr>
        <w:t xml:space="preserve">For BS </w:t>
      </w:r>
      <w:r w:rsidRPr="007A0B15">
        <w:rPr>
          <w:lang w:val="en-US" w:eastAsia="zh-CN"/>
        </w:rPr>
        <w:t>operating in multiple bands</w:t>
      </w:r>
      <w:r w:rsidRPr="007A0B15">
        <w:rPr>
          <w:lang w:val="en-US"/>
        </w:rPr>
        <w:t xml:space="preserve">, inside any </w:t>
      </w:r>
      <w:del w:id="2936" w:author="Ericsson" w:date="2021-07-30T11:08:00Z">
        <w:r w:rsidRPr="007A0B15" w:rsidDel="00920129">
          <w:rPr>
            <w:lang w:val="en-US"/>
          </w:rPr>
          <w:delText>inter RF bandwidth</w:delText>
        </w:r>
      </w:del>
      <w:ins w:id="2937" w:author="Ericsson" w:date="2021-07-30T11:08:00Z">
        <w:r w:rsidR="00920129">
          <w:rPr>
            <w:lang w:val="en-US"/>
          </w:rPr>
          <w:t>Inter RF Bandwidth</w:t>
        </w:r>
      </w:ins>
      <w:r w:rsidRPr="007A0B15">
        <w:rPr>
          <w:lang w:val="en-US"/>
        </w:rPr>
        <w:t xml:space="preserve"> gap</w:t>
      </w:r>
      <w:r w:rsidRPr="007A0B15">
        <w:rPr>
          <w:lang w:val="en-US" w:eastAsia="zh-CN"/>
        </w:rPr>
        <w:t>s</w:t>
      </w:r>
      <w:r w:rsidRPr="007A0B15">
        <w:rPr>
          <w:lang w:val="en-US"/>
        </w:rPr>
        <w:t xml:space="preserve"> with </w:t>
      </w:r>
      <w:proofErr w:type="spellStart"/>
      <w:r w:rsidRPr="00EA1DFB">
        <w:rPr>
          <w:i/>
          <w:iCs/>
          <w:lang w:val="en-US"/>
        </w:rPr>
        <w:t>W</w:t>
      </w:r>
      <w:r w:rsidRPr="00EA1DFB">
        <w:rPr>
          <w:i/>
          <w:iCs/>
          <w:vertAlign w:val="subscript"/>
          <w:lang w:val="en-US"/>
        </w:rPr>
        <w:t>gap</w:t>
      </w:r>
      <w:proofErr w:type="spellEnd"/>
      <w:r w:rsidRPr="007A0B15">
        <w:rPr>
          <w:lang w:val="en-US"/>
        </w:rPr>
        <w:t xml:space="preserve"> &lt; 20 MHz, emissions shall not exceed the cumulative sum of the test requirements specified at the </w:t>
      </w:r>
      <w:ins w:id="2938" w:author="Ericsson" w:date="2021-07-30T11:05:00Z">
        <w:r w:rsidR="00920129" w:rsidRPr="008E21F4">
          <w:rPr>
            <w:rFonts w:cs="Arial"/>
            <w:lang w:eastAsia="zh-CN"/>
          </w:rPr>
          <w:t>Base Station</w:t>
        </w:r>
        <w:r w:rsidR="00920129" w:rsidRPr="008E21F4">
          <w:t xml:space="preserve"> RF </w:t>
        </w:r>
        <w:proofErr w:type="spellStart"/>
        <w:r w:rsidR="00920129" w:rsidRPr="008E21F4">
          <w:t>Bandwidth</w:t>
        </w:r>
        <w:proofErr w:type="spellEnd"/>
        <w:r w:rsidR="00920129" w:rsidRPr="008E21F4">
          <w:rPr>
            <w:rFonts w:cs="v5.0.0"/>
          </w:rPr>
          <w:t xml:space="preserve"> </w:t>
        </w:r>
      </w:ins>
      <w:del w:id="2939" w:author="Ericsson" w:date="2021-07-30T11:05:00Z">
        <w:r w:rsidRPr="007A0B15" w:rsidDel="00920129">
          <w:rPr>
            <w:lang w:val="en-US"/>
          </w:rPr>
          <w:delText xml:space="preserve">RF bandwidth </w:delText>
        </w:r>
      </w:del>
      <w:r w:rsidRPr="007A0B15">
        <w:rPr>
          <w:lang w:val="en-US"/>
        </w:rPr>
        <w:t xml:space="preserve">edges on each side of the </w:t>
      </w:r>
      <w:del w:id="2940" w:author="Ericsson" w:date="2021-07-30T11:08:00Z">
        <w:r w:rsidRPr="007A0B15" w:rsidDel="00920129">
          <w:rPr>
            <w:lang w:val="en-US"/>
          </w:rPr>
          <w:delText>inter RF bandwidth</w:delText>
        </w:r>
      </w:del>
      <w:ins w:id="2941" w:author="Ericsson" w:date="2021-07-30T11:08:00Z">
        <w:r w:rsidR="00920129">
          <w:rPr>
            <w:lang w:val="en-US"/>
          </w:rPr>
          <w:t>Inter RF Bandwidth</w:t>
        </w:r>
      </w:ins>
      <w:r w:rsidRPr="007A0B15">
        <w:rPr>
          <w:lang w:val="en-US"/>
        </w:rPr>
        <w:t xml:space="preserve"> gap. The test requirement for </w:t>
      </w:r>
      <w:ins w:id="2942" w:author="Ericsson" w:date="2021-07-30T13:01:00Z">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43" w:author="Ericsson" w:date="2021-07-30T13:01:00Z">
        <w:r w:rsidRPr="007A0B15" w:rsidDel="00446848">
          <w:rPr>
            <w:lang w:val="en-US"/>
          </w:rPr>
          <w:delText xml:space="preserve">RF bandwidth </w:delText>
        </w:r>
      </w:del>
      <w:r w:rsidRPr="007A0B15">
        <w:rPr>
          <w:lang w:val="en-US"/>
        </w:rPr>
        <w:t xml:space="preserve">edge is specified </w:t>
      </w:r>
      <w:r w:rsidRPr="007A0B15">
        <w:rPr>
          <w:rFonts w:cs="v5.0.0"/>
          <w:lang w:val="en-US"/>
        </w:rPr>
        <w:t xml:space="preserve">in </w:t>
      </w:r>
      <w:r w:rsidRPr="0012223D">
        <w:rPr>
          <w:lang w:val="en-US"/>
        </w:rPr>
        <w:t xml:space="preserve">Tables 2.3.1-1 to 2.3.3-3 </w:t>
      </w:r>
      <w:r w:rsidRPr="007A0B15">
        <w:rPr>
          <w:lang w:val="en-US"/>
        </w:rPr>
        <w:t>below, where in this case:</w:t>
      </w:r>
    </w:p>
    <w:p w14:paraId="501170E5" w14:textId="30B532FA"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r w:rsidR="00FC0E69">
        <w:sym w:font="Symbol" w:char="F044"/>
      </w:r>
      <w:r w:rsidR="00FC0E69" w:rsidRPr="007A0B15">
        <w:rPr>
          <w:i/>
          <w:iCs/>
          <w:lang w:val="en-US"/>
        </w:rPr>
        <w:t>f</w:t>
      </w:r>
      <w:r w:rsidR="00FC0E69" w:rsidRPr="007A0B15">
        <w:rPr>
          <w:lang w:val="en-US"/>
        </w:rPr>
        <w:t xml:space="preserve"> is the separation between the </w:t>
      </w:r>
      <w:ins w:id="2944" w:author="Ericsson" w:date="2021-07-30T13:01:00Z">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45" w:author="Ericsson" w:date="2021-07-30T13:01:00Z">
        <w:r w:rsidR="00FC0E69" w:rsidRPr="007A0B15" w:rsidDel="00446848">
          <w:rPr>
            <w:lang w:val="en-US"/>
          </w:rPr>
          <w:delText xml:space="preserve">RF bandwidth </w:delText>
        </w:r>
      </w:del>
      <w:r w:rsidR="00FC0E69" w:rsidRPr="007A0B15">
        <w:rPr>
          <w:lang w:val="en-US"/>
        </w:rPr>
        <w:t xml:space="preserve">edge frequency and the nominal </w:t>
      </w:r>
      <w:r w:rsidR="00EA1DFB" w:rsidRPr="00EA1DFB">
        <w:rPr>
          <w:lang w:val="en-US"/>
        </w:rPr>
        <w:t>–</w:t>
      </w:r>
      <w:r w:rsidR="00FC0E69" w:rsidRPr="007A0B15">
        <w:rPr>
          <w:lang w:val="en-US"/>
        </w:rPr>
        <w:t>3 dB point of the measuring filter closest to the RF bandwidth edge.</w:t>
      </w:r>
    </w:p>
    <w:p w14:paraId="501170E6" w14:textId="68028309"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proofErr w:type="spellStart"/>
      <w:r w:rsidR="00FC0E69" w:rsidRPr="007A0B15">
        <w:rPr>
          <w:i/>
          <w:iCs/>
          <w:lang w:val="en-US"/>
        </w:rPr>
        <w:t>f</w:t>
      </w:r>
      <w:r w:rsidR="00FC0E69" w:rsidRPr="007A0B15">
        <w:rPr>
          <w:lang w:val="en-US"/>
        </w:rPr>
        <w:t>_</w:t>
      </w:r>
      <w:r w:rsidR="00FC0E69" w:rsidRPr="007A0B15">
        <w:rPr>
          <w:i/>
          <w:iCs/>
          <w:lang w:val="en-US"/>
        </w:rPr>
        <w:t>offset</w:t>
      </w:r>
      <w:proofErr w:type="spellEnd"/>
      <w:r w:rsidR="00FC0E69" w:rsidRPr="007A0B15">
        <w:rPr>
          <w:lang w:val="en-US"/>
        </w:rPr>
        <w:t xml:space="preserve"> is the separation between the </w:t>
      </w:r>
      <w:ins w:id="2946" w:author="Ericsson" w:date="2021-07-30T13:01:00Z">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47" w:author="Ericsson" w:date="2021-07-30T13:01:00Z">
        <w:r w:rsidR="00FC0E69" w:rsidRPr="007A0B15" w:rsidDel="00446848">
          <w:rPr>
            <w:lang w:val="en-US"/>
          </w:rPr>
          <w:delText xml:space="preserve">RF bandwidth </w:delText>
        </w:r>
      </w:del>
      <w:r w:rsidR="00FC0E69" w:rsidRPr="007A0B15">
        <w:rPr>
          <w:lang w:val="en-US"/>
        </w:rPr>
        <w:t xml:space="preserve">edge frequency and the </w:t>
      </w:r>
      <w:proofErr w:type="spellStart"/>
      <w:r w:rsidR="00FC0E69" w:rsidRPr="007A0B15">
        <w:rPr>
          <w:lang w:val="en-US"/>
        </w:rPr>
        <w:t>centre</w:t>
      </w:r>
      <w:proofErr w:type="spellEnd"/>
      <w:r w:rsidR="00FC0E69" w:rsidRPr="007A0B15">
        <w:rPr>
          <w:lang w:val="en-US"/>
        </w:rPr>
        <w:t xml:space="preserve"> of the measuring filter.</w:t>
      </w:r>
    </w:p>
    <w:p w14:paraId="501170E7" w14:textId="679D4317" w:rsidR="00FC0E69" w:rsidRPr="007A0B15" w:rsidRDefault="00542491" w:rsidP="00FC0E69">
      <w:pPr>
        <w:pStyle w:val="enumlev1"/>
        <w:tabs>
          <w:tab w:val="left" w:pos="0"/>
        </w:tabs>
        <w:ind w:left="851" w:hanging="851"/>
        <w:rPr>
          <w:lang w:val="en-US"/>
        </w:rPr>
      </w:pPr>
      <w:r>
        <w:rPr>
          <w:lang w:val="en-US"/>
        </w:rPr>
        <w:lastRenderedPageBreak/>
        <w:t>–</w:t>
      </w:r>
      <w:r w:rsidR="00FC0E69" w:rsidRPr="007A0B15">
        <w:rPr>
          <w:lang w:val="en-US"/>
        </w:rPr>
        <w:tab/>
      </w:r>
      <w:proofErr w:type="spellStart"/>
      <w:r w:rsidR="00FC0E69" w:rsidRPr="007A0B15">
        <w:rPr>
          <w:i/>
          <w:iCs/>
          <w:lang w:val="en-US"/>
        </w:rPr>
        <w:t>f</w:t>
      </w:r>
      <w:r w:rsidR="00FC0E69" w:rsidRPr="007A0B15">
        <w:rPr>
          <w:lang w:val="en-US"/>
        </w:rPr>
        <w:t>_</w:t>
      </w:r>
      <w:r w:rsidR="00FC0E69" w:rsidRPr="007A0B15">
        <w:rPr>
          <w:i/>
          <w:iCs/>
          <w:lang w:val="en-US"/>
        </w:rPr>
        <w:t>offset</w:t>
      </w:r>
      <w:r w:rsidR="00FC0E69" w:rsidRPr="007A0B15">
        <w:rPr>
          <w:rFonts w:eastAsiaTheme="minorEastAsia"/>
          <w:vertAlign w:val="subscript"/>
          <w:lang w:val="en-US"/>
        </w:rPr>
        <w:t>max</w:t>
      </w:r>
      <w:proofErr w:type="spellEnd"/>
      <w:r w:rsidR="00FC0E69" w:rsidRPr="007A0B15">
        <w:rPr>
          <w:lang w:val="en-US"/>
        </w:rPr>
        <w:t xml:space="preserve"> is equal to the </w:t>
      </w:r>
      <w:del w:id="2948" w:author="Ericsson" w:date="2021-07-30T11:08:00Z">
        <w:r w:rsidR="00FC0E69" w:rsidRPr="007A0B15" w:rsidDel="00920129">
          <w:rPr>
            <w:lang w:val="en-US"/>
          </w:rPr>
          <w:delText>inter RF bandwidth</w:delText>
        </w:r>
      </w:del>
      <w:ins w:id="2949" w:author="Ericsson" w:date="2021-07-30T11:08:00Z">
        <w:r w:rsidR="00920129">
          <w:rPr>
            <w:lang w:val="en-US"/>
          </w:rPr>
          <w:t>Inter RF Bandwidth</w:t>
        </w:r>
      </w:ins>
      <w:r w:rsidR="00FC0E69" w:rsidRPr="007A0B15">
        <w:rPr>
          <w:lang w:val="en-US"/>
        </w:rPr>
        <w:t xml:space="preserve"> gap</w:t>
      </w:r>
      <w:del w:id="2950" w:author="Ericsson" w:date="2021-07-30T13:02:00Z">
        <w:r w:rsidR="00FC0E69" w:rsidRPr="007A0B15" w:rsidDel="00446848">
          <w:rPr>
            <w:lang w:val="en-US"/>
          </w:rPr>
          <w:delText xml:space="preserve"> divided by two</w:delText>
        </w:r>
      </w:del>
      <w:bookmarkStart w:id="2951" w:name="_Hlk78542527"/>
      <w:ins w:id="2952" w:author="Ericsson" w:date="2021-07-30T13:02:00Z">
        <w:r w:rsidR="00446848" w:rsidRPr="00446848">
          <w:t xml:space="preserve"> </w:t>
        </w:r>
        <w:r w:rsidR="00446848" w:rsidRPr="008E21F4">
          <w:t xml:space="preserve">minus </w:t>
        </w:r>
        <w:proofErr w:type="spellStart"/>
        <w:r w:rsidR="00446848" w:rsidRPr="008E21F4">
          <w:t>half</w:t>
        </w:r>
        <w:proofErr w:type="spellEnd"/>
        <w:r w:rsidR="00446848" w:rsidRPr="008E21F4">
          <w:t xml:space="preserve"> of the </w:t>
        </w:r>
        <w:bookmarkEnd w:id="2951"/>
        <w:proofErr w:type="spellStart"/>
        <w:r w:rsidR="00446848" w:rsidRPr="008E21F4">
          <w:t>bandwidth</w:t>
        </w:r>
        <w:proofErr w:type="spellEnd"/>
        <w:r w:rsidR="00446848" w:rsidRPr="008E21F4">
          <w:t xml:space="preserve"> of the </w:t>
        </w:r>
        <w:proofErr w:type="spellStart"/>
        <w:r w:rsidR="00446848" w:rsidRPr="008E21F4">
          <w:t>measuring</w:t>
        </w:r>
        <w:proofErr w:type="spellEnd"/>
        <w:r w:rsidR="00446848" w:rsidRPr="008E21F4">
          <w:t xml:space="preserve"> </w:t>
        </w:r>
        <w:proofErr w:type="spellStart"/>
        <w:r w:rsidR="00446848" w:rsidRPr="008E21F4">
          <w:t>filter</w:t>
        </w:r>
      </w:ins>
      <w:proofErr w:type="spellEnd"/>
      <w:r w:rsidR="00FC0E69" w:rsidRPr="007A0B15">
        <w:rPr>
          <w:lang w:val="en-US"/>
        </w:rPr>
        <w:t>.</w:t>
      </w:r>
    </w:p>
    <w:p w14:paraId="501170E8" w14:textId="77777777" w:rsidR="00FC0E69" w:rsidRPr="007A0B15" w:rsidRDefault="00542491" w:rsidP="00FC0E69">
      <w:pPr>
        <w:pStyle w:val="enumlev1"/>
        <w:tabs>
          <w:tab w:val="left" w:pos="0"/>
        </w:tabs>
        <w:ind w:left="851" w:hanging="851"/>
        <w:rPr>
          <w:lang w:val="en-GB"/>
        </w:rPr>
      </w:pPr>
      <w:r>
        <w:rPr>
          <w:lang w:val="en-US"/>
        </w:rPr>
        <w:t>–</w:t>
      </w:r>
      <w:r w:rsidR="00FC0E69" w:rsidRPr="007A0B15">
        <w:rPr>
          <w:lang w:val="en-US"/>
        </w:rPr>
        <w:tab/>
      </w:r>
      <w:r w:rsidR="00FC0E69" w:rsidRPr="007629F0">
        <w:rPr>
          <w:i/>
          <w:iCs/>
        </w:rPr>
        <w:sym w:font="Symbol" w:char="F044"/>
      </w:r>
      <w:r w:rsidR="00FC0E69" w:rsidRPr="007A0B15">
        <w:rPr>
          <w:i/>
          <w:iCs/>
          <w:lang w:val="en-US"/>
        </w:rPr>
        <w:t>f</w:t>
      </w:r>
      <w:r w:rsidR="00FC0E69" w:rsidRPr="007A0B15">
        <w:rPr>
          <w:rFonts w:eastAsiaTheme="minorEastAsia"/>
          <w:vertAlign w:val="subscript"/>
          <w:lang w:val="en-US"/>
        </w:rPr>
        <w:t>max</w:t>
      </w:r>
      <w:r w:rsidR="00FC0E69" w:rsidRPr="007A0B15">
        <w:rPr>
          <w:lang w:val="en-US"/>
        </w:rPr>
        <w:t xml:space="preserve"> is equal to </w:t>
      </w:r>
      <w:proofErr w:type="spellStart"/>
      <w:r w:rsidR="00FC0E69" w:rsidRPr="007A0B15">
        <w:rPr>
          <w:lang w:val="en-US"/>
        </w:rPr>
        <w:t>f_offsetmax</w:t>
      </w:r>
      <w:proofErr w:type="spellEnd"/>
      <w:r w:rsidR="00FC0E69" w:rsidRPr="007A0B15">
        <w:rPr>
          <w:lang w:val="en-US"/>
        </w:rPr>
        <w:t xml:space="preserve"> minus half of the bandwidth of the measuring filter.</w:t>
      </w:r>
    </w:p>
    <w:p w14:paraId="21F098FB" w14:textId="7156403F" w:rsidR="00446848" w:rsidRPr="008E21F4" w:rsidRDefault="00446848" w:rsidP="00446848">
      <w:pPr>
        <w:rPr>
          <w:ins w:id="2953" w:author="Ericsson" w:date="2021-07-30T13:02:00Z"/>
          <w:lang w:eastAsia="zh-CN"/>
        </w:rPr>
      </w:pPr>
      <w:ins w:id="2954" w:author="Ericsson" w:date="2021-07-30T13:02:00Z">
        <w:r w:rsidRPr="008E21F4">
          <w:t xml:space="preserve">For BS capable of multi-band </w:t>
        </w:r>
        <w:proofErr w:type="spellStart"/>
        <w:r w:rsidRPr="008E21F4">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the </w:t>
        </w:r>
        <w:proofErr w:type="spellStart"/>
        <w:r w:rsidRPr="008E21F4">
          <w:t>same</w:t>
        </w:r>
        <w:proofErr w:type="spellEnd"/>
        <w:r w:rsidRPr="008E21F4">
          <w:t xml:space="preserve"> </w:t>
        </w:r>
        <w:proofErr w:type="spellStart"/>
        <w:r w:rsidRPr="008E21F4">
          <w:t>antenna</w:t>
        </w:r>
        <w:proofErr w:type="spellEnd"/>
        <w:r w:rsidRPr="008E21F4">
          <w:t xml:space="preserve"> </w:t>
        </w:r>
        <w:proofErr w:type="spellStart"/>
        <w:r w:rsidRPr="008E21F4">
          <w:t>connector</w:t>
        </w:r>
        <w:proofErr w:type="spellEnd"/>
        <w:r w:rsidRPr="008E21F4">
          <w:t xml:space="preserve">, the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w:t>
        </w:r>
        <w:proofErr w:type="spellStart"/>
        <w:r w:rsidRPr="008E21F4">
          <w:t>apply</w:t>
        </w:r>
        <w:proofErr w:type="spellEnd"/>
        <w:r w:rsidRPr="008E21F4">
          <w:t xml:space="preserve"> </w:t>
        </w:r>
        <w:proofErr w:type="spellStart"/>
        <w:r w:rsidRPr="008E21F4">
          <w:t>also</w:t>
        </w:r>
        <w:proofErr w:type="spellEnd"/>
        <w:r w:rsidRPr="008E21F4">
          <w:t xml:space="preserve"> in a </w:t>
        </w:r>
        <w:proofErr w:type="spellStart"/>
        <w:r w:rsidRPr="008E21F4">
          <w:t>supported</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 xml:space="preserve">, in the case </w:t>
        </w:r>
        <w:proofErr w:type="spellStart"/>
        <w:r w:rsidRPr="008E21F4">
          <w:t>where</w:t>
        </w:r>
        <w:proofErr w:type="spellEnd"/>
        <w:r w:rsidRPr="008E21F4">
          <w:t xml:space="preserve"> </w:t>
        </w:r>
        <w:proofErr w:type="spellStart"/>
        <w:r w:rsidRPr="008E21F4">
          <w:t>there</w:t>
        </w:r>
        <w:proofErr w:type="spellEnd"/>
        <w:r w:rsidRPr="008E21F4">
          <w:t xml:space="preserve"> are carrier(s) </w:t>
        </w:r>
        <w:proofErr w:type="spellStart"/>
        <w:r w:rsidRPr="008E21F4">
          <w:t>transmitted</w:t>
        </w:r>
        <w:proofErr w:type="spellEnd"/>
        <w:r w:rsidRPr="008E21F4">
          <w:t xml:space="preserve"> in </w:t>
        </w:r>
        <w:proofErr w:type="spellStart"/>
        <w:r w:rsidRPr="008E21F4">
          <w:t>other</w:t>
        </w:r>
        <w:proofErr w:type="spellEnd"/>
        <w:r w:rsidRPr="008E21F4">
          <w:t xml:space="preserve"> </w:t>
        </w:r>
        <w:proofErr w:type="spellStart"/>
        <w:r w:rsidRPr="008E21F4">
          <w:t>supported</w:t>
        </w:r>
        <w:proofErr w:type="spellEnd"/>
        <w:r w:rsidRPr="008E21F4">
          <w:t xml:space="preserve"> operating band(s). In </w:t>
        </w:r>
        <w:proofErr w:type="spellStart"/>
        <w:r w:rsidRPr="008E21F4">
          <w:t>this</w:t>
        </w:r>
        <w:proofErr w:type="spellEnd"/>
        <w:r w:rsidRPr="008E21F4">
          <w:t xml:space="preserve"> case </w:t>
        </w:r>
        <w:proofErr w:type="spellStart"/>
        <w:r w:rsidRPr="008E21F4">
          <w:t>where</w:t>
        </w:r>
        <w:proofErr w:type="spellEnd"/>
        <w:r w:rsidRPr="008E21F4">
          <w:t xml:space="preserve"> </w:t>
        </w:r>
        <w:proofErr w:type="spellStart"/>
        <w:r w:rsidRPr="008E21F4">
          <w:t>there</w:t>
        </w:r>
        <w:proofErr w:type="spellEnd"/>
        <w:r w:rsidRPr="008E21F4">
          <w:t xml:space="preserve"> </w:t>
        </w:r>
        <w:proofErr w:type="spellStart"/>
        <w:r w:rsidRPr="008E21F4">
          <w:t>is</w:t>
        </w:r>
        <w:proofErr w:type="spellEnd"/>
        <w:r w:rsidRPr="008E21F4">
          <w:t xml:space="preserve"> no carrier </w:t>
        </w:r>
        <w:proofErr w:type="spellStart"/>
        <w:r w:rsidRPr="008E21F4">
          <w:t>transmitted</w:t>
        </w:r>
        <w:proofErr w:type="spellEnd"/>
        <w:r w:rsidRPr="008E21F4">
          <w:t xml:space="preserve"> in an operating band, the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w:t>
        </w:r>
        <w:proofErr w:type="spellEnd"/>
        <w:r w:rsidRPr="008E21F4">
          <w:t xml:space="preserve">, as </w:t>
        </w:r>
        <w:proofErr w:type="spellStart"/>
        <w:r w:rsidRPr="008E21F4">
          <w:t>defined</w:t>
        </w:r>
        <w:proofErr w:type="spellEnd"/>
        <w:r w:rsidRPr="008E21F4">
          <w:t xml:space="preserve"> in the tables of the </w:t>
        </w:r>
        <w:proofErr w:type="spellStart"/>
        <w:r w:rsidRPr="008E21F4">
          <w:t>present</w:t>
        </w:r>
        <w:proofErr w:type="spellEnd"/>
        <w:r w:rsidRPr="008E21F4">
          <w:t xml:space="preserve"> </w:t>
        </w:r>
      </w:ins>
      <w:ins w:id="2955" w:author="Ericsson" w:date="2021-11-08T15:16:00Z">
        <w:r w:rsidR="00A00346">
          <w:t>section</w:t>
        </w:r>
      </w:ins>
      <w:ins w:id="2956" w:author="Ericsson" w:date="2021-07-30T13:02:00Z">
        <w:r w:rsidRPr="008E21F4">
          <w:t xml:space="preserve"> for the </w:t>
        </w:r>
        <w:proofErr w:type="spellStart"/>
        <w:r w:rsidRPr="008E21F4">
          <w:t>largest</w:t>
        </w:r>
        <w:proofErr w:type="spellEnd"/>
        <w:r w:rsidRPr="008E21F4">
          <w:t xml:space="preserve"> </w:t>
        </w:r>
        <w:proofErr w:type="spellStart"/>
        <w:r w:rsidRPr="008E21F4">
          <w:t>frequency</w:t>
        </w:r>
        <w:proofErr w:type="spellEnd"/>
        <w:r w:rsidRPr="008E21F4">
          <w:t xml:space="preserve"> offset (</w:t>
        </w:r>
        <w:r w:rsidRPr="008E21F4">
          <w:sym w:font="Symbol" w:char="F044"/>
        </w:r>
        <w:proofErr w:type="spellStart"/>
        <w:r w:rsidRPr="008E21F4">
          <w:t>f</w:t>
        </w:r>
        <w:r w:rsidRPr="008E21F4">
          <w:rPr>
            <w:vertAlign w:val="subscript"/>
          </w:rPr>
          <w:t>max</w:t>
        </w:r>
        <w:proofErr w:type="spellEnd"/>
        <w:r w:rsidRPr="008E21F4">
          <w:t>), of</w:t>
        </w:r>
        <w:bookmarkStart w:id="2957" w:name="OLE_LINK126"/>
        <w:bookmarkStart w:id="2958" w:name="OLE_LINK127"/>
        <w:r w:rsidRPr="008E21F4">
          <w:t xml:space="preserve"> a band </w:t>
        </w:r>
        <w:proofErr w:type="spellStart"/>
        <w:r w:rsidRPr="008E21F4">
          <w:t>where</w:t>
        </w:r>
        <w:proofErr w:type="spellEnd"/>
        <w:r w:rsidRPr="008E21F4">
          <w:t xml:space="preserve"> </w:t>
        </w:r>
        <w:proofErr w:type="spellStart"/>
        <w:r w:rsidRPr="008E21F4">
          <w:t>there</w:t>
        </w:r>
        <w:proofErr w:type="spellEnd"/>
        <w:r w:rsidRPr="008E21F4">
          <w:t xml:space="preserve"> </w:t>
        </w:r>
        <w:proofErr w:type="spellStart"/>
        <w:r w:rsidRPr="008E21F4">
          <w:rPr>
            <w:lang w:eastAsia="zh-CN"/>
          </w:rPr>
          <w:t>is</w:t>
        </w:r>
        <w:proofErr w:type="spellEnd"/>
        <w:r w:rsidRPr="008E21F4">
          <w:rPr>
            <w:lang w:eastAsia="zh-CN"/>
          </w:rPr>
          <w:t xml:space="preserve"> no</w:t>
        </w:r>
        <w:r w:rsidRPr="008E21F4">
          <w:t xml:space="preserve"> carrier </w:t>
        </w:r>
        <w:proofErr w:type="spellStart"/>
        <w:r w:rsidRPr="008E21F4">
          <w:t>transmitted</w:t>
        </w:r>
        <w:proofErr w:type="spellEnd"/>
        <w:r w:rsidRPr="008E21F4">
          <w:t xml:space="preserve"> </w:t>
        </w:r>
        <w:proofErr w:type="spellStart"/>
        <w:r w:rsidRPr="008E21F4">
          <w:t>shall</w:t>
        </w:r>
        <w:proofErr w:type="spellEnd"/>
        <w:r w:rsidRPr="008E21F4">
          <w:t xml:space="preserve"> </w:t>
        </w:r>
        <w:proofErr w:type="spellStart"/>
        <w:r w:rsidRPr="008E21F4">
          <w:t>apply</w:t>
        </w:r>
        <w:proofErr w:type="spellEnd"/>
        <w:r w:rsidRPr="008E21F4">
          <w:t xml:space="preserve"> </w:t>
        </w:r>
        <w:bookmarkEnd w:id="2957"/>
        <w:bookmarkEnd w:id="2958"/>
        <w:proofErr w:type="spellStart"/>
        <w:r w:rsidRPr="008E21F4">
          <w:t>from</w:t>
        </w:r>
        <w:proofErr w:type="spellEnd"/>
        <w:r w:rsidRPr="008E21F4">
          <w:t xml:space="preserve"> 10 MHz </w:t>
        </w:r>
        <w:proofErr w:type="spellStart"/>
        <w:r w:rsidRPr="008E21F4">
          <w:t>below</w:t>
        </w:r>
        <w:proofErr w:type="spellEnd"/>
        <w:r w:rsidRPr="008E21F4">
          <w:t xml:space="preserve"> the </w:t>
        </w:r>
        <w:proofErr w:type="spellStart"/>
        <w:r w:rsidRPr="008E21F4">
          <w:t>lowest</w:t>
        </w:r>
        <w:proofErr w:type="spellEnd"/>
        <w:r w:rsidRPr="008E21F4">
          <w:t xml:space="preserve"> </w:t>
        </w:r>
        <w:proofErr w:type="spellStart"/>
        <w:r w:rsidRPr="008E21F4">
          <w:t>frequency</w:t>
        </w:r>
        <w:proofErr w:type="spellEnd"/>
        <w:r w:rsidRPr="008E21F4">
          <w:t xml:space="preserve">, up to 10 MHz </w:t>
        </w:r>
        <w:proofErr w:type="spellStart"/>
        <w:r w:rsidRPr="008E21F4">
          <w:t>above</w:t>
        </w:r>
        <w:proofErr w:type="spellEnd"/>
        <w:r w:rsidRPr="008E21F4">
          <w:t xml:space="preserve"> the </w:t>
        </w:r>
        <w:proofErr w:type="spellStart"/>
        <w:r w:rsidRPr="008E21F4">
          <w:t>highest</w:t>
        </w:r>
        <w:proofErr w:type="spellEnd"/>
        <w:r w:rsidRPr="008E21F4">
          <w:t xml:space="preserve"> </w:t>
        </w:r>
        <w:proofErr w:type="spellStart"/>
        <w:r w:rsidRPr="008E21F4">
          <w:t>frequency</w:t>
        </w:r>
        <w:proofErr w:type="spellEnd"/>
        <w:r w:rsidRPr="008E21F4">
          <w:t xml:space="preserve"> of the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 xml:space="preserve">. And, no cumulative </w:t>
        </w:r>
        <w:proofErr w:type="spellStart"/>
        <w:r w:rsidRPr="008E21F4">
          <w:t>limit</w:t>
        </w:r>
        <w:proofErr w:type="spellEnd"/>
        <w:r w:rsidRPr="008E21F4">
          <w:t xml:space="preserve"> </w:t>
        </w:r>
        <w:proofErr w:type="spellStart"/>
        <w:r w:rsidRPr="008E21F4">
          <w:t>is</w:t>
        </w:r>
        <w:proofErr w:type="spellEnd"/>
        <w:r w:rsidRPr="008E21F4">
          <w:t xml:space="preserve"> </w:t>
        </w:r>
        <w:proofErr w:type="spellStart"/>
        <w:r w:rsidRPr="008E21F4">
          <w:t>applied</w:t>
        </w:r>
        <w:proofErr w:type="spellEnd"/>
        <w:r w:rsidRPr="008E21F4">
          <w:t xml:space="preserve"> in the inter-band gap </w:t>
        </w:r>
        <w:proofErr w:type="spellStart"/>
        <w:r w:rsidRPr="008E21F4">
          <w:t>between</w:t>
        </w:r>
        <w:proofErr w:type="spellEnd"/>
        <w:r w:rsidRPr="008E21F4">
          <w:t xml:space="preserve"> a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w:t>
        </w:r>
        <w:proofErr w:type="spellEnd"/>
        <w:r w:rsidRPr="008E21F4">
          <w:t xml:space="preserve"> carrier(s) </w:t>
        </w:r>
        <w:proofErr w:type="spellStart"/>
        <w:r w:rsidRPr="008E21F4">
          <w:t>transmitted</w:t>
        </w:r>
        <w:proofErr w:type="spellEnd"/>
        <w:r w:rsidRPr="008E21F4">
          <w:t xml:space="preserve"> and a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w:t>
        </w:r>
      </w:ins>
    </w:p>
    <w:p w14:paraId="501170E9" w14:textId="77777777" w:rsidR="00FC0E69" w:rsidRPr="0012223D" w:rsidRDefault="00FC0E69" w:rsidP="00FC0E69">
      <w:pPr>
        <w:keepNext/>
        <w:keepLines/>
        <w:rPr>
          <w:lang w:val="en-US"/>
        </w:rPr>
      </w:pPr>
      <w:r w:rsidRPr="0012223D">
        <w:rPr>
          <w:lang w:val="en-US"/>
        </w:rPr>
        <w:t>I</w:t>
      </w:r>
      <w:r w:rsidRPr="0012223D">
        <w:rPr>
          <w:rFonts w:hint="eastAsia"/>
          <w:lang w:val="en-US" w:eastAsia="zh-CN"/>
        </w:rPr>
        <w:t xml:space="preserve">n </w:t>
      </w:r>
      <w:proofErr w:type="gramStart"/>
      <w:r w:rsidRPr="0012223D">
        <w:rPr>
          <w:rFonts w:hint="eastAsia"/>
          <w:lang w:val="en-US" w:eastAsia="zh-CN"/>
        </w:rPr>
        <w:t>addition</w:t>
      </w:r>
      <w:proofErr w:type="gramEnd"/>
      <w:r w:rsidRPr="0012223D">
        <w:rPr>
          <w:rFonts w:hint="eastAsia"/>
          <w:lang w:val="en-US" w:eastAsia="zh-CN"/>
        </w:rPr>
        <w:t xml:space="preserve"> i</w:t>
      </w:r>
      <w:r w:rsidRPr="0012223D">
        <w:rPr>
          <w:lang w:val="en-US"/>
        </w:rPr>
        <w:t>nside any sub-block gap for a BS operating in non-contiguous spectrum, measurement results shall not exceed the cumulative sum of the test requirements specified for the adjacent sub blocks on each side of the sub block gap. The test requirement for each sub block is specified in Tables 2.3.1-1 to 2.3.3-3 below, where in this case:</w:t>
      </w:r>
    </w:p>
    <w:p w14:paraId="501170EA" w14:textId="77777777" w:rsidR="00FC0E69" w:rsidRPr="00CE44FF" w:rsidRDefault="00FC0E69" w:rsidP="00FC0E69">
      <w:pPr>
        <w:pStyle w:val="enumlev1"/>
        <w:keepNext/>
        <w:keepLines/>
        <w:rPr>
          <w:lang w:val="en-US"/>
        </w:rPr>
      </w:pPr>
      <w:r w:rsidRPr="00CE44FF">
        <w:rPr>
          <w:lang w:val="en-US"/>
        </w:rPr>
        <w:t>–</w:t>
      </w:r>
      <w:r w:rsidRPr="00CE44FF">
        <w:rPr>
          <w:lang w:val="en-US"/>
        </w:rPr>
        <w:tab/>
      </w:r>
      <w:r w:rsidRPr="00343148">
        <w:sym w:font="Symbol" w:char="F044"/>
      </w:r>
      <w:r w:rsidRPr="00CE44FF">
        <w:rPr>
          <w:i/>
          <w:iCs/>
          <w:lang w:val="en-US"/>
        </w:rPr>
        <w:t>f</w:t>
      </w:r>
      <w:r w:rsidRPr="00CE44FF">
        <w:rPr>
          <w:lang w:val="en-US"/>
        </w:rPr>
        <w:t xml:space="preserve"> is the separation between the sub block edge </w:t>
      </w:r>
      <w:r>
        <w:rPr>
          <w:lang w:val="en-US"/>
        </w:rPr>
        <w:t xml:space="preserve">frequency and the nominal </w:t>
      </w:r>
      <w:r w:rsidRPr="00CB573E">
        <w:rPr>
          <w:lang w:val="en-US"/>
        </w:rPr>
        <w:t>–</w:t>
      </w:r>
      <w:r w:rsidRPr="00CE44FF">
        <w:rPr>
          <w:lang w:val="en-US"/>
        </w:rPr>
        <w:t>3 dB point of the measuring filter closest to the sub block edge.</w:t>
      </w:r>
    </w:p>
    <w:p w14:paraId="501170EB" w14:textId="77777777"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proofErr w:type="spellEnd"/>
      <w:r w:rsidRPr="00CE44FF">
        <w:rPr>
          <w:lang w:val="en-US"/>
        </w:rPr>
        <w:t xml:space="preserve"> is the separation between the sub block edge frequency and the </w:t>
      </w:r>
      <w:proofErr w:type="spellStart"/>
      <w:r w:rsidRPr="00CE44FF">
        <w:rPr>
          <w:lang w:val="en-US"/>
        </w:rPr>
        <w:t>centre</w:t>
      </w:r>
      <w:proofErr w:type="spellEnd"/>
      <w:r w:rsidRPr="00CE44FF">
        <w:rPr>
          <w:lang w:val="en-US"/>
        </w:rPr>
        <w:t xml:space="preserve"> of the measuring filter.</w:t>
      </w:r>
    </w:p>
    <w:p w14:paraId="501170EC" w14:textId="52BAA440"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r w:rsidRPr="00CE44FF">
        <w:rPr>
          <w:vertAlign w:val="subscript"/>
          <w:lang w:val="en-US"/>
        </w:rPr>
        <w:t>max</w:t>
      </w:r>
      <w:proofErr w:type="spellEnd"/>
      <w:r w:rsidRPr="00CE44FF">
        <w:rPr>
          <w:lang w:val="en-US"/>
        </w:rPr>
        <w:t xml:space="preserve"> is equal to the sub block gap bandwidth</w:t>
      </w:r>
      <w:del w:id="2959" w:author="Ericsson" w:date="2021-07-30T13:04:00Z">
        <w:r w:rsidRPr="00CE44FF" w:rsidDel="00446848">
          <w:rPr>
            <w:lang w:val="en-US"/>
          </w:rPr>
          <w:delText xml:space="preserve"> </w:delText>
        </w:r>
        <w:r w:rsidRPr="00CE44FF" w:rsidDel="00446848">
          <w:rPr>
            <w:rFonts w:hint="eastAsia"/>
            <w:lang w:val="en-US" w:eastAsia="zh-CN"/>
          </w:rPr>
          <w:delText>divided by two</w:delText>
        </w:r>
      </w:del>
      <w:ins w:id="2960" w:author="Ericsson" w:date="2021-07-30T13:04:00Z">
        <w:r w:rsidR="00446848" w:rsidRPr="00446848">
          <w:t xml:space="preserve"> </w:t>
        </w:r>
        <w:r w:rsidR="00446848" w:rsidRPr="008E21F4">
          <w:t xml:space="preserve">minus </w:t>
        </w:r>
        <w:proofErr w:type="spellStart"/>
        <w:r w:rsidR="00446848" w:rsidRPr="008E21F4">
          <w:t>half</w:t>
        </w:r>
        <w:proofErr w:type="spellEnd"/>
        <w:r w:rsidR="00446848" w:rsidRPr="008E21F4">
          <w:t xml:space="preserve"> of the </w:t>
        </w:r>
        <w:proofErr w:type="spellStart"/>
        <w:r w:rsidR="00446848" w:rsidRPr="008E21F4">
          <w:t>bandwidth</w:t>
        </w:r>
        <w:proofErr w:type="spellEnd"/>
        <w:r w:rsidR="00446848" w:rsidRPr="008E21F4">
          <w:t xml:space="preserve"> of the </w:t>
        </w:r>
        <w:proofErr w:type="spellStart"/>
        <w:r w:rsidR="00446848" w:rsidRPr="008E21F4">
          <w:t>measuring</w:t>
        </w:r>
        <w:proofErr w:type="spellEnd"/>
        <w:r w:rsidR="00446848" w:rsidRPr="008E21F4">
          <w:t xml:space="preserve"> </w:t>
        </w:r>
        <w:proofErr w:type="spellStart"/>
        <w:r w:rsidR="00446848" w:rsidRPr="008E21F4">
          <w:t>filter</w:t>
        </w:r>
      </w:ins>
      <w:proofErr w:type="spellEnd"/>
      <w:r w:rsidRPr="00CE44FF">
        <w:rPr>
          <w:lang w:val="en-US"/>
        </w:rPr>
        <w:t>.</w:t>
      </w:r>
    </w:p>
    <w:p w14:paraId="501170ED" w14:textId="77777777" w:rsidR="00FC0E69" w:rsidRPr="00CE44FF" w:rsidRDefault="00FC0E69" w:rsidP="00FC0E69">
      <w:pPr>
        <w:pStyle w:val="enumlev1"/>
        <w:rPr>
          <w:lang w:val="en-US"/>
        </w:rPr>
      </w:pPr>
      <w:r>
        <w:rPr>
          <w:lang w:val="en-US"/>
        </w:rPr>
        <w:t>–</w:t>
      </w:r>
      <w:r w:rsidRPr="00CE44FF">
        <w:rPr>
          <w:lang w:val="en-US"/>
        </w:rPr>
        <w:tab/>
      </w:r>
      <w:r w:rsidRPr="00343148">
        <w:sym w:font="Symbol" w:char="F044"/>
      </w:r>
      <w:r w:rsidRPr="00CE44FF">
        <w:rPr>
          <w:i/>
          <w:iCs/>
          <w:lang w:val="en-US"/>
        </w:rPr>
        <w:t>f</w:t>
      </w:r>
      <w:r w:rsidRPr="00CE44FF">
        <w:rPr>
          <w:vertAlign w:val="subscript"/>
          <w:lang w:val="en-US"/>
        </w:rPr>
        <w:t>max</w:t>
      </w:r>
      <w:r w:rsidRPr="00CE44FF">
        <w:rPr>
          <w:lang w:val="en-US"/>
        </w:rPr>
        <w:t xml:space="preserve"> is equal to </w:t>
      </w:r>
      <w:proofErr w:type="spellStart"/>
      <w:r w:rsidRPr="00CE44FF">
        <w:rPr>
          <w:i/>
          <w:iCs/>
          <w:lang w:val="en-US"/>
        </w:rPr>
        <w:t>f_offset</w:t>
      </w:r>
      <w:r w:rsidRPr="00CE44FF">
        <w:rPr>
          <w:vertAlign w:val="subscript"/>
          <w:lang w:val="en-US"/>
        </w:rPr>
        <w:t>max</w:t>
      </w:r>
      <w:proofErr w:type="spellEnd"/>
      <w:r w:rsidRPr="00CE44FF">
        <w:rPr>
          <w:lang w:val="en-US"/>
        </w:rPr>
        <w:t xml:space="preserve"> minus half of the bandwidth of the measuring filter.</w:t>
      </w:r>
    </w:p>
    <w:p w14:paraId="501170EE" w14:textId="77777777" w:rsidR="00FC0E69" w:rsidRPr="00860544" w:rsidRDefault="00FC0E69" w:rsidP="00FC0E69">
      <w:pPr>
        <w:pStyle w:val="Heading3"/>
        <w:rPr>
          <w:lang w:val="en-US"/>
        </w:rPr>
      </w:pPr>
      <w:bookmarkStart w:id="2961" w:name="_Toc351733008"/>
      <w:r w:rsidRPr="00860544">
        <w:rPr>
          <w:lang w:val="en-US"/>
        </w:rPr>
        <w:t>2.3.1</w:t>
      </w:r>
      <w:r w:rsidRPr="00860544">
        <w:rPr>
          <w:lang w:val="en-US"/>
        </w:rPr>
        <w:tab/>
        <w:t>Operating band unwanted emissions for wide area BS (category A)</w:t>
      </w:r>
      <w:bookmarkEnd w:id="2961"/>
    </w:p>
    <w:p w14:paraId="501170EF" w14:textId="0AA15EF8" w:rsidR="00FC0E69" w:rsidRPr="0012223D" w:rsidRDefault="00FC0E69" w:rsidP="00FC0E69">
      <w:pPr>
        <w:rPr>
          <w:lang w:val="en-US"/>
        </w:rPr>
      </w:pPr>
      <w:r w:rsidRPr="0012223D">
        <w:rPr>
          <w:lang w:val="en-US"/>
        </w:rPr>
        <w:t>For E-UTRA BS operating in Bands 5, 6, 8, 12, 13, 14, 17, 18, 19</w:t>
      </w:r>
      <w:r w:rsidRPr="0012223D">
        <w:rPr>
          <w:lang w:val="en-US" w:eastAsia="ja-JP"/>
        </w:rPr>
        <w:t>,</w:t>
      </w:r>
      <w:r w:rsidRPr="0012223D">
        <w:rPr>
          <w:lang w:val="en-US"/>
        </w:rPr>
        <w:t xml:space="preserve"> 26</w:t>
      </w:r>
      <w:r w:rsidRPr="0012223D">
        <w:rPr>
          <w:rFonts w:hint="eastAsia"/>
          <w:lang w:val="en-US" w:eastAsia="ja-JP"/>
        </w:rPr>
        <w:t xml:space="preserve">, </w:t>
      </w:r>
      <w:r w:rsidRPr="0012223D">
        <w:rPr>
          <w:lang w:val="en-US"/>
        </w:rPr>
        <w:t xml:space="preserve">27, </w:t>
      </w:r>
      <w:r w:rsidRPr="0012223D">
        <w:rPr>
          <w:rFonts w:hint="eastAsia"/>
          <w:lang w:val="en-US" w:eastAsia="ja-JP"/>
        </w:rPr>
        <w:t>28</w:t>
      </w:r>
      <w:r w:rsidRPr="0012223D">
        <w:rPr>
          <w:lang w:val="en-US"/>
        </w:rPr>
        <w:t xml:space="preserve">, 29, </w:t>
      </w:r>
      <w:r>
        <w:rPr>
          <w:lang w:val="en-US"/>
        </w:rPr>
        <w:t xml:space="preserve">31, </w:t>
      </w:r>
      <w:r w:rsidRPr="0012223D">
        <w:rPr>
          <w:lang w:val="en-US"/>
        </w:rPr>
        <w:t>44</w:t>
      </w:r>
      <w:ins w:id="2962" w:author="Ericsson" w:date="2021-07-30T13:04:00Z">
        <w:r w:rsidR="00446848" w:rsidRPr="008E21F4">
          <w:rPr>
            <w:rFonts w:cs="v5.0.0"/>
          </w:rPr>
          <w:t>, 71, 72, 73, 85, 87, 88</w:t>
        </w:r>
      </w:ins>
      <w:r w:rsidRPr="0012223D">
        <w:rPr>
          <w:lang w:val="en-US"/>
        </w:rPr>
        <w:t xml:space="preserve"> emissions shall not exceed the maximum levels specified in Tables 2.3.1</w:t>
      </w:r>
      <w:r w:rsidRPr="0012223D">
        <w:rPr>
          <w:lang w:val="en-US"/>
        </w:rPr>
        <w:noBreakHyphen/>
        <w:t>1 to 2.3.1-3.</w:t>
      </w:r>
    </w:p>
    <w:p w14:paraId="501170F0" w14:textId="77777777" w:rsidR="00FC0E69" w:rsidRPr="007A0B15" w:rsidRDefault="00FC0E69" w:rsidP="00FC0E69">
      <w:pPr>
        <w:pStyle w:val="TableNo"/>
        <w:rPr>
          <w:lang w:val="en-US"/>
        </w:rPr>
      </w:pPr>
      <w:r w:rsidRPr="007A0B15">
        <w:rPr>
          <w:lang w:val="en-US"/>
        </w:rPr>
        <w:t>TABLE 2.3.1-1</w:t>
      </w:r>
    </w:p>
    <w:p w14:paraId="501170F1"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FC0E69" w:rsidRPr="00496F24" w14:paraId="501170F6" w14:textId="77777777" w:rsidTr="00152F5E">
        <w:trPr>
          <w:cantSplit/>
          <w:jc w:val="center"/>
        </w:trPr>
        <w:tc>
          <w:tcPr>
            <w:tcW w:w="2122" w:type="dxa"/>
            <w:vAlign w:val="center"/>
          </w:tcPr>
          <w:p w14:paraId="501170F2"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2835" w:type="dxa"/>
            <w:vAlign w:val="center"/>
          </w:tcPr>
          <w:p w14:paraId="501170F3"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299" w:type="dxa"/>
            <w:vAlign w:val="center"/>
          </w:tcPr>
          <w:p w14:paraId="501170F4"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C84894">
              <w:rPr>
                <w:sz w:val="20"/>
                <w:lang w:val="es-ES_tradnl"/>
              </w:rPr>
              <w:t>s</w:t>
            </w:r>
            <w:r w:rsidRPr="00496F24">
              <w:rPr>
                <w:sz w:val="20"/>
                <w:lang w:val="es-ES_tradnl"/>
              </w:rPr>
              <w:t xml:space="preserve"> 1, 3)</w:t>
            </w:r>
          </w:p>
        </w:tc>
        <w:tc>
          <w:tcPr>
            <w:tcW w:w="1383" w:type="dxa"/>
            <w:vAlign w:val="center"/>
          </w:tcPr>
          <w:p w14:paraId="501170F5"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0FB" w14:textId="77777777" w:rsidTr="00152F5E">
        <w:trPr>
          <w:cantSplit/>
          <w:jc w:val="center"/>
        </w:trPr>
        <w:tc>
          <w:tcPr>
            <w:tcW w:w="2122" w:type="dxa"/>
          </w:tcPr>
          <w:p w14:paraId="501170F7" w14:textId="77777777" w:rsidR="00FC0E69" w:rsidRPr="00496F24" w:rsidRDefault="00FC0E69" w:rsidP="00152F5E">
            <w:pPr>
              <w:pStyle w:val="Tabletext"/>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1.4 MHz</w:t>
            </w:r>
          </w:p>
        </w:tc>
        <w:tc>
          <w:tcPr>
            <w:tcW w:w="2835" w:type="dxa"/>
          </w:tcPr>
          <w:p w14:paraId="501170F8" w14:textId="77777777" w:rsidR="00FC0E69" w:rsidRPr="00496F24" w:rsidRDefault="00FC0E69" w:rsidP="00152F5E">
            <w:pPr>
              <w:pStyle w:val="Tabletext"/>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1.45 MHz</w:t>
            </w:r>
          </w:p>
        </w:tc>
        <w:tc>
          <w:tcPr>
            <w:tcW w:w="3299" w:type="dxa"/>
            <w:vAlign w:val="center"/>
          </w:tcPr>
          <w:p w14:paraId="501170F9" w14:textId="77777777" w:rsidR="00FC0E69" w:rsidRPr="00496F24" w:rsidRDefault="00613FDD" w:rsidP="00F15B5B">
            <w:pPr>
              <w:pStyle w:val="Equation0"/>
              <w:jc w:val="center"/>
              <w:rPr>
                <w:sz w:val="20"/>
                <w:lang w:val="es-ES_tradnl"/>
              </w:rPr>
            </w:pPr>
            <w:r w:rsidRPr="00496F24">
              <w:rPr>
                <w:position w:val="-32"/>
                <w:sz w:val="20"/>
                <w:lang w:val="es-ES_tradnl"/>
              </w:rPr>
              <w:object w:dxaOrig="3760" w:dyaOrig="760" w14:anchorId="5011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45pt;height:36pt" o:ole="" fillcolor="window">
                  <v:imagedata r:id="rId12" o:title=""/>
                </v:shape>
                <o:OLEObject Type="Embed" ProgID="Equation.3" ShapeID="_x0000_i1025" DrawAspect="Content" ObjectID="_1697908600" r:id="rId13"/>
              </w:object>
            </w:r>
          </w:p>
        </w:tc>
        <w:tc>
          <w:tcPr>
            <w:tcW w:w="1383" w:type="dxa"/>
          </w:tcPr>
          <w:p w14:paraId="501170FA"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00" w14:textId="77777777" w:rsidTr="00152F5E">
        <w:trPr>
          <w:cantSplit/>
          <w:jc w:val="center"/>
        </w:trPr>
        <w:tc>
          <w:tcPr>
            <w:tcW w:w="2122" w:type="dxa"/>
          </w:tcPr>
          <w:p w14:paraId="501170FC" w14:textId="77777777" w:rsidR="00FC0E69" w:rsidRPr="00496F24" w:rsidRDefault="00FC0E69" w:rsidP="00152F5E">
            <w:pPr>
              <w:pStyle w:val="Tabletext"/>
              <w:rPr>
                <w:sz w:val="20"/>
                <w:lang w:val="es-ES_tradnl"/>
              </w:rPr>
            </w:pPr>
            <w:r w:rsidRPr="00496F24">
              <w:rPr>
                <w:sz w:val="20"/>
                <w:lang w:val="es-ES_tradnl"/>
              </w:rPr>
              <w:t xml:space="preserve">1.4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2.8 MHz</w:t>
            </w:r>
          </w:p>
        </w:tc>
        <w:tc>
          <w:tcPr>
            <w:tcW w:w="2835" w:type="dxa"/>
          </w:tcPr>
          <w:p w14:paraId="501170FD" w14:textId="77777777" w:rsidR="00FC0E69" w:rsidRPr="00496F24" w:rsidRDefault="00FC0E69" w:rsidP="00152F5E">
            <w:pPr>
              <w:pStyle w:val="Tabletext"/>
              <w:rPr>
                <w:sz w:val="20"/>
                <w:lang w:val="es-ES_tradnl"/>
              </w:rPr>
            </w:pPr>
            <w:r w:rsidRPr="00496F24">
              <w:rPr>
                <w:sz w:val="20"/>
                <w:lang w:val="es-ES_tradnl"/>
              </w:rPr>
              <w:t xml:space="preserve">1.45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2.85 MHz</w:t>
            </w:r>
          </w:p>
        </w:tc>
        <w:tc>
          <w:tcPr>
            <w:tcW w:w="3299" w:type="dxa"/>
          </w:tcPr>
          <w:p w14:paraId="501170FE" w14:textId="77777777" w:rsidR="00FC0E69" w:rsidRPr="00496F24" w:rsidRDefault="00FC0E69" w:rsidP="00152F5E">
            <w:pPr>
              <w:pStyle w:val="Tabletext"/>
              <w:jc w:val="center"/>
              <w:rPr>
                <w:sz w:val="20"/>
                <w:lang w:val="es-ES_tradnl"/>
              </w:rPr>
            </w:pPr>
            <w:r w:rsidRPr="00496F24">
              <w:rPr>
                <w:sz w:val="20"/>
                <w:lang w:val="es-ES_tradnl"/>
              </w:rPr>
              <w:t>–9.5 dBm</w:t>
            </w:r>
          </w:p>
        </w:tc>
        <w:tc>
          <w:tcPr>
            <w:tcW w:w="1383" w:type="dxa"/>
          </w:tcPr>
          <w:p w14:paraId="501170FF"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05" w14:textId="77777777" w:rsidTr="009938DF">
        <w:trPr>
          <w:cantSplit/>
          <w:jc w:val="center"/>
        </w:trPr>
        <w:tc>
          <w:tcPr>
            <w:tcW w:w="2122" w:type="dxa"/>
            <w:tcBorders>
              <w:bottom w:val="single" w:sz="4" w:space="0" w:color="auto"/>
            </w:tcBorders>
          </w:tcPr>
          <w:p w14:paraId="50117101" w14:textId="77777777" w:rsidR="00FC0E69" w:rsidRPr="00496F24" w:rsidRDefault="00FC0E69" w:rsidP="00152F5E">
            <w:pPr>
              <w:pStyle w:val="Tabletext"/>
              <w:rPr>
                <w:sz w:val="20"/>
                <w:lang w:val="es-ES_tradnl"/>
              </w:rPr>
            </w:pPr>
            <w:r w:rsidRPr="00496F24">
              <w:rPr>
                <w:sz w:val="20"/>
                <w:lang w:val="es-ES_tradnl"/>
              </w:rPr>
              <w:t xml:space="preserve">2.8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2835" w:type="dxa"/>
            <w:tcBorders>
              <w:bottom w:val="single" w:sz="4" w:space="0" w:color="auto"/>
            </w:tcBorders>
          </w:tcPr>
          <w:p w14:paraId="50117102" w14:textId="77777777" w:rsidR="00FC0E69" w:rsidRPr="00496F24" w:rsidRDefault="00FC0E69" w:rsidP="00152F5E">
            <w:pPr>
              <w:pStyle w:val="Tabletext"/>
              <w:rPr>
                <w:sz w:val="20"/>
                <w:lang w:val="en-US"/>
              </w:rPr>
            </w:pPr>
            <w:r w:rsidRPr="00496F24">
              <w:rPr>
                <w:sz w:val="20"/>
                <w:lang w:val="en-US"/>
              </w:rPr>
              <w:t xml:space="preserve">2.85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r w:rsidRPr="00496F24">
              <w:rPr>
                <w:sz w:val="20"/>
                <w:lang w:val="en-US"/>
              </w:rPr>
              <w:t xml:space="preserve"> </w:t>
            </w:r>
          </w:p>
        </w:tc>
        <w:tc>
          <w:tcPr>
            <w:tcW w:w="3299" w:type="dxa"/>
            <w:tcBorders>
              <w:bottom w:val="single" w:sz="4" w:space="0" w:color="auto"/>
            </w:tcBorders>
          </w:tcPr>
          <w:p w14:paraId="50117103" w14:textId="77777777" w:rsidR="00FC0E69" w:rsidRPr="00496F24" w:rsidRDefault="00FC0E69" w:rsidP="00152F5E">
            <w:pPr>
              <w:pStyle w:val="Tabletext"/>
              <w:jc w:val="center"/>
              <w:rPr>
                <w:sz w:val="20"/>
                <w:lang w:val="es-ES_tradnl"/>
              </w:rPr>
            </w:pPr>
            <w:r w:rsidRPr="00496F24">
              <w:rPr>
                <w:sz w:val="20"/>
                <w:lang w:val="es-ES_tradnl"/>
              </w:rPr>
              <w:t>–13 dBm</w:t>
            </w:r>
          </w:p>
        </w:tc>
        <w:tc>
          <w:tcPr>
            <w:tcW w:w="1383" w:type="dxa"/>
            <w:tcBorders>
              <w:bottom w:val="single" w:sz="4" w:space="0" w:color="auto"/>
            </w:tcBorders>
          </w:tcPr>
          <w:p w14:paraId="50117104"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111E5F" w14:paraId="50117109" w14:textId="77777777" w:rsidTr="009938DF">
        <w:trPr>
          <w:cantSplit/>
          <w:jc w:val="center"/>
        </w:trPr>
        <w:tc>
          <w:tcPr>
            <w:tcW w:w="9639" w:type="dxa"/>
            <w:gridSpan w:val="4"/>
            <w:tcBorders>
              <w:top w:val="single" w:sz="4" w:space="0" w:color="auto"/>
              <w:left w:val="nil"/>
              <w:bottom w:val="nil"/>
              <w:right w:val="nil"/>
            </w:tcBorders>
          </w:tcPr>
          <w:p w14:paraId="50117106" w14:textId="77777777" w:rsidR="00FC0E69" w:rsidRPr="00955CB7" w:rsidRDefault="00FC0E69" w:rsidP="00B05F7F">
            <w:pPr>
              <w:pStyle w:val="Tablelegend"/>
              <w:rPr>
                <w:sz w:val="20"/>
                <w:lang w:val="en-GB"/>
              </w:rPr>
            </w:pPr>
            <w:r w:rsidRPr="00955CB7">
              <w:rPr>
                <w:sz w:val="20"/>
                <w:lang w:val="en-GB"/>
              </w:rPr>
              <w:lastRenderedPageBreak/>
              <w:t>NOTE 1 – For a BS supporting non-contiguous spectrum operation</w:t>
            </w:r>
            <w:r w:rsidRPr="00955CB7">
              <w:rPr>
                <w:rFonts w:cs="Arial"/>
                <w:sz w:val="20"/>
                <w:lang w:val="en-GB"/>
              </w:rPr>
              <w:t xml:space="preserve"> within any operating band</w:t>
            </w:r>
            <w:r w:rsidRPr="00955CB7">
              <w:rPr>
                <w:sz w:val="20"/>
                <w:lang w:val="en-GB"/>
              </w:rPr>
              <w:t xml:space="preserve"> the test requirement within sub-block gaps is calculated as a cumulative sum of</w:t>
            </w:r>
            <w:r w:rsidRPr="00955CB7">
              <w:rPr>
                <w:rFonts w:cs="Arial"/>
                <w:sz w:val="20"/>
                <w:lang w:val="en-GB"/>
              </w:rPr>
              <w:t xml:space="preserve"> contributions from</w:t>
            </w:r>
            <w:r w:rsidRPr="00955CB7">
              <w:rPr>
                <w:sz w:val="20"/>
                <w:lang w:val="en-GB"/>
              </w:rPr>
              <w:t xml:space="preserve"> adjacent sub blocks on each side of the sub block gap. Exception is </w:t>
            </w:r>
            <w:r w:rsidRPr="00737DCC">
              <w:rPr>
                <w:sz w:val="20"/>
                <w:lang w:val="es-ES_tradnl"/>
              </w:rPr>
              <w:sym w:font="Symbol" w:char="F044"/>
            </w:r>
            <w:r w:rsidRPr="00955CB7">
              <w:rPr>
                <w:i/>
                <w:iCs/>
                <w:sz w:val="20"/>
                <w:lang w:val="en-GB"/>
              </w:rPr>
              <w:t>f</w:t>
            </w:r>
            <w:r w:rsidR="00B96B1D" w:rsidRPr="00955CB7">
              <w:rPr>
                <w:sz w:val="20"/>
                <w:lang w:val="en-GB"/>
              </w:rPr>
              <w:t> </w:t>
            </w:r>
            <w:r w:rsidRPr="00955CB7">
              <w:rPr>
                <w:sz w:val="20"/>
                <w:lang w:val="en-GB"/>
              </w:rPr>
              <w:t>≥</w:t>
            </w:r>
            <w:r w:rsidR="00B96B1D" w:rsidRPr="00955CB7">
              <w:rPr>
                <w:sz w:val="20"/>
                <w:lang w:val="en-GB"/>
              </w:rPr>
              <w:t> </w:t>
            </w:r>
            <w:r w:rsidRPr="00955CB7">
              <w:rPr>
                <w:sz w:val="20"/>
                <w:lang w:val="en-GB"/>
              </w:rPr>
              <w:t>10 MHz from both adjacent sub blocks on each side of the sub-block gap, where the test requirement within sub-block gaps shall be –13 dBm/100 kHz.</w:t>
            </w:r>
          </w:p>
          <w:p w14:paraId="50117107" w14:textId="77777777" w:rsidR="00FC0E69" w:rsidRPr="00955CB7" w:rsidRDefault="00FC0E69" w:rsidP="00B05F7F">
            <w:pPr>
              <w:pStyle w:val="Tablelegend"/>
              <w:rPr>
                <w:sz w:val="20"/>
                <w:lang w:val="en-GB"/>
              </w:rPr>
            </w:pPr>
            <w:r w:rsidRPr="00955CB7">
              <w:rPr>
                <w:sz w:val="20"/>
                <w:lang w:val="en-GB"/>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955CB7">
              <w:rPr>
                <w:sz w:val="20"/>
                <w:lang w:val="en-GB"/>
              </w:rPr>
              <w:t>in order to</w:t>
            </w:r>
            <w:proofErr w:type="gramEnd"/>
            <w:r w:rsidRPr="00955CB7">
              <w:rPr>
                <w:sz w:val="20"/>
                <w:lang w:val="en-GB"/>
              </w:rPr>
              <w:t xml:space="preserve"> obtain the equivalent noise bandwidth of the measurement bandwidth.</w:t>
            </w:r>
          </w:p>
          <w:p w14:paraId="50117108" w14:textId="2A9893E6" w:rsidR="00FC0E69" w:rsidRPr="00955CB7" w:rsidRDefault="00FC0E69" w:rsidP="00B05F7F">
            <w:pPr>
              <w:pStyle w:val="Tablelegend"/>
              <w:rPr>
                <w:sz w:val="20"/>
                <w:lang w:val="en-GB"/>
              </w:rPr>
            </w:pPr>
            <w:r w:rsidRPr="00955CB7">
              <w:rPr>
                <w:sz w:val="20"/>
                <w:lang w:val="en-GB"/>
              </w:rPr>
              <w:t xml:space="preserve">NOTE 3 </w:t>
            </w:r>
            <w:r w:rsidR="00613FDD" w:rsidRPr="00955CB7">
              <w:rPr>
                <w:sz w:val="20"/>
                <w:lang w:val="en-GB"/>
              </w:rPr>
              <w:t xml:space="preserve">– </w:t>
            </w:r>
            <w:r w:rsidRPr="00955CB7">
              <w:rPr>
                <w:sz w:val="20"/>
                <w:lang w:val="en-GB"/>
              </w:rPr>
              <w:t xml:space="preserve">For BS supporting multi-band operation with </w:t>
            </w:r>
            <w:del w:id="2963" w:author="Ericsson" w:date="2021-07-30T11:08:00Z">
              <w:r w:rsidRPr="00955CB7" w:rsidDel="00920129">
                <w:rPr>
                  <w:sz w:val="20"/>
                  <w:lang w:val="en-GB"/>
                </w:rPr>
                <w:delText>inter RF bandwidth</w:delText>
              </w:r>
            </w:del>
            <w:ins w:id="2964" w:author="Ericsson" w:date="2021-07-30T11:08:00Z">
              <w:r w:rsidR="00920129">
                <w:rPr>
                  <w:sz w:val="20"/>
                  <w:lang w:val="en-GB"/>
                </w:rPr>
                <w:t>Inter RF Bandwidth</w:t>
              </w:r>
            </w:ins>
            <w:r w:rsidRPr="00955CB7">
              <w:rPr>
                <w:sz w:val="20"/>
                <w:lang w:val="en-GB"/>
              </w:rPr>
              <w:t xml:space="preserve"> gap &lt; 20 MHz the test requirement within the </w:t>
            </w:r>
            <w:del w:id="2965" w:author="Ericsson" w:date="2021-07-30T11:08:00Z">
              <w:r w:rsidRPr="00955CB7" w:rsidDel="00920129">
                <w:rPr>
                  <w:sz w:val="20"/>
                  <w:lang w:val="en-GB"/>
                </w:rPr>
                <w:delText>inter RF bandwidth</w:delText>
              </w:r>
            </w:del>
            <w:ins w:id="2966" w:author="Ericsson" w:date="2021-07-30T11:08:00Z">
              <w:r w:rsidR="00920129">
                <w:rPr>
                  <w:sz w:val="20"/>
                  <w:lang w:val="en-GB"/>
                </w:rPr>
                <w:t>Inter RF Bandwidth</w:t>
              </w:r>
            </w:ins>
            <w:r w:rsidRPr="00955CB7">
              <w:rPr>
                <w:sz w:val="20"/>
                <w:lang w:val="en-GB"/>
              </w:rPr>
              <w:t xml:space="preserve"> gaps is calculated as a cumulative sum of contributions from adjacent sub-blocks </w:t>
            </w:r>
            <w:ins w:id="2967" w:author="Ericsson" w:date="2021-07-30T13:05:00Z">
              <w:r w:rsidR="00446848">
                <w:rPr>
                  <w:sz w:val="20"/>
                  <w:lang w:val="en-GB"/>
                </w:rPr>
                <w:t xml:space="preserve">or RF </w:t>
              </w:r>
              <w:proofErr w:type="spellStart"/>
              <w:r w:rsidR="00446848">
                <w:rPr>
                  <w:sz w:val="20"/>
                  <w:lang w:val="en-GB"/>
                </w:rPr>
                <w:t>Bandwdith</w:t>
              </w:r>
              <w:proofErr w:type="spellEnd"/>
              <w:r w:rsidR="00446848">
                <w:rPr>
                  <w:sz w:val="20"/>
                  <w:lang w:val="en-GB"/>
                </w:rPr>
                <w:t xml:space="preserve"> </w:t>
              </w:r>
            </w:ins>
            <w:r w:rsidRPr="00955CB7">
              <w:rPr>
                <w:sz w:val="20"/>
                <w:lang w:val="en-GB"/>
              </w:rPr>
              <w:t xml:space="preserve">on each side of the </w:t>
            </w:r>
            <w:del w:id="2968" w:author="Ericsson" w:date="2021-07-30T11:08:00Z">
              <w:r w:rsidRPr="00955CB7" w:rsidDel="00920129">
                <w:rPr>
                  <w:sz w:val="20"/>
                  <w:lang w:val="en-GB"/>
                </w:rPr>
                <w:delText>inter RF bandwidth</w:delText>
              </w:r>
            </w:del>
            <w:ins w:id="2969" w:author="Ericsson" w:date="2021-07-30T11:08:00Z">
              <w:r w:rsidR="00920129">
                <w:rPr>
                  <w:sz w:val="20"/>
                  <w:lang w:val="en-GB"/>
                </w:rPr>
                <w:t>Inter RF Bandwidth</w:t>
              </w:r>
            </w:ins>
            <w:r w:rsidRPr="00955CB7">
              <w:rPr>
                <w:sz w:val="20"/>
                <w:lang w:val="en-GB"/>
              </w:rPr>
              <w:t xml:space="preserve"> gap.</w:t>
            </w:r>
          </w:p>
        </w:tc>
      </w:tr>
    </w:tbl>
    <w:p w14:paraId="5011710A" w14:textId="77777777" w:rsidR="00D154E6" w:rsidRDefault="00D154E6" w:rsidP="00D154E6">
      <w:pPr>
        <w:pStyle w:val="Tablefin"/>
      </w:pPr>
    </w:p>
    <w:p w14:paraId="5011710B" w14:textId="77777777" w:rsidR="00FC0E69" w:rsidRPr="007A0B15" w:rsidRDefault="00FC0E69" w:rsidP="00FC0E69">
      <w:pPr>
        <w:pStyle w:val="TableNo"/>
        <w:rPr>
          <w:lang w:val="en-US"/>
        </w:rPr>
      </w:pPr>
      <w:r w:rsidRPr="007A0B15">
        <w:rPr>
          <w:lang w:val="en-US"/>
        </w:rPr>
        <w:t>TABLE 2.3.1-2</w:t>
      </w:r>
    </w:p>
    <w:p w14:paraId="5011710C"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49"/>
        <w:gridCol w:w="3152"/>
        <w:gridCol w:w="1384"/>
      </w:tblGrid>
      <w:tr w:rsidR="00FC0E69" w:rsidRPr="00496F24" w14:paraId="5011711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5011710D"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3049" w:type="dxa"/>
            <w:tcBorders>
              <w:top w:val="single" w:sz="4" w:space="0" w:color="auto"/>
              <w:left w:val="single" w:sz="4" w:space="0" w:color="auto"/>
              <w:bottom w:val="single" w:sz="4" w:space="0" w:color="auto"/>
              <w:right w:val="single" w:sz="4" w:space="0" w:color="auto"/>
            </w:tcBorders>
            <w:vAlign w:val="center"/>
          </w:tcPr>
          <w:p w14:paraId="5011710E"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152" w:type="dxa"/>
            <w:tcBorders>
              <w:top w:val="single" w:sz="4" w:space="0" w:color="auto"/>
              <w:left w:val="single" w:sz="4" w:space="0" w:color="auto"/>
              <w:bottom w:val="single" w:sz="4" w:space="0" w:color="auto"/>
              <w:right w:val="single" w:sz="4" w:space="0" w:color="auto"/>
            </w:tcBorders>
            <w:vAlign w:val="center"/>
          </w:tcPr>
          <w:p w14:paraId="5011710F"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EB4204">
              <w:rPr>
                <w:sz w:val="20"/>
                <w:lang w:val="es-ES_tradnl"/>
              </w:rPr>
              <w:t>s</w:t>
            </w:r>
            <w:r w:rsidRPr="00496F24">
              <w:rPr>
                <w:sz w:val="20"/>
                <w:lang w:val="es-ES_tradnl"/>
              </w:rPr>
              <w:t xml:space="preserve"> 1, 3)</w:t>
            </w:r>
          </w:p>
        </w:tc>
        <w:tc>
          <w:tcPr>
            <w:tcW w:w="1384" w:type="dxa"/>
            <w:tcBorders>
              <w:top w:val="single" w:sz="4" w:space="0" w:color="auto"/>
              <w:left w:val="single" w:sz="4" w:space="0" w:color="auto"/>
              <w:bottom w:val="single" w:sz="4" w:space="0" w:color="auto"/>
              <w:right w:val="single" w:sz="4" w:space="0" w:color="auto"/>
            </w:tcBorders>
            <w:vAlign w:val="center"/>
          </w:tcPr>
          <w:p w14:paraId="50117110"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A611BC" w14:paraId="5011711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2" w14:textId="77777777" w:rsidR="00FC0E69" w:rsidRPr="00496F24" w:rsidRDefault="00FC0E69" w:rsidP="00F15B5B">
            <w:pPr>
              <w:pStyle w:val="Tabletext"/>
              <w:jc w:val="center"/>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3 MHz</w:t>
            </w:r>
          </w:p>
        </w:tc>
        <w:tc>
          <w:tcPr>
            <w:tcW w:w="3049" w:type="dxa"/>
            <w:tcBorders>
              <w:top w:val="single" w:sz="4" w:space="0" w:color="auto"/>
              <w:left w:val="single" w:sz="4" w:space="0" w:color="auto"/>
              <w:bottom w:val="single" w:sz="4" w:space="0" w:color="auto"/>
              <w:right w:val="single" w:sz="4" w:space="0" w:color="auto"/>
            </w:tcBorders>
          </w:tcPr>
          <w:p w14:paraId="50117113" w14:textId="77777777" w:rsidR="00FC0E69" w:rsidRPr="00496F24" w:rsidRDefault="00FC0E69" w:rsidP="00F15B5B">
            <w:pPr>
              <w:pStyle w:val="Tabletext"/>
              <w:jc w:val="center"/>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3.05 MHz</w:t>
            </w:r>
          </w:p>
        </w:tc>
        <w:tc>
          <w:tcPr>
            <w:tcW w:w="3152" w:type="dxa"/>
            <w:tcBorders>
              <w:top w:val="single" w:sz="4" w:space="0" w:color="auto"/>
              <w:left w:val="single" w:sz="4" w:space="0" w:color="auto"/>
              <w:bottom w:val="single" w:sz="4" w:space="0" w:color="auto"/>
              <w:right w:val="single" w:sz="4" w:space="0" w:color="auto"/>
            </w:tcBorders>
          </w:tcPr>
          <w:p w14:paraId="50117114" w14:textId="77777777" w:rsidR="00FC0E69" w:rsidRPr="00496F24" w:rsidRDefault="0011558B" w:rsidP="00F15B5B">
            <w:pPr>
              <w:pStyle w:val="Tabletext"/>
              <w:jc w:val="center"/>
              <w:rPr>
                <w:sz w:val="20"/>
                <w:lang w:val="es-ES_tradnl"/>
              </w:rPr>
            </w:pPr>
            <w:r w:rsidRPr="00496F24">
              <w:rPr>
                <w:position w:val="-32"/>
                <w:sz w:val="20"/>
                <w:lang w:val="es-ES_tradnl"/>
              </w:rPr>
              <w:object w:dxaOrig="3739" w:dyaOrig="760" w14:anchorId="50118D1B">
                <v:shape id="_x0000_i1026" type="#_x0000_t75" style="width:151.45pt;height:36pt" o:ole="" fillcolor="window">
                  <v:imagedata r:id="rId14" o:title=""/>
                </v:shape>
                <o:OLEObject Type="Embed" ProgID="Equation.3" ShapeID="_x0000_i1026" DrawAspect="Content" ObjectID="_1697908601" r:id="rId15"/>
              </w:object>
            </w:r>
          </w:p>
        </w:tc>
        <w:tc>
          <w:tcPr>
            <w:tcW w:w="1384" w:type="dxa"/>
            <w:tcBorders>
              <w:top w:val="single" w:sz="4" w:space="0" w:color="auto"/>
              <w:left w:val="single" w:sz="4" w:space="0" w:color="auto"/>
              <w:bottom w:val="single" w:sz="4" w:space="0" w:color="auto"/>
              <w:right w:val="single" w:sz="4" w:space="0" w:color="auto"/>
            </w:tcBorders>
          </w:tcPr>
          <w:p w14:paraId="50117115"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A611BC" w14:paraId="5011711B" w14:textId="77777777" w:rsidTr="009938DF">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7" w14:textId="77777777" w:rsidR="00FC0E69" w:rsidRPr="00496F24" w:rsidRDefault="00FC0E69" w:rsidP="00F15B5B">
            <w:pPr>
              <w:pStyle w:val="Tabletext"/>
              <w:jc w:val="center"/>
              <w:rPr>
                <w:sz w:val="20"/>
                <w:lang w:val="es-ES_tradnl"/>
              </w:rPr>
            </w:pPr>
            <w:r w:rsidRPr="00496F24">
              <w:rPr>
                <w:sz w:val="20"/>
                <w:lang w:val="es-ES_tradnl"/>
              </w:rPr>
              <w:t xml:space="preserve">3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6 MHz</w:t>
            </w:r>
          </w:p>
        </w:tc>
        <w:tc>
          <w:tcPr>
            <w:tcW w:w="3049" w:type="dxa"/>
            <w:tcBorders>
              <w:top w:val="single" w:sz="4" w:space="0" w:color="auto"/>
              <w:left w:val="single" w:sz="4" w:space="0" w:color="auto"/>
              <w:bottom w:val="single" w:sz="4" w:space="0" w:color="auto"/>
              <w:right w:val="single" w:sz="4" w:space="0" w:color="auto"/>
            </w:tcBorders>
          </w:tcPr>
          <w:p w14:paraId="50117118" w14:textId="77777777" w:rsidR="00FC0E69" w:rsidRPr="00496F24" w:rsidRDefault="00FC0E69" w:rsidP="00F15B5B">
            <w:pPr>
              <w:pStyle w:val="Tabletext"/>
              <w:jc w:val="center"/>
              <w:rPr>
                <w:sz w:val="20"/>
                <w:lang w:val="es-ES_tradnl"/>
              </w:rPr>
            </w:pPr>
            <w:r w:rsidRPr="00496F24">
              <w:rPr>
                <w:sz w:val="20"/>
                <w:lang w:val="es-ES_tradnl"/>
              </w:rPr>
              <w:t xml:space="preserve">3.05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6.05 MHz</w:t>
            </w:r>
          </w:p>
        </w:tc>
        <w:tc>
          <w:tcPr>
            <w:tcW w:w="3152" w:type="dxa"/>
            <w:tcBorders>
              <w:top w:val="single" w:sz="4" w:space="0" w:color="auto"/>
              <w:left w:val="single" w:sz="4" w:space="0" w:color="auto"/>
              <w:bottom w:val="single" w:sz="4" w:space="0" w:color="auto"/>
              <w:right w:val="single" w:sz="4" w:space="0" w:color="auto"/>
            </w:tcBorders>
          </w:tcPr>
          <w:p w14:paraId="50117119" w14:textId="77777777" w:rsidR="00FC0E69" w:rsidRPr="00496F24" w:rsidRDefault="00FC0E69" w:rsidP="00F15B5B">
            <w:pPr>
              <w:pStyle w:val="Tabletext"/>
              <w:jc w:val="center"/>
              <w:rPr>
                <w:sz w:val="20"/>
                <w:lang w:val="es-ES_tradnl"/>
              </w:rPr>
            </w:pPr>
            <w:r w:rsidRPr="00496F24">
              <w:rPr>
                <w:sz w:val="20"/>
                <w:lang w:val="es-ES_tradnl"/>
              </w:rPr>
              <w:t>–13.5 dBm</w:t>
            </w:r>
          </w:p>
        </w:tc>
        <w:tc>
          <w:tcPr>
            <w:tcW w:w="1384" w:type="dxa"/>
            <w:tcBorders>
              <w:top w:val="single" w:sz="4" w:space="0" w:color="auto"/>
              <w:left w:val="single" w:sz="4" w:space="0" w:color="auto"/>
              <w:bottom w:val="single" w:sz="4" w:space="0" w:color="auto"/>
              <w:right w:val="single" w:sz="4" w:space="0" w:color="auto"/>
            </w:tcBorders>
          </w:tcPr>
          <w:p w14:paraId="5011711A"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A611BC" w14:paraId="50117120" w14:textId="77777777" w:rsidTr="009938DF">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C" w14:textId="77777777" w:rsidR="00FC0E69" w:rsidRPr="00496F24" w:rsidRDefault="00FC0E69" w:rsidP="00F15B5B">
            <w:pPr>
              <w:pStyle w:val="Tabletext"/>
              <w:jc w:val="center"/>
              <w:rPr>
                <w:sz w:val="20"/>
                <w:lang w:val="es-ES_tradnl"/>
              </w:rPr>
            </w:pPr>
            <w:r w:rsidRPr="00496F24">
              <w:rPr>
                <w:sz w:val="20"/>
                <w:lang w:val="es-ES_tradnl"/>
              </w:rPr>
              <w:t xml:space="preserve">6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3049" w:type="dxa"/>
            <w:tcBorders>
              <w:top w:val="single" w:sz="4" w:space="0" w:color="auto"/>
              <w:left w:val="single" w:sz="4" w:space="0" w:color="auto"/>
              <w:bottom w:val="single" w:sz="4" w:space="0" w:color="auto"/>
              <w:right w:val="single" w:sz="4" w:space="0" w:color="auto"/>
            </w:tcBorders>
          </w:tcPr>
          <w:p w14:paraId="5011711D" w14:textId="77777777" w:rsidR="00FC0E69" w:rsidRPr="00496F24" w:rsidRDefault="00FC0E69" w:rsidP="00F15B5B">
            <w:pPr>
              <w:pStyle w:val="Tabletext"/>
              <w:jc w:val="center"/>
              <w:rPr>
                <w:sz w:val="20"/>
                <w:lang w:val="en-US"/>
              </w:rPr>
            </w:pPr>
            <w:r w:rsidRPr="00496F24">
              <w:rPr>
                <w:sz w:val="20"/>
                <w:lang w:val="en-US"/>
              </w:rPr>
              <w:t xml:space="preserve">6.05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p>
        </w:tc>
        <w:tc>
          <w:tcPr>
            <w:tcW w:w="3152" w:type="dxa"/>
            <w:tcBorders>
              <w:top w:val="single" w:sz="4" w:space="0" w:color="auto"/>
              <w:left w:val="single" w:sz="4" w:space="0" w:color="auto"/>
              <w:bottom w:val="single" w:sz="4" w:space="0" w:color="auto"/>
              <w:right w:val="single" w:sz="4" w:space="0" w:color="auto"/>
            </w:tcBorders>
          </w:tcPr>
          <w:p w14:paraId="5011711E" w14:textId="77777777" w:rsidR="00FC0E69" w:rsidRPr="00496F24" w:rsidRDefault="00FC0E69" w:rsidP="00F15B5B">
            <w:pPr>
              <w:pStyle w:val="Tabletext"/>
              <w:jc w:val="center"/>
              <w:rPr>
                <w:sz w:val="20"/>
                <w:lang w:val="es-ES_tradnl"/>
              </w:rPr>
            </w:pPr>
            <w:r w:rsidRPr="00496F24">
              <w:rPr>
                <w:sz w:val="20"/>
                <w:lang w:val="es-ES_tradnl"/>
              </w:rPr>
              <w:t>–13 dBm</w:t>
            </w:r>
          </w:p>
        </w:tc>
        <w:tc>
          <w:tcPr>
            <w:tcW w:w="1384" w:type="dxa"/>
            <w:tcBorders>
              <w:top w:val="single" w:sz="4" w:space="0" w:color="auto"/>
              <w:left w:val="single" w:sz="4" w:space="0" w:color="auto"/>
              <w:bottom w:val="single" w:sz="4" w:space="0" w:color="auto"/>
              <w:right w:val="single" w:sz="4" w:space="0" w:color="auto"/>
            </w:tcBorders>
          </w:tcPr>
          <w:p w14:paraId="5011711F"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111E5F" w14:paraId="50117124" w14:textId="77777777" w:rsidTr="009938DF">
        <w:trPr>
          <w:cantSplit/>
          <w:jc w:val="center"/>
        </w:trPr>
        <w:tc>
          <w:tcPr>
            <w:tcW w:w="9639" w:type="dxa"/>
            <w:gridSpan w:val="4"/>
            <w:tcBorders>
              <w:top w:val="single" w:sz="4" w:space="0" w:color="auto"/>
              <w:left w:val="nil"/>
              <w:bottom w:val="nil"/>
              <w:right w:val="nil"/>
            </w:tcBorders>
          </w:tcPr>
          <w:p w14:paraId="50117121" w14:textId="77777777" w:rsidR="00FC0E69" w:rsidRPr="00737DCC" w:rsidRDefault="00FC0E69" w:rsidP="00B05F7F">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s-ES_tradnl"/>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–13 dBm/100 kHz.</w:t>
            </w:r>
          </w:p>
          <w:p w14:paraId="50117122" w14:textId="77777777" w:rsidR="00FC0E69" w:rsidRPr="00737DCC" w:rsidRDefault="00FC0E69" w:rsidP="00B05F7F">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123" w14:textId="671622CE" w:rsidR="00FC0E69" w:rsidRPr="00737DCC" w:rsidRDefault="00613FDD" w:rsidP="00B05F7F">
            <w:pPr>
              <w:pStyle w:val="Tablelegend"/>
              <w:rPr>
                <w:rFonts w:asciiTheme="majorBidi" w:hAnsiTheme="majorBidi" w:cstheme="majorBidi"/>
                <w:sz w:val="20"/>
                <w:lang w:val="en-US"/>
              </w:rPr>
            </w:pPr>
            <w:r w:rsidRPr="00737DCC">
              <w:rPr>
                <w:sz w:val="20"/>
                <w:lang w:val="en-US"/>
              </w:rPr>
              <w:t xml:space="preserve">NOTE 3 – </w:t>
            </w:r>
            <w:r w:rsidR="00FC0E69" w:rsidRPr="00737DCC">
              <w:rPr>
                <w:sz w:val="20"/>
                <w:lang w:val="en-US"/>
              </w:rPr>
              <w:t>For BS</w:t>
            </w:r>
            <w:r w:rsidR="00FC0E69" w:rsidRPr="00737DCC">
              <w:rPr>
                <w:rFonts w:cs="Arial"/>
                <w:sz w:val="20"/>
                <w:lang w:val="en-US"/>
              </w:rPr>
              <w:t xml:space="preserve"> supporting multi-band operation with </w:t>
            </w:r>
            <w:del w:id="2970" w:author="Ericsson" w:date="2021-07-30T11:08:00Z">
              <w:r w:rsidR="00FC0E69" w:rsidRPr="00737DCC" w:rsidDel="00920129">
                <w:rPr>
                  <w:rFonts w:cs="Arial"/>
                  <w:sz w:val="20"/>
                  <w:lang w:val="en-US"/>
                </w:rPr>
                <w:delText>inter RF bandwidth</w:delText>
              </w:r>
            </w:del>
            <w:ins w:id="2971" w:author="Ericsson" w:date="2021-07-30T11:08:00Z">
              <w:r w:rsidR="00920129">
                <w:rPr>
                  <w:rFonts w:cs="Arial"/>
                  <w:sz w:val="20"/>
                  <w:lang w:val="en-US"/>
                </w:rPr>
                <w:t>Inter RF Bandwidth</w:t>
              </w:r>
            </w:ins>
            <w:r w:rsidR="00FC0E69" w:rsidRPr="00737DCC">
              <w:rPr>
                <w:rFonts w:cs="Arial"/>
                <w:sz w:val="20"/>
                <w:lang w:val="en-US"/>
              </w:rPr>
              <w:t xml:space="preserve"> gap &lt; 20 MHz the test requirement within the </w:t>
            </w:r>
            <w:del w:id="2972" w:author="Ericsson" w:date="2021-07-30T11:08:00Z">
              <w:r w:rsidR="00FC0E69" w:rsidRPr="00737DCC" w:rsidDel="00920129">
                <w:rPr>
                  <w:rFonts w:cs="Arial"/>
                  <w:sz w:val="20"/>
                  <w:lang w:val="en-US"/>
                </w:rPr>
                <w:delText>inter RF bandwidth</w:delText>
              </w:r>
            </w:del>
            <w:ins w:id="2973" w:author="Ericsson" w:date="2021-07-30T11:08:00Z">
              <w:r w:rsidR="00920129">
                <w:rPr>
                  <w:rFonts w:cs="Arial"/>
                  <w:sz w:val="20"/>
                  <w:lang w:val="en-US"/>
                </w:rPr>
                <w:t>Inter RF Bandwidth</w:t>
              </w:r>
            </w:ins>
            <w:r w:rsidR="00FC0E69" w:rsidRPr="00737DCC">
              <w:rPr>
                <w:rFonts w:cs="Arial"/>
                <w:sz w:val="20"/>
                <w:lang w:val="en-US"/>
              </w:rPr>
              <w:t xml:space="preserve"> gaps is calculated as a cumulative sum of contributions from adjacent sub-blocks </w:t>
            </w:r>
            <w:ins w:id="2974" w:author="Ericsson" w:date="2021-07-30T13:10:00Z">
              <w:r w:rsidR="00024477">
                <w:rPr>
                  <w:sz w:val="20"/>
                  <w:lang w:val="en-GB"/>
                </w:rPr>
                <w:t xml:space="preserve">or RF </w:t>
              </w:r>
              <w:proofErr w:type="spellStart"/>
              <w:r w:rsidR="00024477">
                <w:rPr>
                  <w:sz w:val="20"/>
                  <w:lang w:val="en-GB"/>
                </w:rPr>
                <w:t>Bandwdith</w:t>
              </w:r>
              <w:proofErr w:type="spellEnd"/>
              <w:r w:rsidR="00024477">
                <w:rPr>
                  <w:sz w:val="20"/>
                  <w:lang w:val="en-GB"/>
                </w:rPr>
                <w:t xml:space="preserve"> </w:t>
              </w:r>
            </w:ins>
            <w:r w:rsidR="00FC0E69" w:rsidRPr="00737DCC">
              <w:rPr>
                <w:rFonts w:cs="Arial"/>
                <w:sz w:val="20"/>
                <w:lang w:val="en-US"/>
              </w:rPr>
              <w:t xml:space="preserve">on each side of the </w:t>
            </w:r>
            <w:del w:id="2975" w:author="Ericsson" w:date="2021-07-30T11:08:00Z">
              <w:r w:rsidR="00FC0E69" w:rsidRPr="00737DCC" w:rsidDel="00920129">
                <w:rPr>
                  <w:rFonts w:cs="Arial"/>
                  <w:sz w:val="20"/>
                  <w:lang w:val="en-US"/>
                </w:rPr>
                <w:delText>inter RF bandwidth</w:delText>
              </w:r>
            </w:del>
            <w:ins w:id="2976" w:author="Ericsson" w:date="2021-07-30T11:08:00Z">
              <w:r w:rsidR="00920129">
                <w:rPr>
                  <w:rFonts w:cs="Arial"/>
                  <w:sz w:val="20"/>
                  <w:lang w:val="en-US"/>
                </w:rPr>
                <w:t>Inter RF Bandwidth</w:t>
              </w:r>
            </w:ins>
            <w:r w:rsidR="00FC0E69" w:rsidRPr="00737DCC">
              <w:rPr>
                <w:rFonts w:cs="Arial"/>
                <w:sz w:val="20"/>
                <w:lang w:val="en-US"/>
              </w:rPr>
              <w:t xml:space="preserve"> gap.</w:t>
            </w:r>
          </w:p>
        </w:tc>
      </w:tr>
    </w:tbl>
    <w:p w14:paraId="50117125" w14:textId="77777777" w:rsidR="00D154E6" w:rsidRDefault="00D154E6" w:rsidP="00D154E6">
      <w:pPr>
        <w:pStyle w:val="Tablefin"/>
      </w:pPr>
    </w:p>
    <w:p w14:paraId="50117126" w14:textId="77777777" w:rsidR="00FC0E69" w:rsidRPr="007A0B15" w:rsidRDefault="00FC0E69" w:rsidP="00FC0E69">
      <w:pPr>
        <w:pStyle w:val="TableNo"/>
        <w:rPr>
          <w:lang w:val="en-US"/>
        </w:rPr>
      </w:pPr>
      <w:r w:rsidRPr="007A0B15">
        <w:rPr>
          <w:lang w:val="en-US"/>
        </w:rPr>
        <w:t>TABLE 2.3.1-3</w:t>
      </w:r>
    </w:p>
    <w:p w14:paraId="50117127" w14:textId="77777777" w:rsidR="00FC0E69" w:rsidRPr="0012223D" w:rsidRDefault="00FC0E69" w:rsidP="00496F24">
      <w:pPr>
        <w:pStyle w:val="Tabletitle"/>
        <w:rPr>
          <w:rFonts w:cs="v5.0.0"/>
          <w:lang w:val="en-US"/>
        </w:rPr>
      </w:pPr>
      <w:r w:rsidRPr="0012223D">
        <w:rPr>
          <w:lang w:val="en-US"/>
        </w:rPr>
        <w:t>Wide area BS operating band unwanted emission limits for 5, 10, 15 and 20 MHz channel bandwidth</w:t>
      </w:r>
      <w:r w:rsidR="00496F24">
        <w:rPr>
          <w:lang w:val="en-US"/>
        </w:rPr>
        <w:t xml:space="preserve"> </w:t>
      </w:r>
      <w:r w:rsidRPr="0012223D">
        <w:rPr>
          <w:lang w:val="en-US"/>
        </w:rPr>
        <w:t>(E-UTRA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FC0E69" w:rsidRPr="00496F24" w14:paraId="5011712C" w14:textId="77777777" w:rsidTr="00D154E6">
        <w:trPr>
          <w:cantSplit/>
          <w:jc w:val="center"/>
        </w:trPr>
        <w:tc>
          <w:tcPr>
            <w:tcW w:w="2054" w:type="dxa"/>
            <w:vAlign w:val="center"/>
          </w:tcPr>
          <w:p w14:paraId="50117128"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3039" w:type="dxa"/>
            <w:vAlign w:val="center"/>
          </w:tcPr>
          <w:p w14:paraId="50117129"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163" w:type="dxa"/>
            <w:vAlign w:val="center"/>
          </w:tcPr>
          <w:p w14:paraId="5011712A" w14:textId="77777777" w:rsidR="00FC0E69" w:rsidRPr="00496F24" w:rsidRDefault="00FC0E69" w:rsidP="00152F5E">
            <w:pPr>
              <w:pStyle w:val="Tablehead"/>
              <w:rPr>
                <w:sz w:val="20"/>
                <w:lang w:val="es-ES_tradnl"/>
              </w:rPr>
            </w:pPr>
            <w:r w:rsidRPr="00496F24">
              <w:rPr>
                <w:sz w:val="20"/>
              </w:rPr>
              <w:t xml:space="preserve">Test </w:t>
            </w:r>
            <w:r w:rsidRPr="00496F24">
              <w:rPr>
                <w:sz w:val="20"/>
                <w:lang w:val="es-ES_tradnl"/>
              </w:rPr>
              <w:t>requirement</w:t>
            </w:r>
            <w:r w:rsidRPr="00496F24">
              <w:rPr>
                <w:sz w:val="20"/>
                <w:lang w:val="es-ES_tradnl"/>
              </w:rPr>
              <w:br/>
              <w:t>(Note</w:t>
            </w:r>
            <w:r w:rsidR="008E3294">
              <w:rPr>
                <w:sz w:val="20"/>
                <w:lang w:val="es-ES_tradnl"/>
              </w:rPr>
              <w:t>s</w:t>
            </w:r>
            <w:r w:rsidRPr="00496F24">
              <w:rPr>
                <w:sz w:val="20"/>
                <w:lang w:val="es-ES_tradnl"/>
              </w:rPr>
              <w:t xml:space="preserve"> 1, 4)</w:t>
            </w:r>
          </w:p>
        </w:tc>
        <w:tc>
          <w:tcPr>
            <w:tcW w:w="1383" w:type="dxa"/>
            <w:vAlign w:val="center"/>
          </w:tcPr>
          <w:p w14:paraId="5011712B"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131" w14:textId="77777777" w:rsidTr="00D154E6">
        <w:trPr>
          <w:cantSplit/>
          <w:jc w:val="center"/>
        </w:trPr>
        <w:tc>
          <w:tcPr>
            <w:tcW w:w="2054" w:type="dxa"/>
          </w:tcPr>
          <w:p w14:paraId="5011712D" w14:textId="77777777" w:rsidR="00FC0E69" w:rsidRPr="00496F24" w:rsidRDefault="00FC0E69" w:rsidP="00F15B5B">
            <w:pPr>
              <w:pStyle w:val="Tabletext"/>
              <w:jc w:val="center"/>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5 MHz</w:t>
            </w:r>
          </w:p>
        </w:tc>
        <w:tc>
          <w:tcPr>
            <w:tcW w:w="3039" w:type="dxa"/>
          </w:tcPr>
          <w:p w14:paraId="5011712E" w14:textId="77777777" w:rsidR="00FC0E69" w:rsidRPr="00496F24" w:rsidRDefault="00FC0E69" w:rsidP="00F15B5B">
            <w:pPr>
              <w:pStyle w:val="Tabletext"/>
              <w:jc w:val="center"/>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5.05 MHz</w:t>
            </w:r>
          </w:p>
        </w:tc>
        <w:tc>
          <w:tcPr>
            <w:tcW w:w="3163" w:type="dxa"/>
            <w:vAlign w:val="center"/>
          </w:tcPr>
          <w:p w14:paraId="5011712F" w14:textId="77777777" w:rsidR="00FC0E69" w:rsidRPr="00496F24" w:rsidRDefault="0011558B" w:rsidP="00F15B5B">
            <w:pPr>
              <w:pStyle w:val="Tabletext"/>
              <w:jc w:val="center"/>
              <w:rPr>
                <w:sz w:val="20"/>
                <w:lang w:val="es-ES_tradnl"/>
              </w:rPr>
            </w:pPr>
            <w:r w:rsidRPr="00496F24">
              <w:rPr>
                <w:position w:val="-32"/>
                <w:sz w:val="20"/>
                <w:lang w:val="es-ES_tradnl"/>
              </w:rPr>
              <w:object w:dxaOrig="3580" w:dyaOrig="760" w14:anchorId="50118D1C">
                <v:shape id="_x0000_i1027" type="#_x0000_t75" style="width:136.55pt;height:36pt" o:ole="" fillcolor="window">
                  <v:imagedata r:id="rId16" o:title=""/>
                </v:shape>
                <o:OLEObject Type="Embed" ProgID="Equation.3" ShapeID="_x0000_i1027" DrawAspect="Content" ObjectID="_1697908602" r:id="rId17"/>
              </w:object>
            </w:r>
          </w:p>
        </w:tc>
        <w:tc>
          <w:tcPr>
            <w:tcW w:w="1383" w:type="dxa"/>
          </w:tcPr>
          <w:p w14:paraId="50117130"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496F24" w14:paraId="50117138" w14:textId="77777777" w:rsidTr="00D154E6">
        <w:trPr>
          <w:cantSplit/>
          <w:jc w:val="center"/>
        </w:trPr>
        <w:tc>
          <w:tcPr>
            <w:tcW w:w="2054" w:type="dxa"/>
          </w:tcPr>
          <w:p w14:paraId="50117132" w14:textId="77777777" w:rsidR="00FC0E69" w:rsidRPr="00496F24" w:rsidRDefault="00FC0E69" w:rsidP="00F15B5B">
            <w:pPr>
              <w:pStyle w:val="Tabletext"/>
              <w:jc w:val="center"/>
              <w:rPr>
                <w:sz w:val="20"/>
                <w:lang w:val="de-CH"/>
              </w:rPr>
            </w:pPr>
            <w:r w:rsidRPr="00496F24">
              <w:rPr>
                <w:sz w:val="20"/>
                <w:lang w:val="de-CH"/>
              </w:rPr>
              <w:t xml:space="preserve">5 MHz </w:t>
            </w:r>
            <w:r w:rsidRPr="00496F24">
              <w:rPr>
                <w:sz w:val="20"/>
                <w:lang w:val="es-ES_tradnl"/>
              </w:rPr>
              <w:sym w:font="Symbol" w:char="F0A3"/>
            </w:r>
            <w:r w:rsidRPr="00496F24">
              <w:rPr>
                <w:sz w:val="20"/>
                <w:lang w:val="de-CH"/>
              </w:rPr>
              <w:t xml:space="preserve"> </w:t>
            </w:r>
            <w:r w:rsidRPr="00496F24">
              <w:rPr>
                <w:sz w:val="20"/>
                <w:lang w:val="es-ES_tradnl"/>
              </w:rPr>
              <w:sym w:font="Symbol" w:char="F044"/>
            </w:r>
            <w:r w:rsidRPr="00496F24">
              <w:rPr>
                <w:i/>
                <w:iCs/>
                <w:sz w:val="20"/>
                <w:lang w:val="de-CH"/>
              </w:rPr>
              <w:t>f</w:t>
            </w:r>
            <w:r w:rsidRPr="00496F24">
              <w:rPr>
                <w:sz w:val="20"/>
                <w:lang w:val="de-CH"/>
              </w:rPr>
              <w:t xml:space="preserve"> &lt;</w:t>
            </w:r>
          </w:p>
          <w:p w14:paraId="50117133" w14:textId="77777777" w:rsidR="00FC0E69" w:rsidRPr="00496F24" w:rsidRDefault="00FC0E69" w:rsidP="00F15B5B">
            <w:pPr>
              <w:pStyle w:val="Tabletext"/>
              <w:jc w:val="center"/>
              <w:rPr>
                <w:sz w:val="20"/>
                <w:lang w:val="de-CH"/>
              </w:rPr>
            </w:pPr>
            <w:proofErr w:type="gramStart"/>
            <w:r w:rsidRPr="00496F24">
              <w:rPr>
                <w:sz w:val="20"/>
                <w:lang w:val="de-CH"/>
              </w:rPr>
              <w:t>min(</w:t>
            </w:r>
            <w:proofErr w:type="gramEnd"/>
            <w:r w:rsidRPr="00496F24">
              <w:rPr>
                <w:sz w:val="20"/>
                <w:lang w:val="de-CH"/>
              </w:rPr>
              <w:t xml:space="preserve">10 MHz, </w:t>
            </w:r>
            <w:r w:rsidRPr="00496F24">
              <w:rPr>
                <w:sz w:val="20"/>
                <w:lang w:val="es-ES_tradnl"/>
              </w:rPr>
              <w:sym w:font="Symbol" w:char="F044"/>
            </w:r>
            <w:proofErr w:type="spellStart"/>
            <w:r w:rsidRPr="00496F24">
              <w:rPr>
                <w:i/>
                <w:iCs/>
                <w:sz w:val="20"/>
                <w:lang w:val="de-CH"/>
              </w:rPr>
              <w:t>f</w:t>
            </w:r>
            <w:r w:rsidRPr="00496F24">
              <w:rPr>
                <w:sz w:val="20"/>
                <w:vertAlign w:val="subscript"/>
                <w:lang w:val="de-CH"/>
              </w:rPr>
              <w:t>max</w:t>
            </w:r>
            <w:proofErr w:type="spellEnd"/>
            <w:r w:rsidRPr="00496F24">
              <w:rPr>
                <w:sz w:val="20"/>
                <w:lang w:val="de-CH"/>
              </w:rPr>
              <w:t>)</w:t>
            </w:r>
          </w:p>
        </w:tc>
        <w:tc>
          <w:tcPr>
            <w:tcW w:w="3039" w:type="dxa"/>
          </w:tcPr>
          <w:p w14:paraId="50117134" w14:textId="77777777" w:rsidR="00FC0E69" w:rsidRPr="00496F24" w:rsidRDefault="00FC0E69" w:rsidP="00F15B5B">
            <w:pPr>
              <w:pStyle w:val="Tabletext"/>
              <w:jc w:val="center"/>
              <w:rPr>
                <w:sz w:val="20"/>
                <w:lang w:val="sv-SE"/>
              </w:rPr>
            </w:pPr>
            <w:r w:rsidRPr="00496F24">
              <w:rPr>
                <w:sz w:val="20"/>
                <w:lang w:val="sv-SE"/>
              </w:rPr>
              <w:t xml:space="preserve">5.05 MHz </w:t>
            </w:r>
            <w:r w:rsidRPr="00496F24">
              <w:rPr>
                <w:sz w:val="20"/>
                <w:lang w:val="es-ES_tradnl"/>
              </w:rPr>
              <w:sym w:font="Symbol" w:char="F0A3"/>
            </w:r>
            <w:r w:rsidRPr="00496F24">
              <w:rPr>
                <w:sz w:val="20"/>
                <w:lang w:val="sv-SE"/>
              </w:rPr>
              <w:t xml:space="preserve"> </w:t>
            </w:r>
            <w:proofErr w:type="spellStart"/>
            <w:r w:rsidRPr="00496F24">
              <w:rPr>
                <w:i/>
                <w:iCs/>
                <w:sz w:val="20"/>
                <w:lang w:val="sv-SE"/>
              </w:rPr>
              <w:t>f_offset</w:t>
            </w:r>
            <w:proofErr w:type="spellEnd"/>
            <w:r w:rsidRPr="00496F24">
              <w:rPr>
                <w:sz w:val="20"/>
                <w:lang w:val="sv-SE"/>
              </w:rPr>
              <w:t xml:space="preserve"> &lt;</w:t>
            </w:r>
          </w:p>
          <w:p w14:paraId="50117135" w14:textId="77777777" w:rsidR="00FC0E69" w:rsidRPr="00496F24" w:rsidRDefault="00FC0E69" w:rsidP="00F15B5B">
            <w:pPr>
              <w:pStyle w:val="Tabletext"/>
              <w:jc w:val="center"/>
              <w:rPr>
                <w:sz w:val="20"/>
                <w:lang w:val="sv-SE"/>
              </w:rPr>
            </w:pPr>
            <w:proofErr w:type="gramStart"/>
            <w:r w:rsidRPr="00496F24">
              <w:rPr>
                <w:sz w:val="20"/>
                <w:lang w:val="sv-SE"/>
              </w:rPr>
              <w:t>min(</w:t>
            </w:r>
            <w:proofErr w:type="gramEnd"/>
            <w:r w:rsidRPr="00496F24">
              <w:rPr>
                <w:sz w:val="20"/>
                <w:lang w:val="sv-SE"/>
              </w:rPr>
              <w:t xml:space="preserve">10.05 MHz, </w:t>
            </w:r>
            <w:proofErr w:type="spellStart"/>
            <w:r w:rsidRPr="00496F24">
              <w:rPr>
                <w:i/>
                <w:iCs/>
                <w:sz w:val="20"/>
                <w:lang w:val="sv-SE"/>
              </w:rPr>
              <w:t>f_offset</w:t>
            </w:r>
            <w:r w:rsidRPr="00496F24">
              <w:rPr>
                <w:sz w:val="20"/>
                <w:vertAlign w:val="subscript"/>
                <w:lang w:val="sv-SE"/>
              </w:rPr>
              <w:t>max</w:t>
            </w:r>
            <w:proofErr w:type="spellEnd"/>
            <w:r w:rsidRPr="00496F24">
              <w:rPr>
                <w:sz w:val="20"/>
                <w:lang w:val="sv-SE"/>
              </w:rPr>
              <w:t>)</w:t>
            </w:r>
          </w:p>
        </w:tc>
        <w:tc>
          <w:tcPr>
            <w:tcW w:w="3163" w:type="dxa"/>
          </w:tcPr>
          <w:p w14:paraId="50117136" w14:textId="77777777" w:rsidR="00FC0E69" w:rsidRPr="00496F24" w:rsidRDefault="00FC0E69" w:rsidP="00F15B5B">
            <w:pPr>
              <w:pStyle w:val="Tabletext"/>
              <w:jc w:val="center"/>
              <w:rPr>
                <w:sz w:val="20"/>
                <w:lang w:val="es-ES_tradnl"/>
              </w:rPr>
            </w:pPr>
            <w:r w:rsidRPr="00496F24">
              <w:rPr>
                <w:sz w:val="20"/>
                <w:lang w:val="es-ES_tradnl"/>
              </w:rPr>
              <w:t>–12.5 dBm</w:t>
            </w:r>
          </w:p>
        </w:tc>
        <w:tc>
          <w:tcPr>
            <w:tcW w:w="1383" w:type="dxa"/>
          </w:tcPr>
          <w:p w14:paraId="50117137"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496F24" w14:paraId="5011713D" w14:textId="77777777" w:rsidTr="00D154E6">
        <w:trPr>
          <w:cantSplit/>
          <w:jc w:val="center"/>
        </w:trPr>
        <w:tc>
          <w:tcPr>
            <w:tcW w:w="2054" w:type="dxa"/>
            <w:tcBorders>
              <w:bottom w:val="single" w:sz="4" w:space="0" w:color="auto"/>
            </w:tcBorders>
          </w:tcPr>
          <w:p w14:paraId="50117139" w14:textId="77777777" w:rsidR="00FC0E69" w:rsidRPr="00496F24" w:rsidRDefault="00FC0E69" w:rsidP="00F15B5B">
            <w:pPr>
              <w:pStyle w:val="Tabletext"/>
              <w:jc w:val="center"/>
              <w:rPr>
                <w:sz w:val="20"/>
                <w:lang w:val="es-ES_tradnl"/>
              </w:rPr>
            </w:pPr>
            <w:r w:rsidRPr="00496F24">
              <w:rPr>
                <w:sz w:val="20"/>
                <w:lang w:val="es-ES_tradnl"/>
              </w:rPr>
              <w:lastRenderedPageBreak/>
              <w:t xml:space="preserve">10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3039" w:type="dxa"/>
            <w:tcBorders>
              <w:bottom w:val="single" w:sz="4" w:space="0" w:color="auto"/>
            </w:tcBorders>
          </w:tcPr>
          <w:p w14:paraId="5011713A" w14:textId="77777777" w:rsidR="00FC0E69" w:rsidRPr="00496F24" w:rsidRDefault="00FC0E69" w:rsidP="00F15B5B">
            <w:pPr>
              <w:pStyle w:val="Tabletext"/>
              <w:jc w:val="center"/>
              <w:rPr>
                <w:sz w:val="20"/>
                <w:lang w:val="en-US"/>
              </w:rPr>
            </w:pPr>
            <w:r w:rsidRPr="00496F24">
              <w:rPr>
                <w:sz w:val="20"/>
                <w:lang w:val="en-US"/>
              </w:rPr>
              <w:t xml:space="preserve">10.05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p>
        </w:tc>
        <w:tc>
          <w:tcPr>
            <w:tcW w:w="3163" w:type="dxa"/>
            <w:tcBorders>
              <w:bottom w:val="single" w:sz="4" w:space="0" w:color="auto"/>
            </w:tcBorders>
          </w:tcPr>
          <w:p w14:paraId="5011713B" w14:textId="77777777" w:rsidR="00FC0E69" w:rsidRPr="00496F24" w:rsidRDefault="00FC0E69" w:rsidP="00F15B5B">
            <w:pPr>
              <w:pStyle w:val="Tabletext"/>
              <w:jc w:val="center"/>
              <w:rPr>
                <w:sz w:val="20"/>
                <w:lang w:val="es-ES_tradnl"/>
              </w:rPr>
            </w:pPr>
            <w:r w:rsidRPr="00496F24">
              <w:rPr>
                <w:sz w:val="20"/>
                <w:lang w:val="es-ES_tradnl"/>
              </w:rPr>
              <w:t>–13 dBm (Note 3)</w:t>
            </w:r>
          </w:p>
        </w:tc>
        <w:tc>
          <w:tcPr>
            <w:tcW w:w="1383" w:type="dxa"/>
            <w:tcBorders>
              <w:bottom w:val="single" w:sz="4" w:space="0" w:color="auto"/>
            </w:tcBorders>
          </w:tcPr>
          <w:p w14:paraId="5011713C"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111E5F" w14:paraId="50117142" w14:textId="77777777" w:rsidTr="00D154E6">
        <w:trPr>
          <w:cantSplit/>
          <w:jc w:val="center"/>
        </w:trPr>
        <w:tc>
          <w:tcPr>
            <w:tcW w:w="9639" w:type="dxa"/>
            <w:gridSpan w:val="4"/>
            <w:tcBorders>
              <w:left w:val="nil"/>
              <w:bottom w:val="nil"/>
              <w:right w:val="nil"/>
            </w:tcBorders>
          </w:tcPr>
          <w:p w14:paraId="5011713E" w14:textId="77777777" w:rsidR="00FC0E69" w:rsidRPr="00737DCC" w:rsidRDefault="00FC0E69" w:rsidP="00B05F7F">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s-ES_tradnl"/>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–13 dBm/100 kHz.</w:t>
            </w:r>
          </w:p>
          <w:p w14:paraId="5011713F" w14:textId="77777777" w:rsidR="00FC0E69" w:rsidRPr="00737DCC" w:rsidRDefault="00FC0E69" w:rsidP="00B05F7F">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140" w14:textId="77777777" w:rsidR="00FC0E69" w:rsidRPr="00737DCC" w:rsidRDefault="00FC0E69" w:rsidP="00B05F7F">
            <w:pPr>
              <w:pStyle w:val="Tablelegend"/>
              <w:rPr>
                <w:sz w:val="20"/>
                <w:lang w:val="en-US"/>
              </w:rPr>
            </w:pPr>
            <w:r w:rsidRPr="00737DCC">
              <w:rPr>
                <w:sz w:val="20"/>
                <w:lang w:val="en-US"/>
              </w:rPr>
              <w:t xml:space="preserve">NOTE 3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141" w14:textId="489243B2" w:rsidR="00FC0E69" w:rsidRPr="00737DCC" w:rsidRDefault="00FC0E69" w:rsidP="00B05F7F">
            <w:pPr>
              <w:pStyle w:val="Tablelegend"/>
              <w:rPr>
                <w:sz w:val="20"/>
                <w:lang w:val="en-US"/>
              </w:rPr>
            </w:pPr>
            <w:r w:rsidRPr="00737DCC">
              <w:rPr>
                <w:sz w:val="20"/>
                <w:lang w:val="en-US"/>
              </w:rPr>
              <w:t>NOTE 4</w:t>
            </w:r>
            <w:r w:rsidR="00613FDD" w:rsidRPr="00737DCC">
              <w:rPr>
                <w:sz w:val="20"/>
                <w:lang w:val="en-US"/>
              </w:rPr>
              <w:t xml:space="preserve"> </w:t>
            </w:r>
            <w:r w:rsidRPr="00737DCC">
              <w:rPr>
                <w:sz w:val="20"/>
                <w:lang w:val="en-US"/>
              </w:rPr>
              <w:t>– For BS</w:t>
            </w:r>
            <w:r w:rsidRPr="00737DCC">
              <w:rPr>
                <w:rFonts w:cs="Arial"/>
                <w:sz w:val="20"/>
                <w:lang w:val="en-US"/>
              </w:rPr>
              <w:t xml:space="preserve"> supporting multi-band operation with </w:t>
            </w:r>
            <w:del w:id="2977" w:author="Ericsson" w:date="2021-07-30T11:08:00Z">
              <w:r w:rsidRPr="00737DCC" w:rsidDel="00920129">
                <w:rPr>
                  <w:rFonts w:cs="Arial"/>
                  <w:sz w:val="20"/>
                  <w:lang w:val="en-US"/>
                </w:rPr>
                <w:delText>inter RF bandwidth</w:delText>
              </w:r>
            </w:del>
            <w:ins w:id="2978"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2979" w:author="Ericsson" w:date="2021-07-30T11:08:00Z">
              <w:r w:rsidRPr="00737DCC" w:rsidDel="00920129">
                <w:rPr>
                  <w:rFonts w:cs="Arial"/>
                  <w:sz w:val="20"/>
                  <w:lang w:val="en-US"/>
                </w:rPr>
                <w:delText>inter RF bandwidth</w:delText>
              </w:r>
            </w:del>
            <w:ins w:id="2980"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2981" w:author="Ericsson" w:date="2021-07-30T13:11:00Z">
              <w:r w:rsidR="00024477">
                <w:rPr>
                  <w:sz w:val="20"/>
                  <w:lang w:val="en-GB"/>
                </w:rPr>
                <w:t xml:space="preserve">or RF </w:t>
              </w:r>
              <w:proofErr w:type="spellStart"/>
              <w:r w:rsidR="00024477">
                <w:rPr>
                  <w:sz w:val="20"/>
                  <w:lang w:val="en-GB"/>
                </w:rPr>
                <w:t>Bandwdith</w:t>
              </w:r>
              <w:proofErr w:type="spellEnd"/>
              <w:r w:rsidR="00024477">
                <w:rPr>
                  <w:sz w:val="20"/>
                  <w:lang w:val="en-GB"/>
                </w:rPr>
                <w:t xml:space="preserve"> </w:t>
              </w:r>
            </w:ins>
            <w:r w:rsidRPr="00737DCC">
              <w:rPr>
                <w:rFonts w:cs="Arial"/>
                <w:sz w:val="20"/>
                <w:lang w:val="en-US"/>
              </w:rPr>
              <w:t xml:space="preserve">on each side of the </w:t>
            </w:r>
            <w:del w:id="2982" w:author="Ericsson" w:date="2021-07-30T11:08:00Z">
              <w:r w:rsidRPr="00737DCC" w:rsidDel="00920129">
                <w:rPr>
                  <w:rFonts w:cs="Arial"/>
                  <w:sz w:val="20"/>
                  <w:lang w:val="en-US"/>
                </w:rPr>
                <w:delText>inter RF bandwidth</w:delText>
              </w:r>
            </w:del>
            <w:ins w:id="2983" w:author="Ericsson" w:date="2021-07-30T11:08:00Z">
              <w:r w:rsidR="00920129">
                <w:rPr>
                  <w:rFonts w:cs="Arial"/>
                  <w:sz w:val="20"/>
                  <w:lang w:val="en-US"/>
                </w:rPr>
                <w:t>Inter RF Bandwidth</w:t>
              </w:r>
            </w:ins>
            <w:r w:rsidRPr="00737DCC">
              <w:rPr>
                <w:rFonts w:cs="Arial"/>
                <w:sz w:val="20"/>
                <w:lang w:val="en-US"/>
              </w:rPr>
              <w:t xml:space="preserve"> gap.</w:t>
            </w:r>
          </w:p>
        </w:tc>
      </w:tr>
    </w:tbl>
    <w:p w14:paraId="50117143" w14:textId="77777777" w:rsidR="00D154E6" w:rsidRDefault="00D154E6" w:rsidP="00D154E6">
      <w:pPr>
        <w:pStyle w:val="Tablefin"/>
      </w:pPr>
    </w:p>
    <w:p w14:paraId="50117144" w14:textId="7428D01F" w:rsidR="00FC0E69" w:rsidRPr="0012223D" w:rsidRDefault="00FC0E69" w:rsidP="00FC0E69">
      <w:pPr>
        <w:rPr>
          <w:lang w:val="en-US"/>
        </w:rPr>
      </w:pPr>
      <w:r w:rsidRPr="0012223D">
        <w:rPr>
          <w:lang w:val="en-US"/>
        </w:rPr>
        <w:t xml:space="preserve">For E-UTRA BS operating in Bands 1, 2, 3, 4, 7, 9, 10, 11, </w:t>
      </w:r>
      <w:r w:rsidRPr="0012223D">
        <w:rPr>
          <w:lang w:val="en-US" w:eastAsia="ja-JP"/>
        </w:rPr>
        <w:t xml:space="preserve">21, </w:t>
      </w:r>
      <w:r w:rsidRPr="0012223D">
        <w:rPr>
          <w:lang w:val="en-US"/>
        </w:rPr>
        <w:t xml:space="preserve">23, </w:t>
      </w:r>
      <w:r w:rsidRPr="0012223D">
        <w:rPr>
          <w:lang w:val="en-US" w:eastAsia="ja-JP"/>
        </w:rPr>
        <w:t xml:space="preserve">24, 25, </w:t>
      </w:r>
      <w:r>
        <w:rPr>
          <w:lang w:val="en-US" w:eastAsia="ja-JP"/>
        </w:rPr>
        <w:t xml:space="preserve">30, 32, </w:t>
      </w:r>
      <w:r w:rsidRPr="0012223D">
        <w:rPr>
          <w:lang w:val="en-US"/>
        </w:rPr>
        <w:t xml:space="preserve">33, 34, 35, 36, 37, 38, 39, 40, 41, </w:t>
      </w:r>
      <w:ins w:id="2984" w:author="Ericsson" w:date="2021-07-30T13:12:00Z">
        <w:r w:rsidR="00024477" w:rsidRPr="008E21F4">
          <w:rPr>
            <w:rFonts w:cs="v5.0.0"/>
          </w:rPr>
          <w:t xml:space="preserve">45, 48, 50, 65, 66, 69, 70, </w:t>
        </w:r>
        <w:r w:rsidR="00024477" w:rsidRPr="008E21F4">
          <w:rPr>
            <w:rFonts w:cs="v5.0.0" w:hint="eastAsia"/>
            <w:lang w:eastAsia="ja-JP"/>
          </w:rPr>
          <w:t xml:space="preserve">74, </w:t>
        </w:r>
        <w:r w:rsidR="00024477" w:rsidRPr="008E21F4">
          <w:rPr>
            <w:rFonts w:cs="v5.0.0"/>
          </w:rPr>
          <w:t xml:space="preserve">75 </w:t>
        </w:r>
      </w:ins>
      <w:r w:rsidRPr="0012223D">
        <w:rPr>
          <w:lang w:val="en-US"/>
        </w:rPr>
        <w:t>emissions shall not exceed the maximum levels specified in Tables 2.3.1-4, 2.3.1-5 and 2.3.1</w:t>
      </w:r>
      <w:r>
        <w:rPr>
          <w:lang w:val="en-US"/>
        </w:rPr>
        <w:noBreakHyphen/>
      </w:r>
      <w:r w:rsidRPr="0012223D">
        <w:rPr>
          <w:lang w:val="en-US"/>
        </w:rPr>
        <w:t>6:</w:t>
      </w:r>
    </w:p>
    <w:p w14:paraId="50117145" w14:textId="2D0CC16B" w:rsidR="00FC0E69" w:rsidRPr="0012223D" w:rsidRDefault="00FC0E69" w:rsidP="00FC0E69">
      <w:pPr>
        <w:rPr>
          <w:lang w:val="en-US"/>
        </w:rPr>
      </w:pPr>
      <w:r w:rsidRPr="0012223D">
        <w:rPr>
          <w:lang w:val="en-US"/>
        </w:rPr>
        <w:t>For E-UTRA BS operating in Bands 22, 42, 43</w:t>
      </w:r>
      <w:ins w:id="2985" w:author="Ericsson" w:date="2021-07-30T13:12:00Z">
        <w:r w:rsidR="00024477">
          <w:rPr>
            <w:lang w:val="en-US"/>
          </w:rPr>
          <w:t>, 52</w:t>
        </w:r>
      </w:ins>
      <w:r w:rsidRPr="0012223D">
        <w:rPr>
          <w:lang w:val="en-US"/>
        </w:rPr>
        <w:t>, emissions shall not exceed the maximum levels specified in Tables 2.3.1-4a, 2.3.1-5a and 2.3.1-6a:</w:t>
      </w:r>
    </w:p>
    <w:p w14:paraId="50117146" w14:textId="77777777" w:rsidR="00FC0E69" w:rsidRPr="007A0B15" w:rsidRDefault="00FC0E69" w:rsidP="00FC0E69">
      <w:pPr>
        <w:pStyle w:val="TableNo"/>
        <w:rPr>
          <w:lang w:val="en-US"/>
        </w:rPr>
      </w:pPr>
      <w:r w:rsidRPr="007A0B15">
        <w:rPr>
          <w:lang w:val="en-US"/>
        </w:rPr>
        <w:t>TABLE 2.3.1-4</w:t>
      </w:r>
    </w:p>
    <w:p w14:paraId="50117147"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496F24" w14:paraId="5011714C" w14:textId="77777777" w:rsidTr="00152F5E">
        <w:trPr>
          <w:cantSplit/>
          <w:jc w:val="center"/>
        </w:trPr>
        <w:tc>
          <w:tcPr>
            <w:tcW w:w="2122" w:type="dxa"/>
            <w:vAlign w:val="center"/>
          </w:tcPr>
          <w:p w14:paraId="50117148" w14:textId="77777777" w:rsidR="00FC0E69" w:rsidRPr="00496F24" w:rsidRDefault="00FC0E69" w:rsidP="00152F5E">
            <w:pPr>
              <w:pStyle w:val="Tablehead"/>
              <w:rPr>
                <w:sz w:val="20"/>
                <w:lang w:val="en-US"/>
              </w:rPr>
            </w:pPr>
            <w:r w:rsidRPr="00496F24">
              <w:rPr>
                <w:sz w:val="20"/>
                <w:lang w:val="en-US"/>
              </w:rPr>
              <w:t>Frequency offset of measurement filter</w:t>
            </w:r>
            <w:r w:rsidRPr="00496F24">
              <w:rPr>
                <w:sz w:val="20"/>
                <w:lang w:val="en-US"/>
              </w:rPr>
              <w:noBreakHyphen/>
              <w:t xml:space="preserve">3 dB point, </w:t>
            </w:r>
            <w:r w:rsidRPr="00496F24">
              <w:rPr>
                <w:sz w:val="20"/>
                <w:lang w:val="es-ES_tradnl"/>
              </w:rPr>
              <w:sym w:font="Symbol" w:char="F044"/>
            </w:r>
            <w:r w:rsidRPr="00496F24">
              <w:rPr>
                <w:i/>
                <w:iCs/>
                <w:sz w:val="20"/>
                <w:lang w:val="en-US"/>
              </w:rPr>
              <w:t>f</w:t>
            </w:r>
          </w:p>
        </w:tc>
        <w:tc>
          <w:tcPr>
            <w:tcW w:w="2976" w:type="dxa"/>
            <w:vAlign w:val="center"/>
          </w:tcPr>
          <w:p w14:paraId="50117149"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158" w:type="dxa"/>
            <w:vAlign w:val="center"/>
          </w:tcPr>
          <w:p w14:paraId="5011714A"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595CAE">
              <w:rPr>
                <w:sz w:val="20"/>
                <w:lang w:val="es-ES_tradnl"/>
              </w:rPr>
              <w:t>s</w:t>
            </w:r>
            <w:r w:rsidRPr="00496F24">
              <w:rPr>
                <w:sz w:val="20"/>
                <w:lang w:val="es-ES_tradnl"/>
              </w:rPr>
              <w:t xml:space="preserve"> 1, 3)</w:t>
            </w:r>
          </w:p>
        </w:tc>
        <w:tc>
          <w:tcPr>
            <w:tcW w:w="1383" w:type="dxa"/>
            <w:vAlign w:val="center"/>
          </w:tcPr>
          <w:p w14:paraId="5011714B"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151" w14:textId="77777777" w:rsidTr="00152F5E">
        <w:trPr>
          <w:cantSplit/>
          <w:jc w:val="center"/>
        </w:trPr>
        <w:tc>
          <w:tcPr>
            <w:tcW w:w="2122" w:type="dxa"/>
          </w:tcPr>
          <w:p w14:paraId="5011714D" w14:textId="77777777" w:rsidR="00FC0E69" w:rsidRPr="00496F24" w:rsidRDefault="00FC0E69" w:rsidP="00152F5E">
            <w:pPr>
              <w:pStyle w:val="Tabletext"/>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1.4 MHz</w:t>
            </w:r>
          </w:p>
        </w:tc>
        <w:tc>
          <w:tcPr>
            <w:tcW w:w="2976" w:type="dxa"/>
          </w:tcPr>
          <w:p w14:paraId="5011714E" w14:textId="77777777" w:rsidR="00FC0E69" w:rsidRPr="00496F24" w:rsidRDefault="00FC0E69" w:rsidP="00152F5E">
            <w:pPr>
              <w:pStyle w:val="Tabletext"/>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1.45 MHz</w:t>
            </w:r>
          </w:p>
        </w:tc>
        <w:tc>
          <w:tcPr>
            <w:tcW w:w="3158" w:type="dxa"/>
            <w:vAlign w:val="center"/>
          </w:tcPr>
          <w:p w14:paraId="5011714F" w14:textId="77777777" w:rsidR="00FC0E69" w:rsidRPr="00496F24" w:rsidRDefault="00750475" w:rsidP="00F15B5B">
            <w:pPr>
              <w:pStyle w:val="Tabletext"/>
              <w:jc w:val="center"/>
              <w:rPr>
                <w:sz w:val="20"/>
                <w:lang w:val="es-ES_tradnl"/>
              </w:rPr>
            </w:pPr>
            <w:r w:rsidRPr="00496F24">
              <w:rPr>
                <w:position w:val="-28"/>
                <w:sz w:val="20"/>
                <w:lang w:val="es-ES_tradnl"/>
              </w:rPr>
              <w:object w:dxaOrig="3840" w:dyaOrig="680" w14:anchorId="50118D1D">
                <v:shape id="_x0000_i1028" type="#_x0000_t75" style="width:137.2pt;height:28.55pt" o:ole="" fillcolor="window">
                  <v:imagedata r:id="rId18" o:title=""/>
                </v:shape>
                <o:OLEObject Type="Embed" ProgID="Equation.3" ShapeID="_x0000_i1028" DrawAspect="Content" ObjectID="_1697908603" r:id="rId19"/>
              </w:object>
            </w:r>
          </w:p>
        </w:tc>
        <w:tc>
          <w:tcPr>
            <w:tcW w:w="1383" w:type="dxa"/>
            <w:vAlign w:val="center"/>
          </w:tcPr>
          <w:p w14:paraId="50117150"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56" w14:textId="77777777" w:rsidTr="00152F5E">
        <w:trPr>
          <w:cantSplit/>
          <w:jc w:val="center"/>
        </w:trPr>
        <w:tc>
          <w:tcPr>
            <w:tcW w:w="2122" w:type="dxa"/>
            <w:vAlign w:val="center"/>
          </w:tcPr>
          <w:p w14:paraId="50117152" w14:textId="77777777" w:rsidR="00FC0E69" w:rsidRPr="00496F24" w:rsidRDefault="00FC0E69" w:rsidP="00152F5E">
            <w:pPr>
              <w:pStyle w:val="Tabletext"/>
              <w:rPr>
                <w:sz w:val="20"/>
                <w:lang w:val="es-ES_tradnl"/>
              </w:rPr>
            </w:pPr>
            <w:r w:rsidRPr="00496F24">
              <w:rPr>
                <w:sz w:val="20"/>
                <w:lang w:val="es-ES_tradnl"/>
              </w:rPr>
              <w:t xml:space="preserve">1.4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2.8 MHz</w:t>
            </w:r>
          </w:p>
        </w:tc>
        <w:tc>
          <w:tcPr>
            <w:tcW w:w="2976" w:type="dxa"/>
            <w:vAlign w:val="center"/>
          </w:tcPr>
          <w:p w14:paraId="50117153" w14:textId="77777777" w:rsidR="00FC0E69" w:rsidRPr="00496F24" w:rsidRDefault="00FC0E69" w:rsidP="00152F5E">
            <w:pPr>
              <w:pStyle w:val="Tabletext"/>
              <w:rPr>
                <w:sz w:val="20"/>
                <w:lang w:val="es-ES_tradnl"/>
              </w:rPr>
            </w:pPr>
            <w:r w:rsidRPr="00496F24">
              <w:rPr>
                <w:sz w:val="20"/>
                <w:lang w:val="es-ES_tradnl"/>
              </w:rPr>
              <w:t xml:space="preserve">1.45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2.85 MHz</w:t>
            </w:r>
          </w:p>
        </w:tc>
        <w:tc>
          <w:tcPr>
            <w:tcW w:w="3158" w:type="dxa"/>
            <w:vAlign w:val="center"/>
          </w:tcPr>
          <w:p w14:paraId="50117154" w14:textId="77777777" w:rsidR="00FC0E69" w:rsidRPr="00496F24" w:rsidRDefault="00FC0E69" w:rsidP="00152F5E">
            <w:pPr>
              <w:pStyle w:val="Tabletext"/>
              <w:jc w:val="center"/>
              <w:rPr>
                <w:sz w:val="20"/>
                <w:lang w:val="es-ES_tradnl"/>
              </w:rPr>
            </w:pPr>
            <w:r w:rsidRPr="00496F24">
              <w:rPr>
                <w:sz w:val="20"/>
                <w:lang w:val="es-ES_tradnl"/>
              </w:rPr>
              <w:t>–9.5 dBm</w:t>
            </w:r>
          </w:p>
        </w:tc>
        <w:tc>
          <w:tcPr>
            <w:tcW w:w="1383" w:type="dxa"/>
            <w:vAlign w:val="center"/>
          </w:tcPr>
          <w:p w14:paraId="50117155"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5B" w14:textId="77777777" w:rsidTr="001D0955">
        <w:trPr>
          <w:cantSplit/>
          <w:jc w:val="center"/>
        </w:trPr>
        <w:tc>
          <w:tcPr>
            <w:tcW w:w="2122" w:type="dxa"/>
            <w:tcBorders>
              <w:bottom w:val="single" w:sz="4" w:space="0" w:color="auto"/>
            </w:tcBorders>
            <w:vAlign w:val="center"/>
          </w:tcPr>
          <w:p w14:paraId="50117157" w14:textId="77777777" w:rsidR="00FC0E69" w:rsidRPr="00496F24" w:rsidRDefault="00FC0E69" w:rsidP="00F15B5B">
            <w:pPr>
              <w:pStyle w:val="Tabletext"/>
              <w:jc w:val="center"/>
              <w:rPr>
                <w:sz w:val="20"/>
                <w:lang w:val="es-ES_tradnl"/>
              </w:rPr>
            </w:pPr>
            <w:r w:rsidRPr="00496F24">
              <w:rPr>
                <w:sz w:val="20"/>
                <w:lang w:val="es-ES_tradnl"/>
              </w:rPr>
              <w:t xml:space="preserve">2.8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proofErr w:type="spellStart"/>
            <w:r w:rsidRPr="00496F24">
              <w:rPr>
                <w:i/>
                <w:iCs/>
                <w:sz w:val="20"/>
                <w:lang w:val="es-ES_tradnl"/>
              </w:rPr>
              <w:t>f</w:t>
            </w:r>
            <w:r w:rsidRPr="00496F24">
              <w:rPr>
                <w:sz w:val="20"/>
                <w:vertAlign w:val="subscript"/>
                <w:lang w:val="es-ES_tradnl"/>
              </w:rPr>
              <w:t>max</w:t>
            </w:r>
            <w:proofErr w:type="spellEnd"/>
          </w:p>
        </w:tc>
        <w:tc>
          <w:tcPr>
            <w:tcW w:w="2976" w:type="dxa"/>
            <w:tcBorders>
              <w:bottom w:val="single" w:sz="4" w:space="0" w:color="auto"/>
            </w:tcBorders>
            <w:vAlign w:val="center"/>
          </w:tcPr>
          <w:p w14:paraId="50117158" w14:textId="77777777" w:rsidR="00FC0E69" w:rsidRPr="00496F24" w:rsidRDefault="00FC0E69" w:rsidP="00F15B5B">
            <w:pPr>
              <w:pStyle w:val="Tabletext"/>
              <w:jc w:val="center"/>
              <w:rPr>
                <w:sz w:val="20"/>
                <w:lang w:val="en-US"/>
              </w:rPr>
            </w:pPr>
            <w:r w:rsidRPr="00496F24">
              <w:rPr>
                <w:sz w:val="20"/>
                <w:lang w:val="en-US"/>
              </w:rPr>
              <w:t xml:space="preserve">3.3 MHz </w:t>
            </w:r>
            <w:r w:rsidRPr="00496F24">
              <w:rPr>
                <w:sz w:val="20"/>
                <w:lang w:val="es-ES_tradnl"/>
              </w:rPr>
              <w:sym w:font="Symbol" w:char="F0A3"/>
            </w:r>
            <w:r w:rsidRPr="00496F24">
              <w:rPr>
                <w:sz w:val="20"/>
                <w:lang w:val="en-US"/>
              </w:rPr>
              <w:t xml:space="preserve"> </w:t>
            </w:r>
            <w:proofErr w:type="spellStart"/>
            <w:r w:rsidRPr="00496F24">
              <w:rPr>
                <w:i/>
                <w:iCs/>
                <w:sz w:val="20"/>
                <w:lang w:val="en-US"/>
              </w:rPr>
              <w:t>f_offset</w:t>
            </w:r>
            <w:proofErr w:type="spellEnd"/>
            <w:r w:rsidRPr="00496F24">
              <w:rPr>
                <w:sz w:val="20"/>
                <w:lang w:val="en-US"/>
              </w:rPr>
              <w:t xml:space="preserve"> &lt; </w:t>
            </w:r>
            <w:proofErr w:type="spellStart"/>
            <w:r w:rsidRPr="00496F24">
              <w:rPr>
                <w:i/>
                <w:iCs/>
                <w:sz w:val="20"/>
                <w:lang w:val="en-US"/>
              </w:rPr>
              <w:t>f_offset</w:t>
            </w:r>
            <w:r w:rsidRPr="00496F24">
              <w:rPr>
                <w:sz w:val="20"/>
                <w:vertAlign w:val="subscript"/>
                <w:lang w:val="en-US"/>
              </w:rPr>
              <w:t>max</w:t>
            </w:r>
            <w:proofErr w:type="spellEnd"/>
          </w:p>
        </w:tc>
        <w:tc>
          <w:tcPr>
            <w:tcW w:w="3158" w:type="dxa"/>
            <w:tcBorders>
              <w:bottom w:val="single" w:sz="4" w:space="0" w:color="auto"/>
            </w:tcBorders>
            <w:vAlign w:val="center"/>
          </w:tcPr>
          <w:p w14:paraId="50117159" w14:textId="77777777" w:rsidR="00FC0E69" w:rsidRPr="00496F24" w:rsidRDefault="00FC0E69" w:rsidP="00F15B5B">
            <w:pPr>
              <w:pStyle w:val="Tabletext"/>
              <w:jc w:val="center"/>
              <w:rPr>
                <w:sz w:val="20"/>
                <w:lang w:val="es-ES_tradnl"/>
              </w:rPr>
            </w:pPr>
            <w:r w:rsidRPr="00496F24">
              <w:rPr>
                <w:sz w:val="20"/>
                <w:lang w:val="es-ES_tradnl"/>
              </w:rPr>
              <w:t>–13 dBm</w:t>
            </w:r>
          </w:p>
        </w:tc>
        <w:tc>
          <w:tcPr>
            <w:tcW w:w="1383" w:type="dxa"/>
            <w:tcBorders>
              <w:bottom w:val="single" w:sz="4" w:space="0" w:color="auto"/>
            </w:tcBorders>
            <w:vAlign w:val="center"/>
          </w:tcPr>
          <w:p w14:paraId="5011715A" w14:textId="77777777" w:rsidR="00FC0E69" w:rsidRPr="00496F24" w:rsidRDefault="00FC0E69" w:rsidP="00F15B5B">
            <w:pPr>
              <w:pStyle w:val="Tabletext"/>
              <w:jc w:val="center"/>
              <w:rPr>
                <w:sz w:val="20"/>
                <w:lang w:val="es-ES_tradnl"/>
              </w:rPr>
            </w:pPr>
            <w:r w:rsidRPr="00496F24">
              <w:rPr>
                <w:sz w:val="20"/>
                <w:lang w:val="es-ES_tradnl"/>
              </w:rPr>
              <w:t>1 MHz</w:t>
            </w:r>
          </w:p>
        </w:tc>
      </w:tr>
    </w:tbl>
    <w:p w14:paraId="5011715C" w14:textId="77777777" w:rsidR="00AD0885" w:rsidRDefault="00AD0885">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FC0E69" w:rsidRPr="00111E5F" w14:paraId="50117161" w14:textId="77777777" w:rsidTr="00AD0885">
        <w:trPr>
          <w:cantSplit/>
          <w:jc w:val="center"/>
        </w:trPr>
        <w:tc>
          <w:tcPr>
            <w:tcW w:w="9639" w:type="dxa"/>
            <w:tcBorders>
              <w:top w:val="nil"/>
              <w:left w:val="nil"/>
              <w:bottom w:val="nil"/>
              <w:right w:val="nil"/>
            </w:tcBorders>
          </w:tcPr>
          <w:p w14:paraId="5011715D" w14:textId="77777777" w:rsidR="00AD0885" w:rsidRPr="00AD0885" w:rsidRDefault="00AD0885" w:rsidP="00B05F7F">
            <w:pPr>
              <w:pStyle w:val="Tablelegend"/>
              <w:rPr>
                <w:i/>
                <w:iCs/>
                <w:sz w:val="20"/>
                <w:lang w:val="en-US"/>
              </w:rPr>
            </w:pPr>
            <w:r w:rsidRPr="00AD0885">
              <w:rPr>
                <w:i/>
                <w:iCs/>
                <w:sz w:val="20"/>
                <w:lang w:val="en-US"/>
              </w:rPr>
              <w:lastRenderedPageBreak/>
              <w:t>Note to Table 2.3.1-4:</w:t>
            </w:r>
          </w:p>
          <w:p w14:paraId="5011715E" w14:textId="3D3BAD54" w:rsidR="00FC0E69" w:rsidRPr="00024477" w:rsidRDefault="00FC0E69">
            <w:pPr>
              <w:pStyle w:val="Tablelegend"/>
              <w:rPr>
                <w:sz w:val="20"/>
                <w:lang w:val="en-US"/>
                <w:rPrChange w:id="2986" w:author="Ericsson" w:date="2021-07-30T13:14:00Z">
                  <w:rPr>
                    <w:lang w:val="en-US"/>
                  </w:rPr>
                </w:rPrChange>
              </w:rPr>
            </w:pPr>
            <w:r w:rsidRPr="00024477">
              <w:rPr>
                <w:sz w:val="20"/>
                <w:lang w:val="en-US"/>
                <w:rPrChange w:id="2987" w:author="Ericsson" w:date="2021-07-30T13:14:00Z">
                  <w:rPr>
                    <w:lang w:val="en-US"/>
                  </w:rPr>
                </w:rPrChange>
              </w:rPr>
              <w:t>NOTE 1 – For a BS supporting non-contiguous spectrum operation</w:t>
            </w:r>
            <w:r w:rsidRPr="00024477">
              <w:rPr>
                <w:rFonts w:cs="Arial"/>
                <w:sz w:val="20"/>
                <w:lang w:val="en-US"/>
                <w:rPrChange w:id="2988" w:author="Ericsson" w:date="2021-07-30T13:14:00Z">
                  <w:rPr>
                    <w:rFonts w:cs="Arial"/>
                    <w:lang w:val="en-US"/>
                  </w:rPr>
                </w:rPrChange>
              </w:rPr>
              <w:t xml:space="preserve"> within any operating band</w:t>
            </w:r>
            <w:r w:rsidRPr="00024477">
              <w:rPr>
                <w:sz w:val="20"/>
                <w:lang w:val="en-US"/>
                <w:rPrChange w:id="2989" w:author="Ericsson" w:date="2021-07-30T13:14:00Z">
                  <w:rPr>
                    <w:lang w:val="en-US"/>
                  </w:rPr>
                </w:rPrChange>
              </w:rPr>
              <w:t xml:space="preserve"> the test requirement within sub-block gaps is calculated as a cumulative sum of </w:t>
            </w:r>
            <w:r w:rsidRPr="00024477">
              <w:rPr>
                <w:rFonts w:cs="Arial"/>
                <w:sz w:val="20"/>
                <w:lang w:val="en-US"/>
                <w:rPrChange w:id="2990" w:author="Ericsson" w:date="2021-07-30T13:14:00Z">
                  <w:rPr>
                    <w:rFonts w:cs="Arial"/>
                    <w:lang w:val="en-US"/>
                  </w:rPr>
                </w:rPrChange>
              </w:rPr>
              <w:t xml:space="preserve">contributions from </w:t>
            </w:r>
            <w:r w:rsidRPr="00024477">
              <w:rPr>
                <w:sz w:val="20"/>
                <w:lang w:val="en-US"/>
                <w:rPrChange w:id="2991" w:author="Ericsson" w:date="2021-07-30T13:14:00Z">
                  <w:rPr>
                    <w:lang w:val="en-US"/>
                  </w:rPr>
                </w:rPrChange>
              </w:rPr>
              <w:t>adjacent sub blocks on each side of the sub block gap</w:t>
            </w:r>
            <w:ins w:id="2992" w:author="Ericsson" w:date="2021-07-30T13:14:00Z">
              <w:r w:rsidR="00024477" w:rsidRPr="00024477">
                <w:rPr>
                  <w:rFonts w:cs="v5.0.0"/>
                  <w:sz w:val="20"/>
                  <w:rPrChange w:id="2993" w:author="Ericsson" w:date="2021-07-30T13:14:00Z">
                    <w:rPr>
                      <w:rFonts w:cs="v5.0.0"/>
                    </w:rPr>
                  </w:rPrChange>
                </w:rPr>
                <w:t xml:space="preserve">, </w:t>
              </w:r>
              <w:proofErr w:type="spellStart"/>
              <w:r w:rsidR="00024477" w:rsidRPr="00024477">
                <w:rPr>
                  <w:rFonts w:cs="v5.0.0"/>
                  <w:sz w:val="20"/>
                  <w:rPrChange w:id="2994" w:author="Ericsson" w:date="2021-07-30T13:14:00Z">
                    <w:rPr>
                      <w:rFonts w:cs="v5.0.0"/>
                    </w:rPr>
                  </w:rPrChange>
                </w:rPr>
                <w:t>where</w:t>
              </w:r>
              <w:proofErr w:type="spellEnd"/>
              <w:r w:rsidR="00024477" w:rsidRPr="00024477">
                <w:rPr>
                  <w:rFonts w:cs="v5.0.0"/>
                  <w:sz w:val="20"/>
                  <w:rPrChange w:id="2995" w:author="Ericsson" w:date="2021-07-30T13:14:00Z">
                    <w:rPr>
                      <w:rFonts w:cs="v5.0.0"/>
                    </w:rPr>
                  </w:rPrChange>
                </w:rPr>
                <w:t xml:space="preserve"> the contribution </w:t>
              </w:r>
              <w:proofErr w:type="spellStart"/>
              <w:r w:rsidR="00024477" w:rsidRPr="00024477">
                <w:rPr>
                  <w:rFonts w:cs="v5.0.0"/>
                  <w:sz w:val="20"/>
                  <w:rPrChange w:id="2996" w:author="Ericsson" w:date="2021-07-30T13:14:00Z">
                    <w:rPr>
                      <w:rFonts w:cs="v5.0.0"/>
                    </w:rPr>
                  </w:rPrChange>
                </w:rPr>
                <w:t>from</w:t>
              </w:r>
              <w:proofErr w:type="spellEnd"/>
              <w:r w:rsidR="00024477" w:rsidRPr="00024477">
                <w:rPr>
                  <w:rFonts w:cs="v5.0.0"/>
                  <w:sz w:val="20"/>
                  <w:rPrChange w:id="2997" w:author="Ericsson" w:date="2021-07-30T13:14:00Z">
                    <w:rPr>
                      <w:rFonts w:cs="v5.0.0"/>
                    </w:rPr>
                  </w:rPrChange>
                </w:rPr>
                <w:t xml:space="preserve"> the far-end </w:t>
              </w:r>
              <w:proofErr w:type="spellStart"/>
              <w:r w:rsidR="00024477" w:rsidRPr="00024477">
                <w:rPr>
                  <w:rFonts w:cs="v5.0.0"/>
                  <w:sz w:val="20"/>
                  <w:rPrChange w:id="2998" w:author="Ericsson" w:date="2021-07-30T13:14:00Z">
                    <w:rPr>
                      <w:rFonts w:cs="v5.0.0"/>
                    </w:rPr>
                  </w:rPrChange>
                </w:rPr>
                <w:t>sub</w:t>
              </w:r>
              <w:proofErr w:type="spellEnd"/>
              <w:r w:rsidR="00024477" w:rsidRPr="00024477">
                <w:rPr>
                  <w:rFonts w:cs="v5.0.0"/>
                  <w:sz w:val="20"/>
                  <w:rPrChange w:id="2999" w:author="Ericsson" w:date="2021-07-30T13:14:00Z">
                    <w:rPr>
                      <w:rFonts w:cs="v5.0.0"/>
                    </w:rPr>
                  </w:rPrChange>
                </w:rPr>
                <w:t xml:space="preserve">-block </w:t>
              </w:r>
              <w:proofErr w:type="spellStart"/>
              <w:r w:rsidR="00024477" w:rsidRPr="00024477">
                <w:rPr>
                  <w:rFonts w:cs="v5.0.0"/>
                  <w:sz w:val="20"/>
                  <w:rPrChange w:id="3000" w:author="Ericsson" w:date="2021-07-30T13:14:00Z">
                    <w:rPr>
                      <w:rFonts w:cs="v5.0.0"/>
                    </w:rPr>
                  </w:rPrChange>
                </w:rPr>
                <w:t>shall</w:t>
              </w:r>
              <w:proofErr w:type="spellEnd"/>
              <w:r w:rsidR="00024477" w:rsidRPr="00024477">
                <w:rPr>
                  <w:rFonts w:cs="v5.0.0"/>
                  <w:sz w:val="20"/>
                  <w:rPrChange w:id="3001" w:author="Ericsson" w:date="2021-07-30T13:14:00Z">
                    <w:rPr>
                      <w:rFonts w:cs="v5.0.0"/>
                    </w:rPr>
                  </w:rPrChange>
                </w:rPr>
                <w:t xml:space="preserve"> </w:t>
              </w:r>
              <w:proofErr w:type="spellStart"/>
              <w:r w:rsidR="00024477" w:rsidRPr="00024477">
                <w:rPr>
                  <w:rFonts w:cs="v5.0.0"/>
                  <w:sz w:val="20"/>
                  <w:rPrChange w:id="3002" w:author="Ericsson" w:date="2021-07-30T13:14:00Z">
                    <w:rPr>
                      <w:rFonts w:cs="v5.0.0"/>
                    </w:rPr>
                  </w:rPrChange>
                </w:rPr>
                <w:t>be</w:t>
              </w:r>
              <w:proofErr w:type="spellEnd"/>
              <w:r w:rsidR="00024477" w:rsidRPr="00024477">
                <w:rPr>
                  <w:rFonts w:cs="v5.0.0"/>
                  <w:sz w:val="20"/>
                  <w:rPrChange w:id="3003" w:author="Ericsson" w:date="2021-07-30T13:14:00Z">
                    <w:rPr>
                      <w:rFonts w:cs="v5.0.0"/>
                    </w:rPr>
                  </w:rPrChange>
                </w:rPr>
                <w:t xml:space="preserve"> </w:t>
              </w:r>
              <w:proofErr w:type="spellStart"/>
              <w:r w:rsidR="00024477" w:rsidRPr="00024477">
                <w:rPr>
                  <w:rFonts w:cs="v5.0.0"/>
                  <w:sz w:val="20"/>
                  <w:rPrChange w:id="3004" w:author="Ericsson" w:date="2021-07-30T13:14:00Z">
                    <w:rPr>
                      <w:rFonts w:cs="v5.0.0"/>
                    </w:rPr>
                  </w:rPrChange>
                </w:rPr>
                <w:t>scaled</w:t>
              </w:r>
              <w:proofErr w:type="spellEnd"/>
              <w:r w:rsidR="00024477" w:rsidRPr="00024477">
                <w:rPr>
                  <w:rFonts w:cs="v5.0.0"/>
                  <w:sz w:val="20"/>
                  <w:rPrChange w:id="3005" w:author="Ericsson" w:date="2021-07-30T13:14:00Z">
                    <w:rPr>
                      <w:rFonts w:cs="v5.0.0"/>
                    </w:rPr>
                  </w:rPrChange>
                </w:rPr>
                <w:t xml:space="preserve"> </w:t>
              </w:r>
              <w:proofErr w:type="spellStart"/>
              <w:r w:rsidR="00024477" w:rsidRPr="00024477">
                <w:rPr>
                  <w:rFonts w:cs="v5.0.0"/>
                  <w:sz w:val="20"/>
                  <w:rPrChange w:id="3006" w:author="Ericsson" w:date="2021-07-30T13:14:00Z">
                    <w:rPr>
                      <w:rFonts w:cs="v5.0.0"/>
                    </w:rPr>
                  </w:rPrChange>
                </w:rPr>
                <w:t>according</w:t>
              </w:r>
              <w:proofErr w:type="spellEnd"/>
              <w:r w:rsidR="00024477" w:rsidRPr="00024477">
                <w:rPr>
                  <w:rFonts w:cs="v5.0.0"/>
                  <w:sz w:val="20"/>
                  <w:rPrChange w:id="3007" w:author="Ericsson" w:date="2021-07-30T13:14:00Z">
                    <w:rPr>
                      <w:rFonts w:cs="v5.0.0"/>
                    </w:rPr>
                  </w:rPrChange>
                </w:rPr>
                <w:t xml:space="preserve"> to the </w:t>
              </w:r>
              <w:proofErr w:type="spellStart"/>
              <w:r w:rsidR="00024477" w:rsidRPr="00024477">
                <w:rPr>
                  <w:rFonts w:cs="v5.0.0"/>
                  <w:sz w:val="20"/>
                  <w:rPrChange w:id="3008" w:author="Ericsson" w:date="2021-07-30T13:14:00Z">
                    <w:rPr>
                      <w:rFonts w:cs="v5.0.0"/>
                    </w:rPr>
                  </w:rPrChange>
                </w:rPr>
                <w:t>measurement</w:t>
              </w:r>
              <w:proofErr w:type="spellEnd"/>
              <w:r w:rsidR="00024477" w:rsidRPr="00024477">
                <w:rPr>
                  <w:rFonts w:cs="v5.0.0"/>
                  <w:sz w:val="20"/>
                  <w:rPrChange w:id="3009" w:author="Ericsson" w:date="2021-07-30T13:14:00Z">
                    <w:rPr>
                      <w:rFonts w:cs="v5.0.0"/>
                    </w:rPr>
                  </w:rPrChange>
                </w:rPr>
                <w:t xml:space="preserve"> </w:t>
              </w:r>
              <w:proofErr w:type="spellStart"/>
              <w:r w:rsidR="00024477" w:rsidRPr="00024477">
                <w:rPr>
                  <w:rFonts w:cs="v5.0.0"/>
                  <w:sz w:val="20"/>
                  <w:rPrChange w:id="3010" w:author="Ericsson" w:date="2021-07-30T13:14:00Z">
                    <w:rPr>
                      <w:rFonts w:cs="v5.0.0"/>
                    </w:rPr>
                  </w:rPrChange>
                </w:rPr>
                <w:t>bandwidth</w:t>
              </w:r>
              <w:proofErr w:type="spellEnd"/>
              <w:r w:rsidR="00024477" w:rsidRPr="00024477">
                <w:rPr>
                  <w:rFonts w:cs="v5.0.0"/>
                  <w:sz w:val="20"/>
                  <w:rPrChange w:id="3011" w:author="Ericsson" w:date="2021-07-30T13:14:00Z">
                    <w:rPr>
                      <w:rFonts w:cs="v5.0.0"/>
                    </w:rPr>
                  </w:rPrChange>
                </w:rPr>
                <w:t xml:space="preserve"> of the </w:t>
              </w:r>
              <w:proofErr w:type="spellStart"/>
              <w:r w:rsidR="00024477" w:rsidRPr="00024477">
                <w:rPr>
                  <w:rFonts w:cs="v5.0.0"/>
                  <w:sz w:val="20"/>
                  <w:rPrChange w:id="3012" w:author="Ericsson" w:date="2021-07-30T13:14:00Z">
                    <w:rPr>
                      <w:rFonts w:cs="v5.0.0"/>
                    </w:rPr>
                  </w:rPrChange>
                </w:rPr>
                <w:t>near</w:t>
              </w:r>
              <w:proofErr w:type="spellEnd"/>
              <w:r w:rsidR="00024477" w:rsidRPr="00024477">
                <w:rPr>
                  <w:rFonts w:cs="v5.0.0"/>
                  <w:sz w:val="20"/>
                  <w:rPrChange w:id="3013" w:author="Ericsson" w:date="2021-07-30T13:14:00Z">
                    <w:rPr>
                      <w:rFonts w:cs="v5.0.0"/>
                    </w:rPr>
                  </w:rPrChange>
                </w:rPr>
                <w:t xml:space="preserve">-end </w:t>
              </w:r>
              <w:proofErr w:type="spellStart"/>
              <w:r w:rsidR="00024477" w:rsidRPr="00024477">
                <w:rPr>
                  <w:rFonts w:cs="v5.0.0"/>
                  <w:sz w:val="20"/>
                  <w:rPrChange w:id="3014" w:author="Ericsson" w:date="2021-07-30T13:14:00Z">
                    <w:rPr>
                      <w:rFonts w:cs="v5.0.0"/>
                    </w:rPr>
                  </w:rPrChange>
                </w:rPr>
                <w:t>sub</w:t>
              </w:r>
              <w:proofErr w:type="spellEnd"/>
              <w:r w:rsidR="00024477" w:rsidRPr="00024477">
                <w:rPr>
                  <w:rFonts w:cs="v5.0.0"/>
                  <w:sz w:val="20"/>
                  <w:rPrChange w:id="3015" w:author="Ericsson" w:date="2021-07-30T13:14:00Z">
                    <w:rPr>
                      <w:rFonts w:cs="v5.0.0"/>
                    </w:rPr>
                  </w:rPrChange>
                </w:rPr>
                <w:t>-</w:t>
              </w:r>
              <w:proofErr w:type="gramStart"/>
              <w:r w:rsidR="00024477" w:rsidRPr="00024477">
                <w:rPr>
                  <w:rFonts w:cs="v5.0.0"/>
                  <w:sz w:val="20"/>
                  <w:rPrChange w:id="3016" w:author="Ericsson" w:date="2021-07-30T13:14:00Z">
                    <w:rPr>
                      <w:rFonts w:cs="v5.0.0"/>
                    </w:rPr>
                  </w:rPrChange>
                </w:rPr>
                <w:t>block</w:t>
              </w:r>
              <w:r w:rsidR="00024477" w:rsidRPr="00024477">
                <w:rPr>
                  <w:rFonts w:cs="Arial"/>
                  <w:sz w:val="20"/>
                  <w:rPrChange w:id="3017" w:author="Ericsson" w:date="2021-07-30T13:14:00Z">
                    <w:rPr>
                      <w:rFonts w:cs="Arial"/>
                    </w:rPr>
                  </w:rPrChange>
                </w:rPr>
                <w:t>.</w:t>
              </w:r>
            </w:ins>
            <w:r w:rsidRPr="00024477">
              <w:rPr>
                <w:sz w:val="20"/>
                <w:lang w:val="en-US"/>
                <w:rPrChange w:id="3018" w:author="Ericsson" w:date="2021-07-30T13:14:00Z">
                  <w:rPr>
                    <w:lang w:val="en-US"/>
                  </w:rPr>
                </w:rPrChange>
              </w:rPr>
              <w:t>.</w:t>
            </w:r>
            <w:proofErr w:type="gramEnd"/>
            <w:r w:rsidRPr="00024477">
              <w:rPr>
                <w:sz w:val="20"/>
                <w:lang w:val="en-US"/>
                <w:rPrChange w:id="3019" w:author="Ericsson" w:date="2021-07-30T13:14:00Z">
                  <w:rPr>
                    <w:lang w:val="en-US"/>
                  </w:rPr>
                </w:rPrChange>
              </w:rPr>
              <w:t xml:space="preserve"> Exception is </w:t>
            </w:r>
            <w:r w:rsidRPr="00024477">
              <w:rPr>
                <w:sz w:val="20"/>
                <w:lang w:val="en-US"/>
                <w:rPrChange w:id="3020" w:author="Ericsson" w:date="2021-07-30T13:14:00Z">
                  <w:rPr>
                    <w:lang w:val="en-US"/>
                  </w:rPr>
                </w:rPrChange>
              </w:rPr>
              <w:sym w:font="Symbol" w:char="F044"/>
            </w:r>
            <w:r w:rsidRPr="00024477">
              <w:rPr>
                <w:sz w:val="20"/>
                <w:lang w:val="en-US"/>
                <w:rPrChange w:id="3021" w:author="Ericsson" w:date="2021-07-30T13:14:00Z">
                  <w:rPr>
                    <w:i/>
                    <w:iCs/>
                    <w:lang w:val="en-US"/>
                  </w:rPr>
                </w:rPrChange>
              </w:rPr>
              <w:t>f</w:t>
            </w:r>
            <w:r w:rsidRPr="00024477">
              <w:rPr>
                <w:sz w:val="20"/>
                <w:lang w:val="en-US"/>
                <w:rPrChange w:id="3022" w:author="Ericsson" w:date="2021-07-30T13:14:00Z">
                  <w:rPr>
                    <w:lang w:val="en-US"/>
                  </w:rPr>
                </w:rPrChange>
              </w:rPr>
              <w:t xml:space="preserve"> ≥ 10 MHz from both adjacent sub blocks on each side of the sub-block gap, where the test requirement within sub-block gaps shall be –13 dBm/1 </w:t>
            </w:r>
            <w:proofErr w:type="spellStart"/>
            <w:r w:rsidRPr="00024477">
              <w:rPr>
                <w:sz w:val="20"/>
                <w:lang w:val="en-US"/>
                <w:rPrChange w:id="3023" w:author="Ericsson" w:date="2021-07-30T13:14:00Z">
                  <w:rPr>
                    <w:lang w:val="en-US"/>
                  </w:rPr>
                </w:rPrChange>
              </w:rPr>
              <w:t>MHz.</w:t>
            </w:r>
            <w:proofErr w:type="spellEnd"/>
          </w:p>
          <w:p w14:paraId="5011715F" w14:textId="77777777" w:rsidR="00FC0E69" w:rsidRPr="00737DCC" w:rsidRDefault="00FC0E69" w:rsidP="00B05F7F">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160" w14:textId="5587AED4" w:rsidR="00FC0E69" w:rsidRPr="006A33B7" w:rsidRDefault="00FC0E69">
            <w:pPr>
              <w:pStyle w:val="Tablelegend"/>
              <w:rPr>
                <w:sz w:val="20"/>
                <w:lang w:val="en-US"/>
                <w:rPrChange w:id="3024" w:author="Ericsson" w:date="2021-07-30T13:37:00Z">
                  <w:rPr>
                    <w:lang w:val="en-US"/>
                  </w:rPr>
                </w:rPrChange>
              </w:rPr>
            </w:pPr>
            <w:r w:rsidRPr="006A33B7">
              <w:rPr>
                <w:sz w:val="20"/>
                <w:lang w:val="en-US"/>
                <w:rPrChange w:id="3025" w:author="Ericsson" w:date="2021-07-30T13:37:00Z">
                  <w:rPr>
                    <w:lang w:val="en-US"/>
                  </w:rPr>
                </w:rPrChange>
              </w:rPr>
              <w:t xml:space="preserve">NOTE 3 – For BS supporting multi-band operation with </w:t>
            </w:r>
            <w:del w:id="3026" w:author="Ericsson" w:date="2021-07-30T11:08:00Z">
              <w:r w:rsidRPr="006A33B7" w:rsidDel="00920129">
                <w:rPr>
                  <w:sz w:val="20"/>
                  <w:lang w:val="en-US"/>
                  <w:rPrChange w:id="3027" w:author="Ericsson" w:date="2021-07-30T13:37:00Z">
                    <w:rPr>
                      <w:lang w:val="en-US"/>
                    </w:rPr>
                  </w:rPrChange>
                </w:rPr>
                <w:delText>inter RF bandwidth</w:delText>
              </w:r>
            </w:del>
            <w:ins w:id="3028" w:author="Ericsson" w:date="2021-07-30T11:08:00Z">
              <w:r w:rsidR="00920129" w:rsidRPr="006A33B7">
                <w:rPr>
                  <w:sz w:val="20"/>
                  <w:lang w:val="en-US"/>
                  <w:rPrChange w:id="3029" w:author="Ericsson" w:date="2021-07-30T13:37:00Z">
                    <w:rPr>
                      <w:lang w:val="en-US"/>
                    </w:rPr>
                  </w:rPrChange>
                </w:rPr>
                <w:t>Inter RF Bandwidth</w:t>
              </w:r>
            </w:ins>
            <w:r w:rsidRPr="006A33B7">
              <w:rPr>
                <w:sz w:val="20"/>
                <w:lang w:val="en-US"/>
                <w:rPrChange w:id="3030" w:author="Ericsson" w:date="2021-07-30T13:37:00Z">
                  <w:rPr>
                    <w:lang w:val="en-US"/>
                  </w:rPr>
                </w:rPrChange>
              </w:rPr>
              <w:t xml:space="preserve"> gap &lt; 20 MHz the test requirement within the </w:t>
            </w:r>
            <w:del w:id="3031" w:author="Ericsson" w:date="2021-07-30T11:08:00Z">
              <w:r w:rsidRPr="006A33B7" w:rsidDel="00920129">
                <w:rPr>
                  <w:sz w:val="20"/>
                  <w:lang w:val="en-US"/>
                  <w:rPrChange w:id="3032" w:author="Ericsson" w:date="2021-07-30T13:37:00Z">
                    <w:rPr>
                      <w:lang w:val="en-US"/>
                    </w:rPr>
                  </w:rPrChange>
                </w:rPr>
                <w:delText>inter RF bandwidth</w:delText>
              </w:r>
            </w:del>
            <w:ins w:id="3033" w:author="Ericsson" w:date="2021-07-30T11:08:00Z">
              <w:r w:rsidR="00920129" w:rsidRPr="006A33B7">
                <w:rPr>
                  <w:sz w:val="20"/>
                  <w:lang w:val="en-US"/>
                  <w:rPrChange w:id="3034" w:author="Ericsson" w:date="2021-07-30T13:37:00Z">
                    <w:rPr>
                      <w:lang w:val="en-US"/>
                    </w:rPr>
                  </w:rPrChange>
                </w:rPr>
                <w:t>Inter RF Bandwidth</w:t>
              </w:r>
            </w:ins>
            <w:r w:rsidRPr="006A33B7">
              <w:rPr>
                <w:sz w:val="20"/>
                <w:lang w:val="en-US"/>
                <w:rPrChange w:id="3035" w:author="Ericsson" w:date="2021-07-30T13:37:00Z">
                  <w:rPr>
                    <w:lang w:val="en-US"/>
                  </w:rPr>
                </w:rPrChange>
              </w:rPr>
              <w:t xml:space="preserve"> gaps is calculated as a cumulative sum of contributions from adjacent sub-blocks </w:t>
            </w:r>
            <w:ins w:id="3036" w:author="Ericsson" w:date="2021-07-30T13:37:00Z">
              <w:r w:rsidR="006A33B7" w:rsidRPr="006A33B7">
                <w:rPr>
                  <w:sz w:val="20"/>
                  <w:lang w:val="en-US"/>
                  <w:rPrChange w:id="3037" w:author="Ericsson" w:date="2021-07-30T13:37:00Z">
                    <w:rPr>
                      <w:lang w:val="en-US"/>
                    </w:rPr>
                  </w:rPrChange>
                </w:rPr>
                <w:t xml:space="preserve">or RF bandwidth </w:t>
              </w:r>
            </w:ins>
            <w:r w:rsidRPr="006A33B7">
              <w:rPr>
                <w:sz w:val="20"/>
                <w:lang w:val="en-US"/>
                <w:rPrChange w:id="3038" w:author="Ericsson" w:date="2021-07-30T13:37:00Z">
                  <w:rPr>
                    <w:lang w:val="en-US"/>
                  </w:rPr>
                </w:rPrChange>
              </w:rPr>
              <w:t xml:space="preserve">on each side of the </w:t>
            </w:r>
            <w:del w:id="3039" w:author="Ericsson" w:date="2021-07-30T11:08:00Z">
              <w:r w:rsidRPr="006A33B7" w:rsidDel="00920129">
                <w:rPr>
                  <w:sz w:val="20"/>
                  <w:lang w:val="en-US"/>
                  <w:rPrChange w:id="3040" w:author="Ericsson" w:date="2021-07-30T13:37:00Z">
                    <w:rPr>
                      <w:lang w:val="en-US"/>
                    </w:rPr>
                  </w:rPrChange>
                </w:rPr>
                <w:delText>inter RF bandwidth</w:delText>
              </w:r>
            </w:del>
            <w:ins w:id="3041" w:author="Ericsson" w:date="2021-07-30T11:08:00Z">
              <w:r w:rsidR="00920129" w:rsidRPr="006A33B7">
                <w:rPr>
                  <w:sz w:val="20"/>
                  <w:lang w:val="en-US"/>
                  <w:rPrChange w:id="3042" w:author="Ericsson" w:date="2021-07-30T13:37:00Z">
                    <w:rPr>
                      <w:lang w:val="en-US"/>
                    </w:rPr>
                  </w:rPrChange>
                </w:rPr>
                <w:t>Inter RF Bandwidth</w:t>
              </w:r>
            </w:ins>
            <w:r w:rsidRPr="006A33B7">
              <w:rPr>
                <w:sz w:val="20"/>
                <w:lang w:val="en-US"/>
                <w:rPrChange w:id="3043" w:author="Ericsson" w:date="2021-07-30T13:37:00Z">
                  <w:rPr>
                    <w:lang w:val="en-US"/>
                  </w:rPr>
                </w:rPrChange>
              </w:rPr>
              <w:t xml:space="preserve"> gap</w:t>
            </w:r>
            <w:ins w:id="3044" w:author="Ericsson" w:date="2021-07-30T13:36:00Z">
              <w:r w:rsidR="006A33B7" w:rsidRPr="006A33B7">
                <w:rPr>
                  <w:rFonts w:cs="v5.0.0"/>
                  <w:sz w:val="20"/>
                  <w:rPrChange w:id="3045" w:author="Ericsson" w:date="2021-07-30T13:37:00Z">
                    <w:rPr>
                      <w:rFonts w:cs="v5.0.0"/>
                    </w:rPr>
                  </w:rPrChange>
                </w:rPr>
                <w:t xml:space="preserve">, </w:t>
              </w:r>
              <w:proofErr w:type="spellStart"/>
              <w:r w:rsidR="006A33B7" w:rsidRPr="006A33B7">
                <w:rPr>
                  <w:rFonts w:cs="v5.0.0"/>
                  <w:sz w:val="20"/>
                  <w:rPrChange w:id="3046" w:author="Ericsson" w:date="2021-07-30T13:37:00Z">
                    <w:rPr>
                      <w:rFonts w:cs="v5.0.0"/>
                    </w:rPr>
                  </w:rPrChange>
                </w:rPr>
                <w:t>where</w:t>
              </w:r>
              <w:proofErr w:type="spellEnd"/>
              <w:r w:rsidR="006A33B7" w:rsidRPr="006A33B7">
                <w:rPr>
                  <w:rFonts w:cs="v5.0.0"/>
                  <w:sz w:val="20"/>
                  <w:rPrChange w:id="3047" w:author="Ericsson" w:date="2021-07-30T13:37:00Z">
                    <w:rPr>
                      <w:rFonts w:cs="v5.0.0"/>
                    </w:rPr>
                  </w:rPrChange>
                </w:rPr>
                <w:t xml:space="preserve"> the contribution </w:t>
              </w:r>
              <w:proofErr w:type="spellStart"/>
              <w:r w:rsidR="006A33B7" w:rsidRPr="006A33B7">
                <w:rPr>
                  <w:rFonts w:cs="v5.0.0"/>
                  <w:sz w:val="20"/>
                  <w:rPrChange w:id="3048" w:author="Ericsson" w:date="2021-07-30T13:37:00Z">
                    <w:rPr>
                      <w:rFonts w:cs="v5.0.0"/>
                    </w:rPr>
                  </w:rPrChange>
                </w:rPr>
                <w:t>from</w:t>
              </w:r>
              <w:proofErr w:type="spellEnd"/>
              <w:r w:rsidR="006A33B7" w:rsidRPr="006A33B7">
                <w:rPr>
                  <w:rFonts w:cs="v5.0.0"/>
                  <w:sz w:val="20"/>
                  <w:rPrChange w:id="3049" w:author="Ericsson" w:date="2021-07-30T13:37:00Z">
                    <w:rPr>
                      <w:rFonts w:cs="v5.0.0"/>
                    </w:rPr>
                  </w:rPrChange>
                </w:rPr>
                <w:t xml:space="preserve"> the far-end </w:t>
              </w:r>
              <w:proofErr w:type="spellStart"/>
              <w:r w:rsidR="006A33B7" w:rsidRPr="006A33B7">
                <w:rPr>
                  <w:rFonts w:cs="v5.0.0"/>
                  <w:sz w:val="20"/>
                  <w:rPrChange w:id="3050" w:author="Ericsson" w:date="2021-07-30T13:37:00Z">
                    <w:rPr>
                      <w:rFonts w:cs="v5.0.0"/>
                    </w:rPr>
                  </w:rPrChange>
                </w:rPr>
                <w:t>sub</w:t>
              </w:r>
              <w:proofErr w:type="spellEnd"/>
              <w:r w:rsidR="006A33B7" w:rsidRPr="006A33B7">
                <w:rPr>
                  <w:rFonts w:cs="v5.0.0"/>
                  <w:sz w:val="20"/>
                  <w:rPrChange w:id="3051" w:author="Ericsson" w:date="2021-07-30T13:37:00Z">
                    <w:rPr>
                      <w:rFonts w:cs="v5.0.0"/>
                    </w:rPr>
                  </w:rPrChange>
                </w:rPr>
                <w:t xml:space="preserve">-block </w:t>
              </w:r>
              <w:r w:rsidR="006A33B7" w:rsidRPr="006A33B7">
                <w:rPr>
                  <w:sz w:val="20"/>
                  <w:rPrChange w:id="3052" w:author="Ericsson" w:date="2021-07-30T13:37:00Z">
                    <w:rPr/>
                  </w:rPrChange>
                </w:rPr>
                <w:t xml:space="preserve">or RF </w:t>
              </w:r>
              <w:proofErr w:type="spellStart"/>
              <w:r w:rsidR="006A33B7" w:rsidRPr="006A33B7">
                <w:rPr>
                  <w:sz w:val="20"/>
                  <w:rPrChange w:id="3053" w:author="Ericsson" w:date="2021-07-30T13:37:00Z">
                    <w:rPr/>
                  </w:rPrChange>
                </w:rPr>
                <w:t>Bandwidth</w:t>
              </w:r>
              <w:proofErr w:type="spellEnd"/>
              <w:r w:rsidR="006A33B7" w:rsidRPr="006A33B7">
                <w:rPr>
                  <w:rFonts w:cs="v5.0.0"/>
                  <w:sz w:val="20"/>
                  <w:rPrChange w:id="3054" w:author="Ericsson" w:date="2021-07-30T13:37:00Z">
                    <w:rPr>
                      <w:rFonts w:cs="v5.0.0"/>
                    </w:rPr>
                  </w:rPrChange>
                </w:rPr>
                <w:t xml:space="preserve"> </w:t>
              </w:r>
              <w:proofErr w:type="spellStart"/>
              <w:r w:rsidR="006A33B7" w:rsidRPr="006A33B7">
                <w:rPr>
                  <w:rFonts w:cs="v5.0.0"/>
                  <w:sz w:val="20"/>
                  <w:rPrChange w:id="3055" w:author="Ericsson" w:date="2021-07-30T13:37:00Z">
                    <w:rPr>
                      <w:rFonts w:cs="v5.0.0"/>
                    </w:rPr>
                  </w:rPrChange>
                </w:rPr>
                <w:t>shall</w:t>
              </w:r>
              <w:proofErr w:type="spellEnd"/>
              <w:r w:rsidR="006A33B7" w:rsidRPr="006A33B7">
                <w:rPr>
                  <w:rFonts w:cs="v5.0.0"/>
                  <w:sz w:val="20"/>
                  <w:rPrChange w:id="3056" w:author="Ericsson" w:date="2021-07-30T13:37:00Z">
                    <w:rPr>
                      <w:rFonts w:cs="v5.0.0"/>
                    </w:rPr>
                  </w:rPrChange>
                </w:rPr>
                <w:t xml:space="preserve"> </w:t>
              </w:r>
              <w:proofErr w:type="spellStart"/>
              <w:r w:rsidR="006A33B7" w:rsidRPr="006A33B7">
                <w:rPr>
                  <w:rFonts w:cs="v5.0.0"/>
                  <w:sz w:val="20"/>
                  <w:rPrChange w:id="3057" w:author="Ericsson" w:date="2021-07-30T13:37:00Z">
                    <w:rPr>
                      <w:rFonts w:cs="v5.0.0"/>
                    </w:rPr>
                  </w:rPrChange>
                </w:rPr>
                <w:t>be</w:t>
              </w:r>
              <w:proofErr w:type="spellEnd"/>
              <w:r w:rsidR="006A33B7" w:rsidRPr="006A33B7">
                <w:rPr>
                  <w:rFonts w:cs="v5.0.0"/>
                  <w:sz w:val="20"/>
                  <w:rPrChange w:id="3058" w:author="Ericsson" w:date="2021-07-30T13:37:00Z">
                    <w:rPr>
                      <w:rFonts w:cs="v5.0.0"/>
                    </w:rPr>
                  </w:rPrChange>
                </w:rPr>
                <w:t xml:space="preserve"> </w:t>
              </w:r>
              <w:proofErr w:type="spellStart"/>
              <w:r w:rsidR="006A33B7" w:rsidRPr="006A33B7">
                <w:rPr>
                  <w:rFonts w:cs="v5.0.0"/>
                  <w:sz w:val="20"/>
                  <w:rPrChange w:id="3059" w:author="Ericsson" w:date="2021-07-30T13:37:00Z">
                    <w:rPr>
                      <w:rFonts w:cs="v5.0.0"/>
                    </w:rPr>
                  </w:rPrChange>
                </w:rPr>
                <w:t>scaled</w:t>
              </w:r>
              <w:proofErr w:type="spellEnd"/>
              <w:r w:rsidR="006A33B7" w:rsidRPr="006A33B7">
                <w:rPr>
                  <w:rFonts w:cs="v5.0.0"/>
                  <w:sz w:val="20"/>
                  <w:rPrChange w:id="3060" w:author="Ericsson" w:date="2021-07-30T13:37:00Z">
                    <w:rPr>
                      <w:rFonts w:cs="v5.0.0"/>
                    </w:rPr>
                  </w:rPrChange>
                </w:rPr>
                <w:t xml:space="preserve"> </w:t>
              </w:r>
              <w:proofErr w:type="spellStart"/>
              <w:r w:rsidR="006A33B7" w:rsidRPr="006A33B7">
                <w:rPr>
                  <w:rFonts w:cs="v5.0.0"/>
                  <w:sz w:val="20"/>
                  <w:rPrChange w:id="3061" w:author="Ericsson" w:date="2021-07-30T13:37:00Z">
                    <w:rPr>
                      <w:rFonts w:cs="v5.0.0"/>
                    </w:rPr>
                  </w:rPrChange>
                </w:rPr>
                <w:t>according</w:t>
              </w:r>
              <w:proofErr w:type="spellEnd"/>
              <w:r w:rsidR="006A33B7" w:rsidRPr="006A33B7">
                <w:rPr>
                  <w:rFonts w:cs="v5.0.0"/>
                  <w:sz w:val="20"/>
                  <w:rPrChange w:id="3062" w:author="Ericsson" w:date="2021-07-30T13:37:00Z">
                    <w:rPr>
                      <w:rFonts w:cs="v5.0.0"/>
                    </w:rPr>
                  </w:rPrChange>
                </w:rPr>
                <w:t xml:space="preserve"> to the </w:t>
              </w:r>
              <w:proofErr w:type="spellStart"/>
              <w:r w:rsidR="006A33B7" w:rsidRPr="006A33B7">
                <w:rPr>
                  <w:rFonts w:cs="v5.0.0"/>
                  <w:sz w:val="20"/>
                  <w:rPrChange w:id="3063" w:author="Ericsson" w:date="2021-07-30T13:37:00Z">
                    <w:rPr>
                      <w:rFonts w:cs="v5.0.0"/>
                    </w:rPr>
                  </w:rPrChange>
                </w:rPr>
                <w:t>measurement</w:t>
              </w:r>
              <w:proofErr w:type="spellEnd"/>
              <w:r w:rsidR="006A33B7" w:rsidRPr="006A33B7">
                <w:rPr>
                  <w:rFonts w:cs="v5.0.0"/>
                  <w:sz w:val="20"/>
                  <w:rPrChange w:id="3064" w:author="Ericsson" w:date="2021-07-30T13:37:00Z">
                    <w:rPr>
                      <w:rFonts w:cs="v5.0.0"/>
                    </w:rPr>
                  </w:rPrChange>
                </w:rPr>
                <w:t xml:space="preserve"> </w:t>
              </w:r>
              <w:proofErr w:type="spellStart"/>
              <w:r w:rsidR="006A33B7" w:rsidRPr="006A33B7">
                <w:rPr>
                  <w:rFonts w:cs="v5.0.0"/>
                  <w:sz w:val="20"/>
                  <w:rPrChange w:id="3065" w:author="Ericsson" w:date="2021-07-30T13:37:00Z">
                    <w:rPr>
                      <w:rFonts w:cs="v5.0.0"/>
                    </w:rPr>
                  </w:rPrChange>
                </w:rPr>
                <w:t>bandwidth</w:t>
              </w:r>
              <w:proofErr w:type="spellEnd"/>
              <w:r w:rsidR="006A33B7" w:rsidRPr="006A33B7">
                <w:rPr>
                  <w:rFonts w:cs="v5.0.0"/>
                  <w:sz w:val="20"/>
                  <w:rPrChange w:id="3066" w:author="Ericsson" w:date="2021-07-30T13:37:00Z">
                    <w:rPr>
                      <w:rFonts w:cs="v5.0.0"/>
                    </w:rPr>
                  </w:rPrChange>
                </w:rPr>
                <w:t xml:space="preserve"> of the </w:t>
              </w:r>
              <w:proofErr w:type="spellStart"/>
              <w:r w:rsidR="006A33B7" w:rsidRPr="006A33B7">
                <w:rPr>
                  <w:rFonts w:cs="v5.0.0"/>
                  <w:sz w:val="20"/>
                  <w:rPrChange w:id="3067" w:author="Ericsson" w:date="2021-07-30T13:37:00Z">
                    <w:rPr>
                      <w:rFonts w:cs="v5.0.0"/>
                    </w:rPr>
                  </w:rPrChange>
                </w:rPr>
                <w:t>near</w:t>
              </w:r>
              <w:proofErr w:type="spellEnd"/>
              <w:r w:rsidR="006A33B7" w:rsidRPr="006A33B7">
                <w:rPr>
                  <w:rFonts w:cs="v5.0.0"/>
                  <w:sz w:val="20"/>
                  <w:rPrChange w:id="3068" w:author="Ericsson" w:date="2021-07-30T13:37:00Z">
                    <w:rPr>
                      <w:rFonts w:cs="v5.0.0"/>
                    </w:rPr>
                  </w:rPrChange>
                </w:rPr>
                <w:t xml:space="preserve">-end </w:t>
              </w:r>
              <w:proofErr w:type="spellStart"/>
              <w:r w:rsidR="006A33B7" w:rsidRPr="006A33B7">
                <w:rPr>
                  <w:rFonts w:cs="v5.0.0"/>
                  <w:sz w:val="20"/>
                  <w:rPrChange w:id="3069" w:author="Ericsson" w:date="2021-07-30T13:37:00Z">
                    <w:rPr>
                      <w:rFonts w:cs="v5.0.0"/>
                    </w:rPr>
                  </w:rPrChange>
                </w:rPr>
                <w:t>sub</w:t>
              </w:r>
              <w:proofErr w:type="spellEnd"/>
              <w:r w:rsidR="006A33B7" w:rsidRPr="006A33B7">
                <w:rPr>
                  <w:rFonts w:cs="v5.0.0"/>
                  <w:sz w:val="20"/>
                  <w:rPrChange w:id="3070" w:author="Ericsson" w:date="2021-07-30T13:37:00Z">
                    <w:rPr>
                      <w:rFonts w:cs="v5.0.0"/>
                    </w:rPr>
                  </w:rPrChange>
                </w:rPr>
                <w:t>-block</w:t>
              </w:r>
              <w:r w:rsidR="006A33B7" w:rsidRPr="006A33B7">
                <w:rPr>
                  <w:sz w:val="20"/>
                  <w:rPrChange w:id="3071" w:author="Ericsson" w:date="2021-07-30T13:37:00Z">
                    <w:rPr/>
                  </w:rPrChange>
                </w:rPr>
                <w:t xml:space="preserve"> or RF </w:t>
              </w:r>
              <w:proofErr w:type="spellStart"/>
              <w:r w:rsidR="006A33B7" w:rsidRPr="006A33B7">
                <w:rPr>
                  <w:sz w:val="20"/>
                  <w:rPrChange w:id="3072" w:author="Ericsson" w:date="2021-07-30T13:37:00Z">
                    <w:rPr/>
                  </w:rPrChange>
                </w:rPr>
                <w:t>Bandwidth</w:t>
              </w:r>
            </w:ins>
            <w:proofErr w:type="spellEnd"/>
            <w:r w:rsidRPr="006A33B7">
              <w:rPr>
                <w:sz w:val="20"/>
                <w:lang w:val="en-US"/>
                <w:rPrChange w:id="3073" w:author="Ericsson" w:date="2021-07-30T13:37:00Z">
                  <w:rPr>
                    <w:lang w:val="en-US"/>
                  </w:rPr>
                </w:rPrChange>
              </w:rPr>
              <w:t>.</w:t>
            </w:r>
          </w:p>
        </w:tc>
      </w:tr>
    </w:tbl>
    <w:p w14:paraId="50117162" w14:textId="77777777" w:rsidR="00AD0885" w:rsidRDefault="00AD0885" w:rsidP="00D154E6">
      <w:pPr>
        <w:pStyle w:val="Tablefin"/>
      </w:pPr>
    </w:p>
    <w:p w14:paraId="50117163" w14:textId="77777777" w:rsidR="00FC0E69" w:rsidRPr="007A0B15" w:rsidRDefault="00FC0E69" w:rsidP="00FC0E69">
      <w:pPr>
        <w:pStyle w:val="TableNo"/>
        <w:rPr>
          <w:lang w:val="en-US"/>
        </w:rPr>
      </w:pPr>
      <w:r w:rsidRPr="007A0B15">
        <w:rPr>
          <w:lang w:val="en-US"/>
        </w:rPr>
        <w:t>TABLE 2.3.1-4a</w:t>
      </w:r>
    </w:p>
    <w:p w14:paraId="50117164"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&gt;3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835"/>
        <w:gridCol w:w="3157"/>
        <w:gridCol w:w="1384"/>
      </w:tblGrid>
      <w:tr w:rsidR="00FC0E69" w:rsidRPr="001D0955" w14:paraId="50117169" w14:textId="77777777" w:rsidTr="00152F5E">
        <w:trPr>
          <w:cantSplit/>
          <w:jc w:val="center"/>
        </w:trPr>
        <w:tc>
          <w:tcPr>
            <w:tcW w:w="2263" w:type="dxa"/>
            <w:vAlign w:val="center"/>
          </w:tcPr>
          <w:p w14:paraId="50117165" w14:textId="77777777" w:rsidR="00FC0E69" w:rsidRPr="001D0955" w:rsidRDefault="00FC0E69" w:rsidP="00152F5E">
            <w:pPr>
              <w:pStyle w:val="Tablehead"/>
              <w:rPr>
                <w:sz w:val="20"/>
                <w:lang w:val="en-US"/>
              </w:rPr>
            </w:pPr>
            <w:r w:rsidRPr="001D0955">
              <w:rPr>
                <w:sz w:val="20"/>
                <w:lang w:val="en-US"/>
              </w:rPr>
              <w:t xml:space="preserve">Frequency offset of measurement filter </w:t>
            </w:r>
            <w:r w:rsidRPr="001D0955">
              <w:rPr>
                <w:sz w:val="20"/>
                <w:lang w:val="en-US"/>
              </w:rPr>
              <w:br/>
              <w:t xml:space="preserve">–3 dB point, </w:t>
            </w:r>
            <w:r w:rsidRPr="001D0955">
              <w:rPr>
                <w:sz w:val="20"/>
                <w:lang w:val="es-ES_tradnl"/>
              </w:rPr>
              <w:sym w:font="Symbol" w:char="F044"/>
            </w:r>
            <w:r w:rsidRPr="001D0955">
              <w:rPr>
                <w:i/>
                <w:iCs/>
                <w:sz w:val="20"/>
                <w:lang w:val="en-US"/>
              </w:rPr>
              <w:t>f</w:t>
            </w:r>
          </w:p>
        </w:tc>
        <w:tc>
          <w:tcPr>
            <w:tcW w:w="2835" w:type="dxa"/>
            <w:vAlign w:val="center"/>
          </w:tcPr>
          <w:p w14:paraId="50117166" w14:textId="77777777" w:rsidR="00FC0E69" w:rsidRPr="001D0955" w:rsidRDefault="00FC0E69" w:rsidP="00152F5E">
            <w:pPr>
              <w:pStyle w:val="Tablehead"/>
              <w:rPr>
                <w:sz w:val="20"/>
                <w:lang w:val="en-US"/>
              </w:rPr>
            </w:pPr>
            <w:r w:rsidRPr="001D0955">
              <w:rPr>
                <w:sz w:val="20"/>
                <w:lang w:val="en-US"/>
              </w:rPr>
              <w:t xml:space="preserve">Frequency offset of measurement filter </w:t>
            </w:r>
            <w:proofErr w:type="spellStart"/>
            <w:r w:rsidRPr="001D0955">
              <w:rPr>
                <w:sz w:val="20"/>
                <w:lang w:val="en-US"/>
              </w:rPr>
              <w:t>centre</w:t>
            </w:r>
            <w:proofErr w:type="spellEnd"/>
            <w:r w:rsidRPr="001D0955">
              <w:rPr>
                <w:sz w:val="20"/>
                <w:lang w:val="en-US"/>
              </w:rPr>
              <w:t xml:space="preserve"> frequency, </w:t>
            </w:r>
            <w:proofErr w:type="spellStart"/>
            <w:r w:rsidRPr="001D0955">
              <w:rPr>
                <w:i/>
                <w:iCs/>
                <w:sz w:val="20"/>
                <w:lang w:val="en-US"/>
              </w:rPr>
              <w:t>f_offset</w:t>
            </w:r>
            <w:proofErr w:type="spellEnd"/>
          </w:p>
        </w:tc>
        <w:tc>
          <w:tcPr>
            <w:tcW w:w="3157" w:type="dxa"/>
            <w:vAlign w:val="center"/>
          </w:tcPr>
          <w:p w14:paraId="50117167" w14:textId="77777777" w:rsidR="00FC0E69" w:rsidRPr="001D0955" w:rsidRDefault="00FC0E69" w:rsidP="00152F5E">
            <w:pPr>
              <w:pStyle w:val="Tablehead"/>
              <w:rPr>
                <w:sz w:val="20"/>
                <w:lang w:val="es-ES_tradnl"/>
              </w:rPr>
            </w:pPr>
            <w:r w:rsidRPr="001D0955">
              <w:rPr>
                <w:sz w:val="20"/>
                <w:lang w:val="es-ES_tradnl"/>
              </w:rPr>
              <w:t>Test requirement</w:t>
            </w:r>
            <w:r w:rsidRPr="001D0955">
              <w:rPr>
                <w:sz w:val="20"/>
                <w:lang w:val="es-ES_tradnl"/>
              </w:rPr>
              <w:br/>
              <w:t>(Note</w:t>
            </w:r>
            <w:r w:rsidR="004A7D03">
              <w:rPr>
                <w:sz w:val="20"/>
                <w:lang w:val="es-ES_tradnl"/>
              </w:rPr>
              <w:t>s</w:t>
            </w:r>
            <w:r w:rsidRPr="001D0955">
              <w:rPr>
                <w:sz w:val="20"/>
                <w:lang w:val="es-ES_tradnl"/>
              </w:rPr>
              <w:t xml:space="preserve"> 1, 3)</w:t>
            </w:r>
          </w:p>
        </w:tc>
        <w:tc>
          <w:tcPr>
            <w:tcW w:w="1384" w:type="dxa"/>
            <w:vAlign w:val="center"/>
          </w:tcPr>
          <w:p w14:paraId="50117168" w14:textId="77777777" w:rsidR="00FC0E69" w:rsidRPr="001D0955" w:rsidRDefault="00FC0E69" w:rsidP="00152F5E">
            <w:pPr>
              <w:pStyle w:val="Tablehead"/>
              <w:rPr>
                <w:sz w:val="20"/>
                <w:lang w:val="es-ES_tradnl"/>
              </w:rPr>
            </w:pPr>
            <w:proofErr w:type="spellStart"/>
            <w:r w:rsidRPr="001D0955">
              <w:rPr>
                <w:sz w:val="20"/>
                <w:lang w:val="es-ES_tradnl"/>
              </w:rPr>
              <w:t>Measurement</w:t>
            </w:r>
            <w:proofErr w:type="spellEnd"/>
            <w:r w:rsidRPr="001D0955">
              <w:rPr>
                <w:sz w:val="20"/>
                <w:lang w:val="es-ES_tradnl"/>
              </w:rPr>
              <w:t xml:space="preserve"> </w:t>
            </w:r>
            <w:proofErr w:type="spellStart"/>
            <w:r w:rsidRPr="001D0955">
              <w:rPr>
                <w:sz w:val="20"/>
                <w:lang w:val="es-ES_tradnl"/>
              </w:rPr>
              <w:t>bandwidth</w:t>
            </w:r>
            <w:proofErr w:type="spellEnd"/>
            <w:r w:rsidRPr="001D0955">
              <w:rPr>
                <w:sz w:val="20"/>
                <w:lang w:val="es-ES_tradnl"/>
              </w:rPr>
              <w:t xml:space="preserve"> (Note 2)</w:t>
            </w:r>
          </w:p>
        </w:tc>
      </w:tr>
      <w:tr w:rsidR="00FC0E69" w:rsidRPr="001D0955" w14:paraId="5011716E" w14:textId="77777777" w:rsidTr="00152F5E">
        <w:trPr>
          <w:cantSplit/>
          <w:jc w:val="center"/>
        </w:trPr>
        <w:tc>
          <w:tcPr>
            <w:tcW w:w="2263" w:type="dxa"/>
          </w:tcPr>
          <w:p w14:paraId="5011716A" w14:textId="77777777" w:rsidR="00FC0E69" w:rsidRPr="001D0955" w:rsidRDefault="00FC0E69" w:rsidP="001D0955">
            <w:pPr>
              <w:pStyle w:val="Tabletext"/>
              <w:jc w:val="center"/>
              <w:rPr>
                <w:sz w:val="20"/>
                <w:lang w:val="es-ES_tradnl"/>
              </w:rPr>
            </w:pPr>
            <w:r w:rsidRPr="001D0955">
              <w:rPr>
                <w:sz w:val="20"/>
                <w:lang w:val="es-ES_tradnl"/>
              </w:rPr>
              <w:t xml:space="preserve">0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&lt; 1.4 MHz</w:t>
            </w:r>
          </w:p>
        </w:tc>
        <w:tc>
          <w:tcPr>
            <w:tcW w:w="2835" w:type="dxa"/>
          </w:tcPr>
          <w:p w14:paraId="5011716B" w14:textId="77777777" w:rsidR="00FC0E69" w:rsidRPr="001D0955" w:rsidRDefault="00FC0E69" w:rsidP="00152F5E">
            <w:pPr>
              <w:pStyle w:val="Tabletext"/>
              <w:rPr>
                <w:sz w:val="20"/>
                <w:lang w:val="es-ES_tradnl"/>
              </w:rPr>
            </w:pPr>
            <w:r w:rsidRPr="001D0955">
              <w:rPr>
                <w:sz w:val="20"/>
                <w:lang w:val="es-ES_tradnl"/>
              </w:rPr>
              <w:t xml:space="preserve">0.05 MHz </w:t>
            </w:r>
            <w:r w:rsidRPr="001D0955">
              <w:rPr>
                <w:sz w:val="20"/>
                <w:lang w:val="es-ES_tradnl"/>
              </w:rPr>
              <w:sym w:font="Symbol" w:char="F0A3"/>
            </w:r>
            <w:r w:rsidRPr="001D0955">
              <w:rPr>
                <w:sz w:val="20"/>
                <w:lang w:val="es-ES_tradnl"/>
              </w:rPr>
              <w:t xml:space="preserve"> </w:t>
            </w:r>
            <w:proofErr w:type="spellStart"/>
            <w:r w:rsidRPr="001D0955">
              <w:rPr>
                <w:i/>
                <w:iCs/>
                <w:sz w:val="20"/>
                <w:lang w:val="es-ES_tradnl"/>
              </w:rPr>
              <w:t>f_offset</w:t>
            </w:r>
            <w:proofErr w:type="spellEnd"/>
            <w:r w:rsidRPr="001D0955">
              <w:rPr>
                <w:sz w:val="20"/>
                <w:lang w:val="es-ES_tradnl"/>
              </w:rPr>
              <w:t xml:space="preserve"> &lt; 1.45 MHz</w:t>
            </w:r>
          </w:p>
        </w:tc>
        <w:tc>
          <w:tcPr>
            <w:tcW w:w="3157" w:type="dxa"/>
            <w:vAlign w:val="center"/>
          </w:tcPr>
          <w:p w14:paraId="5011716C" w14:textId="77777777" w:rsidR="00FC0E69" w:rsidRPr="001D0955" w:rsidRDefault="0011558B" w:rsidP="00152F5E">
            <w:pPr>
              <w:pStyle w:val="Tabletext"/>
              <w:rPr>
                <w:sz w:val="20"/>
                <w:lang w:val="es-ES_tradnl"/>
              </w:rPr>
            </w:pPr>
            <w:r w:rsidRPr="001D0955">
              <w:rPr>
                <w:position w:val="-28"/>
                <w:sz w:val="20"/>
                <w:lang w:val="es-ES_tradnl"/>
              </w:rPr>
              <w:object w:dxaOrig="3840" w:dyaOrig="680" w14:anchorId="50118D1E">
                <v:shape id="_x0000_i1029" type="#_x0000_t75" style="width:137.2pt;height:28.55pt" o:ole="" fillcolor="window">
                  <v:imagedata r:id="rId20" o:title=""/>
                </v:shape>
                <o:OLEObject Type="Embed" ProgID="Equation.3" ShapeID="_x0000_i1029" DrawAspect="Content" ObjectID="_1697908604" r:id="rId21"/>
              </w:object>
            </w:r>
          </w:p>
        </w:tc>
        <w:tc>
          <w:tcPr>
            <w:tcW w:w="1384" w:type="dxa"/>
            <w:vAlign w:val="center"/>
          </w:tcPr>
          <w:p w14:paraId="5011716D" w14:textId="77777777" w:rsidR="00FC0E69" w:rsidRPr="001D0955" w:rsidRDefault="00FC0E69" w:rsidP="00152F5E">
            <w:pPr>
              <w:pStyle w:val="Tabletext"/>
              <w:jc w:val="center"/>
              <w:rPr>
                <w:sz w:val="20"/>
                <w:lang w:val="es-ES_tradnl"/>
              </w:rPr>
            </w:pPr>
            <w:r w:rsidRPr="001D0955">
              <w:rPr>
                <w:sz w:val="20"/>
                <w:lang w:val="es-ES_tradnl"/>
              </w:rPr>
              <w:t>100 kHz</w:t>
            </w:r>
          </w:p>
        </w:tc>
      </w:tr>
      <w:tr w:rsidR="00FC0E69" w:rsidRPr="001D0955" w14:paraId="50117173" w14:textId="77777777" w:rsidTr="00152F5E">
        <w:trPr>
          <w:cantSplit/>
          <w:jc w:val="center"/>
        </w:trPr>
        <w:tc>
          <w:tcPr>
            <w:tcW w:w="2263" w:type="dxa"/>
            <w:vAlign w:val="center"/>
          </w:tcPr>
          <w:p w14:paraId="5011716F" w14:textId="77777777" w:rsidR="00FC0E69" w:rsidRPr="001D0955" w:rsidRDefault="00FC0E69" w:rsidP="001D0955">
            <w:pPr>
              <w:pStyle w:val="Tabletext"/>
              <w:jc w:val="center"/>
              <w:rPr>
                <w:sz w:val="20"/>
                <w:lang w:val="es-ES_tradnl"/>
              </w:rPr>
            </w:pPr>
            <w:r w:rsidRPr="001D0955">
              <w:rPr>
                <w:sz w:val="20"/>
                <w:lang w:val="es-ES_tradnl"/>
              </w:rPr>
              <w:t xml:space="preserve">1.4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&lt; 2.8 MHz</w:t>
            </w:r>
          </w:p>
        </w:tc>
        <w:tc>
          <w:tcPr>
            <w:tcW w:w="2835" w:type="dxa"/>
            <w:vAlign w:val="center"/>
          </w:tcPr>
          <w:p w14:paraId="50117170" w14:textId="77777777" w:rsidR="00FC0E69" w:rsidRPr="001D0955" w:rsidRDefault="00FC0E69" w:rsidP="00152F5E">
            <w:pPr>
              <w:pStyle w:val="Tabletext"/>
              <w:rPr>
                <w:sz w:val="20"/>
                <w:lang w:val="es-ES_tradnl"/>
              </w:rPr>
            </w:pPr>
            <w:r w:rsidRPr="001D0955">
              <w:rPr>
                <w:sz w:val="20"/>
                <w:lang w:val="es-ES_tradnl"/>
              </w:rPr>
              <w:t xml:space="preserve">1.45 MHz </w:t>
            </w:r>
            <w:r w:rsidRPr="001D0955">
              <w:rPr>
                <w:sz w:val="20"/>
                <w:lang w:val="es-ES_tradnl"/>
              </w:rPr>
              <w:sym w:font="Symbol" w:char="F0A3"/>
            </w:r>
            <w:r w:rsidRPr="001D0955">
              <w:rPr>
                <w:sz w:val="20"/>
                <w:lang w:val="es-ES_tradnl"/>
              </w:rPr>
              <w:t xml:space="preserve"> </w:t>
            </w:r>
            <w:proofErr w:type="spellStart"/>
            <w:r w:rsidRPr="001D0955">
              <w:rPr>
                <w:i/>
                <w:iCs/>
                <w:sz w:val="20"/>
                <w:lang w:val="es-ES_tradnl"/>
              </w:rPr>
              <w:t>f_offset</w:t>
            </w:r>
            <w:proofErr w:type="spellEnd"/>
            <w:r w:rsidRPr="001D0955">
              <w:rPr>
                <w:sz w:val="20"/>
                <w:lang w:val="es-ES_tradnl"/>
              </w:rPr>
              <w:t xml:space="preserve"> &lt; 2.85 MHz</w:t>
            </w:r>
          </w:p>
        </w:tc>
        <w:tc>
          <w:tcPr>
            <w:tcW w:w="3157" w:type="dxa"/>
            <w:vAlign w:val="center"/>
          </w:tcPr>
          <w:p w14:paraId="50117171" w14:textId="77777777" w:rsidR="00FC0E69" w:rsidRPr="001D0955" w:rsidRDefault="00FC0E69" w:rsidP="00152F5E">
            <w:pPr>
              <w:pStyle w:val="Tabletext"/>
              <w:jc w:val="center"/>
              <w:rPr>
                <w:sz w:val="20"/>
                <w:lang w:val="es-ES_tradnl"/>
              </w:rPr>
            </w:pPr>
            <w:r w:rsidRPr="001D0955">
              <w:rPr>
                <w:sz w:val="20"/>
                <w:lang w:val="es-ES_tradnl"/>
              </w:rPr>
              <w:t>–9.2 dBm</w:t>
            </w:r>
          </w:p>
        </w:tc>
        <w:tc>
          <w:tcPr>
            <w:tcW w:w="1384" w:type="dxa"/>
            <w:vAlign w:val="center"/>
          </w:tcPr>
          <w:p w14:paraId="50117172" w14:textId="77777777" w:rsidR="00FC0E69" w:rsidRPr="001D0955" w:rsidRDefault="00FC0E69" w:rsidP="00152F5E">
            <w:pPr>
              <w:pStyle w:val="Tabletext"/>
              <w:jc w:val="center"/>
              <w:rPr>
                <w:sz w:val="20"/>
                <w:lang w:val="es-ES_tradnl"/>
              </w:rPr>
            </w:pPr>
            <w:r w:rsidRPr="001D0955">
              <w:rPr>
                <w:sz w:val="20"/>
                <w:lang w:val="es-ES_tradnl"/>
              </w:rPr>
              <w:t>100 kHz</w:t>
            </w:r>
          </w:p>
        </w:tc>
      </w:tr>
      <w:tr w:rsidR="00FC0E69" w:rsidRPr="001D0955" w14:paraId="50117178" w14:textId="77777777" w:rsidTr="001D0955">
        <w:trPr>
          <w:cantSplit/>
          <w:jc w:val="center"/>
        </w:trPr>
        <w:tc>
          <w:tcPr>
            <w:tcW w:w="2263" w:type="dxa"/>
            <w:tcBorders>
              <w:bottom w:val="single" w:sz="4" w:space="0" w:color="auto"/>
            </w:tcBorders>
            <w:vAlign w:val="center"/>
          </w:tcPr>
          <w:p w14:paraId="50117174" w14:textId="77777777" w:rsidR="00FC0E69" w:rsidRPr="001D0955" w:rsidRDefault="00FC0E69" w:rsidP="001D0955">
            <w:pPr>
              <w:pStyle w:val="Tabletext"/>
              <w:jc w:val="center"/>
              <w:rPr>
                <w:sz w:val="20"/>
                <w:lang w:val="es-ES_tradnl"/>
              </w:rPr>
            </w:pPr>
            <w:r w:rsidRPr="001D0955">
              <w:rPr>
                <w:sz w:val="20"/>
                <w:lang w:val="es-ES_tradnl"/>
              </w:rPr>
              <w:t xml:space="preserve">2.8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proofErr w:type="spellStart"/>
            <w:r w:rsidRPr="001D0955">
              <w:rPr>
                <w:i/>
                <w:iCs/>
                <w:sz w:val="20"/>
                <w:lang w:val="es-ES_tradnl"/>
              </w:rPr>
              <w:t>f</w:t>
            </w:r>
            <w:r w:rsidRPr="001D0955">
              <w:rPr>
                <w:sz w:val="20"/>
                <w:vertAlign w:val="subscript"/>
                <w:lang w:val="es-ES_tradnl"/>
              </w:rPr>
              <w:t>max</w:t>
            </w:r>
            <w:proofErr w:type="spellEnd"/>
          </w:p>
        </w:tc>
        <w:tc>
          <w:tcPr>
            <w:tcW w:w="2835" w:type="dxa"/>
            <w:tcBorders>
              <w:bottom w:val="single" w:sz="4" w:space="0" w:color="auto"/>
            </w:tcBorders>
            <w:vAlign w:val="center"/>
          </w:tcPr>
          <w:p w14:paraId="50117175" w14:textId="77777777" w:rsidR="00FC0E69" w:rsidRPr="001D0955" w:rsidRDefault="00FC0E69" w:rsidP="00152F5E">
            <w:pPr>
              <w:pStyle w:val="Tabletext"/>
              <w:rPr>
                <w:sz w:val="20"/>
                <w:lang w:val="en-US"/>
              </w:rPr>
            </w:pPr>
            <w:r w:rsidRPr="001D0955">
              <w:rPr>
                <w:sz w:val="20"/>
                <w:lang w:val="en-US"/>
              </w:rPr>
              <w:t xml:space="preserve">3.3 MHz </w:t>
            </w:r>
            <w:r w:rsidRPr="001D0955">
              <w:rPr>
                <w:sz w:val="20"/>
                <w:lang w:val="es-ES_tradnl"/>
              </w:rPr>
              <w:sym w:font="Symbol" w:char="F0A3"/>
            </w:r>
            <w:r w:rsidRPr="001D0955">
              <w:rPr>
                <w:sz w:val="20"/>
                <w:lang w:val="en-US"/>
              </w:rPr>
              <w:t xml:space="preserve"> </w:t>
            </w:r>
            <w:proofErr w:type="spellStart"/>
            <w:r w:rsidRPr="001D0955">
              <w:rPr>
                <w:i/>
                <w:iCs/>
                <w:sz w:val="20"/>
                <w:lang w:val="en-US"/>
              </w:rPr>
              <w:t>f_offset</w:t>
            </w:r>
            <w:proofErr w:type="spellEnd"/>
            <w:r w:rsidRPr="001D0955">
              <w:rPr>
                <w:sz w:val="20"/>
                <w:lang w:val="en-US"/>
              </w:rPr>
              <w:t xml:space="preserve"> &lt; </w:t>
            </w:r>
            <w:proofErr w:type="spellStart"/>
            <w:r w:rsidRPr="001D0955">
              <w:rPr>
                <w:i/>
                <w:iCs/>
                <w:sz w:val="20"/>
                <w:lang w:val="en-US"/>
              </w:rPr>
              <w:t>f_offset</w:t>
            </w:r>
            <w:r w:rsidRPr="001D0955">
              <w:rPr>
                <w:sz w:val="20"/>
                <w:vertAlign w:val="subscript"/>
                <w:lang w:val="en-US"/>
              </w:rPr>
              <w:t>max</w:t>
            </w:r>
            <w:proofErr w:type="spellEnd"/>
          </w:p>
        </w:tc>
        <w:tc>
          <w:tcPr>
            <w:tcW w:w="3157" w:type="dxa"/>
            <w:tcBorders>
              <w:bottom w:val="single" w:sz="4" w:space="0" w:color="auto"/>
            </w:tcBorders>
            <w:vAlign w:val="center"/>
          </w:tcPr>
          <w:p w14:paraId="50117176" w14:textId="77777777" w:rsidR="00FC0E69" w:rsidRPr="001D0955" w:rsidRDefault="00FC0E69" w:rsidP="00152F5E">
            <w:pPr>
              <w:pStyle w:val="Tabletext"/>
              <w:jc w:val="center"/>
              <w:rPr>
                <w:sz w:val="20"/>
                <w:lang w:val="es-ES_tradnl"/>
              </w:rPr>
            </w:pPr>
            <w:r w:rsidRPr="001D0955">
              <w:rPr>
                <w:sz w:val="20"/>
                <w:lang w:val="es-ES_tradnl"/>
              </w:rPr>
              <w:t>–13 dBm</w:t>
            </w:r>
          </w:p>
        </w:tc>
        <w:tc>
          <w:tcPr>
            <w:tcW w:w="1384" w:type="dxa"/>
            <w:tcBorders>
              <w:bottom w:val="single" w:sz="4" w:space="0" w:color="auto"/>
            </w:tcBorders>
            <w:vAlign w:val="center"/>
          </w:tcPr>
          <w:p w14:paraId="50117177" w14:textId="77777777" w:rsidR="00FC0E69" w:rsidRPr="001D0955" w:rsidRDefault="00FC0E69" w:rsidP="00152F5E">
            <w:pPr>
              <w:pStyle w:val="Tabletext"/>
              <w:jc w:val="center"/>
              <w:rPr>
                <w:sz w:val="20"/>
                <w:lang w:val="es-ES_tradnl"/>
              </w:rPr>
            </w:pPr>
            <w:r w:rsidRPr="001D0955">
              <w:rPr>
                <w:sz w:val="20"/>
                <w:lang w:val="es-ES_tradnl"/>
              </w:rPr>
              <w:t>1 MHz</w:t>
            </w:r>
          </w:p>
        </w:tc>
      </w:tr>
      <w:tr w:rsidR="00FC0E69" w:rsidRPr="00111E5F" w14:paraId="5011717C" w14:textId="77777777" w:rsidTr="001D0955">
        <w:trPr>
          <w:cantSplit/>
          <w:jc w:val="center"/>
        </w:trPr>
        <w:tc>
          <w:tcPr>
            <w:tcW w:w="9639" w:type="dxa"/>
            <w:gridSpan w:val="4"/>
            <w:tcBorders>
              <w:top w:val="single" w:sz="4" w:space="0" w:color="auto"/>
              <w:left w:val="nil"/>
              <w:bottom w:val="nil"/>
              <w:right w:val="nil"/>
            </w:tcBorders>
          </w:tcPr>
          <w:p w14:paraId="50117179" w14:textId="3B41405C" w:rsidR="00FC0E69" w:rsidRPr="006A33B7" w:rsidRDefault="00FC0E69">
            <w:pPr>
              <w:pStyle w:val="Tablelegend"/>
              <w:rPr>
                <w:sz w:val="20"/>
                <w:lang w:val="en-US"/>
                <w:rPrChange w:id="3074" w:author="Ericsson" w:date="2021-07-30T13:38:00Z">
                  <w:rPr>
                    <w:lang w:val="en-US"/>
                  </w:rPr>
                </w:rPrChange>
              </w:rPr>
            </w:pPr>
            <w:r w:rsidRPr="006A33B7">
              <w:rPr>
                <w:sz w:val="20"/>
                <w:lang w:val="en-US"/>
                <w:rPrChange w:id="3075" w:author="Ericsson" w:date="2021-07-30T13:38:00Z">
                  <w:rPr>
                    <w:lang w:val="en-US"/>
                  </w:rPr>
                </w:rPrChange>
              </w:rPr>
              <w:t>NOTE 1 – For a BS supporting non-contiguous spectrum operation</w:t>
            </w:r>
            <w:r w:rsidRPr="006A33B7">
              <w:rPr>
                <w:rFonts w:cs="Arial"/>
                <w:sz w:val="20"/>
                <w:lang w:val="en-US"/>
                <w:rPrChange w:id="3076" w:author="Ericsson" w:date="2021-07-30T13:38:00Z">
                  <w:rPr>
                    <w:rFonts w:cs="Arial"/>
                    <w:lang w:val="en-US"/>
                  </w:rPr>
                </w:rPrChange>
              </w:rPr>
              <w:t xml:space="preserve"> within any operating band</w:t>
            </w:r>
            <w:r w:rsidRPr="006A33B7">
              <w:rPr>
                <w:sz w:val="20"/>
                <w:lang w:val="en-US"/>
                <w:rPrChange w:id="3077" w:author="Ericsson" w:date="2021-07-30T13:38:00Z">
                  <w:rPr>
                    <w:lang w:val="en-US"/>
                  </w:rPr>
                </w:rPrChange>
              </w:rPr>
              <w:t xml:space="preserve"> the test requirement within sub-block gaps is calculated as a cumulative sum of </w:t>
            </w:r>
            <w:r w:rsidRPr="006A33B7">
              <w:rPr>
                <w:rFonts w:cs="Arial"/>
                <w:sz w:val="20"/>
                <w:lang w:val="en-US"/>
                <w:rPrChange w:id="3078" w:author="Ericsson" w:date="2021-07-30T13:38:00Z">
                  <w:rPr>
                    <w:rFonts w:cs="Arial"/>
                    <w:lang w:val="en-US"/>
                  </w:rPr>
                </w:rPrChange>
              </w:rPr>
              <w:t xml:space="preserve">contributions from </w:t>
            </w:r>
            <w:r w:rsidRPr="006A33B7">
              <w:rPr>
                <w:sz w:val="20"/>
                <w:lang w:val="en-US"/>
                <w:rPrChange w:id="3079" w:author="Ericsson" w:date="2021-07-30T13:38:00Z">
                  <w:rPr>
                    <w:lang w:val="en-US"/>
                  </w:rPr>
                </w:rPrChange>
              </w:rPr>
              <w:t>adjacent sub blocks on each side of the sub block gap</w:t>
            </w:r>
            <w:ins w:id="3080" w:author="Ericsson" w:date="2021-07-30T13:38:00Z">
              <w:r w:rsidR="006A33B7" w:rsidRPr="006A33B7">
                <w:rPr>
                  <w:rFonts w:cs="v5.0.0"/>
                  <w:sz w:val="20"/>
                  <w:rPrChange w:id="3081" w:author="Ericsson" w:date="2021-07-30T13:38:00Z">
                    <w:rPr>
                      <w:rFonts w:cs="v5.0.0"/>
                    </w:rPr>
                  </w:rPrChange>
                </w:rPr>
                <w:t xml:space="preserve">, </w:t>
              </w:r>
              <w:proofErr w:type="spellStart"/>
              <w:r w:rsidR="006A33B7" w:rsidRPr="006A33B7">
                <w:rPr>
                  <w:rFonts w:cs="v5.0.0"/>
                  <w:sz w:val="20"/>
                  <w:rPrChange w:id="3082" w:author="Ericsson" w:date="2021-07-30T13:38:00Z">
                    <w:rPr>
                      <w:rFonts w:cs="v5.0.0"/>
                    </w:rPr>
                  </w:rPrChange>
                </w:rPr>
                <w:t>where</w:t>
              </w:r>
              <w:proofErr w:type="spellEnd"/>
              <w:r w:rsidR="006A33B7" w:rsidRPr="006A33B7">
                <w:rPr>
                  <w:rFonts w:cs="v5.0.0"/>
                  <w:sz w:val="20"/>
                  <w:rPrChange w:id="3083" w:author="Ericsson" w:date="2021-07-30T13:38:00Z">
                    <w:rPr>
                      <w:rFonts w:cs="v5.0.0"/>
                    </w:rPr>
                  </w:rPrChange>
                </w:rPr>
                <w:t xml:space="preserve"> the contribution </w:t>
              </w:r>
              <w:proofErr w:type="spellStart"/>
              <w:r w:rsidR="006A33B7" w:rsidRPr="006A33B7">
                <w:rPr>
                  <w:rFonts w:cs="v5.0.0"/>
                  <w:sz w:val="20"/>
                  <w:rPrChange w:id="3084" w:author="Ericsson" w:date="2021-07-30T13:38:00Z">
                    <w:rPr>
                      <w:rFonts w:cs="v5.0.0"/>
                    </w:rPr>
                  </w:rPrChange>
                </w:rPr>
                <w:t>from</w:t>
              </w:r>
              <w:proofErr w:type="spellEnd"/>
              <w:r w:rsidR="006A33B7" w:rsidRPr="006A33B7">
                <w:rPr>
                  <w:rFonts w:cs="v5.0.0"/>
                  <w:sz w:val="20"/>
                  <w:rPrChange w:id="3085" w:author="Ericsson" w:date="2021-07-30T13:38:00Z">
                    <w:rPr>
                      <w:rFonts w:cs="v5.0.0"/>
                    </w:rPr>
                  </w:rPrChange>
                </w:rPr>
                <w:t xml:space="preserve"> the far-end </w:t>
              </w:r>
              <w:proofErr w:type="spellStart"/>
              <w:r w:rsidR="006A33B7" w:rsidRPr="006A33B7">
                <w:rPr>
                  <w:rFonts w:cs="v5.0.0"/>
                  <w:sz w:val="20"/>
                  <w:rPrChange w:id="3086" w:author="Ericsson" w:date="2021-07-30T13:38:00Z">
                    <w:rPr>
                      <w:rFonts w:cs="v5.0.0"/>
                    </w:rPr>
                  </w:rPrChange>
                </w:rPr>
                <w:t>sub</w:t>
              </w:r>
              <w:proofErr w:type="spellEnd"/>
              <w:r w:rsidR="006A33B7" w:rsidRPr="006A33B7">
                <w:rPr>
                  <w:rFonts w:cs="v5.0.0"/>
                  <w:sz w:val="20"/>
                  <w:rPrChange w:id="3087" w:author="Ericsson" w:date="2021-07-30T13:38:00Z">
                    <w:rPr>
                      <w:rFonts w:cs="v5.0.0"/>
                    </w:rPr>
                  </w:rPrChange>
                </w:rPr>
                <w:t xml:space="preserve">-block </w:t>
              </w:r>
              <w:proofErr w:type="spellStart"/>
              <w:r w:rsidR="006A33B7" w:rsidRPr="006A33B7">
                <w:rPr>
                  <w:rFonts w:cs="v5.0.0"/>
                  <w:sz w:val="20"/>
                  <w:rPrChange w:id="3088" w:author="Ericsson" w:date="2021-07-30T13:38:00Z">
                    <w:rPr>
                      <w:rFonts w:cs="v5.0.0"/>
                    </w:rPr>
                  </w:rPrChange>
                </w:rPr>
                <w:t>shall</w:t>
              </w:r>
              <w:proofErr w:type="spellEnd"/>
              <w:r w:rsidR="006A33B7" w:rsidRPr="006A33B7">
                <w:rPr>
                  <w:rFonts w:cs="v5.0.0"/>
                  <w:sz w:val="20"/>
                  <w:rPrChange w:id="3089" w:author="Ericsson" w:date="2021-07-30T13:38:00Z">
                    <w:rPr>
                      <w:rFonts w:cs="v5.0.0"/>
                    </w:rPr>
                  </w:rPrChange>
                </w:rPr>
                <w:t xml:space="preserve"> </w:t>
              </w:r>
              <w:proofErr w:type="spellStart"/>
              <w:r w:rsidR="006A33B7" w:rsidRPr="006A33B7">
                <w:rPr>
                  <w:rFonts w:cs="v5.0.0"/>
                  <w:sz w:val="20"/>
                  <w:rPrChange w:id="3090" w:author="Ericsson" w:date="2021-07-30T13:38:00Z">
                    <w:rPr>
                      <w:rFonts w:cs="v5.0.0"/>
                    </w:rPr>
                  </w:rPrChange>
                </w:rPr>
                <w:t>be</w:t>
              </w:r>
              <w:proofErr w:type="spellEnd"/>
              <w:r w:rsidR="006A33B7" w:rsidRPr="006A33B7">
                <w:rPr>
                  <w:rFonts w:cs="v5.0.0"/>
                  <w:sz w:val="20"/>
                  <w:rPrChange w:id="3091" w:author="Ericsson" w:date="2021-07-30T13:38:00Z">
                    <w:rPr>
                      <w:rFonts w:cs="v5.0.0"/>
                    </w:rPr>
                  </w:rPrChange>
                </w:rPr>
                <w:t xml:space="preserve"> </w:t>
              </w:r>
              <w:proofErr w:type="spellStart"/>
              <w:r w:rsidR="006A33B7" w:rsidRPr="006A33B7">
                <w:rPr>
                  <w:rFonts w:cs="v5.0.0"/>
                  <w:sz w:val="20"/>
                  <w:rPrChange w:id="3092" w:author="Ericsson" w:date="2021-07-30T13:38:00Z">
                    <w:rPr>
                      <w:rFonts w:cs="v5.0.0"/>
                    </w:rPr>
                  </w:rPrChange>
                </w:rPr>
                <w:t>scaled</w:t>
              </w:r>
              <w:proofErr w:type="spellEnd"/>
              <w:r w:rsidR="006A33B7" w:rsidRPr="006A33B7">
                <w:rPr>
                  <w:rFonts w:cs="v5.0.0"/>
                  <w:sz w:val="20"/>
                  <w:rPrChange w:id="3093" w:author="Ericsson" w:date="2021-07-30T13:38:00Z">
                    <w:rPr>
                      <w:rFonts w:cs="v5.0.0"/>
                    </w:rPr>
                  </w:rPrChange>
                </w:rPr>
                <w:t xml:space="preserve"> </w:t>
              </w:r>
              <w:proofErr w:type="spellStart"/>
              <w:r w:rsidR="006A33B7" w:rsidRPr="006A33B7">
                <w:rPr>
                  <w:rFonts w:cs="v5.0.0"/>
                  <w:sz w:val="20"/>
                  <w:rPrChange w:id="3094" w:author="Ericsson" w:date="2021-07-30T13:38:00Z">
                    <w:rPr>
                      <w:rFonts w:cs="v5.0.0"/>
                    </w:rPr>
                  </w:rPrChange>
                </w:rPr>
                <w:t>according</w:t>
              </w:r>
              <w:proofErr w:type="spellEnd"/>
              <w:r w:rsidR="006A33B7" w:rsidRPr="006A33B7">
                <w:rPr>
                  <w:rFonts w:cs="v5.0.0"/>
                  <w:sz w:val="20"/>
                  <w:rPrChange w:id="3095" w:author="Ericsson" w:date="2021-07-30T13:38:00Z">
                    <w:rPr>
                      <w:rFonts w:cs="v5.0.0"/>
                    </w:rPr>
                  </w:rPrChange>
                </w:rPr>
                <w:t xml:space="preserve"> to the </w:t>
              </w:r>
              <w:proofErr w:type="spellStart"/>
              <w:r w:rsidR="006A33B7" w:rsidRPr="006A33B7">
                <w:rPr>
                  <w:rFonts w:cs="v5.0.0"/>
                  <w:sz w:val="20"/>
                  <w:rPrChange w:id="3096" w:author="Ericsson" w:date="2021-07-30T13:38:00Z">
                    <w:rPr>
                      <w:rFonts w:cs="v5.0.0"/>
                    </w:rPr>
                  </w:rPrChange>
                </w:rPr>
                <w:t>measurement</w:t>
              </w:r>
              <w:proofErr w:type="spellEnd"/>
              <w:r w:rsidR="006A33B7" w:rsidRPr="006A33B7">
                <w:rPr>
                  <w:rFonts w:cs="v5.0.0"/>
                  <w:sz w:val="20"/>
                  <w:rPrChange w:id="3097" w:author="Ericsson" w:date="2021-07-30T13:38:00Z">
                    <w:rPr>
                      <w:rFonts w:cs="v5.0.0"/>
                    </w:rPr>
                  </w:rPrChange>
                </w:rPr>
                <w:t xml:space="preserve"> </w:t>
              </w:r>
              <w:proofErr w:type="spellStart"/>
              <w:r w:rsidR="006A33B7" w:rsidRPr="006A33B7">
                <w:rPr>
                  <w:rFonts w:cs="v5.0.0"/>
                  <w:sz w:val="20"/>
                  <w:rPrChange w:id="3098" w:author="Ericsson" w:date="2021-07-30T13:38:00Z">
                    <w:rPr>
                      <w:rFonts w:cs="v5.0.0"/>
                    </w:rPr>
                  </w:rPrChange>
                </w:rPr>
                <w:t>bandwidth</w:t>
              </w:r>
              <w:proofErr w:type="spellEnd"/>
              <w:r w:rsidR="006A33B7" w:rsidRPr="006A33B7">
                <w:rPr>
                  <w:rFonts w:cs="v5.0.0"/>
                  <w:sz w:val="20"/>
                  <w:rPrChange w:id="3099" w:author="Ericsson" w:date="2021-07-30T13:38:00Z">
                    <w:rPr>
                      <w:rFonts w:cs="v5.0.0"/>
                    </w:rPr>
                  </w:rPrChange>
                </w:rPr>
                <w:t xml:space="preserve"> of the </w:t>
              </w:r>
              <w:proofErr w:type="spellStart"/>
              <w:r w:rsidR="006A33B7" w:rsidRPr="006A33B7">
                <w:rPr>
                  <w:rFonts w:cs="v5.0.0"/>
                  <w:sz w:val="20"/>
                  <w:rPrChange w:id="3100" w:author="Ericsson" w:date="2021-07-30T13:38:00Z">
                    <w:rPr>
                      <w:rFonts w:cs="v5.0.0"/>
                    </w:rPr>
                  </w:rPrChange>
                </w:rPr>
                <w:t>near</w:t>
              </w:r>
              <w:proofErr w:type="spellEnd"/>
              <w:r w:rsidR="006A33B7" w:rsidRPr="006A33B7">
                <w:rPr>
                  <w:rFonts w:cs="v5.0.0"/>
                  <w:sz w:val="20"/>
                  <w:rPrChange w:id="3101" w:author="Ericsson" w:date="2021-07-30T13:38:00Z">
                    <w:rPr>
                      <w:rFonts w:cs="v5.0.0"/>
                    </w:rPr>
                  </w:rPrChange>
                </w:rPr>
                <w:t xml:space="preserve">-end </w:t>
              </w:r>
              <w:proofErr w:type="spellStart"/>
              <w:r w:rsidR="006A33B7" w:rsidRPr="006A33B7">
                <w:rPr>
                  <w:rFonts w:cs="v5.0.0"/>
                  <w:sz w:val="20"/>
                  <w:rPrChange w:id="3102" w:author="Ericsson" w:date="2021-07-30T13:38:00Z">
                    <w:rPr>
                      <w:rFonts w:cs="v5.0.0"/>
                    </w:rPr>
                  </w:rPrChange>
                </w:rPr>
                <w:t>sub</w:t>
              </w:r>
              <w:proofErr w:type="spellEnd"/>
              <w:r w:rsidR="006A33B7" w:rsidRPr="006A33B7">
                <w:rPr>
                  <w:rFonts w:cs="v5.0.0"/>
                  <w:sz w:val="20"/>
                  <w:rPrChange w:id="3103" w:author="Ericsson" w:date="2021-07-30T13:38:00Z">
                    <w:rPr>
                      <w:rFonts w:cs="v5.0.0"/>
                    </w:rPr>
                  </w:rPrChange>
                </w:rPr>
                <w:t>-block</w:t>
              </w:r>
            </w:ins>
            <w:r w:rsidRPr="006A33B7">
              <w:rPr>
                <w:sz w:val="20"/>
                <w:lang w:val="en-US"/>
                <w:rPrChange w:id="3104" w:author="Ericsson" w:date="2021-07-30T13:38:00Z">
                  <w:rPr>
                    <w:lang w:val="en-US"/>
                  </w:rPr>
                </w:rPrChange>
              </w:rPr>
              <w:t xml:space="preserve">. Exception is </w:t>
            </w:r>
            <w:r w:rsidRPr="006A33B7">
              <w:rPr>
                <w:sz w:val="20"/>
                <w:lang w:val="en-US"/>
                <w:rPrChange w:id="3105" w:author="Ericsson" w:date="2021-07-30T13:38:00Z">
                  <w:rPr>
                    <w:lang w:val="en-US"/>
                  </w:rPr>
                </w:rPrChange>
              </w:rPr>
              <w:sym w:font="Symbol" w:char="F044"/>
            </w:r>
            <w:r w:rsidRPr="006A33B7">
              <w:rPr>
                <w:sz w:val="20"/>
                <w:lang w:val="en-US"/>
                <w:rPrChange w:id="3106" w:author="Ericsson" w:date="2021-07-30T13:38:00Z">
                  <w:rPr>
                    <w:i/>
                    <w:iCs/>
                    <w:lang w:val="en-US"/>
                  </w:rPr>
                </w:rPrChange>
              </w:rPr>
              <w:t>f</w:t>
            </w:r>
            <w:r w:rsidRPr="006A33B7">
              <w:rPr>
                <w:sz w:val="20"/>
                <w:lang w:val="en-US"/>
                <w:rPrChange w:id="3107" w:author="Ericsson" w:date="2021-07-30T13:38:00Z">
                  <w:rPr>
                    <w:lang w:val="en-US"/>
                  </w:rPr>
                </w:rPrChange>
              </w:rPr>
              <w:t xml:space="preserve"> ≥ 10 MHz from both adjacent sub blocks on each side of the sub-block gap, where the test requirement within sub-block gaps shall be –13 dBm/1 </w:t>
            </w:r>
            <w:proofErr w:type="spellStart"/>
            <w:r w:rsidRPr="006A33B7">
              <w:rPr>
                <w:sz w:val="20"/>
                <w:lang w:val="en-US"/>
                <w:rPrChange w:id="3108" w:author="Ericsson" w:date="2021-07-30T13:38:00Z">
                  <w:rPr>
                    <w:lang w:val="en-US"/>
                  </w:rPr>
                </w:rPrChange>
              </w:rPr>
              <w:t>MHz.</w:t>
            </w:r>
            <w:proofErr w:type="spellEnd"/>
          </w:p>
          <w:p w14:paraId="5011717A" w14:textId="77777777" w:rsidR="00FC0E69" w:rsidRPr="006A33B7" w:rsidRDefault="00FC0E69">
            <w:pPr>
              <w:pStyle w:val="Tablelegend"/>
              <w:rPr>
                <w:sz w:val="20"/>
                <w:lang w:val="en-US"/>
                <w:rPrChange w:id="3109" w:author="Ericsson" w:date="2021-07-30T13:38:00Z">
                  <w:rPr>
                    <w:lang w:val="en-US"/>
                  </w:rPr>
                </w:rPrChange>
              </w:rPr>
            </w:pPr>
            <w:r w:rsidRPr="006A33B7">
              <w:rPr>
                <w:sz w:val="20"/>
                <w:lang w:val="en-US"/>
                <w:rPrChange w:id="3110" w:author="Ericsson" w:date="2021-07-30T13:38: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6A33B7">
              <w:rPr>
                <w:sz w:val="20"/>
                <w:lang w:val="en-US"/>
                <w:rPrChange w:id="3111" w:author="Ericsson" w:date="2021-07-30T13:38:00Z">
                  <w:rPr>
                    <w:lang w:val="en-US"/>
                  </w:rPr>
                </w:rPrChange>
              </w:rPr>
              <w:t>in order to</w:t>
            </w:r>
            <w:proofErr w:type="gramEnd"/>
            <w:r w:rsidRPr="006A33B7">
              <w:rPr>
                <w:sz w:val="20"/>
                <w:lang w:val="en-US"/>
                <w:rPrChange w:id="3112" w:author="Ericsson" w:date="2021-07-30T13:38:00Z">
                  <w:rPr>
                    <w:lang w:val="en-US"/>
                  </w:rPr>
                </w:rPrChange>
              </w:rPr>
              <w:t xml:space="preserve"> obtain the equivalent noise bandwidth of the measurement bandwidth.</w:t>
            </w:r>
          </w:p>
          <w:p w14:paraId="5011717B" w14:textId="35FE5ECF" w:rsidR="00FC0E69" w:rsidRPr="00737DCC" w:rsidRDefault="00FC0E69">
            <w:pPr>
              <w:pStyle w:val="Tablelegend"/>
              <w:rPr>
                <w:lang w:val="en-US"/>
              </w:rPr>
            </w:pPr>
            <w:r w:rsidRPr="006A33B7">
              <w:rPr>
                <w:sz w:val="20"/>
                <w:lang w:val="en-US"/>
                <w:rPrChange w:id="3113" w:author="Ericsson" w:date="2021-07-30T13:38:00Z">
                  <w:rPr>
                    <w:lang w:val="en-US"/>
                  </w:rPr>
                </w:rPrChange>
              </w:rPr>
              <w:t>NOTE 3 – For BS</w:t>
            </w:r>
            <w:r w:rsidRPr="006A33B7">
              <w:rPr>
                <w:rFonts w:cs="Arial"/>
                <w:sz w:val="20"/>
                <w:lang w:val="en-US"/>
                <w:rPrChange w:id="3114" w:author="Ericsson" w:date="2021-07-30T13:38:00Z">
                  <w:rPr>
                    <w:rFonts w:cs="Arial"/>
                    <w:lang w:val="en-US"/>
                  </w:rPr>
                </w:rPrChange>
              </w:rPr>
              <w:t xml:space="preserve"> supporting multi-band operation with </w:t>
            </w:r>
            <w:del w:id="3115" w:author="Ericsson" w:date="2021-07-30T11:08:00Z">
              <w:r w:rsidRPr="006A33B7" w:rsidDel="00920129">
                <w:rPr>
                  <w:rFonts w:cs="Arial"/>
                  <w:sz w:val="20"/>
                  <w:lang w:val="en-US"/>
                  <w:rPrChange w:id="3116" w:author="Ericsson" w:date="2021-07-30T13:38:00Z">
                    <w:rPr>
                      <w:rFonts w:cs="Arial"/>
                      <w:lang w:val="en-US"/>
                    </w:rPr>
                  </w:rPrChange>
                </w:rPr>
                <w:delText>inter RF bandwidth</w:delText>
              </w:r>
            </w:del>
            <w:ins w:id="3117" w:author="Ericsson" w:date="2021-07-30T11:08:00Z">
              <w:r w:rsidR="00920129" w:rsidRPr="006A33B7">
                <w:rPr>
                  <w:rFonts w:cs="Arial"/>
                  <w:sz w:val="20"/>
                  <w:lang w:val="en-US"/>
                  <w:rPrChange w:id="3118" w:author="Ericsson" w:date="2021-07-30T13:38:00Z">
                    <w:rPr>
                      <w:rFonts w:cs="Arial"/>
                      <w:lang w:val="en-US"/>
                    </w:rPr>
                  </w:rPrChange>
                </w:rPr>
                <w:t>Inter RF Bandwidth</w:t>
              </w:r>
            </w:ins>
            <w:r w:rsidRPr="006A33B7">
              <w:rPr>
                <w:rFonts w:cs="Arial"/>
                <w:sz w:val="20"/>
                <w:lang w:val="en-US"/>
                <w:rPrChange w:id="3119" w:author="Ericsson" w:date="2021-07-30T13:38:00Z">
                  <w:rPr>
                    <w:rFonts w:cs="Arial"/>
                    <w:lang w:val="en-US"/>
                  </w:rPr>
                </w:rPrChange>
              </w:rPr>
              <w:t xml:space="preserve"> gap &lt; 20 MHz the test requirement within the </w:t>
            </w:r>
            <w:del w:id="3120" w:author="Ericsson" w:date="2021-07-30T11:08:00Z">
              <w:r w:rsidRPr="006A33B7" w:rsidDel="00920129">
                <w:rPr>
                  <w:rFonts w:cs="Arial"/>
                  <w:sz w:val="20"/>
                  <w:lang w:val="en-US"/>
                  <w:rPrChange w:id="3121" w:author="Ericsson" w:date="2021-07-30T13:38:00Z">
                    <w:rPr>
                      <w:rFonts w:cs="Arial"/>
                      <w:lang w:val="en-US"/>
                    </w:rPr>
                  </w:rPrChange>
                </w:rPr>
                <w:delText>inter RF bandwidth</w:delText>
              </w:r>
            </w:del>
            <w:ins w:id="3122" w:author="Ericsson" w:date="2021-07-30T11:08:00Z">
              <w:r w:rsidR="00920129" w:rsidRPr="006A33B7">
                <w:rPr>
                  <w:rFonts w:cs="Arial"/>
                  <w:sz w:val="20"/>
                  <w:lang w:val="en-US"/>
                  <w:rPrChange w:id="3123" w:author="Ericsson" w:date="2021-07-30T13:38:00Z">
                    <w:rPr>
                      <w:rFonts w:cs="Arial"/>
                      <w:lang w:val="en-US"/>
                    </w:rPr>
                  </w:rPrChange>
                </w:rPr>
                <w:t>Inter RF Bandwidth</w:t>
              </w:r>
            </w:ins>
            <w:r w:rsidRPr="006A33B7">
              <w:rPr>
                <w:rFonts w:cs="Arial"/>
                <w:sz w:val="20"/>
                <w:lang w:val="en-US"/>
                <w:rPrChange w:id="3124" w:author="Ericsson" w:date="2021-07-30T13:38:00Z">
                  <w:rPr>
                    <w:rFonts w:cs="Arial"/>
                    <w:lang w:val="en-US"/>
                  </w:rPr>
                </w:rPrChange>
              </w:rPr>
              <w:t xml:space="preserve"> gaps is calculated as a cumulative sum of contributions from adjacent sub-blocks </w:t>
            </w:r>
            <w:ins w:id="3125" w:author="Ericsson" w:date="2021-07-30T13:38:00Z">
              <w:r w:rsidR="006A33B7" w:rsidRPr="006A33B7">
                <w:rPr>
                  <w:rFonts w:cs="Arial"/>
                  <w:sz w:val="20"/>
                  <w:lang w:val="en-US"/>
                  <w:rPrChange w:id="3126" w:author="Ericsson" w:date="2021-07-30T13:38:00Z">
                    <w:rPr>
                      <w:rFonts w:cs="Arial"/>
                      <w:lang w:val="en-US"/>
                    </w:rPr>
                  </w:rPrChange>
                </w:rPr>
                <w:t xml:space="preserve">or RF bandwidth </w:t>
              </w:r>
            </w:ins>
            <w:r w:rsidRPr="006A33B7">
              <w:rPr>
                <w:rFonts w:cs="Arial"/>
                <w:sz w:val="20"/>
                <w:lang w:val="en-US"/>
                <w:rPrChange w:id="3127" w:author="Ericsson" w:date="2021-07-30T13:38:00Z">
                  <w:rPr>
                    <w:rFonts w:cs="Arial"/>
                    <w:lang w:val="en-US"/>
                  </w:rPr>
                </w:rPrChange>
              </w:rPr>
              <w:t xml:space="preserve">on each side of the </w:t>
            </w:r>
            <w:del w:id="3128" w:author="Ericsson" w:date="2021-07-30T11:08:00Z">
              <w:r w:rsidRPr="006A33B7" w:rsidDel="00920129">
                <w:rPr>
                  <w:rFonts w:cs="Arial"/>
                  <w:sz w:val="20"/>
                  <w:lang w:val="en-US"/>
                  <w:rPrChange w:id="3129" w:author="Ericsson" w:date="2021-07-30T13:38:00Z">
                    <w:rPr>
                      <w:rFonts w:cs="Arial"/>
                      <w:lang w:val="en-US"/>
                    </w:rPr>
                  </w:rPrChange>
                </w:rPr>
                <w:delText>inter RF bandwidth</w:delText>
              </w:r>
            </w:del>
            <w:ins w:id="3130" w:author="Ericsson" w:date="2021-07-30T11:08:00Z">
              <w:r w:rsidR="00920129" w:rsidRPr="006A33B7">
                <w:rPr>
                  <w:rFonts w:cs="Arial"/>
                  <w:sz w:val="20"/>
                  <w:lang w:val="en-US"/>
                  <w:rPrChange w:id="3131" w:author="Ericsson" w:date="2021-07-30T13:38:00Z">
                    <w:rPr>
                      <w:rFonts w:cs="Arial"/>
                      <w:lang w:val="en-US"/>
                    </w:rPr>
                  </w:rPrChange>
                </w:rPr>
                <w:t>Inter RF Bandwidth</w:t>
              </w:r>
            </w:ins>
            <w:r w:rsidRPr="006A33B7">
              <w:rPr>
                <w:rFonts w:cs="Arial"/>
                <w:sz w:val="20"/>
                <w:lang w:val="en-US"/>
                <w:rPrChange w:id="3132" w:author="Ericsson" w:date="2021-07-30T13:38:00Z">
                  <w:rPr>
                    <w:rFonts w:cs="Arial"/>
                    <w:lang w:val="en-US"/>
                  </w:rPr>
                </w:rPrChange>
              </w:rPr>
              <w:t xml:space="preserve"> gap</w:t>
            </w:r>
            <w:ins w:id="3133" w:author="Ericsson" w:date="2021-07-30T13:38:00Z">
              <w:r w:rsidR="006A33B7" w:rsidRPr="006A33B7">
                <w:rPr>
                  <w:rFonts w:cs="v5.0.0"/>
                  <w:sz w:val="20"/>
                  <w:rPrChange w:id="3134" w:author="Ericsson" w:date="2021-07-30T13:38:00Z">
                    <w:rPr>
                      <w:rFonts w:cs="v5.0.0"/>
                    </w:rPr>
                  </w:rPrChange>
                </w:rPr>
                <w:t xml:space="preserve">, </w:t>
              </w:r>
              <w:proofErr w:type="spellStart"/>
              <w:r w:rsidR="006A33B7" w:rsidRPr="006A33B7">
                <w:rPr>
                  <w:rFonts w:cs="v5.0.0"/>
                  <w:sz w:val="20"/>
                  <w:rPrChange w:id="3135" w:author="Ericsson" w:date="2021-07-30T13:38:00Z">
                    <w:rPr>
                      <w:rFonts w:cs="v5.0.0"/>
                    </w:rPr>
                  </w:rPrChange>
                </w:rPr>
                <w:t>where</w:t>
              </w:r>
              <w:proofErr w:type="spellEnd"/>
              <w:r w:rsidR="006A33B7" w:rsidRPr="006A33B7">
                <w:rPr>
                  <w:rFonts w:cs="v5.0.0"/>
                  <w:sz w:val="20"/>
                  <w:rPrChange w:id="3136" w:author="Ericsson" w:date="2021-07-30T13:38:00Z">
                    <w:rPr>
                      <w:rFonts w:cs="v5.0.0"/>
                    </w:rPr>
                  </w:rPrChange>
                </w:rPr>
                <w:t xml:space="preserve"> the contribution </w:t>
              </w:r>
              <w:proofErr w:type="spellStart"/>
              <w:r w:rsidR="006A33B7" w:rsidRPr="006A33B7">
                <w:rPr>
                  <w:rFonts w:cs="v5.0.0"/>
                  <w:sz w:val="20"/>
                  <w:rPrChange w:id="3137" w:author="Ericsson" w:date="2021-07-30T13:38:00Z">
                    <w:rPr>
                      <w:rFonts w:cs="v5.0.0"/>
                    </w:rPr>
                  </w:rPrChange>
                </w:rPr>
                <w:t>from</w:t>
              </w:r>
              <w:proofErr w:type="spellEnd"/>
              <w:r w:rsidR="006A33B7" w:rsidRPr="006A33B7">
                <w:rPr>
                  <w:rFonts w:cs="v5.0.0"/>
                  <w:sz w:val="20"/>
                  <w:rPrChange w:id="3138" w:author="Ericsson" w:date="2021-07-30T13:38:00Z">
                    <w:rPr>
                      <w:rFonts w:cs="v5.0.0"/>
                    </w:rPr>
                  </w:rPrChange>
                </w:rPr>
                <w:t xml:space="preserve"> the far-end </w:t>
              </w:r>
              <w:proofErr w:type="spellStart"/>
              <w:r w:rsidR="006A33B7" w:rsidRPr="006A33B7">
                <w:rPr>
                  <w:rFonts w:cs="v5.0.0"/>
                  <w:sz w:val="20"/>
                  <w:rPrChange w:id="3139" w:author="Ericsson" w:date="2021-07-30T13:38:00Z">
                    <w:rPr>
                      <w:rFonts w:cs="v5.0.0"/>
                    </w:rPr>
                  </w:rPrChange>
                </w:rPr>
                <w:t>sub</w:t>
              </w:r>
              <w:proofErr w:type="spellEnd"/>
              <w:r w:rsidR="006A33B7" w:rsidRPr="006A33B7">
                <w:rPr>
                  <w:rFonts w:cs="v5.0.0"/>
                  <w:sz w:val="20"/>
                  <w:rPrChange w:id="3140" w:author="Ericsson" w:date="2021-07-30T13:38:00Z">
                    <w:rPr>
                      <w:rFonts w:cs="v5.0.0"/>
                    </w:rPr>
                  </w:rPrChange>
                </w:rPr>
                <w:t xml:space="preserve">-block </w:t>
              </w:r>
              <w:r w:rsidR="006A33B7" w:rsidRPr="006A33B7">
                <w:rPr>
                  <w:rFonts w:cs="Arial"/>
                  <w:sz w:val="20"/>
                  <w:rPrChange w:id="3141" w:author="Ericsson" w:date="2021-07-30T13:38:00Z">
                    <w:rPr>
                      <w:rFonts w:cs="Arial"/>
                    </w:rPr>
                  </w:rPrChange>
                </w:rPr>
                <w:t xml:space="preserve">or RF </w:t>
              </w:r>
              <w:proofErr w:type="spellStart"/>
              <w:r w:rsidR="006A33B7" w:rsidRPr="006A33B7">
                <w:rPr>
                  <w:rFonts w:cs="Arial"/>
                  <w:sz w:val="20"/>
                  <w:rPrChange w:id="3142" w:author="Ericsson" w:date="2021-07-30T13:38:00Z">
                    <w:rPr>
                      <w:rFonts w:cs="Arial"/>
                    </w:rPr>
                  </w:rPrChange>
                </w:rPr>
                <w:t>Bandwidth</w:t>
              </w:r>
              <w:proofErr w:type="spellEnd"/>
              <w:r w:rsidR="006A33B7" w:rsidRPr="006A33B7">
                <w:rPr>
                  <w:rFonts w:cs="v5.0.0"/>
                  <w:sz w:val="20"/>
                  <w:rPrChange w:id="3143" w:author="Ericsson" w:date="2021-07-30T13:38:00Z">
                    <w:rPr>
                      <w:rFonts w:cs="v5.0.0"/>
                    </w:rPr>
                  </w:rPrChange>
                </w:rPr>
                <w:t xml:space="preserve"> </w:t>
              </w:r>
              <w:proofErr w:type="spellStart"/>
              <w:r w:rsidR="006A33B7" w:rsidRPr="006A33B7">
                <w:rPr>
                  <w:rFonts w:cs="v5.0.0"/>
                  <w:sz w:val="20"/>
                  <w:rPrChange w:id="3144" w:author="Ericsson" w:date="2021-07-30T13:38:00Z">
                    <w:rPr>
                      <w:rFonts w:cs="v5.0.0"/>
                    </w:rPr>
                  </w:rPrChange>
                </w:rPr>
                <w:t>shall</w:t>
              </w:r>
              <w:proofErr w:type="spellEnd"/>
              <w:r w:rsidR="006A33B7" w:rsidRPr="006A33B7">
                <w:rPr>
                  <w:rFonts w:cs="v5.0.0"/>
                  <w:sz w:val="20"/>
                  <w:rPrChange w:id="3145" w:author="Ericsson" w:date="2021-07-30T13:38:00Z">
                    <w:rPr>
                      <w:rFonts w:cs="v5.0.0"/>
                    </w:rPr>
                  </w:rPrChange>
                </w:rPr>
                <w:t xml:space="preserve"> </w:t>
              </w:r>
              <w:proofErr w:type="spellStart"/>
              <w:r w:rsidR="006A33B7" w:rsidRPr="006A33B7">
                <w:rPr>
                  <w:rFonts w:cs="v5.0.0"/>
                  <w:sz w:val="20"/>
                  <w:rPrChange w:id="3146" w:author="Ericsson" w:date="2021-07-30T13:38:00Z">
                    <w:rPr>
                      <w:rFonts w:cs="v5.0.0"/>
                    </w:rPr>
                  </w:rPrChange>
                </w:rPr>
                <w:t>be</w:t>
              </w:r>
              <w:proofErr w:type="spellEnd"/>
              <w:r w:rsidR="006A33B7" w:rsidRPr="006A33B7">
                <w:rPr>
                  <w:rFonts w:cs="v5.0.0"/>
                  <w:sz w:val="20"/>
                  <w:rPrChange w:id="3147" w:author="Ericsson" w:date="2021-07-30T13:38:00Z">
                    <w:rPr>
                      <w:rFonts w:cs="v5.0.0"/>
                    </w:rPr>
                  </w:rPrChange>
                </w:rPr>
                <w:t xml:space="preserve"> </w:t>
              </w:r>
              <w:proofErr w:type="spellStart"/>
              <w:r w:rsidR="006A33B7" w:rsidRPr="006A33B7">
                <w:rPr>
                  <w:rFonts w:cs="v5.0.0"/>
                  <w:sz w:val="20"/>
                  <w:rPrChange w:id="3148" w:author="Ericsson" w:date="2021-07-30T13:38:00Z">
                    <w:rPr>
                      <w:rFonts w:cs="v5.0.0"/>
                    </w:rPr>
                  </w:rPrChange>
                </w:rPr>
                <w:t>scaled</w:t>
              </w:r>
              <w:proofErr w:type="spellEnd"/>
              <w:r w:rsidR="006A33B7" w:rsidRPr="006A33B7">
                <w:rPr>
                  <w:rFonts w:cs="v5.0.0"/>
                  <w:sz w:val="20"/>
                  <w:rPrChange w:id="3149" w:author="Ericsson" w:date="2021-07-30T13:38:00Z">
                    <w:rPr>
                      <w:rFonts w:cs="v5.0.0"/>
                    </w:rPr>
                  </w:rPrChange>
                </w:rPr>
                <w:t xml:space="preserve"> </w:t>
              </w:r>
              <w:proofErr w:type="spellStart"/>
              <w:r w:rsidR="006A33B7" w:rsidRPr="006A33B7">
                <w:rPr>
                  <w:rFonts w:cs="v5.0.0"/>
                  <w:sz w:val="20"/>
                  <w:rPrChange w:id="3150" w:author="Ericsson" w:date="2021-07-30T13:38:00Z">
                    <w:rPr>
                      <w:rFonts w:cs="v5.0.0"/>
                    </w:rPr>
                  </w:rPrChange>
                </w:rPr>
                <w:t>according</w:t>
              </w:r>
              <w:proofErr w:type="spellEnd"/>
              <w:r w:rsidR="006A33B7" w:rsidRPr="006A33B7">
                <w:rPr>
                  <w:rFonts w:cs="v5.0.0"/>
                  <w:sz w:val="20"/>
                  <w:rPrChange w:id="3151" w:author="Ericsson" w:date="2021-07-30T13:38:00Z">
                    <w:rPr>
                      <w:rFonts w:cs="v5.0.0"/>
                    </w:rPr>
                  </w:rPrChange>
                </w:rPr>
                <w:t xml:space="preserve"> to the </w:t>
              </w:r>
              <w:proofErr w:type="spellStart"/>
              <w:r w:rsidR="006A33B7" w:rsidRPr="006A33B7">
                <w:rPr>
                  <w:rFonts w:cs="v5.0.0"/>
                  <w:sz w:val="20"/>
                  <w:rPrChange w:id="3152" w:author="Ericsson" w:date="2021-07-30T13:38:00Z">
                    <w:rPr>
                      <w:rFonts w:cs="v5.0.0"/>
                    </w:rPr>
                  </w:rPrChange>
                </w:rPr>
                <w:t>measurement</w:t>
              </w:r>
              <w:proofErr w:type="spellEnd"/>
              <w:r w:rsidR="006A33B7" w:rsidRPr="006A33B7">
                <w:rPr>
                  <w:rFonts w:cs="v5.0.0"/>
                  <w:sz w:val="20"/>
                  <w:rPrChange w:id="3153" w:author="Ericsson" w:date="2021-07-30T13:38:00Z">
                    <w:rPr>
                      <w:rFonts w:cs="v5.0.0"/>
                    </w:rPr>
                  </w:rPrChange>
                </w:rPr>
                <w:t xml:space="preserve"> </w:t>
              </w:r>
              <w:proofErr w:type="spellStart"/>
              <w:r w:rsidR="006A33B7" w:rsidRPr="006A33B7">
                <w:rPr>
                  <w:rFonts w:cs="v5.0.0"/>
                  <w:sz w:val="20"/>
                  <w:rPrChange w:id="3154" w:author="Ericsson" w:date="2021-07-30T13:38:00Z">
                    <w:rPr>
                      <w:rFonts w:cs="v5.0.0"/>
                    </w:rPr>
                  </w:rPrChange>
                </w:rPr>
                <w:t>bandwidth</w:t>
              </w:r>
              <w:proofErr w:type="spellEnd"/>
              <w:r w:rsidR="006A33B7" w:rsidRPr="006A33B7">
                <w:rPr>
                  <w:rFonts w:cs="v5.0.0"/>
                  <w:sz w:val="20"/>
                  <w:rPrChange w:id="3155" w:author="Ericsson" w:date="2021-07-30T13:38:00Z">
                    <w:rPr>
                      <w:rFonts w:cs="v5.0.0"/>
                    </w:rPr>
                  </w:rPrChange>
                </w:rPr>
                <w:t xml:space="preserve"> of the </w:t>
              </w:r>
              <w:proofErr w:type="spellStart"/>
              <w:r w:rsidR="006A33B7" w:rsidRPr="006A33B7">
                <w:rPr>
                  <w:rFonts w:cs="v5.0.0"/>
                  <w:sz w:val="20"/>
                  <w:rPrChange w:id="3156" w:author="Ericsson" w:date="2021-07-30T13:38:00Z">
                    <w:rPr>
                      <w:rFonts w:cs="v5.0.0"/>
                    </w:rPr>
                  </w:rPrChange>
                </w:rPr>
                <w:t>near</w:t>
              </w:r>
              <w:proofErr w:type="spellEnd"/>
              <w:r w:rsidR="006A33B7" w:rsidRPr="006A33B7">
                <w:rPr>
                  <w:rFonts w:cs="v5.0.0"/>
                  <w:sz w:val="20"/>
                  <w:rPrChange w:id="3157" w:author="Ericsson" w:date="2021-07-30T13:38:00Z">
                    <w:rPr>
                      <w:rFonts w:cs="v5.0.0"/>
                    </w:rPr>
                  </w:rPrChange>
                </w:rPr>
                <w:t xml:space="preserve">-end </w:t>
              </w:r>
              <w:proofErr w:type="spellStart"/>
              <w:r w:rsidR="006A33B7" w:rsidRPr="006A33B7">
                <w:rPr>
                  <w:rFonts w:cs="v5.0.0"/>
                  <w:sz w:val="20"/>
                  <w:rPrChange w:id="3158" w:author="Ericsson" w:date="2021-07-30T13:38:00Z">
                    <w:rPr>
                      <w:rFonts w:cs="v5.0.0"/>
                    </w:rPr>
                  </w:rPrChange>
                </w:rPr>
                <w:t>sub</w:t>
              </w:r>
              <w:proofErr w:type="spellEnd"/>
              <w:r w:rsidR="006A33B7" w:rsidRPr="006A33B7">
                <w:rPr>
                  <w:rFonts w:cs="v5.0.0"/>
                  <w:sz w:val="20"/>
                  <w:rPrChange w:id="3159" w:author="Ericsson" w:date="2021-07-30T13:38:00Z">
                    <w:rPr>
                      <w:rFonts w:cs="v5.0.0"/>
                    </w:rPr>
                  </w:rPrChange>
                </w:rPr>
                <w:t>-block</w:t>
              </w:r>
              <w:r w:rsidR="006A33B7" w:rsidRPr="006A33B7">
                <w:rPr>
                  <w:rFonts w:cs="Arial"/>
                  <w:sz w:val="20"/>
                  <w:rPrChange w:id="3160" w:author="Ericsson" w:date="2021-07-30T13:38:00Z">
                    <w:rPr>
                      <w:rFonts w:cs="Arial"/>
                    </w:rPr>
                  </w:rPrChange>
                </w:rPr>
                <w:t xml:space="preserve"> or RF </w:t>
              </w:r>
              <w:proofErr w:type="spellStart"/>
              <w:r w:rsidR="006A33B7" w:rsidRPr="006A33B7">
                <w:rPr>
                  <w:rFonts w:cs="Arial"/>
                  <w:sz w:val="20"/>
                  <w:rPrChange w:id="3161" w:author="Ericsson" w:date="2021-07-30T13:38:00Z">
                    <w:rPr>
                      <w:rFonts w:cs="Arial"/>
                    </w:rPr>
                  </w:rPrChange>
                </w:rPr>
                <w:t>Bandwidth</w:t>
              </w:r>
            </w:ins>
            <w:proofErr w:type="spellEnd"/>
            <w:r w:rsidRPr="006A33B7">
              <w:rPr>
                <w:rFonts w:cs="Arial"/>
                <w:sz w:val="20"/>
                <w:lang w:val="en-US"/>
                <w:rPrChange w:id="3162" w:author="Ericsson" w:date="2021-07-30T13:38:00Z">
                  <w:rPr>
                    <w:rFonts w:cs="Arial"/>
                    <w:lang w:val="en-US"/>
                  </w:rPr>
                </w:rPrChange>
              </w:rPr>
              <w:t>.</w:t>
            </w:r>
          </w:p>
        </w:tc>
      </w:tr>
    </w:tbl>
    <w:p w14:paraId="5011717D" w14:textId="77777777" w:rsidR="00D154E6" w:rsidRDefault="00D154E6" w:rsidP="00D154E6">
      <w:pPr>
        <w:pStyle w:val="Tablefin"/>
      </w:pPr>
    </w:p>
    <w:p w14:paraId="5011717E" w14:textId="77777777" w:rsidR="00FC0E69" w:rsidRPr="007A0B15" w:rsidRDefault="00FC0E69" w:rsidP="00FC0E69">
      <w:pPr>
        <w:pStyle w:val="TableNo"/>
        <w:rPr>
          <w:lang w:val="en-US"/>
        </w:rPr>
      </w:pPr>
      <w:r w:rsidRPr="007A0B15">
        <w:rPr>
          <w:lang w:val="en-US"/>
        </w:rPr>
        <w:lastRenderedPageBreak/>
        <w:t>TABLE 2.3.1-5</w:t>
      </w:r>
    </w:p>
    <w:p w14:paraId="5011717F"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872"/>
        <w:gridCol w:w="3334"/>
        <w:gridCol w:w="1384"/>
      </w:tblGrid>
      <w:tr w:rsidR="00FC0E69" w:rsidRPr="00737DCC" w14:paraId="50117184" w14:textId="77777777" w:rsidTr="00AD6A9B">
        <w:trPr>
          <w:cantSplit/>
          <w:jc w:val="center"/>
        </w:trPr>
        <w:tc>
          <w:tcPr>
            <w:tcW w:w="2053" w:type="dxa"/>
            <w:vAlign w:val="center"/>
          </w:tcPr>
          <w:p w14:paraId="50117180"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871" w:type="dxa"/>
            <w:vAlign w:val="center"/>
          </w:tcPr>
          <w:p w14:paraId="50117181"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182"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AD0B12">
              <w:rPr>
                <w:sz w:val="20"/>
                <w:lang w:val="es-ES_tradnl"/>
              </w:rPr>
              <w:t>s</w:t>
            </w:r>
            <w:r w:rsidRPr="00737DCC">
              <w:rPr>
                <w:sz w:val="20"/>
                <w:lang w:val="es-ES_tradnl"/>
              </w:rPr>
              <w:t xml:space="preserve"> 1, 3)</w:t>
            </w:r>
          </w:p>
        </w:tc>
        <w:tc>
          <w:tcPr>
            <w:tcW w:w="1383" w:type="dxa"/>
            <w:vAlign w:val="center"/>
          </w:tcPr>
          <w:p w14:paraId="50117183" w14:textId="77777777" w:rsidR="00FC0E69" w:rsidRPr="00737DCC" w:rsidRDefault="00FC0E69" w:rsidP="00152F5E">
            <w:pPr>
              <w:pStyle w:val="Tablehead"/>
              <w:rPr>
                <w:sz w:val="20"/>
                <w:lang w:val="es-ES_tradnl"/>
              </w:rPr>
            </w:pPr>
            <w:proofErr w:type="spellStart"/>
            <w:r w:rsidRPr="00737DCC">
              <w:rPr>
                <w:sz w:val="20"/>
                <w:lang w:val="es-ES_tradnl"/>
              </w:rPr>
              <w:t>Measurement</w:t>
            </w:r>
            <w:proofErr w:type="spellEnd"/>
            <w:r w:rsidRPr="00737DCC">
              <w:rPr>
                <w:sz w:val="20"/>
                <w:lang w:val="es-ES_tradnl"/>
              </w:rPr>
              <w:t xml:space="preserve"> </w:t>
            </w:r>
            <w:proofErr w:type="spellStart"/>
            <w:r w:rsidRPr="00737DCC">
              <w:rPr>
                <w:sz w:val="20"/>
                <w:lang w:val="es-ES_tradnl"/>
              </w:rPr>
              <w:t>bandwidth</w:t>
            </w:r>
            <w:proofErr w:type="spellEnd"/>
            <w:r w:rsidRPr="00737DCC">
              <w:rPr>
                <w:sz w:val="20"/>
                <w:lang w:val="es-ES_tradnl"/>
              </w:rPr>
              <w:t xml:space="preserve"> (Note 2)</w:t>
            </w:r>
          </w:p>
        </w:tc>
      </w:tr>
      <w:tr w:rsidR="00FC0E69" w:rsidRPr="00737DCC" w14:paraId="50117189" w14:textId="77777777" w:rsidTr="00AD6A9B">
        <w:trPr>
          <w:cantSplit/>
          <w:jc w:val="center"/>
        </w:trPr>
        <w:tc>
          <w:tcPr>
            <w:tcW w:w="2053" w:type="dxa"/>
          </w:tcPr>
          <w:p w14:paraId="50117185"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871" w:type="dxa"/>
          </w:tcPr>
          <w:p w14:paraId="50117186"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3.05 MHz</w:t>
            </w:r>
          </w:p>
        </w:tc>
        <w:tc>
          <w:tcPr>
            <w:tcW w:w="3332" w:type="dxa"/>
            <w:vAlign w:val="center"/>
          </w:tcPr>
          <w:p w14:paraId="50117187" w14:textId="77777777" w:rsidR="00FC0E69" w:rsidRPr="00737DCC" w:rsidRDefault="00750475" w:rsidP="00F15B5B">
            <w:pPr>
              <w:pStyle w:val="Tabletext"/>
              <w:jc w:val="center"/>
              <w:rPr>
                <w:sz w:val="20"/>
                <w:lang w:val="es-ES_tradnl"/>
              </w:rPr>
            </w:pPr>
            <w:r w:rsidRPr="00737DCC">
              <w:rPr>
                <w:position w:val="-28"/>
                <w:sz w:val="20"/>
                <w:lang w:val="es-ES_tradnl"/>
              </w:rPr>
              <w:object w:dxaOrig="3680" w:dyaOrig="680" w14:anchorId="50118D1F">
                <v:shape id="_x0000_i1030" type="#_x0000_t75" style="width:2in;height:28.55pt" o:ole="" fillcolor="window">
                  <v:imagedata r:id="rId22" o:title=""/>
                </v:shape>
                <o:OLEObject Type="Embed" ProgID="Equation.3" ShapeID="_x0000_i1030" DrawAspect="Content" ObjectID="_1697908605" r:id="rId23"/>
              </w:object>
            </w:r>
          </w:p>
        </w:tc>
        <w:tc>
          <w:tcPr>
            <w:tcW w:w="1383" w:type="dxa"/>
            <w:vAlign w:val="center"/>
          </w:tcPr>
          <w:p w14:paraId="50117188"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8E" w14:textId="77777777" w:rsidTr="00AD6A9B">
        <w:trPr>
          <w:cantSplit/>
          <w:jc w:val="center"/>
        </w:trPr>
        <w:tc>
          <w:tcPr>
            <w:tcW w:w="2053" w:type="dxa"/>
            <w:vAlign w:val="center"/>
          </w:tcPr>
          <w:p w14:paraId="5011718A" w14:textId="77777777" w:rsidR="00FC0E69" w:rsidRPr="00737DCC" w:rsidRDefault="00FC0E69" w:rsidP="00F15B5B">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871" w:type="dxa"/>
            <w:vAlign w:val="center"/>
          </w:tcPr>
          <w:p w14:paraId="5011718B" w14:textId="77777777" w:rsidR="00FC0E69" w:rsidRPr="00737DCC" w:rsidRDefault="00FC0E69" w:rsidP="00F15B5B">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6.05 MHz</w:t>
            </w:r>
          </w:p>
        </w:tc>
        <w:tc>
          <w:tcPr>
            <w:tcW w:w="3332" w:type="dxa"/>
            <w:vAlign w:val="center"/>
          </w:tcPr>
          <w:p w14:paraId="5011718C" w14:textId="77777777" w:rsidR="00FC0E69" w:rsidRPr="00737DCC" w:rsidRDefault="00FC0E69" w:rsidP="00F15B5B">
            <w:pPr>
              <w:pStyle w:val="Tabletext"/>
              <w:jc w:val="center"/>
              <w:rPr>
                <w:sz w:val="20"/>
                <w:lang w:val="es-ES_tradnl"/>
              </w:rPr>
            </w:pPr>
            <w:r w:rsidRPr="00737DCC">
              <w:rPr>
                <w:sz w:val="20"/>
                <w:lang w:val="es-ES_tradnl"/>
              </w:rPr>
              <w:t>–13.5 dBm</w:t>
            </w:r>
          </w:p>
        </w:tc>
        <w:tc>
          <w:tcPr>
            <w:tcW w:w="1383" w:type="dxa"/>
            <w:vAlign w:val="center"/>
          </w:tcPr>
          <w:p w14:paraId="5011718D"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93" w14:textId="77777777" w:rsidTr="00AD6A9B">
        <w:trPr>
          <w:cantSplit/>
          <w:jc w:val="center"/>
        </w:trPr>
        <w:tc>
          <w:tcPr>
            <w:tcW w:w="2053" w:type="dxa"/>
            <w:tcBorders>
              <w:bottom w:val="single" w:sz="4" w:space="0" w:color="auto"/>
            </w:tcBorders>
            <w:vAlign w:val="center"/>
          </w:tcPr>
          <w:p w14:paraId="5011718F" w14:textId="77777777" w:rsidR="00FC0E69" w:rsidRPr="00737DCC" w:rsidRDefault="00FC0E69" w:rsidP="00F15B5B">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vAlign w:val="center"/>
          </w:tcPr>
          <w:p w14:paraId="50117190" w14:textId="77777777" w:rsidR="00FC0E69" w:rsidRPr="00737DCC" w:rsidRDefault="00FC0E69" w:rsidP="00F15B5B">
            <w:pPr>
              <w:pStyle w:val="Tabletext"/>
              <w:jc w:val="center"/>
              <w:rPr>
                <w:sz w:val="20"/>
                <w:lang w:val="en-US"/>
              </w:rPr>
            </w:pPr>
            <w:r w:rsidRPr="00737DCC">
              <w:rPr>
                <w:sz w:val="20"/>
                <w:lang w:val="en-US"/>
              </w:rPr>
              <w:t xml:space="preserve">6.5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vAlign w:val="center"/>
          </w:tcPr>
          <w:p w14:paraId="50117191" w14:textId="77777777" w:rsidR="00FC0E69" w:rsidRPr="00737DCC" w:rsidRDefault="00FC0E69" w:rsidP="00F15B5B">
            <w:pPr>
              <w:pStyle w:val="Tabletext"/>
              <w:jc w:val="center"/>
              <w:rPr>
                <w:sz w:val="20"/>
                <w:lang w:val="es-ES_tradnl"/>
              </w:rPr>
            </w:pPr>
            <w:r w:rsidRPr="00737DCC">
              <w:rPr>
                <w:sz w:val="20"/>
                <w:lang w:val="es-ES_tradnl"/>
              </w:rPr>
              <w:t>–13 dBm</w:t>
            </w:r>
          </w:p>
        </w:tc>
        <w:tc>
          <w:tcPr>
            <w:tcW w:w="1383" w:type="dxa"/>
            <w:tcBorders>
              <w:bottom w:val="single" w:sz="4" w:space="0" w:color="auto"/>
            </w:tcBorders>
            <w:vAlign w:val="center"/>
          </w:tcPr>
          <w:p w14:paraId="50117192" w14:textId="77777777" w:rsidR="00FC0E69" w:rsidRPr="00737DCC" w:rsidRDefault="00FC0E69" w:rsidP="00F15B5B">
            <w:pPr>
              <w:pStyle w:val="Tabletext"/>
              <w:jc w:val="center"/>
              <w:rPr>
                <w:sz w:val="20"/>
                <w:lang w:val="es-ES_tradnl"/>
              </w:rPr>
            </w:pPr>
            <w:r w:rsidRPr="00737DCC">
              <w:rPr>
                <w:sz w:val="20"/>
                <w:lang w:val="es-ES_tradnl"/>
              </w:rPr>
              <w:t>1 MHz</w:t>
            </w:r>
          </w:p>
        </w:tc>
      </w:tr>
      <w:tr w:rsidR="00FC0E69" w:rsidRPr="00111E5F" w14:paraId="50117198" w14:textId="77777777" w:rsidTr="00AD6A9B">
        <w:trPr>
          <w:cantSplit/>
          <w:jc w:val="center"/>
        </w:trPr>
        <w:tc>
          <w:tcPr>
            <w:tcW w:w="9639" w:type="dxa"/>
            <w:gridSpan w:val="4"/>
            <w:tcBorders>
              <w:top w:val="nil"/>
              <w:left w:val="nil"/>
              <w:bottom w:val="nil"/>
              <w:right w:val="nil"/>
            </w:tcBorders>
          </w:tcPr>
          <w:p w14:paraId="50117194" w14:textId="77777777" w:rsidR="00AD6A9B" w:rsidRDefault="00AD6A9B" w:rsidP="00AD6A9B">
            <w:pPr>
              <w:pStyle w:val="Tablelegend"/>
              <w:rPr>
                <w:sz w:val="20"/>
                <w:lang w:val="en-US"/>
              </w:rPr>
            </w:pPr>
            <w:r w:rsidRPr="00AD0885">
              <w:rPr>
                <w:i/>
                <w:iCs/>
                <w:sz w:val="20"/>
                <w:lang w:val="en-US"/>
              </w:rPr>
              <w:t>Note to Table 2.3.1-</w:t>
            </w:r>
            <w:r>
              <w:rPr>
                <w:i/>
                <w:iCs/>
                <w:sz w:val="20"/>
                <w:lang w:val="en-US"/>
              </w:rPr>
              <w:t>5</w:t>
            </w:r>
            <w:r w:rsidRPr="00AD0885">
              <w:rPr>
                <w:i/>
                <w:iCs/>
                <w:sz w:val="20"/>
                <w:lang w:val="en-US"/>
              </w:rPr>
              <w:t>:</w:t>
            </w:r>
          </w:p>
          <w:p w14:paraId="50117195" w14:textId="169AA0DF" w:rsidR="00FC0E69" w:rsidRPr="006A33B7" w:rsidRDefault="00FC0E69">
            <w:pPr>
              <w:pStyle w:val="Tablelegend"/>
              <w:rPr>
                <w:sz w:val="20"/>
                <w:lang w:val="en-US"/>
                <w:rPrChange w:id="3163" w:author="Ericsson" w:date="2021-07-30T13:40:00Z">
                  <w:rPr>
                    <w:lang w:val="en-US"/>
                  </w:rPr>
                </w:rPrChange>
              </w:rPr>
            </w:pPr>
            <w:r w:rsidRPr="006A33B7">
              <w:rPr>
                <w:sz w:val="20"/>
                <w:lang w:val="en-US"/>
                <w:rPrChange w:id="3164" w:author="Ericsson" w:date="2021-07-30T13:40:00Z">
                  <w:rPr>
                    <w:lang w:val="en-US"/>
                  </w:rPr>
                </w:rPrChange>
              </w:rPr>
              <w:t>NOTE 1 – For a BS supporting non-contiguous spectrum operation</w:t>
            </w:r>
            <w:r w:rsidRPr="006A33B7">
              <w:rPr>
                <w:rFonts w:cs="Arial"/>
                <w:sz w:val="20"/>
                <w:lang w:val="en-US"/>
                <w:rPrChange w:id="3165" w:author="Ericsson" w:date="2021-07-30T13:40:00Z">
                  <w:rPr>
                    <w:rFonts w:cs="Arial"/>
                    <w:lang w:val="en-US"/>
                  </w:rPr>
                </w:rPrChange>
              </w:rPr>
              <w:t xml:space="preserve"> within any operating band</w:t>
            </w:r>
            <w:r w:rsidRPr="006A33B7">
              <w:rPr>
                <w:sz w:val="20"/>
                <w:lang w:val="en-US"/>
                <w:rPrChange w:id="3166" w:author="Ericsson" w:date="2021-07-30T13:40:00Z">
                  <w:rPr>
                    <w:lang w:val="en-US"/>
                  </w:rPr>
                </w:rPrChange>
              </w:rPr>
              <w:t xml:space="preserve"> the test requirement within sub-block gaps is calculated as a cumulative sum of </w:t>
            </w:r>
            <w:r w:rsidRPr="006A33B7">
              <w:rPr>
                <w:rFonts w:cs="Arial"/>
                <w:sz w:val="20"/>
                <w:lang w:val="en-US"/>
                <w:rPrChange w:id="3167" w:author="Ericsson" w:date="2021-07-30T13:40:00Z">
                  <w:rPr>
                    <w:rFonts w:cs="Arial"/>
                    <w:lang w:val="en-US"/>
                  </w:rPr>
                </w:rPrChange>
              </w:rPr>
              <w:t xml:space="preserve">contributions from </w:t>
            </w:r>
            <w:r w:rsidRPr="006A33B7">
              <w:rPr>
                <w:sz w:val="20"/>
                <w:lang w:val="en-US"/>
                <w:rPrChange w:id="3168" w:author="Ericsson" w:date="2021-07-30T13:40:00Z">
                  <w:rPr>
                    <w:lang w:val="en-US"/>
                  </w:rPr>
                </w:rPrChange>
              </w:rPr>
              <w:t xml:space="preserve">adjacent sub blocks on each side of the sub block gap. Exception is </w:t>
            </w:r>
            <w:r w:rsidRPr="006A33B7">
              <w:rPr>
                <w:sz w:val="20"/>
                <w:lang w:val="en-US"/>
                <w:rPrChange w:id="3169" w:author="Ericsson" w:date="2021-07-30T13:40:00Z">
                  <w:rPr>
                    <w:lang w:val="en-US"/>
                  </w:rPr>
                </w:rPrChange>
              </w:rPr>
              <w:sym w:font="Symbol" w:char="F044"/>
            </w:r>
            <w:r w:rsidRPr="006A33B7">
              <w:rPr>
                <w:sz w:val="20"/>
                <w:lang w:val="en-US"/>
                <w:rPrChange w:id="3170" w:author="Ericsson" w:date="2021-07-30T13:40:00Z">
                  <w:rPr>
                    <w:i/>
                    <w:iCs/>
                    <w:lang w:val="en-US"/>
                  </w:rPr>
                </w:rPrChange>
              </w:rPr>
              <w:t>f</w:t>
            </w:r>
            <w:r w:rsidRPr="006A33B7">
              <w:rPr>
                <w:sz w:val="20"/>
                <w:lang w:val="en-US"/>
                <w:rPrChange w:id="3171" w:author="Ericsson" w:date="2021-07-30T13:40:00Z">
                  <w:rPr>
                    <w:lang w:val="en-US"/>
                  </w:rPr>
                </w:rPrChange>
              </w:rPr>
              <w:t xml:space="preserve"> ≥ 10 MHz from both adjacent sub blocks on each side of the sub-block gap, where the test requirement within sub-block gaps shall be –13 dBm/1 MHz</w:t>
            </w:r>
            <w:ins w:id="3172" w:author="Ericsson" w:date="2021-07-30T13:39:00Z">
              <w:r w:rsidR="006A33B7" w:rsidRPr="006A33B7">
                <w:rPr>
                  <w:rFonts w:cs="v5.0.0"/>
                  <w:sz w:val="20"/>
                  <w:rPrChange w:id="3173" w:author="Ericsson" w:date="2021-07-30T13:40:00Z">
                    <w:rPr>
                      <w:rFonts w:cs="v5.0.0"/>
                    </w:rPr>
                  </w:rPrChange>
                </w:rPr>
                <w:t xml:space="preserve"> </w:t>
              </w:r>
              <w:proofErr w:type="spellStart"/>
              <w:r w:rsidR="006A33B7" w:rsidRPr="006A33B7">
                <w:rPr>
                  <w:rFonts w:cs="v5.0.0"/>
                  <w:sz w:val="20"/>
                  <w:rPrChange w:id="3174" w:author="Ericsson" w:date="2021-07-30T13:40:00Z">
                    <w:rPr>
                      <w:rFonts w:cs="v5.0.0"/>
                    </w:rPr>
                  </w:rPrChange>
                </w:rPr>
                <w:t>where</w:t>
              </w:r>
              <w:proofErr w:type="spellEnd"/>
              <w:r w:rsidR="006A33B7" w:rsidRPr="006A33B7">
                <w:rPr>
                  <w:rFonts w:cs="v5.0.0"/>
                  <w:sz w:val="20"/>
                  <w:rPrChange w:id="3175" w:author="Ericsson" w:date="2021-07-30T13:40:00Z">
                    <w:rPr>
                      <w:rFonts w:cs="v5.0.0"/>
                    </w:rPr>
                  </w:rPrChange>
                </w:rPr>
                <w:t xml:space="preserve"> the contribution </w:t>
              </w:r>
              <w:proofErr w:type="spellStart"/>
              <w:r w:rsidR="006A33B7" w:rsidRPr="006A33B7">
                <w:rPr>
                  <w:rFonts w:cs="v5.0.0"/>
                  <w:sz w:val="20"/>
                  <w:rPrChange w:id="3176" w:author="Ericsson" w:date="2021-07-30T13:40:00Z">
                    <w:rPr>
                      <w:rFonts w:cs="v5.0.0"/>
                    </w:rPr>
                  </w:rPrChange>
                </w:rPr>
                <w:t>from</w:t>
              </w:r>
              <w:proofErr w:type="spellEnd"/>
              <w:r w:rsidR="006A33B7" w:rsidRPr="006A33B7">
                <w:rPr>
                  <w:rFonts w:cs="v5.0.0"/>
                  <w:sz w:val="20"/>
                  <w:rPrChange w:id="3177" w:author="Ericsson" w:date="2021-07-30T13:40:00Z">
                    <w:rPr>
                      <w:rFonts w:cs="v5.0.0"/>
                    </w:rPr>
                  </w:rPrChange>
                </w:rPr>
                <w:t xml:space="preserve"> the far-end </w:t>
              </w:r>
              <w:proofErr w:type="spellStart"/>
              <w:r w:rsidR="006A33B7" w:rsidRPr="006A33B7">
                <w:rPr>
                  <w:rFonts w:cs="v5.0.0"/>
                  <w:sz w:val="20"/>
                  <w:rPrChange w:id="3178" w:author="Ericsson" w:date="2021-07-30T13:40:00Z">
                    <w:rPr>
                      <w:rFonts w:cs="v5.0.0"/>
                    </w:rPr>
                  </w:rPrChange>
                </w:rPr>
                <w:t>sub</w:t>
              </w:r>
              <w:proofErr w:type="spellEnd"/>
              <w:r w:rsidR="006A33B7" w:rsidRPr="006A33B7">
                <w:rPr>
                  <w:rFonts w:cs="v5.0.0"/>
                  <w:sz w:val="20"/>
                  <w:rPrChange w:id="3179" w:author="Ericsson" w:date="2021-07-30T13:40:00Z">
                    <w:rPr>
                      <w:rFonts w:cs="v5.0.0"/>
                    </w:rPr>
                  </w:rPrChange>
                </w:rPr>
                <w:t xml:space="preserve">-block </w:t>
              </w:r>
              <w:proofErr w:type="spellStart"/>
              <w:r w:rsidR="006A33B7" w:rsidRPr="006A33B7">
                <w:rPr>
                  <w:rFonts w:cs="v5.0.0"/>
                  <w:sz w:val="20"/>
                  <w:rPrChange w:id="3180" w:author="Ericsson" w:date="2021-07-30T13:40:00Z">
                    <w:rPr>
                      <w:rFonts w:cs="v5.0.0"/>
                    </w:rPr>
                  </w:rPrChange>
                </w:rPr>
                <w:t>shall</w:t>
              </w:r>
              <w:proofErr w:type="spellEnd"/>
              <w:r w:rsidR="006A33B7" w:rsidRPr="006A33B7">
                <w:rPr>
                  <w:rFonts w:cs="v5.0.0"/>
                  <w:sz w:val="20"/>
                  <w:rPrChange w:id="3181" w:author="Ericsson" w:date="2021-07-30T13:40:00Z">
                    <w:rPr>
                      <w:rFonts w:cs="v5.0.0"/>
                    </w:rPr>
                  </w:rPrChange>
                </w:rPr>
                <w:t xml:space="preserve"> </w:t>
              </w:r>
              <w:proofErr w:type="spellStart"/>
              <w:r w:rsidR="006A33B7" w:rsidRPr="006A33B7">
                <w:rPr>
                  <w:rFonts w:cs="v5.0.0"/>
                  <w:sz w:val="20"/>
                  <w:rPrChange w:id="3182" w:author="Ericsson" w:date="2021-07-30T13:40:00Z">
                    <w:rPr>
                      <w:rFonts w:cs="v5.0.0"/>
                    </w:rPr>
                  </w:rPrChange>
                </w:rPr>
                <w:t>be</w:t>
              </w:r>
              <w:proofErr w:type="spellEnd"/>
              <w:r w:rsidR="006A33B7" w:rsidRPr="006A33B7">
                <w:rPr>
                  <w:rFonts w:cs="v5.0.0"/>
                  <w:sz w:val="20"/>
                  <w:rPrChange w:id="3183" w:author="Ericsson" w:date="2021-07-30T13:40:00Z">
                    <w:rPr>
                      <w:rFonts w:cs="v5.0.0"/>
                    </w:rPr>
                  </w:rPrChange>
                </w:rPr>
                <w:t xml:space="preserve"> </w:t>
              </w:r>
              <w:proofErr w:type="spellStart"/>
              <w:r w:rsidR="006A33B7" w:rsidRPr="006A33B7">
                <w:rPr>
                  <w:rFonts w:cs="v5.0.0"/>
                  <w:sz w:val="20"/>
                  <w:rPrChange w:id="3184" w:author="Ericsson" w:date="2021-07-30T13:40:00Z">
                    <w:rPr>
                      <w:rFonts w:cs="v5.0.0"/>
                    </w:rPr>
                  </w:rPrChange>
                </w:rPr>
                <w:t>scaled</w:t>
              </w:r>
              <w:proofErr w:type="spellEnd"/>
              <w:r w:rsidR="006A33B7" w:rsidRPr="006A33B7">
                <w:rPr>
                  <w:rFonts w:cs="v5.0.0"/>
                  <w:sz w:val="20"/>
                  <w:rPrChange w:id="3185" w:author="Ericsson" w:date="2021-07-30T13:40:00Z">
                    <w:rPr>
                      <w:rFonts w:cs="v5.0.0"/>
                    </w:rPr>
                  </w:rPrChange>
                </w:rPr>
                <w:t xml:space="preserve"> </w:t>
              </w:r>
              <w:proofErr w:type="spellStart"/>
              <w:r w:rsidR="006A33B7" w:rsidRPr="006A33B7">
                <w:rPr>
                  <w:rFonts w:cs="v5.0.0"/>
                  <w:sz w:val="20"/>
                  <w:rPrChange w:id="3186" w:author="Ericsson" w:date="2021-07-30T13:40:00Z">
                    <w:rPr>
                      <w:rFonts w:cs="v5.0.0"/>
                    </w:rPr>
                  </w:rPrChange>
                </w:rPr>
                <w:t>according</w:t>
              </w:r>
              <w:proofErr w:type="spellEnd"/>
              <w:r w:rsidR="006A33B7" w:rsidRPr="006A33B7">
                <w:rPr>
                  <w:rFonts w:cs="v5.0.0"/>
                  <w:sz w:val="20"/>
                  <w:rPrChange w:id="3187" w:author="Ericsson" w:date="2021-07-30T13:40:00Z">
                    <w:rPr>
                      <w:rFonts w:cs="v5.0.0"/>
                    </w:rPr>
                  </w:rPrChange>
                </w:rPr>
                <w:t xml:space="preserve"> to the </w:t>
              </w:r>
              <w:proofErr w:type="spellStart"/>
              <w:r w:rsidR="006A33B7" w:rsidRPr="006A33B7">
                <w:rPr>
                  <w:rFonts w:cs="v5.0.0"/>
                  <w:sz w:val="20"/>
                  <w:rPrChange w:id="3188" w:author="Ericsson" w:date="2021-07-30T13:40:00Z">
                    <w:rPr>
                      <w:rFonts w:cs="v5.0.0"/>
                    </w:rPr>
                  </w:rPrChange>
                </w:rPr>
                <w:t>measurement</w:t>
              </w:r>
              <w:proofErr w:type="spellEnd"/>
              <w:r w:rsidR="006A33B7" w:rsidRPr="006A33B7">
                <w:rPr>
                  <w:rFonts w:cs="v5.0.0"/>
                  <w:sz w:val="20"/>
                  <w:rPrChange w:id="3189" w:author="Ericsson" w:date="2021-07-30T13:40:00Z">
                    <w:rPr>
                      <w:rFonts w:cs="v5.0.0"/>
                    </w:rPr>
                  </w:rPrChange>
                </w:rPr>
                <w:t xml:space="preserve"> </w:t>
              </w:r>
              <w:proofErr w:type="spellStart"/>
              <w:r w:rsidR="006A33B7" w:rsidRPr="006A33B7">
                <w:rPr>
                  <w:rFonts w:cs="v5.0.0"/>
                  <w:sz w:val="20"/>
                  <w:rPrChange w:id="3190" w:author="Ericsson" w:date="2021-07-30T13:40:00Z">
                    <w:rPr>
                      <w:rFonts w:cs="v5.0.0"/>
                    </w:rPr>
                  </w:rPrChange>
                </w:rPr>
                <w:t>bandwidth</w:t>
              </w:r>
              <w:proofErr w:type="spellEnd"/>
              <w:r w:rsidR="006A33B7" w:rsidRPr="006A33B7">
                <w:rPr>
                  <w:rFonts w:cs="v5.0.0"/>
                  <w:sz w:val="20"/>
                  <w:rPrChange w:id="3191" w:author="Ericsson" w:date="2021-07-30T13:40:00Z">
                    <w:rPr>
                      <w:rFonts w:cs="v5.0.0"/>
                    </w:rPr>
                  </w:rPrChange>
                </w:rPr>
                <w:t xml:space="preserve"> of the </w:t>
              </w:r>
              <w:proofErr w:type="spellStart"/>
              <w:r w:rsidR="006A33B7" w:rsidRPr="006A33B7">
                <w:rPr>
                  <w:rFonts w:cs="v5.0.0"/>
                  <w:sz w:val="20"/>
                  <w:rPrChange w:id="3192" w:author="Ericsson" w:date="2021-07-30T13:40:00Z">
                    <w:rPr>
                      <w:rFonts w:cs="v5.0.0"/>
                    </w:rPr>
                  </w:rPrChange>
                </w:rPr>
                <w:t>near</w:t>
              </w:r>
              <w:proofErr w:type="spellEnd"/>
              <w:r w:rsidR="006A33B7" w:rsidRPr="006A33B7">
                <w:rPr>
                  <w:rFonts w:cs="v5.0.0"/>
                  <w:sz w:val="20"/>
                  <w:rPrChange w:id="3193" w:author="Ericsson" w:date="2021-07-30T13:40:00Z">
                    <w:rPr>
                      <w:rFonts w:cs="v5.0.0"/>
                    </w:rPr>
                  </w:rPrChange>
                </w:rPr>
                <w:t xml:space="preserve">-end </w:t>
              </w:r>
              <w:proofErr w:type="spellStart"/>
              <w:r w:rsidR="006A33B7" w:rsidRPr="006A33B7">
                <w:rPr>
                  <w:rFonts w:cs="v5.0.0"/>
                  <w:sz w:val="20"/>
                  <w:rPrChange w:id="3194" w:author="Ericsson" w:date="2021-07-30T13:40:00Z">
                    <w:rPr>
                      <w:rFonts w:cs="v5.0.0"/>
                    </w:rPr>
                  </w:rPrChange>
                </w:rPr>
                <w:t>sub</w:t>
              </w:r>
              <w:proofErr w:type="spellEnd"/>
              <w:r w:rsidR="006A33B7" w:rsidRPr="006A33B7">
                <w:rPr>
                  <w:rFonts w:cs="v5.0.0"/>
                  <w:sz w:val="20"/>
                  <w:rPrChange w:id="3195" w:author="Ericsson" w:date="2021-07-30T13:40:00Z">
                    <w:rPr>
                      <w:rFonts w:cs="v5.0.0"/>
                    </w:rPr>
                  </w:rPrChange>
                </w:rPr>
                <w:t>-block</w:t>
              </w:r>
            </w:ins>
            <w:r w:rsidRPr="006A33B7">
              <w:rPr>
                <w:sz w:val="20"/>
                <w:lang w:val="en-US"/>
                <w:rPrChange w:id="3196" w:author="Ericsson" w:date="2021-07-30T13:40:00Z">
                  <w:rPr>
                    <w:lang w:val="en-US"/>
                  </w:rPr>
                </w:rPrChange>
              </w:rPr>
              <w:t>.</w:t>
            </w:r>
          </w:p>
          <w:p w14:paraId="50117196" w14:textId="77777777" w:rsidR="00FC0E69" w:rsidRPr="006A33B7" w:rsidRDefault="00FC0E69">
            <w:pPr>
              <w:pStyle w:val="Tablelegend"/>
              <w:rPr>
                <w:sz w:val="20"/>
                <w:lang w:val="en-US"/>
                <w:rPrChange w:id="3197" w:author="Ericsson" w:date="2021-07-30T13:40:00Z">
                  <w:rPr>
                    <w:lang w:val="en-US"/>
                  </w:rPr>
                </w:rPrChange>
              </w:rPr>
            </w:pPr>
            <w:r w:rsidRPr="006A33B7">
              <w:rPr>
                <w:sz w:val="20"/>
                <w:lang w:val="en-US"/>
                <w:rPrChange w:id="3198" w:author="Ericsson" w:date="2021-07-30T13:40: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6A33B7">
              <w:rPr>
                <w:sz w:val="20"/>
                <w:lang w:val="en-US"/>
                <w:rPrChange w:id="3199" w:author="Ericsson" w:date="2021-07-30T13:40:00Z">
                  <w:rPr>
                    <w:lang w:val="en-US"/>
                  </w:rPr>
                </w:rPrChange>
              </w:rPr>
              <w:t>in order to</w:t>
            </w:r>
            <w:proofErr w:type="gramEnd"/>
            <w:r w:rsidRPr="006A33B7">
              <w:rPr>
                <w:sz w:val="20"/>
                <w:lang w:val="en-US"/>
                <w:rPrChange w:id="3200" w:author="Ericsson" w:date="2021-07-30T13:40:00Z">
                  <w:rPr>
                    <w:lang w:val="en-US"/>
                  </w:rPr>
                </w:rPrChange>
              </w:rPr>
              <w:t xml:space="preserve"> obtain the equivalent noise bandwidth of the measurement bandwidth.</w:t>
            </w:r>
          </w:p>
          <w:p w14:paraId="50117197" w14:textId="1578A665" w:rsidR="00FC0E69" w:rsidRPr="00737DCC" w:rsidRDefault="00FC0E69">
            <w:pPr>
              <w:pStyle w:val="Tablelegend"/>
              <w:rPr>
                <w:lang w:val="en-US"/>
              </w:rPr>
            </w:pPr>
            <w:r w:rsidRPr="006A33B7">
              <w:rPr>
                <w:sz w:val="20"/>
                <w:lang w:val="en-US"/>
                <w:rPrChange w:id="3201" w:author="Ericsson" w:date="2021-07-30T13:40:00Z">
                  <w:rPr>
                    <w:lang w:val="en-US"/>
                  </w:rPr>
                </w:rPrChange>
              </w:rPr>
              <w:t>NOTE 3 – For BS</w:t>
            </w:r>
            <w:r w:rsidRPr="006A33B7">
              <w:rPr>
                <w:rFonts w:cs="Arial"/>
                <w:sz w:val="20"/>
                <w:lang w:val="en-US"/>
                <w:rPrChange w:id="3202" w:author="Ericsson" w:date="2021-07-30T13:40:00Z">
                  <w:rPr>
                    <w:rFonts w:cs="Arial"/>
                    <w:lang w:val="en-US"/>
                  </w:rPr>
                </w:rPrChange>
              </w:rPr>
              <w:t xml:space="preserve"> supporting multi-band operation with </w:t>
            </w:r>
            <w:del w:id="3203" w:author="Ericsson" w:date="2021-07-30T11:08:00Z">
              <w:r w:rsidRPr="006A33B7" w:rsidDel="00920129">
                <w:rPr>
                  <w:rFonts w:cs="Arial"/>
                  <w:sz w:val="20"/>
                  <w:lang w:val="en-US"/>
                  <w:rPrChange w:id="3204" w:author="Ericsson" w:date="2021-07-30T13:40:00Z">
                    <w:rPr>
                      <w:rFonts w:cs="Arial"/>
                      <w:lang w:val="en-US"/>
                    </w:rPr>
                  </w:rPrChange>
                </w:rPr>
                <w:delText>inter RF bandwidth</w:delText>
              </w:r>
            </w:del>
            <w:ins w:id="3205" w:author="Ericsson" w:date="2021-07-30T11:08:00Z">
              <w:r w:rsidR="00920129" w:rsidRPr="006A33B7">
                <w:rPr>
                  <w:rFonts w:cs="Arial"/>
                  <w:sz w:val="20"/>
                  <w:lang w:val="en-US"/>
                  <w:rPrChange w:id="3206" w:author="Ericsson" w:date="2021-07-30T13:40:00Z">
                    <w:rPr>
                      <w:rFonts w:cs="Arial"/>
                      <w:lang w:val="en-US"/>
                    </w:rPr>
                  </w:rPrChange>
                </w:rPr>
                <w:t>Inter RF Bandwidth</w:t>
              </w:r>
            </w:ins>
            <w:r w:rsidRPr="006A33B7">
              <w:rPr>
                <w:rFonts w:cs="Arial"/>
                <w:sz w:val="20"/>
                <w:lang w:val="en-US"/>
                <w:rPrChange w:id="3207" w:author="Ericsson" w:date="2021-07-30T13:40:00Z">
                  <w:rPr>
                    <w:rFonts w:cs="Arial"/>
                    <w:lang w:val="en-US"/>
                  </w:rPr>
                </w:rPrChange>
              </w:rPr>
              <w:t xml:space="preserve"> gap &lt; 20 MHz the test requirement within the </w:t>
            </w:r>
            <w:del w:id="3208" w:author="Ericsson" w:date="2021-07-30T11:08:00Z">
              <w:r w:rsidRPr="006A33B7" w:rsidDel="00920129">
                <w:rPr>
                  <w:rFonts w:cs="Arial"/>
                  <w:sz w:val="20"/>
                  <w:lang w:val="en-US"/>
                  <w:rPrChange w:id="3209" w:author="Ericsson" w:date="2021-07-30T13:40:00Z">
                    <w:rPr>
                      <w:rFonts w:cs="Arial"/>
                      <w:lang w:val="en-US"/>
                    </w:rPr>
                  </w:rPrChange>
                </w:rPr>
                <w:delText>inter RF bandwidth</w:delText>
              </w:r>
            </w:del>
            <w:ins w:id="3210" w:author="Ericsson" w:date="2021-07-30T11:08:00Z">
              <w:r w:rsidR="00920129" w:rsidRPr="006A33B7">
                <w:rPr>
                  <w:rFonts w:cs="Arial"/>
                  <w:sz w:val="20"/>
                  <w:lang w:val="en-US"/>
                  <w:rPrChange w:id="3211" w:author="Ericsson" w:date="2021-07-30T13:40:00Z">
                    <w:rPr>
                      <w:rFonts w:cs="Arial"/>
                      <w:lang w:val="en-US"/>
                    </w:rPr>
                  </w:rPrChange>
                </w:rPr>
                <w:t>Inter RF Bandwidth</w:t>
              </w:r>
            </w:ins>
            <w:r w:rsidRPr="006A33B7">
              <w:rPr>
                <w:rFonts w:cs="Arial"/>
                <w:sz w:val="20"/>
                <w:lang w:val="en-US"/>
                <w:rPrChange w:id="3212" w:author="Ericsson" w:date="2021-07-30T13:40:00Z">
                  <w:rPr>
                    <w:rFonts w:cs="Arial"/>
                    <w:lang w:val="en-US"/>
                  </w:rPr>
                </w:rPrChange>
              </w:rPr>
              <w:t xml:space="preserve"> gaps is calculated as a cumulative sum of contributions from adjacent sub-blocks </w:t>
            </w:r>
            <w:ins w:id="3213" w:author="Ericsson" w:date="2021-07-30T13:39:00Z">
              <w:r w:rsidR="006A33B7" w:rsidRPr="006A33B7">
                <w:rPr>
                  <w:rFonts w:cs="Arial"/>
                  <w:sz w:val="20"/>
                  <w:lang w:val="en-US"/>
                  <w:rPrChange w:id="3214" w:author="Ericsson" w:date="2021-07-30T13:40:00Z">
                    <w:rPr>
                      <w:rFonts w:cs="Arial"/>
                      <w:lang w:val="en-US"/>
                    </w:rPr>
                  </w:rPrChange>
                </w:rPr>
                <w:t xml:space="preserve">or RF bandwidth </w:t>
              </w:r>
            </w:ins>
            <w:r w:rsidRPr="006A33B7">
              <w:rPr>
                <w:rFonts w:cs="Arial"/>
                <w:sz w:val="20"/>
                <w:lang w:val="en-US"/>
                <w:rPrChange w:id="3215" w:author="Ericsson" w:date="2021-07-30T13:40:00Z">
                  <w:rPr>
                    <w:rFonts w:cs="Arial"/>
                    <w:lang w:val="en-US"/>
                  </w:rPr>
                </w:rPrChange>
              </w:rPr>
              <w:t xml:space="preserve">on each side of the </w:t>
            </w:r>
            <w:del w:id="3216" w:author="Ericsson" w:date="2021-07-30T11:08:00Z">
              <w:r w:rsidRPr="006A33B7" w:rsidDel="00920129">
                <w:rPr>
                  <w:rFonts w:cs="Arial"/>
                  <w:sz w:val="20"/>
                  <w:lang w:val="en-US"/>
                  <w:rPrChange w:id="3217" w:author="Ericsson" w:date="2021-07-30T13:40:00Z">
                    <w:rPr>
                      <w:rFonts w:cs="Arial"/>
                      <w:lang w:val="en-US"/>
                    </w:rPr>
                  </w:rPrChange>
                </w:rPr>
                <w:delText>inter RF bandwidth</w:delText>
              </w:r>
            </w:del>
            <w:ins w:id="3218" w:author="Ericsson" w:date="2021-07-30T11:08:00Z">
              <w:r w:rsidR="00920129" w:rsidRPr="006A33B7">
                <w:rPr>
                  <w:rFonts w:cs="Arial"/>
                  <w:sz w:val="20"/>
                  <w:lang w:val="en-US"/>
                  <w:rPrChange w:id="3219" w:author="Ericsson" w:date="2021-07-30T13:40:00Z">
                    <w:rPr>
                      <w:rFonts w:cs="Arial"/>
                      <w:lang w:val="en-US"/>
                    </w:rPr>
                  </w:rPrChange>
                </w:rPr>
                <w:t>Inter RF Bandwidth</w:t>
              </w:r>
            </w:ins>
            <w:r w:rsidRPr="006A33B7">
              <w:rPr>
                <w:rFonts w:cs="Arial"/>
                <w:sz w:val="20"/>
                <w:lang w:val="en-US"/>
                <w:rPrChange w:id="3220" w:author="Ericsson" w:date="2021-07-30T13:40:00Z">
                  <w:rPr>
                    <w:rFonts w:cs="Arial"/>
                    <w:lang w:val="en-US"/>
                  </w:rPr>
                </w:rPrChange>
              </w:rPr>
              <w:t xml:space="preserve"> gap</w:t>
            </w:r>
            <w:ins w:id="3221" w:author="Ericsson" w:date="2021-07-30T13:40:00Z">
              <w:r w:rsidR="006A33B7" w:rsidRPr="006A33B7">
                <w:rPr>
                  <w:rFonts w:cs="v5.0.0"/>
                  <w:sz w:val="20"/>
                  <w:rPrChange w:id="3222" w:author="Ericsson" w:date="2021-07-30T13:40:00Z">
                    <w:rPr>
                      <w:rFonts w:cs="v5.0.0"/>
                    </w:rPr>
                  </w:rPrChange>
                </w:rPr>
                <w:t xml:space="preserve">, </w:t>
              </w:r>
              <w:proofErr w:type="spellStart"/>
              <w:r w:rsidR="006A33B7" w:rsidRPr="006A33B7">
                <w:rPr>
                  <w:rFonts w:cs="v5.0.0"/>
                  <w:sz w:val="20"/>
                  <w:rPrChange w:id="3223" w:author="Ericsson" w:date="2021-07-30T13:40:00Z">
                    <w:rPr>
                      <w:rFonts w:cs="v5.0.0"/>
                    </w:rPr>
                  </w:rPrChange>
                </w:rPr>
                <w:t>where</w:t>
              </w:r>
              <w:proofErr w:type="spellEnd"/>
              <w:r w:rsidR="006A33B7" w:rsidRPr="006A33B7">
                <w:rPr>
                  <w:rFonts w:cs="v5.0.0"/>
                  <w:sz w:val="20"/>
                  <w:rPrChange w:id="3224" w:author="Ericsson" w:date="2021-07-30T13:40:00Z">
                    <w:rPr>
                      <w:rFonts w:cs="v5.0.0"/>
                    </w:rPr>
                  </w:rPrChange>
                </w:rPr>
                <w:t xml:space="preserve"> the contribution </w:t>
              </w:r>
              <w:proofErr w:type="spellStart"/>
              <w:r w:rsidR="006A33B7" w:rsidRPr="006A33B7">
                <w:rPr>
                  <w:rFonts w:cs="v5.0.0"/>
                  <w:sz w:val="20"/>
                  <w:rPrChange w:id="3225" w:author="Ericsson" w:date="2021-07-30T13:40:00Z">
                    <w:rPr>
                      <w:rFonts w:cs="v5.0.0"/>
                    </w:rPr>
                  </w:rPrChange>
                </w:rPr>
                <w:t>from</w:t>
              </w:r>
              <w:proofErr w:type="spellEnd"/>
              <w:r w:rsidR="006A33B7" w:rsidRPr="006A33B7">
                <w:rPr>
                  <w:rFonts w:cs="v5.0.0"/>
                  <w:sz w:val="20"/>
                  <w:rPrChange w:id="3226" w:author="Ericsson" w:date="2021-07-30T13:40:00Z">
                    <w:rPr>
                      <w:rFonts w:cs="v5.0.0"/>
                    </w:rPr>
                  </w:rPrChange>
                </w:rPr>
                <w:t xml:space="preserve"> the far-end </w:t>
              </w:r>
              <w:proofErr w:type="spellStart"/>
              <w:r w:rsidR="006A33B7" w:rsidRPr="006A33B7">
                <w:rPr>
                  <w:rFonts w:cs="v5.0.0"/>
                  <w:sz w:val="20"/>
                  <w:rPrChange w:id="3227" w:author="Ericsson" w:date="2021-07-30T13:40:00Z">
                    <w:rPr>
                      <w:rFonts w:cs="v5.0.0"/>
                    </w:rPr>
                  </w:rPrChange>
                </w:rPr>
                <w:t>sub</w:t>
              </w:r>
              <w:proofErr w:type="spellEnd"/>
              <w:r w:rsidR="006A33B7" w:rsidRPr="006A33B7">
                <w:rPr>
                  <w:rFonts w:cs="v5.0.0"/>
                  <w:sz w:val="20"/>
                  <w:rPrChange w:id="3228" w:author="Ericsson" w:date="2021-07-30T13:40:00Z">
                    <w:rPr>
                      <w:rFonts w:cs="v5.0.0"/>
                    </w:rPr>
                  </w:rPrChange>
                </w:rPr>
                <w:t xml:space="preserve">-block </w:t>
              </w:r>
              <w:r w:rsidR="006A33B7" w:rsidRPr="006A33B7">
                <w:rPr>
                  <w:rFonts w:cs="Arial"/>
                  <w:sz w:val="20"/>
                  <w:rPrChange w:id="3229" w:author="Ericsson" w:date="2021-07-30T13:40:00Z">
                    <w:rPr>
                      <w:rFonts w:cs="Arial"/>
                    </w:rPr>
                  </w:rPrChange>
                </w:rPr>
                <w:t xml:space="preserve">or RF </w:t>
              </w:r>
              <w:proofErr w:type="spellStart"/>
              <w:r w:rsidR="006A33B7" w:rsidRPr="006A33B7">
                <w:rPr>
                  <w:rFonts w:cs="Arial"/>
                  <w:sz w:val="20"/>
                  <w:rPrChange w:id="3230" w:author="Ericsson" w:date="2021-07-30T13:40:00Z">
                    <w:rPr>
                      <w:rFonts w:cs="Arial"/>
                    </w:rPr>
                  </w:rPrChange>
                </w:rPr>
                <w:t>Bandwidth</w:t>
              </w:r>
              <w:proofErr w:type="spellEnd"/>
              <w:r w:rsidR="006A33B7" w:rsidRPr="006A33B7">
                <w:rPr>
                  <w:rFonts w:cs="v5.0.0"/>
                  <w:sz w:val="20"/>
                  <w:rPrChange w:id="3231" w:author="Ericsson" w:date="2021-07-30T13:40:00Z">
                    <w:rPr>
                      <w:rFonts w:cs="v5.0.0"/>
                    </w:rPr>
                  </w:rPrChange>
                </w:rPr>
                <w:t xml:space="preserve"> </w:t>
              </w:r>
              <w:proofErr w:type="spellStart"/>
              <w:r w:rsidR="006A33B7" w:rsidRPr="006A33B7">
                <w:rPr>
                  <w:rFonts w:cs="v5.0.0"/>
                  <w:sz w:val="20"/>
                  <w:rPrChange w:id="3232" w:author="Ericsson" w:date="2021-07-30T13:40:00Z">
                    <w:rPr>
                      <w:rFonts w:cs="v5.0.0"/>
                    </w:rPr>
                  </w:rPrChange>
                </w:rPr>
                <w:t>shall</w:t>
              </w:r>
              <w:proofErr w:type="spellEnd"/>
              <w:r w:rsidR="006A33B7" w:rsidRPr="006A33B7">
                <w:rPr>
                  <w:rFonts w:cs="v5.0.0"/>
                  <w:sz w:val="20"/>
                  <w:rPrChange w:id="3233" w:author="Ericsson" w:date="2021-07-30T13:40:00Z">
                    <w:rPr>
                      <w:rFonts w:cs="v5.0.0"/>
                    </w:rPr>
                  </w:rPrChange>
                </w:rPr>
                <w:t xml:space="preserve"> </w:t>
              </w:r>
              <w:proofErr w:type="spellStart"/>
              <w:r w:rsidR="006A33B7" w:rsidRPr="006A33B7">
                <w:rPr>
                  <w:rFonts w:cs="v5.0.0"/>
                  <w:sz w:val="20"/>
                  <w:rPrChange w:id="3234" w:author="Ericsson" w:date="2021-07-30T13:40:00Z">
                    <w:rPr>
                      <w:rFonts w:cs="v5.0.0"/>
                    </w:rPr>
                  </w:rPrChange>
                </w:rPr>
                <w:t>be</w:t>
              </w:r>
              <w:proofErr w:type="spellEnd"/>
              <w:r w:rsidR="006A33B7" w:rsidRPr="006A33B7">
                <w:rPr>
                  <w:rFonts w:cs="v5.0.0"/>
                  <w:sz w:val="20"/>
                  <w:rPrChange w:id="3235" w:author="Ericsson" w:date="2021-07-30T13:40:00Z">
                    <w:rPr>
                      <w:rFonts w:cs="v5.0.0"/>
                    </w:rPr>
                  </w:rPrChange>
                </w:rPr>
                <w:t xml:space="preserve"> </w:t>
              </w:r>
              <w:proofErr w:type="spellStart"/>
              <w:r w:rsidR="006A33B7" w:rsidRPr="006A33B7">
                <w:rPr>
                  <w:rFonts w:cs="v5.0.0"/>
                  <w:sz w:val="20"/>
                  <w:rPrChange w:id="3236" w:author="Ericsson" w:date="2021-07-30T13:40:00Z">
                    <w:rPr>
                      <w:rFonts w:cs="v5.0.0"/>
                    </w:rPr>
                  </w:rPrChange>
                </w:rPr>
                <w:t>scaled</w:t>
              </w:r>
              <w:proofErr w:type="spellEnd"/>
              <w:r w:rsidR="006A33B7" w:rsidRPr="006A33B7">
                <w:rPr>
                  <w:rFonts w:cs="v5.0.0"/>
                  <w:sz w:val="20"/>
                  <w:rPrChange w:id="3237" w:author="Ericsson" w:date="2021-07-30T13:40:00Z">
                    <w:rPr>
                      <w:rFonts w:cs="v5.0.0"/>
                    </w:rPr>
                  </w:rPrChange>
                </w:rPr>
                <w:t xml:space="preserve"> </w:t>
              </w:r>
              <w:proofErr w:type="spellStart"/>
              <w:r w:rsidR="006A33B7" w:rsidRPr="006A33B7">
                <w:rPr>
                  <w:rFonts w:cs="v5.0.0"/>
                  <w:sz w:val="20"/>
                  <w:rPrChange w:id="3238" w:author="Ericsson" w:date="2021-07-30T13:40:00Z">
                    <w:rPr>
                      <w:rFonts w:cs="v5.0.0"/>
                    </w:rPr>
                  </w:rPrChange>
                </w:rPr>
                <w:t>according</w:t>
              </w:r>
              <w:proofErr w:type="spellEnd"/>
              <w:r w:rsidR="006A33B7" w:rsidRPr="006A33B7">
                <w:rPr>
                  <w:rFonts w:cs="v5.0.0"/>
                  <w:sz w:val="20"/>
                  <w:rPrChange w:id="3239" w:author="Ericsson" w:date="2021-07-30T13:40:00Z">
                    <w:rPr>
                      <w:rFonts w:cs="v5.0.0"/>
                    </w:rPr>
                  </w:rPrChange>
                </w:rPr>
                <w:t xml:space="preserve"> to the </w:t>
              </w:r>
              <w:proofErr w:type="spellStart"/>
              <w:r w:rsidR="006A33B7" w:rsidRPr="006A33B7">
                <w:rPr>
                  <w:rFonts w:cs="v5.0.0"/>
                  <w:sz w:val="20"/>
                  <w:rPrChange w:id="3240" w:author="Ericsson" w:date="2021-07-30T13:40:00Z">
                    <w:rPr>
                      <w:rFonts w:cs="v5.0.0"/>
                    </w:rPr>
                  </w:rPrChange>
                </w:rPr>
                <w:t>measurement</w:t>
              </w:r>
              <w:proofErr w:type="spellEnd"/>
              <w:r w:rsidR="006A33B7" w:rsidRPr="006A33B7">
                <w:rPr>
                  <w:rFonts w:cs="v5.0.0"/>
                  <w:sz w:val="20"/>
                  <w:rPrChange w:id="3241" w:author="Ericsson" w:date="2021-07-30T13:40:00Z">
                    <w:rPr>
                      <w:rFonts w:cs="v5.0.0"/>
                    </w:rPr>
                  </w:rPrChange>
                </w:rPr>
                <w:t xml:space="preserve"> </w:t>
              </w:r>
              <w:proofErr w:type="spellStart"/>
              <w:r w:rsidR="006A33B7" w:rsidRPr="006A33B7">
                <w:rPr>
                  <w:rFonts w:cs="v5.0.0"/>
                  <w:sz w:val="20"/>
                  <w:rPrChange w:id="3242" w:author="Ericsson" w:date="2021-07-30T13:40:00Z">
                    <w:rPr>
                      <w:rFonts w:cs="v5.0.0"/>
                    </w:rPr>
                  </w:rPrChange>
                </w:rPr>
                <w:t>bandwidth</w:t>
              </w:r>
              <w:proofErr w:type="spellEnd"/>
              <w:r w:rsidR="006A33B7" w:rsidRPr="006A33B7">
                <w:rPr>
                  <w:rFonts w:cs="v5.0.0"/>
                  <w:sz w:val="20"/>
                  <w:rPrChange w:id="3243" w:author="Ericsson" w:date="2021-07-30T13:40:00Z">
                    <w:rPr>
                      <w:rFonts w:cs="v5.0.0"/>
                    </w:rPr>
                  </w:rPrChange>
                </w:rPr>
                <w:t xml:space="preserve"> of the </w:t>
              </w:r>
              <w:proofErr w:type="spellStart"/>
              <w:r w:rsidR="006A33B7" w:rsidRPr="006A33B7">
                <w:rPr>
                  <w:rFonts w:cs="v5.0.0"/>
                  <w:sz w:val="20"/>
                  <w:rPrChange w:id="3244" w:author="Ericsson" w:date="2021-07-30T13:40:00Z">
                    <w:rPr>
                      <w:rFonts w:cs="v5.0.0"/>
                    </w:rPr>
                  </w:rPrChange>
                </w:rPr>
                <w:t>near</w:t>
              </w:r>
              <w:proofErr w:type="spellEnd"/>
              <w:r w:rsidR="006A33B7" w:rsidRPr="006A33B7">
                <w:rPr>
                  <w:rFonts w:cs="v5.0.0"/>
                  <w:sz w:val="20"/>
                  <w:rPrChange w:id="3245" w:author="Ericsson" w:date="2021-07-30T13:40:00Z">
                    <w:rPr>
                      <w:rFonts w:cs="v5.0.0"/>
                    </w:rPr>
                  </w:rPrChange>
                </w:rPr>
                <w:t xml:space="preserve">-end </w:t>
              </w:r>
              <w:proofErr w:type="spellStart"/>
              <w:r w:rsidR="006A33B7" w:rsidRPr="006A33B7">
                <w:rPr>
                  <w:rFonts w:cs="v5.0.0"/>
                  <w:sz w:val="20"/>
                  <w:rPrChange w:id="3246" w:author="Ericsson" w:date="2021-07-30T13:40:00Z">
                    <w:rPr>
                      <w:rFonts w:cs="v5.0.0"/>
                    </w:rPr>
                  </w:rPrChange>
                </w:rPr>
                <w:t>sub</w:t>
              </w:r>
              <w:proofErr w:type="spellEnd"/>
              <w:r w:rsidR="006A33B7" w:rsidRPr="006A33B7">
                <w:rPr>
                  <w:rFonts w:cs="v5.0.0"/>
                  <w:sz w:val="20"/>
                  <w:rPrChange w:id="3247" w:author="Ericsson" w:date="2021-07-30T13:40:00Z">
                    <w:rPr>
                      <w:rFonts w:cs="v5.0.0"/>
                    </w:rPr>
                  </w:rPrChange>
                </w:rPr>
                <w:t>-block</w:t>
              </w:r>
              <w:r w:rsidR="006A33B7" w:rsidRPr="006A33B7">
                <w:rPr>
                  <w:rFonts w:cs="Arial"/>
                  <w:sz w:val="20"/>
                  <w:rPrChange w:id="3248" w:author="Ericsson" w:date="2021-07-30T13:40:00Z">
                    <w:rPr>
                      <w:rFonts w:cs="Arial"/>
                    </w:rPr>
                  </w:rPrChange>
                </w:rPr>
                <w:t xml:space="preserve"> or RF </w:t>
              </w:r>
              <w:proofErr w:type="spellStart"/>
              <w:r w:rsidR="006A33B7" w:rsidRPr="006A33B7">
                <w:rPr>
                  <w:rFonts w:cs="Arial"/>
                  <w:sz w:val="20"/>
                  <w:rPrChange w:id="3249" w:author="Ericsson" w:date="2021-07-30T13:40:00Z">
                    <w:rPr>
                      <w:rFonts w:cs="Arial"/>
                    </w:rPr>
                  </w:rPrChange>
                </w:rPr>
                <w:t>Bandwidth</w:t>
              </w:r>
            </w:ins>
            <w:proofErr w:type="spellEnd"/>
            <w:r w:rsidRPr="006A33B7">
              <w:rPr>
                <w:rFonts w:cs="Arial"/>
                <w:sz w:val="20"/>
                <w:lang w:val="en-US"/>
                <w:rPrChange w:id="3250" w:author="Ericsson" w:date="2021-07-30T13:40:00Z">
                  <w:rPr>
                    <w:rFonts w:cs="Arial"/>
                    <w:lang w:val="en-US"/>
                  </w:rPr>
                </w:rPrChange>
              </w:rPr>
              <w:t>.</w:t>
            </w:r>
          </w:p>
        </w:tc>
      </w:tr>
    </w:tbl>
    <w:p w14:paraId="50117199" w14:textId="77777777" w:rsidR="00D154E6" w:rsidRDefault="00D154E6" w:rsidP="00D154E6">
      <w:pPr>
        <w:pStyle w:val="Tablefin"/>
      </w:pPr>
    </w:p>
    <w:p w14:paraId="5011719A" w14:textId="77777777" w:rsidR="00FC0E69" w:rsidRPr="007A0B15" w:rsidRDefault="00FC0E69" w:rsidP="00FC0E69">
      <w:pPr>
        <w:pStyle w:val="TableNo"/>
        <w:rPr>
          <w:lang w:val="en-US"/>
        </w:rPr>
      </w:pPr>
      <w:r w:rsidRPr="007A0B15">
        <w:rPr>
          <w:lang w:val="en-US"/>
        </w:rPr>
        <w:t>TABLE 2.3.1-5a</w:t>
      </w:r>
    </w:p>
    <w:p w14:paraId="5011719B"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&gt;3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A0" w14:textId="77777777" w:rsidTr="00152F5E">
        <w:trPr>
          <w:cantSplit/>
          <w:jc w:val="center"/>
        </w:trPr>
        <w:tc>
          <w:tcPr>
            <w:tcW w:w="2127" w:type="dxa"/>
            <w:vAlign w:val="center"/>
          </w:tcPr>
          <w:p w14:paraId="5011719C"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976" w:type="dxa"/>
            <w:vAlign w:val="center"/>
          </w:tcPr>
          <w:p w14:paraId="5011719D"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19E"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6C09B4">
              <w:rPr>
                <w:sz w:val="20"/>
                <w:lang w:val="es-ES_tradnl"/>
              </w:rPr>
              <w:t>s</w:t>
            </w:r>
            <w:r w:rsidRPr="00737DCC">
              <w:rPr>
                <w:sz w:val="20"/>
                <w:lang w:val="es-ES_tradnl"/>
              </w:rPr>
              <w:t xml:space="preserve"> 1, 3)</w:t>
            </w:r>
          </w:p>
        </w:tc>
        <w:tc>
          <w:tcPr>
            <w:tcW w:w="1430" w:type="dxa"/>
            <w:vAlign w:val="center"/>
          </w:tcPr>
          <w:p w14:paraId="5011719F" w14:textId="77777777" w:rsidR="00FC0E69" w:rsidRPr="00737DCC" w:rsidRDefault="00FC0E69" w:rsidP="00152F5E">
            <w:pPr>
              <w:pStyle w:val="Tablehead"/>
              <w:rPr>
                <w:sz w:val="20"/>
                <w:lang w:val="es-ES_tradnl"/>
              </w:rPr>
            </w:pPr>
            <w:proofErr w:type="spellStart"/>
            <w:r w:rsidRPr="00737DCC">
              <w:rPr>
                <w:sz w:val="20"/>
                <w:lang w:val="es-ES_tradnl"/>
              </w:rPr>
              <w:t>Measurement</w:t>
            </w:r>
            <w:proofErr w:type="spellEnd"/>
            <w:r w:rsidRPr="00737DCC">
              <w:rPr>
                <w:sz w:val="20"/>
                <w:lang w:val="es-ES_tradnl"/>
              </w:rPr>
              <w:t xml:space="preserve"> </w:t>
            </w:r>
            <w:proofErr w:type="spellStart"/>
            <w:r w:rsidRPr="00737DCC">
              <w:rPr>
                <w:sz w:val="20"/>
                <w:lang w:val="es-ES_tradnl"/>
              </w:rPr>
              <w:t>bandwidth</w:t>
            </w:r>
            <w:proofErr w:type="spellEnd"/>
            <w:r w:rsidRPr="00737DCC">
              <w:rPr>
                <w:sz w:val="20"/>
                <w:lang w:val="es-ES_tradnl"/>
              </w:rPr>
              <w:t xml:space="preserve"> (Note 2)</w:t>
            </w:r>
          </w:p>
        </w:tc>
      </w:tr>
      <w:tr w:rsidR="00FC0E69" w:rsidRPr="00737DCC" w14:paraId="501171A5" w14:textId="77777777" w:rsidTr="00152F5E">
        <w:trPr>
          <w:cantSplit/>
          <w:jc w:val="center"/>
        </w:trPr>
        <w:tc>
          <w:tcPr>
            <w:tcW w:w="2127" w:type="dxa"/>
          </w:tcPr>
          <w:p w14:paraId="501171A1"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976" w:type="dxa"/>
          </w:tcPr>
          <w:p w14:paraId="501171A2"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3.05 MHz</w:t>
            </w:r>
          </w:p>
        </w:tc>
        <w:tc>
          <w:tcPr>
            <w:tcW w:w="3455" w:type="dxa"/>
            <w:vAlign w:val="center"/>
          </w:tcPr>
          <w:p w14:paraId="501171A3" w14:textId="77777777" w:rsidR="00FC0E69" w:rsidRPr="00737DCC" w:rsidRDefault="00750475" w:rsidP="00F15B5B">
            <w:pPr>
              <w:pStyle w:val="Tabletext"/>
              <w:jc w:val="center"/>
              <w:rPr>
                <w:sz w:val="20"/>
                <w:lang w:val="es-ES_tradnl"/>
              </w:rPr>
            </w:pPr>
            <w:r w:rsidRPr="00737DCC">
              <w:rPr>
                <w:position w:val="-28"/>
                <w:sz w:val="20"/>
                <w:lang w:val="es-ES_tradnl"/>
              </w:rPr>
              <w:object w:dxaOrig="3680" w:dyaOrig="680" w14:anchorId="50118D20">
                <v:shape id="_x0000_i1031" type="#_x0000_t75" style="width:2in;height:28.55pt" o:ole="" fillcolor="window">
                  <v:imagedata r:id="rId24" o:title=""/>
                </v:shape>
                <o:OLEObject Type="Embed" ProgID="Equation.3" ShapeID="_x0000_i1031" DrawAspect="Content" ObjectID="_1697908606" r:id="rId25"/>
              </w:object>
            </w:r>
          </w:p>
        </w:tc>
        <w:tc>
          <w:tcPr>
            <w:tcW w:w="1430" w:type="dxa"/>
          </w:tcPr>
          <w:p w14:paraId="501171A4"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AA" w14:textId="77777777" w:rsidTr="00152F5E">
        <w:trPr>
          <w:cantSplit/>
          <w:jc w:val="center"/>
        </w:trPr>
        <w:tc>
          <w:tcPr>
            <w:tcW w:w="2127" w:type="dxa"/>
          </w:tcPr>
          <w:p w14:paraId="501171A6" w14:textId="77777777" w:rsidR="00FC0E69" w:rsidRPr="00737DCC" w:rsidRDefault="00FC0E69" w:rsidP="00F15B5B">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976" w:type="dxa"/>
          </w:tcPr>
          <w:p w14:paraId="501171A7" w14:textId="77777777" w:rsidR="00FC0E69" w:rsidRPr="00737DCC" w:rsidRDefault="00FC0E69" w:rsidP="00F15B5B">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6.05 MHz</w:t>
            </w:r>
          </w:p>
        </w:tc>
        <w:tc>
          <w:tcPr>
            <w:tcW w:w="3455" w:type="dxa"/>
          </w:tcPr>
          <w:p w14:paraId="501171A8" w14:textId="77777777" w:rsidR="00FC0E69" w:rsidRPr="00737DCC" w:rsidRDefault="00FC0E69" w:rsidP="00F15B5B">
            <w:pPr>
              <w:pStyle w:val="Tabletext"/>
              <w:jc w:val="center"/>
              <w:rPr>
                <w:sz w:val="20"/>
                <w:lang w:val="es-ES_tradnl"/>
              </w:rPr>
            </w:pPr>
            <w:r w:rsidRPr="00737DCC">
              <w:rPr>
                <w:sz w:val="20"/>
                <w:lang w:val="es-ES_tradnl"/>
              </w:rPr>
              <w:t>–13.2 dBm</w:t>
            </w:r>
          </w:p>
        </w:tc>
        <w:tc>
          <w:tcPr>
            <w:tcW w:w="1430" w:type="dxa"/>
          </w:tcPr>
          <w:p w14:paraId="501171A9"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AF" w14:textId="77777777" w:rsidTr="00C76176">
        <w:trPr>
          <w:cantSplit/>
          <w:jc w:val="center"/>
        </w:trPr>
        <w:tc>
          <w:tcPr>
            <w:tcW w:w="2127" w:type="dxa"/>
            <w:tcBorders>
              <w:bottom w:val="single" w:sz="4" w:space="0" w:color="auto"/>
            </w:tcBorders>
          </w:tcPr>
          <w:p w14:paraId="501171AB" w14:textId="77777777" w:rsidR="00FC0E69" w:rsidRPr="00737DCC" w:rsidRDefault="00FC0E69" w:rsidP="00F15B5B">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976" w:type="dxa"/>
            <w:tcBorders>
              <w:bottom w:val="single" w:sz="4" w:space="0" w:color="auto"/>
            </w:tcBorders>
          </w:tcPr>
          <w:p w14:paraId="501171AC" w14:textId="77777777" w:rsidR="00FC0E69" w:rsidRPr="00737DCC" w:rsidRDefault="00FC0E69" w:rsidP="00F15B5B">
            <w:pPr>
              <w:pStyle w:val="Tabletext"/>
              <w:jc w:val="center"/>
              <w:rPr>
                <w:sz w:val="20"/>
                <w:lang w:val="en-US"/>
              </w:rPr>
            </w:pPr>
            <w:r w:rsidRPr="00737DCC">
              <w:rPr>
                <w:sz w:val="20"/>
                <w:lang w:val="en-US"/>
              </w:rPr>
              <w:t xml:space="preserve">6.5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455" w:type="dxa"/>
            <w:tcBorders>
              <w:bottom w:val="single" w:sz="4" w:space="0" w:color="auto"/>
            </w:tcBorders>
          </w:tcPr>
          <w:p w14:paraId="501171AD" w14:textId="77777777" w:rsidR="00FC0E69" w:rsidRPr="00737DCC" w:rsidRDefault="00FC0E69" w:rsidP="00F15B5B">
            <w:pPr>
              <w:pStyle w:val="Tabletext"/>
              <w:jc w:val="center"/>
              <w:rPr>
                <w:sz w:val="20"/>
                <w:lang w:val="es-ES_tradnl"/>
              </w:rPr>
            </w:pPr>
            <w:r w:rsidRPr="00737DCC">
              <w:rPr>
                <w:sz w:val="20"/>
                <w:lang w:val="es-ES_tradnl"/>
              </w:rPr>
              <w:t>–13 dBm</w:t>
            </w:r>
          </w:p>
        </w:tc>
        <w:tc>
          <w:tcPr>
            <w:tcW w:w="1430" w:type="dxa"/>
            <w:tcBorders>
              <w:bottom w:val="single" w:sz="4" w:space="0" w:color="auto"/>
            </w:tcBorders>
          </w:tcPr>
          <w:p w14:paraId="501171AE" w14:textId="77777777" w:rsidR="00FC0E69" w:rsidRPr="00737DCC" w:rsidRDefault="00FC0E69" w:rsidP="00F15B5B">
            <w:pPr>
              <w:pStyle w:val="Tabletext"/>
              <w:jc w:val="center"/>
              <w:rPr>
                <w:sz w:val="20"/>
                <w:lang w:val="es-ES_tradnl"/>
              </w:rPr>
            </w:pPr>
            <w:r w:rsidRPr="00737DCC">
              <w:rPr>
                <w:sz w:val="20"/>
                <w:lang w:val="es-ES_tradnl"/>
              </w:rPr>
              <w:t>1 MHz</w:t>
            </w:r>
          </w:p>
        </w:tc>
      </w:tr>
      <w:tr w:rsidR="00FC0E69" w:rsidRPr="00111E5F" w14:paraId="501171B3" w14:textId="77777777" w:rsidTr="00C76176">
        <w:trPr>
          <w:cantSplit/>
          <w:jc w:val="center"/>
        </w:trPr>
        <w:tc>
          <w:tcPr>
            <w:tcW w:w="9988" w:type="dxa"/>
            <w:gridSpan w:val="4"/>
            <w:tcBorders>
              <w:top w:val="single" w:sz="4" w:space="0" w:color="auto"/>
              <w:left w:val="nil"/>
              <w:bottom w:val="nil"/>
              <w:right w:val="nil"/>
            </w:tcBorders>
          </w:tcPr>
          <w:p w14:paraId="501171B0" w14:textId="7312A3FA" w:rsidR="00FC0E69" w:rsidRPr="006A33B7" w:rsidRDefault="00FC0E69">
            <w:pPr>
              <w:pStyle w:val="Tablelegend"/>
              <w:rPr>
                <w:sz w:val="20"/>
                <w:lang w:val="en-US"/>
                <w:rPrChange w:id="3251" w:author="Ericsson" w:date="2021-07-30T13:42:00Z">
                  <w:rPr>
                    <w:lang w:val="en-US"/>
                  </w:rPr>
                </w:rPrChange>
              </w:rPr>
            </w:pPr>
            <w:r w:rsidRPr="006A33B7">
              <w:rPr>
                <w:sz w:val="20"/>
                <w:lang w:val="en-US"/>
                <w:rPrChange w:id="3252" w:author="Ericsson" w:date="2021-07-30T13:42:00Z">
                  <w:rPr>
                    <w:lang w:val="en-US"/>
                  </w:rPr>
                </w:rPrChange>
              </w:rPr>
              <w:lastRenderedPageBreak/>
              <w:t>NOTE 1 – For a BS supporting non-contiguous spectrum operation</w:t>
            </w:r>
            <w:r w:rsidRPr="006A33B7">
              <w:rPr>
                <w:rFonts w:cs="Arial"/>
                <w:sz w:val="20"/>
                <w:lang w:val="en-US"/>
                <w:rPrChange w:id="3253" w:author="Ericsson" w:date="2021-07-30T13:42:00Z">
                  <w:rPr>
                    <w:rFonts w:cs="Arial"/>
                    <w:lang w:val="en-US"/>
                  </w:rPr>
                </w:rPrChange>
              </w:rPr>
              <w:t xml:space="preserve"> within any operating band</w:t>
            </w:r>
            <w:r w:rsidRPr="006A33B7">
              <w:rPr>
                <w:sz w:val="20"/>
                <w:lang w:val="en-US"/>
                <w:rPrChange w:id="3254" w:author="Ericsson" w:date="2021-07-30T13:42:00Z">
                  <w:rPr>
                    <w:lang w:val="en-US"/>
                  </w:rPr>
                </w:rPrChange>
              </w:rPr>
              <w:t xml:space="preserve"> the test requirement within sub-block gaps is calculated as a cumulative sum of </w:t>
            </w:r>
            <w:r w:rsidRPr="006A33B7">
              <w:rPr>
                <w:rFonts w:cs="Arial"/>
                <w:sz w:val="20"/>
                <w:lang w:val="en-US"/>
                <w:rPrChange w:id="3255" w:author="Ericsson" w:date="2021-07-30T13:42:00Z">
                  <w:rPr>
                    <w:rFonts w:cs="Arial"/>
                    <w:lang w:val="en-US"/>
                  </w:rPr>
                </w:rPrChange>
              </w:rPr>
              <w:t xml:space="preserve">contributions from </w:t>
            </w:r>
            <w:r w:rsidRPr="006A33B7">
              <w:rPr>
                <w:sz w:val="20"/>
                <w:lang w:val="en-US"/>
                <w:rPrChange w:id="3256" w:author="Ericsson" w:date="2021-07-30T13:42:00Z">
                  <w:rPr>
                    <w:lang w:val="en-US"/>
                  </w:rPr>
                </w:rPrChange>
              </w:rPr>
              <w:t xml:space="preserve">adjacent sub blocks on each side of the sub block gap. Exception is </w:t>
            </w:r>
            <w:r w:rsidRPr="006A33B7">
              <w:rPr>
                <w:sz w:val="20"/>
                <w:lang w:val="en-US"/>
                <w:rPrChange w:id="3257" w:author="Ericsson" w:date="2021-07-30T13:42:00Z">
                  <w:rPr>
                    <w:lang w:val="en-US"/>
                  </w:rPr>
                </w:rPrChange>
              </w:rPr>
              <w:sym w:font="Symbol" w:char="F044"/>
            </w:r>
            <w:r w:rsidRPr="006A33B7">
              <w:rPr>
                <w:sz w:val="20"/>
                <w:lang w:val="en-US"/>
                <w:rPrChange w:id="3258" w:author="Ericsson" w:date="2021-07-30T13:42:00Z">
                  <w:rPr>
                    <w:i/>
                    <w:iCs/>
                    <w:lang w:val="en-US"/>
                  </w:rPr>
                </w:rPrChange>
              </w:rPr>
              <w:t>f</w:t>
            </w:r>
            <w:r w:rsidRPr="006A33B7">
              <w:rPr>
                <w:sz w:val="20"/>
                <w:lang w:val="en-US"/>
                <w:rPrChange w:id="3259" w:author="Ericsson" w:date="2021-07-30T13:42:00Z">
                  <w:rPr>
                    <w:lang w:val="en-US"/>
                  </w:rPr>
                </w:rPrChange>
              </w:rPr>
              <w:t xml:space="preserve"> ≥ 10 MHz from both adjacent sub blocks on each side of the sub-block gap</w:t>
            </w:r>
            <w:ins w:id="3260" w:author="Ericsson" w:date="2021-07-30T13:41:00Z">
              <w:r w:rsidR="006A33B7" w:rsidRPr="006A33B7">
                <w:rPr>
                  <w:rFonts w:cs="v5.0.0"/>
                  <w:sz w:val="20"/>
                  <w:rPrChange w:id="3261" w:author="Ericsson" w:date="2021-07-30T13:42:00Z">
                    <w:rPr>
                      <w:rFonts w:cs="v5.0.0"/>
                    </w:rPr>
                  </w:rPrChange>
                </w:rPr>
                <w:t xml:space="preserve">, </w:t>
              </w:r>
              <w:proofErr w:type="spellStart"/>
              <w:r w:rsidR="006A33B7" w:rsidRPr="006A33B7">
                <w:rPr>
                  <w:rFonts w:cs="v5.0.0"/>
                  <w:sz w:val="20"/>
                  <w:rPrChange w:id="3262" w:author="Ericsson" w:date="2021-07-30T13:42:00Z">
                    <w:rPr>
                      <w:rFonts w:cs="v5.0.0"/>
                    </w:rPr>
                  </w:rPrChange>
                </w:rPr>
                <w:t>where</w:t>
              </w:r>
              <w:proofErr w:type="spellEnd"/>
              <w:r w:rsidR="006A33B7" w:rsidRPr="006A33B7">
                <w:rPr>
                  <w:rFonts w:cs="v5.0.0"/>
                  <w:sz w:val="20"/>
                  <w:rPrChange w:id="3263" w:author="Ericsson" w:date="2021-07-30T13:42:00Z">
                    <w:rPr>
                      <w:rFonts w:cs="v5.0.0"/>
                    </w:rPr>
                  </w:rPrChange>
                </w:rPr>
                <w:t xml:space="preserve"> the contribution </w:t>
              </w:r>
              <w:proofErr w:type="spellStart"/>
              <w:r w:rsidR="006A33B7" w:rsidRPr="006A33B7">
                <w:rPr>
                  <w:rFonts w:cs="v5.0.0"/>
                  <w:sz w:val="20"/>
                  <w:rPrChange w:id="3264" w:author="Ericsson" w:date="2021-07-30T13:42:00Z">
                    <w:rPr>
                      <w:rFonts w:cs="v5.0.0"/>
                    </w:rPr>
                  </w:rPrChange>
                </w:rPr>
                <w:t>from</w:t>
              </w:r>
              <w:proofErr w:type="spellEnd"/>
              <w:r w:rsidR="006A33B7" w:rsidRPr="006A33B7">
                <w:rPr>
                  <w:rFonts w:cs="v5.0.0"/>
                  <w:sz w:val="20"/>
                  <w:rPrChange w:id="3265" w:author="Ericsson" w:date="2021-07-30T13:42:00Z">
                    <w:rPr>
                      <w:rFonts w:cs="v5.0.0"/>
                    </w:rPr>
                  </w:rPrChange>
                </w:rPr>
                <w:t xml:space="preserve"> the far-end </w:t>
              </w:r>
              <w:proofErr w:type="spellStart"/>
              <w:r w:rsidR="006A33B7" w:rsidRPr="006A33B7">
                <w:rPr>
                  <w:rFonts w:cs="v5.0.0"/>
                  <w:sz w:val="20"/>
                  <w:rPrChange w:id="3266" w:author="Ericsson" w:date="2021-07-30T13:42:00Z">
                    <w:rPr>
                      <w:rFonts w:cs="v5.0.0"/>
                    </w:rPr>
                  </w:rPrChange>
                </w:rPr>
                <w:t>sub</w:t>
              </w:r>
              <w:proofErr w:type="spellEnd"/>
              <w:r w:rsidR="006A33B7" w:rsidRPr="006A33B7">
                <w:rPr>
                  <w:rFonts w:cs="v5.0.0"/>
                  <w:sz w:val="20"/>
                  <w:rPrChange w:id="3267" w:author="Ericsson" w:date="2021-07-30T13:42:00Z">
                    <w:rPr>
                      <w:rFonts w:cs="v5.0.0"/>
                    </w:rPr>
                  </w:rPrChange>
                </w:rPr>
                <w:t xml:space="preserve">-block </w:t>
              </w:r>
              <w:proofErr w:type="spellStart"/>
              <w:r w:rsidR="006A33B7" w:rsidRPr="006A33B7">
                <w:rPr>
                  <w:rFonts w:cs="v5.0.0"/>
                  <w:sz w:val="20"/>
                  <w:rPrChange w:id="3268" w:author="Ericsson" w:date="2021-07-30T13:42:00Z">
                    <w:rPr>
                      <w:rFonts w:cs="v5.0.0"/>
                    </w:rPr>
                  </w:rPrChange>
                </w:rPr>
                <w:t>shall</w:t>
              </w:r>
              <w:proofErr w:type="spellEnd"/>
              <w:r w:rsidR="006A33B7" w:rsidRPr="006A33B7">
                <w:rPr>
                  <w:rFonts w:cs="v5.0.0"/>
                  <w:sz w:val="20"/>
                  <w:rPrChange w:id="3269" w:author="Ericsson" w:date="2021-07-30T13:42:00Z">
                    <w:rPr>
                      <w:rFonts w:cs="v5.0.0"/>
                    </w:rPr>
                  </w:rPrChange>
                </w:rPr>
                <w:t xml:space="preserve"> </w:t>
              </w:r>
              <w:proofErr w:type="spellStart"/>
              <w:r w:rsidR="006A33B7" w:rsidRPr="006A33B7">
                <w:rPr>
                  <w:rFonts w:cs="v5.0.0"/>
                  <w:sz w:val="20"/>
                  <w:rPrChange w:id="3270" w:author="Ericsson" w:date="2021-07-30T13:42:00Z">
                    <w:rPr>
                      <w:rFonts w:cs="v5.0.0"/>
                    </w:rPr>
                  </w:rPrChange>
                </w:rPr>
                <w:t>be</w:t>
              </w:r>
              <w:proofErr w:type="spellEnd"/>
              <w:r w:rsidR="006A33B7" w:rsidRPr="006A33B7">
                <w:rPr>
                  <w:rFonts w:cs="v5.0.0"/>
                  <w:sz w:val="20"/>
                  <w:rPrChange w:id="3271" w:author="Ericsson" w:date="2021-07-30T13:42:00Z">
                    <w:rPr>
                      <w:rFonts w:cs="v5.0.0"/>
                    </w:rPr>
                  </w:rPrChange>
                </w:rPr>
                <w:t xml:space="preserve"> </w:t>
              </w:r>
              <w:proofErr w:type="spellStart"/>
              <w:r w:rsidR="006A33B7" w:rsidRPr="006A33B7">
                <w:rPr>
                  <w:rFonts w:cs="v5.0.0"/>
                  <w:sz w:val="20"/>
                  <w:rPrChange w:id="3272" w:author="Ericsson" w:date="2021-07-30T13:42:00Z">
                    <w:rPr>
                      <w:rFonts w:cs="v5.0.0"/>
                    </w:rPr>
                  </w:rPrChange>
                </w:rPr>
                <w:t>scaled</w:t>
              </w:r>
              <w:proofErr w:type="spellEnd"/>
              <w:r w:rsidR="006A33B7" w:rsidRPr="006A33B7">
                <w:rPr>
                  <w:rFonts w:cs="v5.0.0"/>
                  <w:sz w:val="20"/>
                  <w:rPrChange w:id="3273" w:author="Ericsson" w:date="2021-07-30T13:42:00Z">
                    <w:rPr>
                      <w:rFonts w:cs="v5.0.0"/>
                    </w:rPr>
                  </w:rPrChange>
                </w:rPr>
                <w:t xml:space="preserve"> </w:t>
              </w:r>
              <w:proofErr w:type="spellStart"/>
              <w:r w:rsidR="006A33B7" w:rsidRPr="006A33B7">
                <w:rPr>
                  <w:rFonts w:cs="v5.0.0"/>
                  <w:sz w:val="20"/>
                  <w:rPrChange w:id="3274" w:author="Ericsson" w:date="2021-07-30T13:42:00Z">
                    <w:rPr>
                      <w:rFonts w:cs="v5.0.0"/>
                    </w:rPr>
                  </w:rPrChange>
                </w:rPr>
                <w:t>according</w:t>
              </w:r>
              <w:proofErr w:type="spellEnd"/>
              <w:r w:rsidR="006A33B7" w:rsidRPr="006A33B7">
                <w:rPr>
                  <w:rFonts w:cs="v5.0.0"/>
                  <w:sz w:val="20"/>
                  <w:rPrChange w:id="3275" w:author="Ericsson" w:date="2021-07-30T13:42:00Z">
                    <w:rPr>
                      <w:rFonts w:cs="v5.0.0"/>
                    </w:rPr>
                  </w:rPrChange>
                </w:rPr>
                <w:t xml:space="preserve"> to the </w:t>
              </w:r>
              <w:proofErr w:type="spellStart"/>
              <w:r w:rsidR="006A33B7" w:rsidRPr="006A33B7">
                <w:rPr>
                  <w:rFonts w:cs="v5.0.0"/>
                  <w:sz w:val="20"/>
                  <w:rPrChange w:id="3276" w:author="Ericsson" w:date="2021-07-30T13:42:00Z">
                    <w:rPr>
                      <w:rFonts w:cs="v5.0.0"/>
                    </w:rPr>
                  </w:rPrChange>
                </w:rPr>
                <w:t>measurement</w:t>
              </w:r>
              <w:proofErr w:type="spellEnd"/>
              <w:r w:rsidR="006A33B7" w:rsidRPr="006A33B7">
                <w:rPr>
                  <w:rFonts w:cs="v5.0.0"/>
                  <w:sz w:val="20"/>
                  <w:rPrChange w:id="3277" w:author="Ericsson" w:date="2021-07-30T13:42:00Z">
                    <w:rPr>
                      <w:rFonts w:cs="v5.0.0"/>
                    </w:rPr>
                  </w:rPrChange>
                </w:rPr>
                <w:t xml:space="preserve"> </w:t>
              </w:r>
              <w:proofErr w:type="spellStart"/>
              <w:r w:rsidR="006A33B7" w:rsidRPr="006A33B7">
                <w:rPr>
                  <w:rFonts w:cs="v5.0.0"/>
                  <w:sz w:val="20"/>
                  <w:rPrChange w:id="3278" w:author="Ericsson" w:date="2021-07-30T13:42:00Z">
                    <w:rPr>
                      <w:rFonts w:cs="v5.0.0"/>
                    </w:rPr>
                  </w:rPrChange>
                </w:rPr>
                <w:t>bandwidth</w:t>
              </w:r>
              <w:proofErr w:type="spellEnd"/>
              <w:r w:rsidR="006A33B7" w:rsidRPr="006A33B7">
                <w:rPr>
                  <w:rFonts w:cs="v5.0.0"/>
                  <w:sz w:val="20"/>
                  <w:rPrChange w:id="3279" w:author="Ericsson" w:date="2021-07-30T13:42:00Z">
                    <w:rPr>
                      <w:rFonts w:cs="v5.0.0"/>
                    </w:rPr>
                  </w:rPrChange>
                </w:rPr>
                <w:t xml:space="preserve"> of the </w:t>
              </w:r>
              <w:proofErr w:type="spellStart"/>
              <w:r w:rsidR="006A33B7" w:rsidRPr="006A33B7">
                <w:rPr>
                  <w:rFonts w:cs="v5.0.0"/>
                  <w:sz w:val="20"/>
                  <w:rPrChange w:id="3280" w:author="Ericsson" w:date="2021-07-30T13:42:00Z">
                    <w:rPr>
                      <w:rFonts w:cs="v5.0.0"/>
                    </w:rPr>
                  </w:rPrChange>
                </w:rPr>
                <w:t>near</w:t>
              </w:r>
              <w:proofErr w:type="spellEnd"/>
              <w:r w:rsidR="006A33B7" w:rsidRPr="006A33B7">
                <w:rPr>
                  <w:rFonts w:cs="v5.0.0"/>
                  <w:sz w:val="20"/>
                  <w:rPrChange w:id="3281" w:author="Ericsson" w:date="2021-07-30T13:42:00Z">
                    <w:rPr>
                      <w:rFonts w:cs="v5.0.0"/>
                    </w:rPr>
                  </w:rPrChange>
                </w:rPr>
                <w:t xml:space="preserve">-end </w:t>
              </w:r>
              <w:proofErr w:type="spellStart"/>
              <w:r w:rsidR="006A33B7" w:rsidRPr="006A33B7">
                <w:rPr>
                  <w:rFonts w:cs="v5.0.0"/>
                  <w:sz w:val="20"/>
                  <w:rPrChange w:id="3282" w:author="Ericsson" w:date="2021-07-30T13:42:00Z">
                    <w:rPr>
                      <w:rFonts w:cs="v5.0.0"/>
                    </w:rPr>
                  </w:rPrChange>
                </w:rPr>
                <w:t>sub</w:t>
              </w:r>
              <w:proofErr w:type="spellEnd"/>
              <w:r w:rsidR="006A33B7" w:rsidRPr="006A33B7">
                <w:rPr>
                  <w:rFonts w:cs="v5.0.0"/>
                  <w:sz w:val="20"/>
                  <w:rPrChange w:id="3283" w:author="Ericsson" w:date="2021-07-30T13:42:00Z">
                    <w:rPr>
                      <w:rFonts w:cs="v5.0.0"/>
                    </w:rPr>
                  </w:rPrChange>
                </w:rPr>
                <w:t>-block</w:t>
              </w:r>
            </w:ins>
            <w:r w:rsidRPr="006A33B7">
              <w:rPr>
                <w:sz w:val="20"/>
                <w:lang w:val="en-US"/>
                <w:rPrChange w:id="3284" w:author="Ericsson" w:date="2021-07-30T13:42:00Z">
                  <w:rPr>
                    <w:lang w:val="en-US"/>
                  </w:rPr>
                </w:rPrChange>
              </w:rPr>
              <w:t>, where the test requirement within sub-block gaps shall be –13 dBm/1 </w:t>
            </w:r>
            <w:proofErr w:type="spellStart"/>
            <w:r w:rsidRPr="006A33B7">
              <w:rPr>
                <w:sz w:val="20"/>
                <w:lang w:val="en-US"/>
                <w:rPrChange w:id="3285" w:author="Ericsson" w:date="2021-07-30T13:42:00Z">
                  <w:rPr>
                    <w:lang w:val="en-US"/>
                  </w:rPr>
                </w:rPrChange>
              </w:rPr>
              <w:t>MHz.</w:t>
            </w:r>
            <w:proofErr w:type="spellEnd"/>
          </w:p>
          <w:p w14:paraId="501171B1" w14:textId="77777777" w:rsidR="00FC0E69" w:rsidRPr="006A33B7" w:rsidRDefault="00FC0E69">
            <w:pPr>
              <w:pStyle w:val="Tablelegend"/>
              <w:rPr>
                <w:sz w:val="20"/>
                <w:lang w:val="en-US"/>
                <w:rPrChange w:id="3286" w:author="Ericsson" w:date="2021-07-30T13:42:00Z">
                  <w:rPr>
                    <w:lang w:val="en-US"/>
                  </w:rPr>
                </w:rPrChange>
              </w:rPr>
            </w:pPr>
            <w:r w:rsidRPr="006A33B7">
              <w:rPr>
                <w:sz w:val="20"/>
                <w:lang w:val="en-US"/>
                <w:rPrChange w:id="3287" w:author="Ericsson" w:date="2021-07-30T13:42: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6A33B7">
              <w:rPr>
                <w:sz w:val="20"/>
                <w:lang w:val="en-US"/>
                <w:rPrChange w:id="3288" w:author="Ericsson" w:date="2021-07-30T13:42:00Z">
                  <w:rPr>
                    <w:lang w:val="en-US"/>
                  </w:rPr>
                </w:rPrChange>
              </w:rPr>
              <w:t>in order to</w:t>
            </w:r>
            <w:proofErr w:type="gramEnd"/>
            <w:r w:rsidRPr="006A33B7">
              <w:rPr>
                <w:sz w:val="20"/>
                <w:lang w:val="en-US"/>
                <w:rPrChange w:id="3289" w:author="Ericsson" w:date="2021-07-30T13:42:00Z">
                  <w:rPr>
                    <w:lang w:val="en-US"/>
                  </w:rPr>
                </w:rPrChange>
              </w:rPr>
              <w:t xml:space="preserve"> obtain the equivalent noise bandwidth of the measurement bandwidth.</w:t>
            </w:r>
          </w:p>
          <w:p w14:paraId="501171B2" w14:textId="736F3627" w:rsidR="00FC0E69" w:rsidRPr="00737DCC" w:rsidRDefault="00FC0E69">
            <w:pPr>
              <w:pStyle w:val="Tablelegend"/>
              <w:rPr>
                <w:lang w:val="en-US"/>
              </w:rPr>
            </w:pPr>
            <w:r w:rsidRPr="006A33B7">
              <w:rPr>
                <w:sz w:val="20"/>
                <w:lang w:val="en-US"/>
                <w:rPrChange w:id="3290" w:author="Ericsson" w:date="2021-07-30T13:42:00Z">
                  <w:rPr>
                    <w:lang w:val="en-US"/>
                  </w:rPr>
                </w:rPrChange>
              </w:rPr>
              <w:t>NOTE 3 – For BS</w:t>
            </w:r>
            <w:r w:rsidRPr="006A33B7">
              <w:rPr>
                <w:rFonts w:cs="Arial"/>
                <w:sz w:val="20"/>
                <w:lang w:val="en-US"/>
                <w:rPrChange w:id="3291" w:author="Ericsson" w:date="2021-07-30T13:42:00Z">
                  <w:rPr>
                    <w:rFonts w:cs="Arial"/>
                    <w:lang w:val="en-US"/>
                  </w:rPr>
                </w:rPrChange>
              </w:rPr>
              <w:t xml:space="preserve"> supporting multi-band operation with </w:t>
            </w:r>
            <w:del w:id="3292" w:author="Ericsson" w:date="2021-07-30T11:08:00Z">
              <w:r w:rsidRPr="006A33B7" w:rsidDel="00920129">
                <w:rPr>
                  <w:rFonts w:cs="Arial"/>
                  <w:sz w:val="20"/>
                  <w:lang w:val="en-US"/>
                  <w:rPrChange w:id="3293" w:author="Ericsson" w:date="2021-07-30T13:42:00Z">
                    <w:rPr>
                      <w:rFonts w:cs="Arial"/>
                      <w:lang w:val="en-US"/>
                    </w:rPr>
                  </w:rPrChange>
                </w:rPr>
                <w:delText>inter RF bandwidth</w:delText>
              </w:r>
            </w:del>
            <w:ins w:id="3294" w:author="Ericsson" w:date="2021-07-30T11:08:00Z">
              <w:r w:rsidR="00920129" w:rsidRPr="006A33B7">
                <w:rPr>
                  <w:rFonts w:cs="Arial"/>
                  <w:sz w:val="20"/>
                  <w:lang w:val="en-US"/>
                  <w:rPrChange w:id="3295" w:author="Ericsson" w:date="2021-07-30T13:42:00Z">
                    <w:rPr>
                      <w:rFonts w:cs="Arial"/>
                      <w:lang w:val="en-US"/>
                    </w:rPr>
                  </w:rPrChange>
                </w:rPr>
                <w:t>Inter RF Bandwidth</w:t>
              </w:r>
            </w:ins>
            <w:r w:rsidRPr="006A33B7">
              <w:rPr>
                <w:rFonts w:cs="Arial"/>
                <w:sz w:val="20"/>
                <w:lang w:val="en-US"/>
                <w:rPrChange w:id="3296" w:author="Ericsson" w:date="2021-07-30T13:42:00Z">
                  <w:rPr>
                    <w:rFonts w:cs="Arial"/>
                    <w:lang w:val="en-US"/>
                  </w:rPr>
                </w:rPrChange>
              </w:rPr>
              <w:t xml:space="preserve"> gap &lt; 20 MHz the test requirement within the </w:t>
            </w:r>
            <w:del w:id="3297" w:author="Ericsson" w:date="2021-07-30T11:08:00Z">
              <w:r w:rsidRPr="006A33B7" w:rsidDel="00920129">
                <w:rPr>
                  <w:rFonts w:cs="Arial"/>
                  <w:sz w:val="20"/>
                  <w:lang w:val="en-US"/>
                  <w:rPrChange w:id="3298" w:author="Ericsson" w:date="2021-07-30T13:42:00Z">
                    <w:rPr>
                      <w:rFonts w:cs="Arial"/>
                      <w:lang w:val="en-US"/>
                    </w:rPr>
                  </w:rPrChange>
                </w:rPr>
                <w:delText>inter RF bandwidth</w:delText>
              </w:r>
            </w:del>
            <w:ins w:id="3299" w:author="Ericsson" w:date="2021-07-30T11:08:00Z">
              <w:r w:rsidR="00920129" w:rsidRPr="006A33B7">
                <w:rPr>
                  <w:rFonts w:cs="Arial"/>
                  <w:sz w:val="20"/>
                  <w:lang w:val="en-US"/>
                  <w:rPrChange w:id="3300" w:author="Ericsson" w:date="2021-07-30T13:42:00Z">
                    <w:rPr>
                      <w:rFonts w:cs="Arial"/>
                      <w:lang w:val="en-US"/>
                    </w:rPr>
                  </w:rPrChange>
                </w:rPr>
                <w:t>Inter RF Bandwidth</w:t>
              </w:r>
            </w:ins>
            <w:r w:rsidRPr="006A33B7">
              <w:rPr>
                <w:rFonts w:cs="Arial"/>
                <w:sz w:val="20"/>
                <w:lang w:val="en-US"/>
                <w:rPrChange w:id="3301" w:author="Ericsson" w:date="2021-07-30T13:42:00Z">
                  <w:rPr>
                    <w:rFonts w:cs="Arial"/>
                    <w:lang w:val="en-US"/>
                  </w:rPr>
                </w:rPrChange>
              </w:rPr>
              <w:t xml:space="preserve"> gaps is calculated as a cumulative sum of contributions from adjacent sub-blocks </w:t>
            </w:r>
            <w:ins w:id="3302" w:author="Ericsson" w:date="2021-07-30T13:41:00Z">
              <w:r w:rsidR="006A33B7" w:rsidRPr="006A33B7">
                <w:rPr>
                  <w:rFonts w:cs="Arial"/>
                  <w:sz w:val="20"/>
                  <w:lang w:val="en-US"/>
                  <w:rPrChange w:id="3303" w:author="Ericsson" w:date="2021-07-30T13:42:00Z">
                    <w:rPr>
                      <w:rFonts w:cs="Arial"/>
                      <w:lang w:val="en-US"/>
                    </w:rPr>
                  </w:rPrChange>
                </w:rPr>
                <w:t xml:space="preserve">or RF bandwidth </w:t>
              </w:r>
            </w:ins>
            <w:r w:rsidRPr="006A33B7">
              <w:rPr>
                <w:rFonts w:cs="Arial"/>
                <w:sz w:val="20"/>
                <w:lang w:val="en-US"/>
                <w:rPrChange w:id="3304" w:author="Ericsson" w:date="2021-07-30T13:42:00Z">
                  <w:rPr>
                    <w:rFonts w:cs="Arial"/>
                    <w:lang w:val="en-US"/>
                  </w:rPr>
                </w:rPrChange>
              </w:rPr>
              <w:t xml:space="preserve">on each side of the </w:t>
            </w:r>
            <w:del w:id="3305" w:author="Ericsson" w:date="2021-07-30T11:08:00Z">
              <w:r w:rsidRPr="006A33B7" w:rsidDel="00920129">
                <w:rPr>
                  <w:rFonts w:cs="Arial"/>
                  <w:sz w:val="20"/>
                  <w:lang w:val="en-US"/>
                  <w:rPrChange w:id="3306" w:author="Ericsson" w:date="2021-07-30T13:42:00Z">
                    <w:rPr>
                      <w:rFonts w:cs="Arial"/>
                      <w:lang w:val="en-US"/>
                    </w:rPr>
                  </w:rPrChange>
                </w:rPr>
                <w:delText>inter RF bandwidth</w:delText>
              </w:r>
            </w:del>
            <w:ins w:id="3307" w:author="Ericsson" w:date="2021-07-30T11:08:00Z">
              <w:r w:rsidR="00920129" w:rsidRPr="006A33B7">
                <w:rPr>
                  <w:rFonts w:cs="Arial"/>
                  <w:sz w:val="20"/>
                  <w:lang w:val="en-US"/>
                  <w:rPrChange w:id="3308" w:author="Ericsson" w:date="2021-07-30T13:42:00Z">
                    <w:rPr>
                      <w:rFonts w:cs="Arial"/>
                      <w:lang w:val="en-US"/>
                    </w:rPr>
                  </w:rPrChange>
                </w:rPr>
                <w:t>Inter RF Bandwidth</w:t>
              </w:r>
            </w:ins>
            <w:r w:rsidRPr="006A33B7">
              <w:rPr>
                <w:rFonts w:cs="Arial"/>
                <w:sz w:val="20"/>
                <w:lang w:val="en-US"/>
                <w:rPrChange w:id="3309" w:author="Ericsson" w:date="2021-07-30T13:42:00Z">
                  <w:rPr>
                    <w:rFonts w:cs="Arial"/>
                    <w:lang w:val="en-US"/>
                  </w:rPr>
                </w:rPrChange>
              </w:rPr>
              <w:t xml:space="preserve"> gap</w:t>
            </w:r>
            <w:ins w:id="3310" w:author="Ericsson" w:date="2021-07-30T13:42:00Z">
              <w:r w:rsidR="006A33B7" w:rsidRPr="006A33B7">
                <w:rPr>
                  <w:rFonts w:cs="v5.0.0"/>
                  <w:sz w:val="20"/>
                  <w:rPrChange w:id="3311" w:author="Ericsson" w:date="2021-07-30T13:42:00Z">
                    <w:rPr>
                      <w:rFonts w:cs="v5.0.0"/>
                    </w:rPr>
                  </w:rPrChange>
                </w:rPr>
                <w:t xml:space="preserve">, </w:t>
              </w:r>
              <w:proofErr w:type="spellStart"/>
              <w:r w:rsidR="006A33B7" w:rsidRPr="006A33B7">
                <w:rPr>
                  <w:rFonts w:cs="v5.0.0"/>
                  <w:sz w:val="20"/>
                  <w:rPrChange w:id="3312" w:author="Ericsson" w:date="2021-07-30T13:42:00Z">
                    <w:rPr>
                      <w:rFonts w:cs="v5.0.0"/>
                    </w:rPr>
                  </w:rPrChange>
                </w:rPr>
                <w:t>where</w:t>
              </w:r>
              <w:proofErr w:type="spellEnd"/>
              <w:r w:rsidR="006A33B7" w:rsidRPr="006A33B7">
                <w:rPr>
                  <w:rFonts w:cs="v5.0.0"/>
                  <w:sz w:val="20"/>
                  <w:rPrChange w:id="3313" w:author="Ericsson" w:date="2021-07-30T13:42:00Z">
                    <w:rPr>
                      <w:rFonts w:cs="v5.0.0"/>
                    </w:rPr>
                  </w:rPrChange>
                </w:rPr>
                <w:t xml:space="preserve"> the contribution </w:t>
              </w:r>
              <w:proofErr w:type="spellStart"/>
              <w:r w:rsidR="006A33B7" w:rsidRPr="006A33B7">
                <w:rPr>
                  <w:rFonts w:cs="v5.0.0"/>
                  <w:sz w:val="20"/>
                  <w:rPrChange w:id="3314" w:author="Ericsson" w:date="2021-07-30T13:42:00Z">
                    <w:rPr>
                      <w:rFonts w:cs="v5.0.0"/>
                    </w:rPr>
                  </w:rPrChange>
                </w:rPr>
                <w:t>from</w:t>
              </w:r>
              <w:proofErr w:type="spellEnd"/>
              <w:r w:rsidR="006A33B7" w:rsidRPr="006A33B7">
                <w:rPr>
                  <w:rFonts w:cs="v5.0.0"/>
                  <w:sz w:val="20"/>
                  <w:rPrChange w:id="3315" w:author="Ericsson" w:date="2021-07-30T13:42:00Z">
                    <w:rPr>
                      <w:rFonts w:cs="v5.0.0"/>
                    </w:rPr>
                  </w:rPrChange>
                </w:rPr>
                <w:t xml:space="preserve"> the far-end </w:t>
              </w:r>
              <w:proofErr w:type="spellStart"/>
              <w:r w:rsidR="006A33B7" w:rsidRPr="006A33B7">
                <w:rPr>
                  <w:rFonts w:cs="v5.0.0"/>
                  <w:sz w:val="20"/>
                  <w:rPrChange w:id="3316" w:author="Ericsson" w:date="2021-07-30T13:42:00Z">
                    <w:rPr>
                      <w:rFonts w:cs="v5.0.0"/>
                    </w:rPr>
                  </w:rPrChange>
                </w:rPr>
                <w:t>sub</w:t>
              </w:r>
              <w:proofErr w:type="spellEnd"/>
              <w:r w:rsidR="006A33B7" w:rsidRPr="006A33B7">
                <w:rPr>
                  <w:rFonts w:cs="v5.0.0"/>
                  <w:sz w:val="20"/>
                  <w:rPrChange w:id="3317" w:author="Ericsson" w:date="2021-07-30T13:42:00Z">
                    <w:rPr>
                      <w:rFonts w:cs="v5.0.0"/>
                    </w:rPr>
                  </w:rPrChange>
                </w:rPr>
                <w:t xml:space="preserve">-block </w:t>
              </w:r>
              <w:r w:rsidR="006A33B7" w:rsidRPr="006A33B7">
                <w:rPr>
                  <w:rFonts w:cs="Arial"/>
                  <w:sz w:val="20"/>
                  <w:rPrChange w:id="3318" w:author="Ericsson" w:date="2021-07-30T13:42:00Z">
                    <w:rPr>
                      <w:rFonts w:cs="Arial"/>
                    </w:rPr>
                  </w:rPrChange>
                </w:rPr>
                <w:t xml:space="preserve">or RF </w:t>
              </w:r>
              <w:proofErr w:type="spellStart"/>
              <w:r w:rsidR="006A33B7" w:rsidRPr="006A33B7">
                <w:rPr>
                  <w:rFonts w:cs="Arial"/>
                  <w:sz w:val="20"/>
                  <w:rPrChange w:id="3319" w:author="Ericsson" w:date="2021-07-30T13:42:00Z">
                    <w:rPr>
                      <w:rFonts w:cs="Arial"/>
                    </w:rPr>
                  </w:rPrChange>
                </w:rPr>
                <w:t>Bandwidth</w:t>
              </w:r>
              <w:proofErr w:type="spellEnd"/>
              <w:r w:rsidR="006A33B7" w:rsidRPr="006A33B7">
                <w:rPr>
                  <w:rFonts w:cs="v5.0.0"/>
                  <w:sz w:val="20"/>
                  <w:rPrChange w:id="3320" w:author="Ericsson" w:date="2021-07-30T13:42:00Z">
                    <w:rPr>
                      <w:rFonts w:cs="v5.0.0"/>
                    </w:rPr>
                  </w:rPrChange>
                </w:rPr>
                <w:t xml:space="preserve"> </w:t>
              </w:r>
              <w:proofErr w:type="spellStart"/>
              <w:r w:rsidR="006A33B7" w:rsidRPr="006A33B7">
                <w:rPr>
                  <w:rFonts w:cs="v5.0.0"/>
                  <w:sz w:val="20"/>
                  <w:rPrChange w:id="3321" w:author="Ericsson" w:date="2021-07-30T13:42:00Z">
                    <w:rPr>
                      <w:rFonts w:cs="v5.0.0"/>
                    </w:rPr>
                  </w:rPrChange>
                </w:rPr>
                <w:t>shall</w:t>
              </w:r>
              <w:proofErr w:type="spellEnd"/>
              <w:r w:rsidR="006A33B7" w:rsidRPr="006A33B7">
                <w:rPr>
                  <w:rFonts w:cs="v5.0.0"/>
                  <w:sz w:val="20"/>
                  <w:rPrChange w:id="3322" w:author="Ericsson" w:date="2021-07-30T13:42:00Z">
                    <w:rPr>
                      <w:rFonts w:cs="v5.0.0"/>
                    </w:rPr>
                  </w:rPrChange>
                </w:rPr>
                <w:t xml:space="preserve"> </w:t>
              </w:r>
              <w:proofErr w:type="spellStart"/>
              <w:r w:rsidR="006A33B7" w:rsidRPr="006A33B7">
                <w:rPr>
                  <w:rFonts w:cs="v5.0.0"/>
                  <w:sz w:val="20"/>
                  <w:rPrChange w:id="3323" w:author="Ericsson" w:date="2021-07-30T13:42:00Z">
                    <w:rPr>
                      <w:rFonts w:cs="v5.0.0"/>
                    </w:rPr>
                  </w:rPrChange>
                </w:rPr>
                <w:t>be</w:t>
              </w:r>
              <w:proofErr w:type="spellEnd"/>
              <w:r w:rsidR="006A33B7" w:rsidRPr="006A33B7">
                <w:rPr>
                  <w:rFonts w:cs="v5.0.0"/>
                  <w:sz w:val="20"/>
                  <w:rPrChange w:id="3324" w:author="Ericsson" w:date="2021-07-30T13:42:00Z">
                    <w:rPr>
                      <w:rFonts w:cs="v5.0.0"/>
                    </w:rPr>
                  </w:rPrChange>
                </w:rPr>
                <w:t xml:space="preserve"> </w:t>
              </w:r>
              <w:proofErr w:type="spellStart"/>
              <w:r w:rsidR="006A33B7" w:rsidRPr="006A33B7">
                <w:rPr>
                  <w:rFonts w:cs="v5.0.0"/>
                  <w:sz w:val="20"/>
                  <w:rPrChange w:id="3325" w:author="Ericsson" w:date="2021-07-30T13:42:00Z">
                    <w:rPr>
                      <w:rFonts w:cs="v5.0.0"/>
                    </w:rPr>
                  </w:rPrChange>
                </w:rPr>
                <w:t>scaled</w:t>
              </w:r>
              <w:proofErr w:type="spellEnd"/>
              <w:r w:rsidR="006A33B7" w:rsidRPr="006A33B7">
                <w:rPr>
                  <w:rFonts w:cs="v5.0.0"/>
                  <w:sz w:val="20"/>
                  <w:rPrChange w:id="3326" w:author="Ericsson" w:date="2021-07-30T13:42:00Z">
                    <w:rPr>
                      <w:rFonts w:cs="v5.0.0"/>
                    </w:rPr>
                  </w:rPrChange>
                </w:rPr>
                <w:t xml:space="preserve"> </w:t>
              </w:r>
              <w:proofErr w:type="spellStart"/>
              <w:r w:rsidR="006A33B7" w:rsidRPr="006A33B7">
                <w:rPr>
                  <w:rFonts w:cs="v5.0.0"/>
                  <w:sz w:val="20"/>
                  <w:rPrChange w:id="3327" w:author="Ericsson" w:date="2021-07-30T13:42:00Z">
                    <w:rPr>
                      <w:rFonts w:cs="v5.0.0"/>
                    </w:rPr>
                  </w:rPrChange>
                </w:rPr>
                <w:t>according</w:t>
              </w:r>
              <w:proofErr w:type="spellEnd"/>
              <w:r w:rsidR="006A33B7" w:rsidRPr="006A33B7">
                <w:rPr>
                  <w:rFonts w:cs="v5.0.0"/>
                  <w:sz w:val="20"/>
                  <w:rPrChange w:id="3328" w:author="Ericsson" w:date="2021-07-30T13:42:00Z">
                    <w:rPr>
                      <w:rFonts w:cs="v5.0.0"/>
                    </w:rPr>
                  </w:rPrChange>
                </w:rPr>
                <w:t xml:space="preserve"> to the </w:t>
              </w:r>
              <w:proofErr w:type="spellStart"/>
              <w:r w:rsidR="006A33B7" w:rsidRPr="006A33B7">
                <w:rPr>
                  <w:rFonts w:cs="v5.0.0"/>
                  <w:sz w:val="20"/>
                  <w:rPrChange w:id="3329" w:author="Ericsson" w:date="2021-07-30T13:42:00Z">
                    <w:rPr>
                      <w:rFonts w:cs="v5.0.0"/>
                    </w:rPr>
                  </w:rPrChange>
                </w:rPr>
                <w:t>measurement</w:t>
              </w:r>
              <w:proofErr w:type="spellEnd"/>
              <w:r w:rsidR="006A33B7" w:rsidRPr="006A33B7">
                <w:rPr>
                  <w:rFonts w:cs="v5.0.0"/>
                  <w:sz w:val="20"/>
                  <w:rPrChange w:id="3330" w:author="Ericsson" w:date="2021-07-30T13:42:00Z">
                    <w:rPr>
                      <w:rFonts w:cs="v5.0.0"/>
                    </w:rPr>
                  </w:rPrChange>
                </w:rPr>
                <w:t xml:space="preserve"> </w:t>
              </w:r>
              <w:proofErr w:type="spellStart"/>
              <w:r w:rsidR="006A33B7" w:rsidRPr="006A33B7">
                <w:rPr>
                  <w:rFonts w:cs="v5.0.0"/>
                  <w:sz w:val="20"/>
                  <w:rPrChange w:id="3331" w:author="Ericsson" w:date="2021-07-30T13:42:00Z">
                    <w:rPr>
                      <w:rFonts w:cs="v5.0.0"/>
                    </w:rPr>
                  </w:rPrChange>
                </w:rPr>
                <w:t>bandwidth</w:t>
              </w:r>
              <w:proofErr w:type="spellEnd"/>
              <w:r w:rsidR="006A33B7" w:rsidRPr="006A33B7">
                <w:rPr>
                  <w:rFonts w:cs="v5.0.0"/>
                  <w:sz w:val="20"/>
                  <w:rPrChange w:id="3332" w:author="Ericsson" w:date="2021-07-30T13:42:00Z">
                    <w:rPr>
                      <w:rFonts w:cs="v5.0.0"/>
                    </w:rPr>
                  </w:rPrChange>
                </w:rPr>
                <w:t xml:space="preserve"> of the </w:t>
              </w:r>
              <w:proofErr w:type="spellStart"/>
              <w:r w:rsidR="006A33B7" w:rsidRPr="006A33B7">
                <w:rPr>
                  <w:rFonts w:cs="v5.0.0"/>
                  <w:sz w:val="20"/>
                  <w:rPrChange w:id="3333" w:author="Ericsson" w:date="2021-07-30T13:42:00Z">
                    <w:rPr>
                      <w:rFonts w:cs="v5.0.0"/>
                    </w:rPr>
                  </w:rPrChange>
                </w:rPr>
                <w:t>near</w:t>
              </w:r>
              <w:proofErr w:type="spellEnd"/>
              <w:r w:rsidR="006A33B7" w:rsidRPr="006A33B7">
                <w:rPr>
                  <w:rFonts w:cs="v5.0.0"/>
                  <w:sz w:val="20"/>
                  <w:rPrChange w:id="3334" w:author="Ericsson" w:date="2021-07-30T13:42:00Z">
                    <w:rPr>
                      <w:rFonts w:cs="v5.0.0"/>
                    </w:rPr>
                  </w:rPrChange>
                </w:rPr>
                <w:t xml:space="preserve">-end </w:t>
              </w:r>
              <w:proofErr w:type="spellStart"/>
              <w:r w:rsidR="006A33B7" w:rsidRPr="006A33B7">
                <w:rPr>
                  <w:rFonts w:cs="v5.0.0"/>
                  <w:sz w:val="20"/>
                  <w:rPrChange w:id="3335" w:author="Ericsson" w:date="2021-07-30T13:42:00Z">
                    <w:rPr>
                      <w:rFonts w:cs="v5.0.0"/>
                    </w:rPr>
                  </w:rPrChange>
                </w:rPr>
                <w:t>sub</w:t>
              </w:r>
              <w:proofErr w:type="spellEnd"/>
              <w:r w:rsidR="006A33B7" w:rsidRPr="006A33B7">
                <w:rPr>
                  <w:rFonts w:cs="v5.0.0"/>
                  <w:sz w:val="20"/>
                  <w:rPrChange w:id="3336" w:author="Ericsson" w:date="2021-07-30T13:42:00Z">
                    <w:rPr>
                      <w:rFonts w:cs="v5.0.0"/>
                    </w:rPr>
                  </w:rPrChange>
                </w:rPr>
                <w:t>-block</w:t>
              </w:r>
              <w:r w:rsidR="006A33B7" w:rsidRPr="006A33B7">
                <w:rPr>
                  <w:rFonts w:cs="Arial"/>
                  <w:sz w:val="20"/>
                  <w:rPrChange w:id="3337" w:author="Ericsson" w:date="2021-07-30T13:42:00Z">
                    <w:rPr>
                      <w:rFonts w:cs="Arial"/>
                    </w:rPr>
                  </w:rPrChange>
                </w:rPr>
                <w:t xml:space="preserve"> or RF </w:t>
              </w:r>
              <w:proofErr w:type="spellStart"/>
              <w:r w:rsidR="006A33B7" w:rsidRPr="006A33B7">
                <w:rPr>
                  <w:rFonts w:cs="Arial"/>
                  <w:sz w:val="20"/>
                  <w:rPrChange w:id="3338" w:author="Ericsson" w:date="2021-07-30T13:42:00Z">
                    <w:rPr>
                      <w:rFonts w:cs="Arial"/>
                    </w:rPr>
                  </w:rPrChange>
                </w:rPr>
                <w:t>Bandwidth</w:t>
              </w:r>
            </w:ins>
            <w:proofErr w:type="spellEnd"/>
            <w:r w:rsidRPr="006A33B7">
              <w:rPr>
                <w:rFonts w:cs="Arial"/>
                <w:sz w:val="20"/>
                <w:lang w:val="en-US"/>
                <w:rPrChange w:id="3339" w:author="Ericsson" w:date="2021-07-30T13:42:00Z">
                  <w:rPr>
                    <w:rFonts w:cs="Arial"/>
                    <w:lang w:val="en-US"/>
                  </w:rPr>
                </w:rPrChange>
              </w:rPr>
              <w:t>.</w:t>
            </w:r>
          </w:p>
        </w:tc>
      </w:tr>
    </w:tbl>
    <w:p w14:paraId="501171B4" w14:textId="77777777" w:rsidR="00FC0E69" w:rsidRPr="007A0B15" w:rsidRDefault="00FC0E69" w:rsidP="00FC0E69">
      <w:pPr>
        <w:pStyle w:val="TableNo"/>
        <w:rPr>
          <w:lang w:val="en-US"/>
        </w:rPr>
      </w:pPr>
      <w:r w:rsidRPr="007A0B15">
        <w:rPr>
          <w:lang w:val="en-US"/>
        </w:rPr>
        <w:t>TABLE 2.3.1-6</w:t>
      </w:r>
    </w:p>
    <w:p w14:paraId="501171B5" w14:textId="77777777" w:rsidR="00FC0E69" w:rsidRPr="0012223D" w:rsidRDefault="00FC0E69" w:rsidP="00152E5B">
      <w:pPr>
        <w:pStyle w:val="Tabletitle"/>
        <w:keepNext w:val="0"/>
        <w:spacing w:after="80"/>
        <w:rPr>
          <w:rFonts w:cs="v5.0.0"/>
          <w:lang w:val="en-US"/>
        </w:rPr>
      </w:pPr>
      <w:r w:rsidRPr="0012223D">
        <w:rPr>
          <w:lang w:val="en-US"/>
        </w:rPr>
        <w:t xml:space="preserve">Wide area BS operating band unwanted emission limits for 5, 10, 15 and 20 MHz channel bandwidth (1 GHz &lt; 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BA" w14:textId="77777777" w:rsidTr="00D154E6">
        <w:trPr>
          <w:cantSplit/>
          <w:jc w:val="center"/>
        </w:trPr>
        <w:tc>
          <w:tcPr>
            <w:tcW w:w="2053" w:type="dxa"/>
            <w:vAlign w:val="center"/>
          </w:tcPr>
          <w:p w14:paraId="501171B6"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871" w:type="dxa"/>
            <w:vAlign w:val="center"/>
          </w:tcPr>
          <w:p w14:paraId="501171B7"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1B8"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6C09B4">
              <w:rPr>
                <w:sz w:val="20"/>
                <w:lang w:val="es-ES_tradnl"/>
              </w:rPr>
              <w:t>s</w:t>
            </w:r>
            <w:r w:rsidRPr="00737DCC">
              <w:rPr>
                <w:sz w:val="20"/>
                <w:lang w:val="es-ES_tradnl"/>
              </w:rPr>
              <w:t xml:space="preserve"> 1, 3)</w:t>
            </w:r>
          </w:p>
        </w:tc>
        <w:tc>
          <w:tcPr>
            <w:tcW w:w="1383" w:type="dxa"/>
            <w:vAlign w:val="center"/>
          </w:tcPr>
          <w:p w14:paraId="501171B9" w14:textId="77777777" w:rsidR="00FC0E69" w:rsidRPr="00737DCC" w:rsidRDefault="00FC0E69" w:rsidP="00152F5E">
            <w:pPr>
              <w:pStyle w:val="Tablehead"/>
              <w:rPr>
                <w:sz w:val="20"/>
                <w:lang w:val="es-ES_tradnl"/>
              </w:rPr>
            </w:pPr>
            <w:proofErr w:type="spellStart"/>
            <w:r w:rsidRPr="00737DCC">
              <w:rPr>
                <w:sz w:val="20"/>
                <w:lang w:val="es-ES_tradnl"/>
              </w:rPr>
              <w:t>Measurement</w:t>
            </w:r>
            <w:proofErr w:type="spellEnd"/>
            <w:r w:rsidRPr="00737DCC">
              <w:rPr>
                <w:sz w:val="20"/>
                <w:lang w:val="es-ES_tradnl"/>
              </w:rPr>
              <w:t xml:space="preserve"> </w:t>
            </w:r>
            <w:proofErr w:type="spellStart"/>
            <w:r w:rsidRPr="00737DCC">
              <w:rPr>
                <w:sz w:val="20"/>
                <w:lang w:val="es-ES_tradnl"/>
              </w:rPr>
              <w:t>bandwidth</w:t>
            </w:r>
            <w:proofErr w:type="spellEnd"/>
            <w:r w:rsidRPr="00737DCC">
              <w:rPr>
                <w:sz w:val="20"/>
                <w:lang w:val="es-ES_tradnl"/>
              </w:rPr>
              <w:t xml:space="preserve"> (Note 2)</w:t>
            </w:r>
          </w:p>
        </w:tc>
      </w:tr>
      <w:tr w:rsidR="00FC0E69" w:rsidRPr="00737DCC" w14:paraId="501171BF" w14:textId="77777777" w:rsidTr="00D154E6">
        <w:trPr>
          <w:cantSplit/>
          <w:jc w:val="center"/>
        </w:trPr>
        <w:tc>
          <w:tcPr>
            <w:tcW w:w="2053" w:type="dxa"/>
          </w:tcPr>
          <w:p w14:paraId="501171BB"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2871" w:type="dxa"/>
          </w:tcPr>
          <w:p w14:paraId="501171BC"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5.05 MHz</w:t>
            </w:r>
          </w:p>
        </w:tc>
        <w:tc>
          <w:tcPr>
            <w:tcW w:w="3332" w:type="dxa"/>
            <w:vAlign w:val="center"/>
          </w:tcPr>
          <w:p w14:paraId="501171BD" w14:textId="77777777" w:rsidR="00FC0E69" w:rsidRPr="00737DCC" w:rsidRDefault="00B80939" w:rsidP="00F15B5B">
            <w:pPr>
              <w:pStyle w:val="Tabletext"/>
              <w:jc w:val="center"/>
              <w:rPr>
                <w:sz w:val="20"/>
                <w:lang w:val="es-ES_tradnl"/>
              </w:rPr>
            </w:pPr>
            <w:r w:rsidRPr="00737DCC">
              <w:rPr>
                <w:position w:val="-28"/>
                <w:sz w:val="20"/>
                <w:lang w:val="es-ES_tradnl"/>
              </w:rPr>
              <w:object w:dxaOrig="3660" w:dyaOrig="680" w14:anchorId="50118D21">
                <v:shape id="_x0000_i1032" type="#_x0000_t75" style="width:2in;height:28.55pt" o:ole="" fillcolor="window">
                  <v:imagedata r:id="rId26" o:title=""/>
                </v:shape>
                <o:OLEObject Type="Embed" ProgID="Equation.3" ShapeID="_x0000_i1032" DrawAspect="Content" ObjectID="_1697908607" r:id="rId27"/>
              </w:object>
            </w:r>
          </w:p>
        </w:tc>
        <w:tc>
          <w:tcPr>
            <w:tcW w:w="1383" w:type="dxa"/>
          </w:tcPr>
          <w:p w14:paraId="501171BE"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C6" w14:textId="77777777" w:rsidTr="00D154E6">
        <w:trPr>
          <w:cantSplit/>
          <w:jc w:val="center"/>
        </w:trPr>
        <w:tc>
          <w:tcPr>
            <w:tcW w:w="2053" w:type="dxa"/>
          </w:tcPr>
          <w:p w14:paraId="501171C0" w14:textId="77777777" w:rsidR="00FC0E69" w:rsidRPr="00737DCC" w:rsidRDefault="00FC0E69" w:rsidP="00F15B5B">
            <w:pPr>
              <w:pStyle w:val="Tabletext"/>
              <w:jc w:val="center"/>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w:t>
            </w:r>
          </w:p>
          <w:p w14:paraId="501171C1" w14:textId="77777777" w:rsidR="00FC0E69" w:rsidRPr="00737DCC" w:rsidRDefault="00FC0E69" w:rsidP="00F15B5B">
            <w:pPr>
              <w:pStyle w:val="Tabletext"/>
              <w:jc w:val="center"/>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s-ES_tradnl"/>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1C2" w14:textId="77777777" w:rsidR="00FC0E69" w:rsidRPr="00737DCC" w:rsidRDefault="00FC0E69" w:rsidP="00F15B5B">
            <w:pPr>
              <w:pStyle w:val="Tabletext"/>
              <w:jc w:val="center"/>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1C3" w14:textId="77777777" w:rsidR="00FC0E69" w:rsidRPr="00737DCC" w:rsidRDefault="00FC0E69" w:rsidP="00F15B5B">
            <w:pPr>
              <w:pStyle w:val="Tabletext"/>
              <w:jc w:val="center"/>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1C4" w14:textId="77777777" w:rsidR="00FC0E69" w:rsidRPr="00737DCC" w:rsidRDefault="00FC0E69" w:rsidP="00F15B5B">
            <w:pPr>
              <w:pStyle w:val="Tabletext"/>
              <w:jc w:val="center"/>
              <w:rPr>
                <w:sz w:val="20"/>
                <w:lang w:val="es-ES_tradnl"/>
              </w:rPr>
            </w:pPr>
            <w:r w:rsidRPr="00737DCC">
              <w:rPr>
                <w:sz w:val="20"/>
                <w:lang w:val="es-ES_tradnl"/>
              </w:rPr>
              <w:t>–12.5 dBm</w:t>
            </w:r>
          </w:p>
        </w:tc>
        <w:tc>
          <w:tcPr>
            <w:tcW w:w="1383" w:type="dxa"/>
          </w:tcPr>
          <w:p w14:paraId="501171C5"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CB" w14:textId="77777777" w:rsidTr="00D154E6">
        <w:trPr>
          <w:cantSplit/>
          <w:jc w:val="center"/>
        </w:trPr>
        <w:tc>
          <w:tcPr>
            <w:tcW w:w="2053" w:type="dxa"/>
            <w:tcBorders>
              <w:bottom w:val="single" w:sz="4" w:space="0" w:color="auto"/>
            </w:tcBorders>
          </w:tcPr>
          <w:p w14:paraId="501171C7" w14:textId="77777777" w:rsidR="00FC0E69" w:rsidRPr="00737DCC" w:rsidRDefault="00FC0E69" w:rsidP="00F15B5B">
            <w:pPr>
              <w:pStyle w:val="Tabletext"/>
              <w:jc w:val="center"/>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tcPr>
          <w:p w14:paraId="501171C8" w14:textId="77777777" w:rsidR="00FC0E69" w:rsidRPr="00737DCC" w:rsidRDefault="00FC0E69" w:rsidP="00F15B5B">
            <w:pPr>
              <w:pStyle w:val="Tabletext"/>
              <w:jc w:val="center"/>
              <w:rPr>
                <w:sz w:val="20"/>
                <w:lang w:val="en-US"/>
              </w:rPr>
            </w:pPr>
            <w:r w:rsidRPr="00737DCC">
              <w:rPr>
                <w:sz w:val="20"/>
                <w:lang w:val="en-US"/>
              </w:rPr>
              <w:t xml:space="preserve">10.5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1C9" w14:textId="77777777" w:rsidR="00FC0E69" w:rsidRPr="00737DCC" w:rsidRDefault="00FC0E69" w:rsidP="00F15B5B">
            <w:pPr>
              <w:pStyle w:val="Tabletext"/>
              <w:jc w:val="center"/>
              <w:rPr>
                <w:sz w:val="20"/>
                <w:lang w:val="es-ES_tradnl"/>
              </w:rPr>
            </w:pPr>
            <w:r w:rsidRPr="00737DCC">
              <w:rPr>
                <w:sz w:val="20"/>
                <w:lang w:val="es-ES_tradnl"/>
              </w:rPr>
              <w:t>–13 dBm (Note 3)</w:t>
            </w:r>
          </w:p>
        </w:tc>
        <w:tc>
          <w:tcPr>
            <w:tcW w:w="1383" w:type="dxa"/>
            <w:tcBorders>
              <w:bottom w:val="single" w:sz="4" w:space="0" w:color="auto"/>
            </w:tcBorders>
          </w:tcPr>
          <w:p w14:paraId="501171CA" w14:textId="77777777" w:rsidR="00FC0E69" w:rsidRPr="00737DCC" w:rsidRDefault="00FC0E69" w:rsidP="00F15B5B">
            <w:pPr>
              <w:pStyle w:val="Tabletext"/>
              <w:jc w:val="center"/>
              <w:rPr>
                <w:sz w:val="20"/>
                <w:lang w:val="es-ES_tradnl"/>
              </w:rPr>
            </w:pPr>
            <w:r w:rsidRPr="00737DCC">
              <w:rPr>
                <w:sz w:val="20"/>
                <w:lang w:val="es-ES_tradnl"/>
              </w:rPr>
              <w:t>1 MHz</w:t>
            </w:r>
          </w:p>
        </w:tc>
      </w:tr>
    </w:tbl>
    <w:p w14:paraId="501171CC" w14:textId="77777777" w:rsidR="00AD6A9B" w:rsidRDefault="00AD6A9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FC0E69" w:rsidRPr="00111E5F" w14:paraId="501171D2" w14:textId="77777777" w:rsidTr="00AD6A9B">
        <w:trPr>
          <w:cantSplit/>
          <w:jc w:val="center"/>
        </w:trPr>
        <w:tc>
          <w:tcPr>
            <w:tcW w:w="9639" w:type="dxa"/>
            <w:tcBorders>
              <w:top w:val="nil"/>
              <w:left w:val="nil"/>
              <w:bottom w:val="nil"/>
              <w:right w:val="nil"/>
            </w:tcBorders>
          </w:tcPr>
          <w:p w14:paraId="501171CD" w14:textId="77777777" w:rsidR="00AD6A9B" w:rsidRDefault="00AD6A9B" w:rsidP="00AD6A9B">
            <w:pPr>
              <w:pStyle w:val="Tablelegend"/>
              <w:rPr>
                <w:sz w:val="20"/>
                <w:lang w:val="en-US"/>
              </w:rPr>
            </w:pPr>
            <w:r w:rsidRPr="00AD0885">
              <w:rPr>
                <w:i/>
                <w:iCs/>
                <w:sz w:val="20"/>
                <w:lang w:val="en-US"/>
              </w:rPr>
              <w:t>Note</w:t>
            </w:r>
            <w:r w:rsidR="00955CB7">
              <w:rPr>
                <w:i/>
                <w:iCs/>
                <w:sz w:val="20"/>
                <w:lang w:val="en-US"/>
              </w:rPr>
              <w:t>s</w:t>
            </w:r>
            <w:r w:rsidRPr="00AD0885">
              <w:rPr>
                <w:i/>
                <w:iCs/>
                <w:sz w:val="20"/>
                <w:lang w:val="en-US"/>
              </w:rPr>
              <w:t xml:space="preserve"> to Table 2.3.1-</w:t>
            </w:r>
            <w:r>
              <w:rPr>
                <w:i/>
                <w:iCs/>
                <w:sz w:val="20"/>
                <w:lang w:val="en-US"/>
              </w:rPr>
              <w:t>6</w:t>
            </w:r>
            <w:r w:rsidRPr="00AD0885">
              <w:rPr>
                <w:i/>
                <w:iCs/>
                <w:sz w:val="20"/>
                <w:lang w:val="en-US"/>
              </w:rPr>
              <w:t>:</w:t>
            </w:r>
          </w:p>
          <w:p w14:paraId="501171CE" w14:textId="29039D0F" w:rsidR="00FC0E69" w:rsidRPr="006A33B7" w:rsidRDefault="00FC0E69">
            <w:pPr>
              <w:pStyle w:val="Tablelegend"/>
              <w:rPr>
                <w:sz w:val="20"/>
                <w:lang w:val="en-US"/>
                <w:rPrChange w:id="3340" w:author="Ericsson" w:date="2021-07-30T13:43:00Z">
                  <w:rPr>
                    <w:lang w:val="en-US"/>
                  </w:rPr>
                </w:rPrChange>
              </w:rPr>
            </w:pPr>
            <w:r w:rsidRPr="006A33B7">
              <w:rPr>
                <w:sz w:val="20"/>
                <w:lang w:val="en-US"/>
                <w:rPrChange w:id="3341" w:author="Ericsson" w:date="2021-07-30T13:43:00Z">
                  <w:rPr>
                    <w:lang w:val="en-US"/>
                  </w:rPr>
                </w:rPrChange>
              </w:rPr>
              <w:t>NOTE 1 – For a BS supporting non-contiguous spectrum operation</w:t>
            </w:r>
            <w:r w:rsidRPr="006A33B7">
              <w:rPr>
                <w:rFonts w:cs="Arial"/>
                <w:sz w:val="20"/>
                <w:lang w:val="en-US"/>
                <w:rPrChange w:id="3342" w:author="Ericsson" w:date="2021-07-30T13:43:00Z">
                  <w:rPr>
                    <w:rFonts w:cs="Arial"/>
                    <w:lang w:val="en-US"/>
                  </w:rPr>
                </w:rPrChange>
              </w:rPr>
              <w:t xml:space="preserve"> within any operating band</w:t>
            </w:r>
            <w:r w:rsidRPr="006A33B7">
              <w:rPr>
                <w:sz w:val="20"/>
                <w:lang w:val="en-US"/>
                <w:rPrChange w:id="3343" w:author="Ericsson" w:date="2021-07-30T13:43:00Z">
                  <w:rPr>
                    <w:lang w:val="en-US"/>
                  </w:rPr>
                </w:rPrChange>
              </w:rPr>
              <w:t xml:space="preserve"> the test requirement within sub-block gaps is calculated as a cumulative sum of </w:t>
            </w:r>
            <w:r w:rsidRPr="006A33B7">
              <w:rPr>
                <w:rFonts w:cs="Arial"/>
                <w:sz w:val="20"/>
                <w:lang w:val="en-US"/>
                <w:rPrChange w:id="3344" w:author="Ericsson" w:date="2021-07-30T13:43:00Z">
                  <w:rPr>
                    <w:rFonts w:cs="Arial"/>
                    <w:lang w:val="en-US"/>
                  </w:rPr>
                </w:rPrChange>
              </w:rPr>
              <w:t xml:space="preserve">contributions from </w:t>
            </w:r>
            <w:r w:rsidRPr="006A33B7">
              <w:rPr>
                <w:sz w:val="20"/>
                <w:lang w:val="en-US"/>
                <w:rPrChange w:id="3345" w:author="Ericsson" w:date="2021-07-30T13:43:00Z">
                  <w:rPr>
                    <w:lang w:val="en-US"/>
                  </w:rPr>
                </w:rPrChange>
              </w:rPr>
              <w:t xml:space="preserve">adjacent sub blocks on each side of the sub block gap. Exception is </w:t>
            </w:r>
            <w:r w:rsidRPr="006A33B7">
              <w:rPr>
                <w:sz w:val="20"/>
                <w:lang w:val="en-US"/>
                <w:rPrChange w:id="3346" w:author="Ericsson" w:date="2021-07-30T13:43:00Z">
                  <w:rPr>
                    <w:lang w:val="en-US"/>
                  </w:rPr>
                </w:rPrChange>
              </w:rPr>
              <w:sym w:font="Symbol" w:char="F044"/>
            </w:r>
            <w:r w:rsidRPr="006A33B7">
              <w:rPr>
                <w:sz w:val="20"/>
                <w:lang w:val="en-US"/>
                <w:rPrChange w:id="3347" w:author="Ericsson" w:date="2021-07-30T13:43:00Z">
                  <w:rPr>
                    <w:i/>
                    <w:iCs/>
                    <w:lang w:val="en-US"/>
                  </w:rPr>
                </w:rPrChange>
              </w:rPr>
              <w:t>f</w:t>
            </w:r>
            <w:r w:rsidRPr="006A33B7">
              <w:rPr>
                <w:sz w:val="20"/>
                <w:lang w:val="en-US"/>
                <w:rPrChange w:id="3348" w:author="Ericsson" w:date="2021-07-30T13:43:00Z">
                  <w:rPr>
                    <w:lang w:val="en-US"/>
                  </w:rPr>
                </w:rPrChange>
              </w:rPr>
              <w:t xml:space="preserve"> ≥ 10 MHz from both adjacent sub blocks on each side of the sub-block gap</w:t>
            </w:r>
            <w:ins w:id="3349" w:author="Ericsson" w:date="2021-07-30T13:43:00Z">
              <w:r w:rsidR="006A33B7" w:rsidRPr="006A33B7">
                <w:rPr>
                  <w:rFonts w:cs="v5.0.0"/>
                  <w:sz w:val="20"/>
                  <w:rPrChange w:id="3350" w:author="Ericsson" w:date="2021-07-30T13:43:00Z">
                    <w:rPr>
                      <w:rFonts w:cs="v5.0.0"/>
                    </w:rPr>
                  </w:rPrChange>
                </w:rPr>
                <w:t xml:space="preserve">, </w:t>
              </w:r>
              <w:proofErr w:type="spellStart"/>
              <w:r w:rsidR="006A33B7" w:rsidRPr="006A33B7">
                <w:rPr>
                  <w:rFonts w:cs="v5.0.0"/>
                  <w:sz w:val="20"/>
                  <w:rPrChange w:id="3351" w:author="Ericsson" w:date="2021-07-30T13:43:00Z">
                    <w:rPr>
                      <w:rFonts w:cs="v5.0.0"/>
                    </w:rPr>
                  </w:rPrChange>
                </w:rPr>
                <w:t>where</w:t>
              </w:r>
              <w:proofErr w:type="spellEnd"/>
              <w:r w:rsidR="006A33B7" w:rsidRPr="006A33B7">
                <w:rPr>
                  <w:rFonts w:cs="v5.0.0"/>
                  <w:sz w:val="20"/>
                  <w:rPrChange w:id="3352" w:author="Ericsson" w:date="2021-07-30T13:43:00Z">
                    <w:rPr>
                      <w:rFonts w:cs="v5.0.0"/>
                    </w:rPr>
                  </w:rPrChange>
                </w:rPr>
                <w:t xml:space="preserve"> the contribution </w:t>
              </w:r>
              <w:proofErr w:type="spellStart"/>
              <w:r w:rsidR="006A33B7" w:rsidRPr="006A33B7">
                <w:rPr>
                  <w:rFonts w:cs="v5.0.0"/>
                  <w:sz w:val="20"/>
                  <w:rPrChange w:id="3353" w:author="Ericsson" w:date="2021-07-30T13:43:00Z">
                    <w:rPr>
                      <w:rFonts w:cs="v5.0.0"/>
                    </w:rPr>
                  </w:rPrChange>
                </w:rPr>
                <w:t>from</w:t>
              </w:r>
              <w:proofErr w:type="spellEnd"/>
              <w:r w:rsidR="006A33B7" w:rsidRPr="006A33B7">
                <w:rPr>
                  <w:rFonts w:cs="v5.0.0"/>
                  <w:sz w:val="20"/>
                  <w:rPrChange w:id="3354" w:author="Ericsson" w:date="2021-07-30T13:43:00Z">
                    <w:rPr>
                      <w:rFonts w:cs="v5.0.0"/>
                    </w:rPr>
                  </w:rPrChange>
                </w:rPr>
                <w:t xml:space="preserve"> the far-end </w:t>
              </w:r>
              <w:proofErr w:type="spellStart"/>
              <w:r w:rsidR="006A33B7" w:rsidRPr="006A33B7">
                <w:rPr>
                  <w:rFonts w:cs="v5.0.0"/>
                  <w:sz w:val="20"/>
                  <w:rPrChange w:id="3355" w:author="Ericsson" w:date="2021-07-30T13:43:00Z">
                    <w:rPr>
                      <w:rFonts w:cs="v5.0.0"/>
                    </w:rPr>
                  </w:rPrChange>
                </w:rPr>
                <w:t>sub</w:t>
              </w:r>
              <w:proofErr w:type="spellEnd"/>
              <w:r w:rsidR="006A33B7" w:rsidRPr="006A33B7">
                <w:rPr>
                  <w:rFonts w:cs="v5.0.0"/>
                  <w:sz w:val="20"/>
                  <w:rPrChange w:id="3356" w:author="Ericsson" w:date="2021-07-30T13:43:00Z">
                    <w:rPr>
                      <w:rFonts w:cs="v5.0.0"/>
                    </w:rPr>
                  </w:rPrChange>
                </w:rPr>
                <w:t xml:space="preserve">-block </w:t>
              </w:r>
              <w:proofErr w:type="spellStart"/>
              <w:r w:rsidR="006A33B7" w:rsidRPr="006A33B7">
                <w:rPr>
                  <w:rFonts w:cs="v5.0.0"/>
                  <w:sz w:val="20"/>
                  <w:rPrChange w:id="3357" w:author="Ericsson" w:date="2021-07-30T13:43:00Z">
                    <w:rPr>
                      <w:rFonts w:cs="v5.0.0"/>
                    </w:rPr>
                  </w:rPrChange>
                </w:rPr>
                <w:t>shall</w:t>
              </w:r>
              <w:proofErr w:type="spellEnd"/>
              <w:r w:rsidR="006A33B7" w:rsidRPr="006A33B7">
                <w:rPr>
                  <w:rFonts w:cs="v5.0.0"/>
                  <w:sz w:val="20"/>
                  <w:rPrChange w:id="3358" w:author="Ericsson" w:date="2021-07-30T13:43:00Z">
                    <w:rPr>
                      <w:rFonts w:cs="v5.0.0"/>
                    </w:rPr>
                  </w:rPrChange>
                </w:rPr>
                <w:t xml:space="preserve"> </w:t>
              </w:r>
              <w:proofErr w:type="spellStart"/>
              <w:r w:rsidR="006A33B7" w:rsidRPr="006A33B7">
                <w:rPr>
                  <w:rFonts w:cs="v5.0.0"/>
                  <w:sz w:val="20"/>
                  <w:rPrChange w:id="3359" w:author="Ericsson" w:date="2021-07-30T13:43:00Z">
                    <w:rPr>
                      <w:rFonts w:cs="v5.0.0"/>
                    </w:rPr>
                  </w:rPrChange>
                </w:rPr>
                <w:t>be</w:t>
              </w:r>
              <w:proofErr w:type="spellEnd"/>
              <w:r w:rsidR="006A33B7" w:rsidRPr="006A33B7">
                <w:rPr>
                  <w:rFonts w:cs="v5.0.0"/>
                  <w:sz w:val="20"/>
                  <w:rPrChange w:id="3360" w:author="Ericsson" w:date="2021-07-30T13:43:00Z">
                    <w:rPr>
                      <w:rFonts w:cs="v5.0.0"/>
                    </w:rPr>
                  </w:rPrChange>
                </w:rPr>
                <w:t xml:space="preserve"> </w:t>
              </w:r>
              <w:proofErr w:type="spellStart"/>
              <w:r w:rsidR="006A33B7" w:rsidRPr="006A33B7">
                <w:rPr>
                  <w:rFonts w:cs="v5.0.0"/>
                  <w:sz w:val="20"/>
                  <w:rPrChange w:id="3361" w:author="Ericsson" w:date="2021-07-30T13:43:00Z">
                    <w:rPr>
                      <w:rFonts w:cs="v5.0.0"/>
                    </w:rPr>
                  </w:rPrChange>
                </w:rPr>
                <w:t>scaled</w:t>
              </w:r>
              <w:proofErr w:type="spellEnd"/>
              <w:r w:rsidR="006A33B7" w:rsidRPr="006A33B7">
                <w:rPr>
                  <w:rFonts w:cs="v5.0.0"/>
                  <w:sz w:val="20"/>
                  <w:rPrChange w:id="3362" w:author="Ericsson" w:date="2021-07-30T13:43:00Z">
                    <w:rPr>
                      <w:rFonts w:cs="v5.0.0"/>
                    </w:rPr>
                  </w:rPrChange>
                </w:rPr>
                <w:t xml:space="preserve"> </w:t>
              </w:r>
              <w:proofErr w:type="spellStart"/>
              <w:r w:rsidR="006A33B7" w:rsidRPr="006A33B7">
                <w:rPr>
                  <w:rFonts w:cs="v5.0.0"/>
                  <w:sz w:val="20"/>
                  <w:rPrChange w:id="3363" w:author="Ericsson" w:date="2021-07-30T13:43:00Z">
                    <w:rPr>
                      <w:rFonts w:cs="v5.0.0"/>
                    </w:rPr>
                  </w:rPrChange>
                </w:rPr>
                <w:t>according</w:t>
              </w:r>
              <w:proofErr w:type="spellEnd"/>
              <w:r w:rsidR="006A33B7" w:rsidRPr="006A33B7">
                <w:rPr>
                  <w:rFonts w:cs="v5.0.0"/>
                  <w:sz w:val="20"/>
                  <w:rPrChange w:id="3364" w:author="Ericsson" w:date="2021-07-30T13:43:00Z">
                    <w:rPr>
                      <w:rFonts w:cs="v5.0.0"/>
                    </w:rPr>
                  </w:rPrChange>
                </w:rPr>
                <w:t xml:space="preserve"> to the </w:t>
              </w:r>
              <w:proofErr w:type="spellStart"/>
              <w:r w:rsidR="006A33B7" w:rsidRPr="006A33B7">
                <w:rPr>
                  <w:rFonts w:cs="v5.0.0"/>
                  <w:sz w:val="20"/>
                  <w:rPrChange w:id="3365" w:author="Ericsson" w:date="2021-07-30T13:43:00Z">
                    <w:rPr>
                      <w:rFonts w:cs="v5.0.0"/>
                    </w:rPr>
                  </w:rPrChange>
                </w:rPr>
                <w:t>measurement</w:t>
              </w:r>
              <w:proofErr w:type="spellEnd"/>
              <w:r w:rsidR="006A33B7" w:rsidRPr="006A33B7">
                <w:rPr>
                  <w:rFonts w:cs="v5.0.0"/>
                  <w:sz w:val="20"/>
                  <w:rPrChange w:id="3366" w:author="Ericsson" w:date="2021-07-30T13:43:00Z">
                    <w:rPr>
                      <w:rFonts w:cs="v5.0.0"/>
                    </w:rPr>
                  </w:rPrChange>
                </w:rPr>
                <w:t xml:space="preserve"> </w:t>
              </w:r>
              <w:proofErr w:type="spellStart"/>
              <w:r w:rsidR="006A33B7" w:rsidRPr="006A33B7">
                <w:rPr>
                  <w:rFonts w:cs="v5.0.0"/>
                  <w:sz w:val="20"/>
                  <w:rPrChange w:id="3367" w:author="Ericsson" w:date="2021-07-30T13:43:00Z">
                    <w:rPr>
                      <w:rFonts w:cs="v5.0.0"/>
                    </w:rPr>
                  </w:rPrChange>
                </w:rPr>
                <w:t>bandwidth</w:t>
              </w:r>
              <w:proofErr w:type="spellEnd"/>
              <w:r w:rsidR="006A33B7" w:rsidRPr="006A33B7">
                <w:rPr>
                  <w:rFonts w:cs="v5.0.0"/>
                  <w:sz w:val="20"/>
                  <w:rPrChange w:id="3368" w:author="Ericsson" w:date="2021-07-30T13:43:00Z">
                    <w:rPr>
                      <w:rFonts w:cs="v5.0.0"/>
                    </w:rPr>
                  </w:rPrChange>
                </w:rPr>
                <w:t xml:space="preserve"> of the </w:t>
              </w:r>
              <w:proofErr w:type="spellStart"/>
              <w:r w:rsidR="006A33B7" w:rsidRPr="006A33B7">
                <w:rPr>
                  <w:rFonts w:cs="v5.0.0"/>
                  <w:sz w:val="20"/>
                  <w:rPrChange w:id="3369" w:author="Ericsson" w:date="2021-07-30T13:43:00Z">
                    <w:rPr>
                      <w:rFonts w:cs="v5.0.0"/>
                    </w:rPr>
                  </w:rPrChange>
                </w:rPr>
                <w:t>near</w:t>
              </w:r>
              <w:proofErr w:type="spellEnd"/>
              <w:r w:rsidR="006A33B7" w:rsidRPr="006A33B7">
                <w:rPr>
                  <w:rFonts w:cs="v5.0.0"/>
                  <w:sz w:val="20"/>
                  <w:rPrChange w:id="3370" w:author="Ericsson" w:date="2021-07-30T13:43:00Z">
                    <w:rPr>
                      <w:rFonts w:cs="v5.0.0"/>
                    </w:rPr>
                  </w:rPrChange>
                </w:rPr>
                <w:t xml:space="preserve">-end </w:t>
              </w:r>
              <w:proofErr w:type="spellStart"/>
              <w:r w:rsidR="006A33B7" w:rsidRPr="006A33B7">
                <w:rPr>
                  <w:rFonts w:cs="v5.0.0"/>
                  <w:sz w:val="20"/>
                  <w:rPrChange w:id="3371" w:author="Ericsson" w:date="2021-07-30T13:43:00Z">
                    <w:rPr>
                      <w:rFonts w:cs="v5.0.0"/>
                    </w:rPr>
                  </w:rPrChange>
                </w:rPr>
                <w:t>sub</w:t>
              </w:r>
              <w:proofErr w:type="spellEnd"/>
              <w:r w:rsidR="006A33B7" w:rsidRPr="006A33B7">
                <w:rPr>
                  <w:rFonts w:cs="v5.0.0"/>
                  <w:sz w:val="20"/>
                  <w:rPrChange w:id="3372" w:author="Ericsson" w:date="2021-07-30T13:43:00Z">
                    <w:rPr>
                      <w:rFonts w:cs="v5.0.0"/>
                    </w:rPr>
                  </w:rPrChange>
                </w:rPr>
                <w:t>-block</w:t>
              </w:r>
            </w:ins>
            <w:r w:rsidRPr="006A33B7">
              <w:rPr>
                <w:sz w:val="20"/>
                <w:lang w:val="en-US"/>
                <w:rPrChange w:id="3373" w:author="Ericsson" w:date="2021-07-30T13:43:00Z">
                  <w:rPr>
                    <w:lang w:val="en-US"/>
                  </w:rPr>
                </w:rPrChange>
              </w:rPr>
              <w:t>, where the test requirement within sub-block gaps shall be –13 dBm/1 </w:t>
            </w:r>
            <w:proofErr w:type="spellStart"/>
            <w:r w:rsidRPr="006A33B7">
              <w:rPr>
                <w:sz w:val="20"/>
                <w:lang w:val="en-US"/>
                <w:rPrChange w:id="3374" w:author="Ericsson" w:date="2021-07-30T13:43:00Z">
                  <w:rPr>
                    <w:lang w:val="en-US"/>
                  </w:rPr>
                </w:rPrChange>
              </w:rPr>
              <w:t>MHz.</w:t>
            </w:r>
            <w:proofErr w:type="spellEnd"/>
          </w:p>
          <w:p w14:paraId="501171CF" w14:textId="77777777" w:rsidR="00FC0E69" w:rsidRPr="006A33B7" w:rsidRDefault="00FC0E69">
            <w:pPr>
              <w:pStyle w:val="Tablelegend"/>
              <w:rPr>
                <w:sz w:val="20"/>
                <w:lang w:val="en-US"/>
                <w:rPrChange w:id="3375" w:author="Ericsson" w:date="2021-07-30T13:43:00Z">
                  <w:rPr>
                    <w:lang w:val="en-US"/>
                  </w:rPr>
                </w:rPrChange>
              </w:rPr>
              <w:pPrChange w:id="3376" w:author="Ericsson" w:date="2021-07-30T13:43:00Z">
                <w:pPr>
                  <w:pStyle w:val="Tablelegend"/>
                  <w:spacing w:before="60"/>
                </w:pPr>
              </w:pPrChange>
            </w:pPr>
            <w:r w:rsidRPr="006A33B7">
              <w:rPr>
                <w:sz w:val="20"/>
                <w:lang w:val="en-US"/>
                <w:rPrChange w:id="3377" w:author="Ericsson" w:date="2021-07-30T13:43: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6A33B7">
              <w:rPr>
                <w:sz w:val="20"/>
                <w:lang w:val="en-US"/>
                <w:rPrChange w:id="3378" w:author="Ericsson" w:date="2021-07-30T13:43:00Z">
                  <w:rPr>
                    <w:lang w:val="en-US"/>
                  </w:rPr>
                </w:rPrChange>
              </w:rPr>
              <w:t>in order to</w:t>
            </w:r>
            <w:proofErr w:type="gramEnd"/>
            <w:r w:rsidRPr="006A33B7">
              <w:rPr>
                <w:sz w:val="20"/>
                <w:lang w:val="en-US"/>
                <w:rPrChange w:id="3379" w:author="Ericsson" w:date="2021-07-30T13:43:00Z">
                  <w:rPr>
                    <w:lang w:val="en-US"/>
                  </w:rPr>
                </w:rPrChange>
              </w:rPr>
              <w:t xml:space="preserve"> obtain the equivalent noise bandwidth of the measurement bandwidth.</w:t>
            </w:r>
          </w:p>
          <w:p w14:paraId="501171D0" w14:textId="77777777" w:rsidR="00FC0E69" w:rsidRPr="006A33B7" w:rsidRDefault="00FC0E69">
            <w:pPr>
              <w:pStyle w:val="Tablelegend"/>
              <w:rPr>
                <w:sz w:val="20"/>
                <w:lang w:val="en-US"/>
                <w:rPrChange w:id="3380" w:author="Ericsson" w:date="2021-07-30T13:43:00Z">
                  <w:rPr>
                    <w:lang w:val="en-US"/>
                  </w:rPr>
                </w:rPrChange>
              </w:rPr>
              <w:pPrChange w:id="3381" w:author="Ericsson" w:date="2021-07-30T13:43:00Z">
                <w:pPr>
                  <w:pStyle w:val="Tablelegend"/>
                  <w:spacing w:before="60"/>
                </w:pPr>
              </w:pPrChange>
            </w:pPr>
            <w:r w:rsidRPr="006A33B7">
              <w:rPr>
                <w:sz w:val="20"/>
                <w:lang w:val="en-US"/>
                <w:rPrChange w:id="3382" w:author="Ericsson" w:date="2021-07-30T13:43:00Z">
                  <w:rPr>
                    <w:lang w:val="en-US"/>
                  </w:rPr>
                </w:rPrChange>
              </w:rPr>
              <w:t xml:space="preserve">NOTE 3 – The requirement is not applicable when </w:t>
            </w:r>
            <w:r w:rsidRPr="006A33B7">
              <w:rPr>
                <w:sz w:val="20"/>
                <w:lang w:val="en-US"/>
                <w:rPrChange w:id="3383" w:author="Ericsson" w:date="2021-07-30T13:43:00Z">
                  <w:rPr>
                    <w:lang w:val="en-US"/>
                  </w:rPr>
                </w:rPrChange>
              </w:rPr>
              <w:sym w:font="Symbol" w:char="F044"/>
            </w:r>
            <w:r w:rsidRPr="006A33B7">
              <w:rPr>
                <w:sz w:val="20"/>
                <w:lang w:val="en-US"/>
                <w:rPrChange w:id="3384" w:author="Ericsson" w:date="2021-07-30T13:43:00Z">
                  <w:rPr>
                    <w:i/>
                    <w:iCs/>
                    <w:lang w:val="en-US"/>
                  </w:rPr>
                </w:rPrChange>
              </w:rPr>
              <w:t>f</w:t>
            </w:r>
            <w:r w:rsidRPr="006A33B7">
              <w:rPr>
                <w:sz w:val="20"/>
                <w:lang w:val="en-US"/>
                <w:rPrChange w:id="3385" w:author="Ericsson" w:date="2021-07-30T13:43:00Z">
                  <w:rPr>
                    <w:vertAlign w:val="subscript"/>
                    <w:lang w:val="en-US"/>
                  </w:rPr>
                </w:rPrChange>
              </w:rPr>
              <w:t>max</w:t>
            </w:r>
            <w:r w:rsidRPr="006A33B7">
              <w:rPr>
                <w:sz w:val="20"/>
                <w:lang w:val="en-US"/>
                <w:rPrChange w:id="3386" w:author="Ericsson" w:date="2021-07-30T13:43:00Z">
                  <w:rPr>
                    <w:lang w:val="en-US"/>
                  </w:rPr>
                </w:rPrChange>
              </w:rPr>
              <w:t xml:space="preserve"> &lt; 10 </w:t>
            </w:r>
            <w:proofErr w:type="spellStart"/>
            <w:r w:rsidRPr="006A33B7">
              <w:rPr>
                <w:sz w:val="20"/>
                <w:lang w:val="en-US"/>
                <w:rPrChange w:id="3387" w:author="Ericsson" w:date="2021-07-30T13:43:00Z">
                  <w:rPr>
                    <w:lang w:val="en-US"/>
                  </w:rPr>
                </w:rPrChange>
              </w:rPr>
              <w:t>MHz.</w:t>
            </w:r>
            <w:proofErr w:type="spellEnd"/>
          </w:p>
          <w:p w14:paraId="501171D1" w14:textId="2406B417" w:rsidR="00FC0E69" w:rsidRPr="00737DCC" w:rsidRDefault="00FC0E69">
            <w:pPr>
              <w:pStyle w:val="Tablelegend"/>
              <w:rPr>
                <w:rFonts w:asciiTheme="majorBidi" w:hAnsiTheme="majorBidi" w:cstheme="majorBidi"/>
                <w:b/>
                <w:lang w:val="en-US"/>
              </w:rPr>
              <w:pPrChange w:id="3388" w:author="Ericsson" w:date="2021-07-30T13:43:00Z">
                <w:pPr>
                  <w:pStyle w:val="Tablelegend"/>
                  <w:spacing w:before="60"/>
                </w:pPr>
              </w:pPrChange>
            </w:pPr>
            <w:r w:rsidRPr="006A33B7">
              <w:rPr>
                <w:sz w:val="20"/>
                <w:lang w:val="en-US"/>
                <w:rPrChange w:id="3389" w:author="Ericsson" w:date="2021-07-30T13:43:00Z">
                  <w:rPr>
                    <w:lang w:val="en-US"/>
                  </w:rPr>
                </w:rPrChange>
              </w:rPr>
              <w:t>NOTE 4 – For BS</w:t>
            </w:r>
            <w:r w:rsidRPr="006A33B7">
              <w:rPr>
                <w:rFonts w:cs="Arial"/>
                <w:sz w:val="20"/>
                <w:lang w:val="en-US"/>
                <w:rPrChange w:id="3390" w:author="Ericsson" w:date="2021-07-30T13:43:00Z">
                  <w:rPr>
                    <w:rFonts w:cs="Arial"/>
                    <w:lang w:val="en-US"/>
                  </w:rPr>
                </w:rPrChange>
              </w:rPr>
              <w:t xml:space="preserve"> supporting multi-band operation with </w:t>
            </w:r>
            <w:del w:id="3391" w:author="Ericsson" w:date="2021-07-30T11:08:00Z">
              <w:r w:rsidRPr="006A33B7" w:rsidDel="00920129">
                <w:rPr>
                  <w:rFonts w:cs="Arial"/>
                  <w:sz w:val="20"/>
                  <w:lang w:val="en-US"/>
                  <w:rPrChange w:id="3392" w:author="Ericsson" w:date="2021-07-30T13:43:00Z">
                    <w:rPr>
                      <w:rFonts w:cs="Arial"/>
                      <w:lang w:val="en-US"/>
                    </w:rPr>
                  </w:rPrChange>
                </w:rPr>
                <w:delText>inter RF bandwidth</w:delText>
              </w:r>
            </w:del>
            <w:ins w:id="3393" w:author="Ericsson" w:date="2021-07-30T11:08:00Z">
              <w:r w:rsidR="00920129" w:rsidRPr="006A33B7">
                <w:rPr>
                  <w:rFonts w:cs="Arial"/>
                  <w:sz w:val="20"/>
                  <w:lang w:val="en-US"/>
                  <w:rPrChange w:id="3394" w:author="Ericsson" w:date="2021-07-30T13:43:00Z">
                    <w:rPr>
                      <w:rFonts w:cs="Arial"/>
                      <w:lang w:val="en-US"/>
                    </w:rPr>
                  </w:rPrChange>
                </w:rPr>
                <w:t>Inter RF Bandwidth</w:t>
              </w:r>
            </w:ins>
            <w:r w:rsidRPr="006A33B7">
              <w:rPr>
                <w:rFonts w:cs="Arial"/>
                <w:sz w:val="20"/>
                <w:lang w:val="en-US"/>
                <w:rPrChange w:id="3395" w:author="Ericsson" w:date="2021-07-30T13:43:00Z">
                  <w:rPr>
                    <w:rFonts w:cs="Arial"/>
                    <w:lang w:val="en-US"/>
                  </w:rPr>
                </w:rPrChange>
              </w:rPr>
              <w:t xml:space="preserve"> gap &lt; 20 MHz the test requirement within the </w:t>
            </w:r>
            <w:del w:id="3396" w:author="Ericsson" w:date="2021-07-30T11:08:00Z">
              <w:r w:rsidRPr="006A33B7" w:rsidDel="00920129">
                <w:rPr>
                  <w:rFonts w:cs="Arial"/>
                  <w:sz w:val="20"/>
                  <w:lang w:val="en-US"/>
                  <w:rPrChange w:id="3397" w:author="Ericsson" w:date="2021-07-30T13:43:00Z">
                    <w:rPr>
                      <w:rFonts w:cs="Arial"/>
                      <w:lang w:val="en-US"/>
                    </w:rPr>
                  </w:rPrChange>
                </w:rPr>
                <w:delText>inter RF bandwidth</w:delText>
              </w:r>
            </w:del>
            <w:ins w:id="3398" w:author="Ericsson" w:date="2021-07-30T11:08:00Z">
              <w:r w:rsidR="00920129" w:rsidRPr="006A33B7">
                <w:rPr>
                  <w:rFonts w:cs="Arial"/>
                  <w:sz w:val="20"/>
                  <w:lang w:val="en-US"/>
                  <w:rPrChange w:id="3399" w:author="Ericsson" w:date="2021-07-30T13:43:00Z">
                    <w:rPr>
                      <w:rFonts w:cs="Arial"/>
                      <w:lang w:val="en-US"/>
                    </w:rPr>
                  </w:rPrChange>
                </w:rPr>
                <w:t>Inter RF Bandwidth</w:t>
              </w:r>
            </w:ins>
            <w:r w:rsidRPr="006A33B7">
              <w:rPr>
                <w:rFonts w:cs="Arial"/>
                <w:sz w:val="20"/>
                <w:lang w:val="en-US"/>
                <w:rPrChange w:id="3400" w:author="Ericsson" w:date="2021-07-30T13:43:00Z">
                  <w:rPr>
                    <w:rFonts w:cs="Arial"/>
                    <w:lang w:val="en-US"/>
                  </w:rPr>
                </w:rPrChange>
              </w:rPr>
              <w:t xml:space="preserve"> gaps is calculated as a cumulative sum of contributions from adjacent sub-blocks </w:t>
            </w:r>
            <w:ins w:id="3401" w:author="Ericsson" w:date="2021-07-30T13:43:00Z">
              <w:r w:rsidR="006A33B7" w:rsidRPr="006A33B7">
                <w:rPr>
                  <w:rFonts w:cs="Arial"/>
                  <w:sz w:val="20"/>
                  <w:lang w:val="en-US"/>
                  <w:rPrChange w:id="3402" w:author="Ericsson" w:date="2021-07-30T13:43:00Z">
                    <w:rPr>
                      <w:rFonts w:cs="Arial"/>
                      <w:lang w:val="en-US"/>
                    </w:rPr>
                  </w:rPrChange>
                </w:rPr>
                <w:t xml:space="preserve">or RF bandwidth </w:t>
              </w:r>
            </w:ins>
            <w:r w:rsidRPr="006A33B7">
              <w:rPr>
                <w:rFonts w:cs="Arial"/>
                <w:sz w:val="20"/>
                <w:lang w:val="en-US"/>
                <w:rPrChange w:id="3403" w:author="Ericsson" w:date="2021-07-30T13:43:00Z">
                  <w:rPr>
                    <w:rFonts w:cs="Arial"/>
                    <w:lang w:val="en-US"/>
                  </w:rPr>
                </w:rPrChange>
              </w:rPr>
              <w:t xml:space="preserve">on each side of the </w:t>
            </w:r>
            <w:del w:id="3404" w:author="Ericsson" w:date="2021-07-30T11:08:00Z">
              <w:r w:rsidRPr="006A33B7" w:rsidDel="00920129">
                <w:rPr>
                  <w:rFonts w:cs="Arial"/>
                  <w:sz w:val="20"/>
                  <w:lang w:val="en-US"/>
                  <w:rPrChange w:id="3405" w:author="Ericsson" w:date="2021-07-30T13:43:00Z">
                    <w:rPr>
                      <w:rFonts w:cs="Arial"/>
                      <w:lang w:val="en-US"/>
                    </w:rPr>
                  </w:rPrChange>
                </w:rPr>
                <w:delText>inter RF bandwidth</w:delText>
              </w:r>
            </w:del>
            <w:ins w:id="3406" w:author="Ericsson" w:date="2021-07-30T11:08:00Z">
              <w:r w:rsidR="00920129" w:rsidRPr="006A33B7">
                <w:rPr>
                  <w:rFonts w:cs="Arial"/>
                  <w:sz w:val="20"/>
                  <w:lang w:val="en-US"/>
                  <w:rPrChange w:id="3407" w:author="Ericsson" w:date="2021-07-30T13:43:00Z">
                    <w:rPr>
                      <w:rFonts w:cs="Arial"/>
                      <w:lang w:val="en-US"/>
                    </w:rPr>
                  </w:rPrChange>
                </w:rPr>
                <w:t>Inter RF Bandwidth</w:t>
              </w:r>
            </w:ins>
            <w:r w:rsidRPr="006A33B7">
              <w:rPr>
                <w:rFonts w:cs="Arial"/>
                <w:sz w:val="20"/>
                <w:lang w:val="en-US"/>
                <w:rPrChange w:id="3408" w:author="Ericsson" w:date="2021-07-30T13:43:00Z">
                  <w:rPr>
                    <w:rFonts w:cs="Arial"/>
                    <w:lang w:val="en-US"/>
                  </w:rPr>
                </w:rPrChange>
              </w:rPr>
              <w:t xml:space="preserve"> gap</w:t>
            </w:r>
            <w:ins w:id="3409" w:author="Ericsson" w:date="2021-07-30T13:43:00Z">
              <w:r w:rsidR="006A33B7" w:rsidRPr="006A33B7">
                <w:rPr>
                  <w:rFonts w:cs="v5.0.0"/>
                  <w:sz w:val="20"/>
                  <w:rPrChange w:id="3410" w:author="Ericsson" w:date="2021-07-30T13:43:00Z">
                    <w:rPr>
                      <w:rFonts w:cs="v5.0.0"/>
                    </w:rPr>
                  </w:rPrChange>
                </w:rPr>
                <w:t xml:space="preserve">, </w:t>
              </w:r>
              <w:proofErr w:type="spellStart"/>
              <w:r w:rsidR="006A33B7" w:rsidRPr="006A33B7">
                <w:rPr>
                  <w:rFonts w:cs="v5.0.0"/>
                  <w:sz w:val="20"/>
                  <w:rPrChange w:id="3411" w:author="Ericsson" w:date="2021-07-30T13:43:00Z">
                    <w:rPr>
                      <w:rFonts w:cs="v5.0.0"/>
                    </w:rPr>
                  </w:rPrChange>
                </w:rPr>
                <w:t>where</w:t>
              </w:r>
              <w:proofErr w:type="spellEnd"/>
              <w:r w:rsidR="006A33B7" w:rsidRPr="006A33B7">
                <w:rPr>
                  <w:rFonts w:cs="v5.0.0"/>
                  <w:sz w:val="20"/>
                  <w:rPrChange w:id="3412" w:author="Ericsson" w:date="2021-07-30T13:43:00Z">
                    <w:rPr>
                      <w:rFonts w:cs="v5.0.0"/>
                    </w:rPr>
                  </w:rPrChange>
                </w:rPr>
                <w:t xml:space="preserve"> the contribution </w:t>
              </w:r>
              <w:proofErr w:type="spellStart"/>
              <w:r w:rsidR="006A33B7" w:rsidRPr="006A33B7">
                <w:rPr>
                  <w:rFonts w:cs="v5.0.0"/>
                  <w:sz w:val="20"/>
                  <w:rPrChange w:id="3413" w:author="Ericsson" w:date="2021-07-30T13:43:00Z">
                    <w:rPr>
                      <w:rFonts w:cs="v5.0.0"/>
                    </w:rPr>
                  </w:rPrChange>
                </w:rPr>
                <w:t>from</w:t>
              </w:r>
              <w:proofErr w:type="spellEnd"/>
              <w:r w:rsidR="006A33B7" w:rsidRPr="006A33B7">
                <w:rPr>
                  <w:rFonts w:cs="v5.0.0"/>
                  <w:sz w:val="20"/>
                  <w:rPrChange w:id="3414" w:author="Ericsson" w:date="2021-07-30T13:43:00Z">
                    <w:rPr>
                      <w:rFonts w:cs="v5.0.0"/>
                    </w:rPr>
                  </w:rPrChange>
                </w:rPr>
                <w:t xml:space="preserve"> the far-end </w:t>
              </w:r>
              <w:proofErr w:type="spellStart"/>
              <w:r w:rsidR="006A33B7" w:rsidRPr="006A33B7">
                <w:rPr>
                  <w:rFonts w:cs="v5.0.0"/>
                  <w:sz w:val="20"/>
                  <w:rPrChange w:id="3415" w:author="Ericsson" w:date="2021-07-30T13:43:00Z">
                    <w:rPr>
                      <w:rFonts w:cs="v5.0.0"/>
                    </w:rPr>
                  </w:rPrChange>
                </w:rPr>
                <w:t>sub</w:t>
              </w:r>
              <w:proofErr w:type="spellEnd"/>
              <w:r w:rsidR="006A33B7" w:rsidRPr="006A33B7">
                <w:rPr>
                  <w:rFonts w:cs="v5.0.0"/>
                  <w:sz w:val="20"/>
                  <w:rPrChange w:id="3416" w:author="Ericsson" w:date="2021-07-30T13:43:00Z">
                    <w:rPr>
                      <w:rFonts w:cs="v5.0.0"/>
                    </w:rPr>
                  </w:rPrChange>
                </w:rPr>
                <w:t xml:space="preserve">-block </w:t>
              </w:r>
              <w:r w:rsidR="006A33B7" w:rsidRPr="006A33B7">
                <w:rPr>
                  <w:rFonts w:cs="Arial"/>
                  <w:sz w:val="20"/>
                  <w:rPrChange w:id="3417" w:author="Ericsson" w:date="2021-07-30T13:43:00Z">
                    <w:rPr>
                      <w:rFonts w:cs="Arial"/>
                    </w:rPr>
                  </w:rPrChange>
                </w:rPr>
                <w:t xml:space="preserve">or RF </w:t>
              </w:r>
              <w:proofErr w:type="spellStart"/>
              <w:r w:rsidR="006A33B7" w:rsidRPr="006A33B7">
                <w:rPr>
                  <w:rFonts w:cs="Arial"/>
                  <w:sz w:val="20"/>
                  <w:rPrChange w:id="3418" w:author="Ericsson" w:date="2021-07-30T13:43:00Z">
                    <w:rPr>
                      <w:rFonts w:cs="Arial"/>
                    </w:rPr>
                  </w:rPrChange>
                </w:rPr>
                <w:t>Bandwidth</w:t>
              </w:r>
              <w:proofErr w:type="spellEnd"/>
              <w:r w:rsidR="006A33B7" w:rsidRPr="006A33B7">
                <w:rPr>
                  <w:rFonts w:cs="v5.0.0"/>
                  <w:sz w:val="20"/>
                  <w:rPrChange w:id="3419" w:author="Ericsson" w:date="2021-07-30T13:43:00Z">
                    <w:rPr>
                      <w:rFonts w:cs="v5.0.0"/>
                    </w:rPr>
                  </w:rPrChange>
                </w:rPr>
                <w:t xml:space="preserve"> </w:t>
              </w:r>
              <w:proofErr w:type="spellStart"/>
              <w:r w:rsidR="006A33B7" w:rsidRPr="006A33B7">
                <w:rPr>
                  <w:rFonts w:cs="v5.0.0"/>
                  <w:sz w:val="20"/>
                  <w:rPrChange w:id="3420" w:author="Ericsson" w:date="2021-07-30T13:43:00Z">
                    <w:rPr>
                      <w:rFonts w:cs="v5.0.0"/>
                    </w:rPr>
                  </w:rPrChange>
                </w:rPr>
                <w:t>shall</w:t>
              </w:r>
              <w:proofErr w:type="spellEnd"/>
              <w:r w:rsidR="006A33B7" w:rsidRPr="006A33B7">
                <w:rPr>
                  <w:rFonts w:cs="v5.0.0"/>
                  <w:sz w:val="20"/>
                  <w:rPrChange w:id="3421" w:author="Ericsson" w:date="2021-07-30T13:43:00Z">
                    <w:rPr>
                      <w:rFonts w:cs="v5.0.0"/>
                    </w:rPr>
                  </w:rPrChange>
                </w:rPr>
                <w:t xml:space="preserve"> </w:t>
              </w:r>
              <w:proofErr w:type="spellStart"/>
              <w:r w:rsidR="006A33B7" w:rsidRPr="006A33B7">
                <w:rPr>
                  <w:rFonts w:cs="v5.0.0"/>
                  <w:sz w:val="20"/>
                  <w:rPrChange w:id="3422" w:author="Ericsson" w:date="2021-07-30T13:43:00Z">
                    <w:rPr>
                      <w:rFonts w:cs="v5.0.0"/>
                    </w:rPr>
                  </w:rPrChange>
                </w:rPr>
                <w:t>be</w:t>
              </w:r>
              <w:proofErr w:type="spellEnd"/>
              <w:r w:rsidR="006A33B7" w:rsidRPr="006A33B7">
                <w:rPr>
                  <w:rFonts w:cs="v5.0.0"/>
                  <w:sz w:val="20"/>
                  <w:rPrChange w:id="3423" w:author="Ericsson" w:date="2021-07-30T13:43:00Z">
                    <w:rPr>
                      <w:rFonts w:cs="v5.0.0"/>
                    </w:rPr>
                  </w:rPrChange>
                </w:rPr>
                <w:t xml:space="preserve"> </w:t>
              </w:r>
              <w:proofErr w:type="spellStart"/>
              <w:r w:rsidR="006A33B7" w:rsidRPr="006A33B7">
                <w:rPr>
                  <w:rFonts w:cs="v5.0.0"/>
                  <w:sz w:val="20"/>
                  <w:rPrChange w:id="3424" w:author="Ericsson" w:date="2021-07-30T13:43:00Z">
                    <w:rPr>
                      <w:rFonts w:cs="v5.0.0"/>
                    </w:rPr>
                  </w:rPrChange>
                </w:rPr>
                <w:t>scaled</w:t>
              </w:r>
              <w:proofErr w:type="spellEnd"/>
              <w:r w:rsidR="006A33B7" w:rsidRPr="006A33B7">
                <w:rPr>
                  <w:rFonts w:cs="v5.0.0"/>
                  <w:sz w:val="20"/>
                  <w:rPrChange w:id="3425" w:author="Ericsson" w:date="2021-07-30T13:43:00Z">
                    <w:rPr>
                      <w:rFonts w:cs="v5.0.0"/>
                    </w:rPr>
                  </w:rPrChange>
                </w:rPr>
                <w:t xml:space="preserve"> </w:t>
              </w:r>
              <w:proofErr w:type="spellStart"/>
              <w:r w:rsidR="006A33B7" w:rsidRPr="006A33B7">
                <w:rPr>
                  <w:rFonts w:cs="v5.0.0"/>
                  <w:sz w:val="20"/>
                  <w:rPrChange w:id="3426" w:author="Ericsson" w:date="2021-07-30T13:43:00Z">
                    <w:rPr>
                      <w:rFonts w:cs="v5.0.0"/>
                    </w:rPr>
                  </w:rPrChange>
                </w:rPr>
                <w:t>according</w:t>
              </w:r>
              <w:proofErr w:type="spellEnd"/>
              <w:r w:rsidR="006A33B7" w:rsidRPr="006A33B7">
                <w:rPr>
                  <w:rFonts w:cs="v5.0.0"/>
                  <w:sz w:val="20"/>
                  <w:rPrChange w:id="3427" w:author="Ericsson" w:date="2021-07-30T13:43:00Z">
                    <w:rPr>
                      <w:rFonts w:cs="v5.0.0"/>
                    </w:rPr>
                  </w:rPrChange>
                </w:rPr>
                <w:t xml:space="preserve"> to the </w:t>
              </w:r>
              <w:proofErr w:type="spellStart"/>
              <w:r w:rsidR="006A33B7" w:rsidRPr="006A33B7">
                <w:rPr>
                  <w:rFonts w:cs="v5.0.0"/>
                  <w:sz w:val="20"/>
                  <w:rPrChange w:id="3428" w:author="Ericsson" w:date="2021-07-30T13:43:00Z">
                    <w:rPr>
                      <w:rFonts w:cs="v5.0.0"/>
                    </w:rPr>
                  </w:rPrChange>
                </w:rPr>
                <w:t>measurement</w:t>
              </w:r>
              <w:proofErr w:type="spellEnd"/>
              <w:r w:rsidR="006A33B7" w:rsidRPr="006A33B7">
                <w:rPr>
                  <w:rFonts w:cs="v5.0.0"/>
                  <w:sz w:val="20"/>
                  <w:rPrChange w:id="3429" w:author="Ericsson" w:date="2021-07-30T13:43:00Z">
                    <w:rPr>
                      <w:rFonts w:cs="v5.0.0"/>
                    </w:rPr>
                  </w:rPrChange>
                </w:rPr>
                <w:t xml:space="preserve"> </w:t>
              </w:r>
              <w:proofErr w:type="spellStart"/>
              <w:r w:rsidR="006A33B7" w:rsidRPr="006A33B7">
                <w:rPr>
                  <w:rFonts w:cs="v5.0.0"/>
                  <w:sz w:val="20"/>
                  <w:rPrChange w:id="3430" w:author="Ericsson" w:date="2021-07-30T13:43:00Z">
                    <w:rPr>
                      <w:rFonts w:cs="v5.0.0"/>
                    </w:rPr>
                  </w:rPrChange>
                </w:rPr>
                <w:t>bandwidth</w:t>
              </w:r>
              <w:proofErr w:type="spellEnd"/>
              <w:r w:rsidR="006A33B7" w:rsidRPr="006A33B7">
                <w:rPr>
                  <w:rFonts w:cs="v5.0.0"/>
                  <w:sz w:val="20"/>
                  <w:rPrChange w:id="3431" w:author="Ericsson" w:date="2021-07-30T13:43:00Z">
                    <w:rPr>
                      <w:rFonts w:cs="v5.0.0"/>
                    </w:rPr>
                  </w:rPrChange>
                </w:rPr>
                <w:t xml:space="preserve"> of the </w:t>
              </w:r>
              <w:proofErr w:type="spellStart"/>
              <w:r w:rsidR="006A33B7" w:rsidRPr="006A33B7">
                <w:rPr>
                  <w:rFonts w:cs="v5.0.0"/>
                  <w:sz w:val="20"/>
                  <w:rPrChange w:id="3432" w:author="Ericsson" w:date="2021-07-30T13:43:00Z">
                    <w:rPr>
                      <w:rFonts w:cs="v5.0.0"/>
                    </w:rPr>
                  </w:rPrChange>
                </w:rPr>
                <w:t>near</w:t>
              </w:r>
              <w:proofErr w:type="spellEnd"/>
              <w:r w:rsidR="006A33B7" w:rsidRPr="006A33B7">
                <w:rPr>
                  <w:rFonts w:cs="v5.0.0"/>
                  <w:sz w:val="20"/>
                  <w:rPrChange w:id="3433" w:author="Ericsson" w:date="2021-07-30T13:43:00Z">
                    <w:rPr>
                      <w:rFonts w:cs="v5.0.0"/>
                    </w:rPr>
                  </w:rPrChange>
                </w:rPr>
                <w:t xml:space="preserve">-end </w:t>
              </w:r>
              <w:proofErr w:type="spellStart"/>
              <w:r w:rsidR="006A33B7" w:rsidRPr="006A33B7">
                <w:rPr>
                  <w:rFonts w:cs="v5.0.0"/>
                  <w:sz w:val="20"/>
                  <w:rPrChange w:id="3434" w:author="Ericsson" w:date="2021-07-30T13:43:00Z">
                    <w:rPr>
                      <w:rFonts w:cs="v5.0.0"/>
                    </w:rPr>
                  </w:rPrChange>
                </w:rPr>
                <w:t>sub</w:t>
              </w:r>
              <w:proofErr w:type="spellEnd"/>
              <w:r w:rsidR="006A33B7" w:rsidRPr="006A33B7">
                <w:rPr>
                  <w:rFonts w:cs="v5.0.0"/>
                  <w:sz w:val="20"/>
                  <w:rPrChange w:id="3435" w:author="Ericsson" w:date="2021-07-30T13:43:00Z">
                    <w:rPr>
                      <w:rFonts w:cs="v5.0.0"/>
                    </w:rPr>
                  </w:rPrChange>
                </w:rPr>
                <w:t>-block</w:t>
              </w:r>
              <w:r w:rsidR="006A33B7" w:rsidRPr="006A33B7">
                <w:rPr>
                  <w:rFonts w:cs="Arial"/>
                  <w:sz w:val="20"/>
                  <w:rPrChange w:id="3436" w:author="Ericsson" w:date="2021-07-30T13:43:00Z">
                    <w:rPr>
                      <w:rFonts w:cs="Arial"/>
                    </w:rPr>
                  </w:rPrChange>
                </w:rPr>
                <w:t xml:space="preserve"> or RF </w:t>
              </w:r>
              <w:proofErr w:type="spellStart"/>
              <w:r w:rsidR="006A33B7" w:rsidRPr="006A33B7">
                <w:rPr>
                  <w:rFonts w:cs="Arial"/>
                  <w:sz w:val="20"/>
                  <w:rPrChange w:id="3437" w:author="Ericsson" w:date="2021-07-30T13:43:00Z">
                    <w:rPr>
                      <w:rFonts w:cs="Arial"/>
                    </w:rPr>
                  </w:rPrChange>
                </w:rPr>
                <w:t>Bandwidth</w:t>
              </w:r>
            </w:ins>
            <w:proofErr w:type="spellEnd"/>
            <w:r w:rsidRPr="006A33B7">
              <w:rPr>
                <w:rFonts w:cs="Arial"/>
                <w:sz w:val="20"/>
                <w:lang w:val="en-US"/>
                <w:rPrChange w:id="3438" w:author="Ericsson" w:date="2021-07-30T13:43:00Z">
                  <w:rPr>
                    <w:rFonts w:cs="Arial"/>
                    <w:lang w:val="en-US"/>
                  </w:rPr>
                </w:rPrChange>
              </w:rPr>
              <w:t>.</w:t>
            </w:r>
          </w:p>
        </w:tc>
      </w:tr>
    </w:tbl>
    <w:p w14:paraId="501171D3" w14:textId="77777777" w:rsidR="00FC0E69" w:rsidRPr="007A0B15" w:rsidRDefault="00FC0E69" w:rsidP="00FC0E69">
      <w:pPr>
        <w:pStyle w:val="TableNo"/>
        <w:rPr>
          <w:lang w:val="en-US"/>
        </w:rPr>
      </w:pPr>
      <w:r w:rsidRPr="007A0B15">
        <w:rPr>
          <w:lang w:val="en-US"/>
        </w:rPr>
        <w:t>TABLE 2.3.1-6a</w:t>
      </w:r>
    </w:p>
    <w:p w14:paraId="501171D4" w14:textId="77777777" w:rsidR="00FC0E69" w:rsidRPr="0012223D" w:rsidRDefault="00FC0E69" w:rsidP="00152E5B">
      <w:pPr>
        <w:pStyle w:val="Tabletitle"/>
        <w:keepNext w:val="0"/>
        <w:spacing w:after="80"/>
        <w:rPr>
          <w:rFonts w:asciiTheme="majorBidi" w:hAnsiTheme="majorBidi" w:cstheme="majorBidi"/>
          <w:lang w:val="en-US"/>
        </w:rPr>
      </w:pPr>
      <w:r w:rsidRPr="0012223D">
        <w:rPr>
          <w:lang w:val="en-US"/>
        </w:rPr>
        <w:t xml:space="preserve">Wide area BS operating band unwanted emission limits for 5, 10, 15 and 20 MHz channel </w:t>
      </w:r>
      <w:r>
        <w:rPr>
          <w:lang w:val="en-US"/>
        </w:rPr>
        <w:br/>
      </w:r>
      <w:r w:rsidRPr="0012223D">
        <w:rPr>
          <w:lang w:val="en-US"/>
        </w:rPr>
        <w:t xml:space="preserve">bandwidth </w:t>
      </w:r>
      <w:r w:rsidRPr="0012223D">
        <w:rPr>
          <w:rFonts w:asciiTheme="majorBidi" w:hAnsiTheme="majorBidi" w:cstheme="majorBidi"/>
          <w:lang w:val="en-US"/>
        </w:rPr>
        <w:t>(E-UTRA bands &gt;3 GHz)</w:t>
      </w:r>
      <w:r w:rsidRPr="0012223D">
        <w:rPr>
          <w:rFonts w:asciiTheme="majorBidi" w:hAnsiTheme="majorBidi" w:cstheme="majorBidi"/>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D9" w14:textId="77777777" w:rsidTr="00D154E6">
        <w:trPr>
          <w:cantSplit/>
          <w:jc w:val="center"/>
        </w:trPr>
        <w:tc>
          <w:tcPr>
            <w:tcW w:w="2053" w:type="dxa"/>
            <w:vAlign w:val="center"/>
          </w:tcPr>
          <w:p w14:paraId="501171D5" w14:textId="77777777" w:rsidR="00FC0E69" w:rsidRPr="00737DCC" w:rsidRDefault="00FC0E69" w:rsidP="00152F5E">
            <w:pPr>
              <w:pStyle w:val="Tablehead"/>
              <w:rPr>
                <w:sz w:val="20"/>
                <w:lang w:val="en-US"/>
              </w:rPr>
            </w:pPr>
            <w:r w:rsidRPr="00737DCC">
              <w:rPr>
                <w:sz w:val="20"/>
                <w:lang w:val="en-US"/>
              </w:rPr>
              <w:lastRenderedPageBreak/>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1D6"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1D7"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6C09B4">
              <w:rPr>
                <w:sz w:val="20"/>
                <w:lang w:val="en-US"/>
              </w:rPr>
              <w:t>s</w:t>
            </w:r>
            <w:r w:rsidRPr="00737DCC">
              <w:rPr>
                <w:sz w:val="20"/>
                <w:lang w:val="en-US"/>
              </w:rPr>
              <w:t xml:space="preserve"> 1, 4)</w:t>
            </w:r>
          </w:p>
        </w:tc>
        <w:tc>
          <w:tcPr>
            <w:tcW w:w="1383" w:type="dxa"/>
            <w:vAlign w:val="center"/>
          </w:tcPr>
          <w:p w14:paraId="501171D8"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1DE" w14:textId="77777777" w:rsidTr="00D154E6">
        <w:trPr>
          <w:cantSplit/>
          <w:jc w:val="center"/>
        </w:trPr>
        <w:tc>
          <w:tcPr>
            <w:tcW w:w="2053" w:type="dxa"/>
          </w:tcPr>
          <w:p w14:paraId="501171DA" w14:textId="77777777" w:rsidR="00FC0E69" w:rsidRPr="00737DCC" w:rsidRDefault="00FC0E69" w:rsidP="00152F5E">
            <w:pPr>
              <w:pStyle w:val="Tabletext"/>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2871" w:type="dxa"/>
          </w:tcPr>
          <w:p w14:paraId="501171DB" w14:textId="77777777" w:rsidR="00FC0E69" w:rsidRPr="00737DCC" w:rsidRDefault="00FC0E69" w:rsidP="00152F5E">
            <w:pPr>
              <w:pStyle w:val="Tabletext"/>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5.05 MHz</w:t>
            </w:r>
          </w:p>
        </w:tc>
        <w:tc>
          <w:tcPr>
            <w:tcW w:w="3332" w:type="dxa"/>
            <w:vAlign w:val="center"/>
          </w:tcPr>
          <w:p w14:paraId="501171DC" w14:textId="77777777" w:rsidR="00FC0E69" w:rsidRPr="00737DCC" w:rsidRDefault="00B80939" w:rsidP="00152F5E">
            <w:pPr>
              <w:pStyle w:val="Tabletext"/>
              <w:rPr>
                <w:sz w:val="20"/>
                <w:lang w:val="es-ES_tradnl"/>
              </w:rPr>
            </w:pPr>
            <w:r w:rsidRPr="00737DCC">
              <w:rPr>
                <w:position w:val="-28"/>
                <w:sz w:val="20"/>
                <w:lang w:val="es-ES_tradnl"/>
              </w:rPr>
              <w:object w:dxaOrig="3660" w:dyaOrig="680" w14:anchorId="50118D22">
                <v:shape id="_x0000_i1033" type="#_x0000_t75" style="width:2in;height:28.55pt" o:ole="" fillcolor="window">
                  <v:imagedata r:id="rId28" o:title=""/>
                </v:shape>
                <o:OLEObject Type="Embed" ProgID="Equation.3" ShapeID="_x0000_i1033" DrawAspect="Content" ObjectID="_1697908608" r:id="rId29"/>
              </w:object>
            </w:r>
          </w:p>
        </w:tc>
        <w:tc>
          <w:tcPr>
            <w:tcW w:w="1383" w:type="dxa"/>
          </w:tcPr>
          <w:p w14:paraId="501171DD"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1E5" w14:textId="77777777" w:rsidTr="00D154E6">
        <w:trPr>
          <w:cantSplit/>
          <w:jc w:val="center"/>
        </w:trPr>
        <w:tc>
          <w:tcPr>
            <w:tcW w:w="2053" w:type="dxa"/>
          </w:tcPr>
          <w:p w14:paraId="501171DF" w14:textId="77777777" w:rsidR="00FC0E69" w:rsidRPr="00737DCC" w:rsidRDefault="00FC0E69" w:rsidP="00152F5E">
            <w:pPr>
              <w:pStyle w:val="Tabletext"/>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 </w:t>
            </w:r>
          </w:p>
          <w:p w14:paraId="501171E0" w14:textId="77777777" w:rsidR="00FC0E69" w:rsidRPr="00737DCC" w:rsidRDefault="00FC0E69" w:rsidP="00152F5E">
            <w:pPr>
              <w:pStyle w:val="Tabletext"/>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s-ES_tradnl"/>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1E1" w14:textId="77777777" w:rsidR="00FC0E69" w:rsidRPr="00737DCC" w:rsidRDefault="00FC0E69" w:rsidP="00152F5E">
            <w:pPr>
              <w:pStyle w:val="Tabletext"/>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 </w:t>
            </w:r>
          </w:p>
          <w:p w14:paraId="501171E2" w14:textId="77777777" w:rsidR="00FC0E69" w:rsidRPr="00737DCC" w:rsidRDefault="00FC0E69" w:rsidP="00152F5E">
            <w:pPr>
              <w:pStyle w:val="Tabletext"/>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1E3" w14:textId="77777777" w:rsidR="00FC0E69" w:rsidRPr="00737DCC" w:rsidRDefault="00FC0E69" w:rsidP="00152F5E">
            <w:pPr>
              <w:pStyle w:val="Tabletext"/>
              <w:jc w:val="center"/>
              <w:rPr>
                <w:sz w:val="20"/>
                <w:lang w:val="es-ES_tradnl"/>
              </w:rPr>
            </w:pPr>
            <w:r w:rsidRPr="00737DCC">
              <w:rPr>
                <w:sz w:val="20"/>
                <w:lang w:val="es-ES_tradnl"/>
              </w:rPr>
              <w:t>–12.2 dBm</w:t>
            </w:r>
          </w:p>
        </w:tc>
        <w:tc>
          <w:tcPr>
            <w:tcW w:w="1383" w:type="dxa"/>
          </w:tcPr>
          <w:p w14:paraId="501171E4"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1EA" w14:textId="77777777" w:rsidTr="00D154E6">
        <w:trPr>
          <w:cantSplit/>
          <w:jc w:val="center"/>
        </w:trPr>
        <w:tc>
          <w:tcPr>
            <w:tcW w:w="2053" w:type="dxa"/>
            <w:tcBorders>
              <w:bottom w:val="single" w:sz="4" w:space="0" w:color="auto"/>
            </w:tcBorders>
          </w:tcPr>
          <w:p w14:paraId="501171E6" w14:textId="77777777" w:rsidR="00FC0E69" w:rsidRPr="00737DCC" w:rsidRDefault="00FC0E69" w:rsidP="00152F5E">
            <w:pPr>
              <w:pStyle w:val="Tabletext"/>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tcPr>
          <w:p w14:paraId="501171E7" w14:textId="77777777" w:rsidR="00FC0E69" w:rsidRPr="00737DCC" w:rsidRDefault="00FC0E69" w:rsidP="00152F5E">
            <w:pPr>
              <w:pStyle w:val="Tabletext"/>
              <w:rPr>
                <w:sz w:val="20"/>
                <w:lang w:val="en-US"/>
              </w:rPr>
            </w:pPr>
            <w:r w:rsidRPr="00737DCC">
              <w:rPr>
                <w:sz w:val="20"/>
                <w:lang w:val="en-US"/>
              </w:rPr>
              <w:t xml:space="preserve">10.5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332" w:type="dxa"/>
            <w:tcBorders>
              <w:bottom w:val="single" w:sz="4" w:space="0" w:color="auto"/>
            </w:tcBorders>
          </w:tcPr>
          <w:p w14:paraId="501171E8" w14:textId="77777777" w:rsidR="00FC0E69" w:rsidRPr="00737DCC" w:rsidRDefault="00FC0E69" w:rsidP="00152F5E">
            <w:pPr>
              <w:pStyle w:val="Tabletext"/>
              <w:jc w:val="center"/>
              <w:rPr>
                <w:sz w:val="20"/>
                <w:lang w:val="es-ES_tradnl"/>
              </w:rPr>
            </w:pPr>
            <w:r w:rsidRPr="00737DCC">
              <w:rPr>
                <w:sz w:val="20"/>
                <w:lang w:val="es-ES_tradnl"/>
              </w:rPr>
              <w:t>–13 dBm (Note 3)</w:t>
            </w:r>
          </w:p>
        </w:tc>
        <w:tc>
          <w:tcPr>
            <w:tcW w:w="1383" w:type="dxa"/>
            <w:tcBorders>
              <w:bottom w:val="single" w:sz="4" w:space="0" w:color="auto"/>
            </w:tcBorders>
          </w:tcPr>
          <w:p w14:paraId="501171E9" w14:textId="77777777" w:rsidR="00FC0E69" w:rsidRPr="00737DCC" w:rsidRDefault="00FC0E69" w:rsidP="00152F5E">
            <w:pPr>
              <w:pStyle w:val="Tabletext"/>
              <w:jc w:val="center"/>
              <w:rPr>
                <w:sz w:val="20"/>
                <w:lang w:val="es-ES_tradnl"/>
              </w:rPr>
            </w:pPr>
            <w:r w:rsidRPr="00737DCC">
              <w:rPr>
                <w:sz w:val="20"/>
                <w:lang w:val="es-ES_tradnl"/>
              </w:rPr>
              <w:t>1 MHz</w:t>
            </w:r>
          </w:p>
        </w:tc>
      </w:tr>
      <w:tr w:rsidR="00FC0E69" w:rsidRPr="00111E5F" w14:paraId="501171EF" w14:textId="77777777" w:rsidTr="00D154E6">
        <w:trPr>
          <w:cantSplit/>
          <w:jc w:val="center"/>
        </w:trPr>
        <w:tc>
          <w:tcPr>
            <w:tcW w:w="9639" w:type="dxa"/>
            <w:gridSpan w:val="4"/>
            <w:tcBorders>
              <w:top w:val="single" w:sz="4" w:space="0" w:color="auto"/>
              <w:left w:val="nil"/>
              <w:bottom w:val="nil"/>
              <w:right w:val="nil"/>
            </w:tcBorders>
          </w:tcPr>
          <w:p w14:paraId="501171EB" w14:textId="05496F50" w:rsidR="00FC0E69" w:rsidRPr="004D325D" w:rsidRDefault="00FC0E69">
            <w:pPr>
              <w:pStyle w:val="Tablelegend"/>
              <w:rPr>
                <w:sz w:val="20"/>
                <w:lang w:val="en-US"/>
                <w:rPrChange w:id="3439" w:author="Ericsson" w:date="2021-08-01T22:42:00Z">
                  <w:rPr>
                    <w:lang w:val="en-US"/>
                  </w:rPr>
                </w:rPrChange>
              </w:rPr>
            </w:pPr>
            <w:r w:rsidRPr="004D325D">
              <w:rPr>
                <w:sz w:val="20"/>
                <w:lang w:val="en-US"/>
                <w:rPrChange w:id="3440" w:author="Ericsson" w:date="2021-08-01T22:42:00Z">
                  <w:rPr>
                    <w:lang w:val="en-US"/>
                  </w:rPr>
                </w:rPrChange>
              </w:rPr>
              <w:t>NOTE 1 – For a BS supporting non-contiguous spectrum operation</w:t>
            </w:r>
            <w:r w:rsidRPr="004D325D">
              <w:rPr>
                <w:rFonts w:cs="Arial"/>
                <w:sz w:val="20"/>
                <w:lang w:val="en-US"/>
                <w:rPrChange w:id="3441" w:author="Ericsson" w:date="2021-08-01T22:42:00Z">
                  <w:rPr>
                    <w:rFonts w:cs="Arial"/>
                    <w:lang w:val="en-US"/>
                  </w:rPr>
                </w:rPrChange>
              </w:rPr>
              <w:t xml:space="preserve"> within any operating band</w:t>
            </w:r>
            <w:r w:rsidRPr="004D325D">
              <w:rPr>
                <w:sz w:val="20"/>
                <w:lang w:val="en-US"/>
                <w:rPrChange w:id="3442" w:author="Ericsson" w:date="2021-08-01T22:42:00Z">
                  <w:rPr>
                    <w:lang w:val="en-US"/>
                  </w:rPr>
                </w:rPrChange>
              </w:rPr>
              <w:t xml:space="preserve"> the test requirement within sub-block gaps is calculated as a cumulative sum of </w:t>
            </w:r>
            <w:r w:rsidRPr="004D325D">
              <w:rPr>
                <w:rFonts w:cs="Arial"/>
                <w:sz w:val="20"/>
                <w:lang w:val="en-US"/>
                <w:rPrChange w:id="3443" w:author="Ericsson" w:date="2021-08-01T22:42:00Z">
                  <w:rPr>
                    <w:rFonts w:cs="Arial"/>
                    <w:lang w:val="en-US"/>
                  </w:rPr>
                </w:rPrChange>
              </w:rPr>
              <w:t xml:space="preserve">contributions from </w:t>
            </w:r>
            <w:r w:rsidRPr="004D325D">
              <w:rPr>
                <w:sz w:val="20"/>
                <w:lang w:val="en-US"/>
                <w:rPrChange w:id="3444" w:author="Ericsson" w:date="2021-08-01T22:42:00Z">
                  <w:rPr>
                    <w:lang w:val="en-US"/>
                  </w:rPr>
                </w:rPrChange>
              </w:rPr>
              <w:t>adjacent sub blocks on each side of the sub block gap</w:t>
            </w:r>
            <w:ins w:id="3445" w:author="Ericsson" w:date="2021-08-01T22:41:00Z">
              <w:r w:rsidR="004D325D" w:rsidRPr="004D325D">
                <w:rPr>
                  <w:rFonts w:cs="v5.0.0"/>
                  <w:sz w:val="20"/>
                  <w:rPrChange w:id="3446" w:author="Ericsson" w:date="2021-08-01T22:42:00Z">
                    <w:rPr>
                      <w:rFonts w:cs="v5.0.0"/>
                    </w:rPr>
                  </w:rPrChange>
                </w:rPr>
                <w:t xml:space="preserve">, </w:t>
              </w:r>
              <w:proofErr w:type="spellStart"/>
              <w:r w:rsidR="004D325D" w:rsidRPr="004D325D">
                <w:rPr>
                  <w:rFonts w:cs="v5.0.0"/>
                  <w:sz w:val="20"/>
                  <w:rPrChange w:id="3447" w:author="Ericsson" w:date="2021-08-01T22:42:00Z">
                    <w:rPr>
                      <w:rFonts w:cs="v5.0.0"/>
                    </w:rPr>
                  </w:rPrChange>
                </w:rPr>
                <w:t>where</w:t>
              </w:r>
              <w:proofErr w:type="spellEnd"/>
              <w:r w:rsidR="004D325D" w:rsidRPr="004D325D">
                <w:rPr>
                  <w:rFonts w:cs="v5.0.0"/>
                  <w:sz w:val="20"/>
                  <w:rPrChange w:id="3448" w:author="Ericsson" w:date="2021-08-01T22:42:00Z">
                    <w:rPr>
                      <w:rFonts w:cs="v5.0.0"/>
                    </w:rPr>
                  </w:rPrChange>
                </w:rPr>
                <w:t xml:space="preserve"> the contribution </w:t>
              </w:r>
              <w:proofErr w:type="spellStart"/>
              <w:r w:rsidR="004D325D" w:rsidRPr="004D325D">
                <w:rPr>
                  <w:rFonts w:cs="v5.0.0"/>
                  <w:sz w:val="20"/>
                  <w:rPrChange w:id="3449" w:author="Ericsson" w:date="2021-08-01T22:42:00Z">
                    <w:rPr>
                      <w:rFonts w:cs="v5.0.0"/>
                    </w:rPr>
                  </w:rPrChange>
                </w:rPr>
                <w:t>from</w:t>
              </w:r>
              <w:proofErr w:type="spellEnd"/>
              <w:r w:rsidR="004D325D" w:rsidRPr="004D325D">
                <w:rPr>
                  <w:rFonts w:cs="v5.0.0"/>
                  <w:sz w:val="20"/>
                  <w:rPrChange w:id="3450" w:author="Ericsson" w:date="2021-08-01T22:42:00Z">
                    <w:rPr>
                      <w:rFonts w:cs="v5.0.0"/>
                    </w:rPr>
                  </w:rPrChange>
                </w:rPr>
                <w:t xml:space="preserve"> the far-end </w:t>
              </w:r>
              <w:proofErr w:type="spellStart"/>
              <w:r w:rsidR="004D325D" w:rsidRPr="004D325D">
                <w:rPr>
                  <w:rFonts w:cs="v5.0.0"/>
                  <w:sz w:val="20"/>
                  <w:rPrChange w:id="3451" w:author="Ericsson" w:date="2021-08-01T22:42:00Z">
                    <w:rPr>
                      <w:rFonts w:cs="v5.0.0"/>
                    </w:rPr>
                  </w:rPrChange>
                </w:rPr>
                <w:t>sub</w:t>
              </w:r>
              <w:proofErr w:type="spellEnd"/>
              <w:r w:rsidR="004D325D" w:rsidRPr="004D325D">
                <w:rPr>
                  <w:rFonts w:cs="v5.0.0"/>
                  <w:sz w:val="20"/>
                  <w:rPrChange w:id="3452" w:author="Ericsson" w:date="2021-08-01T22:42:00Z">
                    <w:rPr>
                      <w:rFonts w:cs="v5.0.0"/>
                    </w:rPr>
                  </w:rPrChange>
                </w:rPr>
                <w:t xml:space="preserve">-block </w:t>
              </w:r>
              <w:proofErr w:type="spellStart"/>
              <w:r w:rsidR="004D325D" w:rsidRPr="004D325D">
                <w:rPr>
                  <w:rFonts w:cs="v5.0.0"/>
                  <w:sz w:val="20"/>
                  <w:rPrChange w:id="3453" w:author="Ericsson" w:date="2021-08-01T22:42:00Z">
                    <w:rPr>
                      <w:rFonts w:cs="v5.0.0"/>
                    </w:rPr>
                  </w:rPrChange>
                </w:rPr>
                <w:t>shall</w:t>
              </w:r>
              <w:proofErr w:type="spellEnd"/>
              <w:r w:rsidR="004D325D" w:rsidRPr="004D325D">
                <w:rPr>
                  <w:rFonts w:cs="v5.0.0"/>
                  <w:sz w:val="20"/>
                  <w:rPrChange w:id="3454" w:author="Ericsson" w:date="2021-08-01T22:42:00Z">
                    <w:rPr>
                      <w:rFonts w:cs="v5.0.0"/>
                    </w:rPr>
                  </w:rPrChange>
                </w:rPr>
                <w:t xml:space="preserve"> </w:t>
              </w:r>
              <w:proofErr w:type="spellStart"/>
              <w:r w:rsidR="004D325D" w:rsidRPr="004D325D">
                <w:rPr>
                  <w:rFonts w:cs="v5.0.0"/>
                  <w:sz w:val="20"/>
                  <w:rPrChange w:id="3455" w:author="Ericsson" w:date="2021-08-01T22:42:00Z">
                    <w:rPr>
                      <w:rFonts w:cs="v5.0.0"/>
                    </w:rPr>
                  </w:rPrChange>
                </w:rPr>
                <w:t>be</w:t>
              </w:r>
              <w:proofErr w:type="spellEnd"/>
              <w:r w:rsidR="004D325D" w:rsidRPr="004D325D">
                <w:rPr>
                  <w:rFonts w:cs="v5.0.0"/>
                  <w:sz w:val="20"/>
                  <w:rPrChange w:id="3456" w:author="Ericsson" w:date="2021-08-01T22:42:00Z">
                    <w:rPr>
                      <w:rFonts w:cs="v5.0.0"/>
                    </w:rPr>
                  </w:rPrChange>
                </w:rPr>
                <w:t xml:space="preserve"> </w:t>
              </w:r>
              <w:proofErr w:type="spellStart"/>
              <w:r w:rsidR="004D325D" w:rsidRPr="004D325D">
                <w:rPr>
                  <w:rFonts w:cs="v5.0.0"/>
                  <w:sz w:val="20"/>
                  <w:rPrChange w:id="3457" w:author="Ericsson" w:date="2021-08-01T22:42:00Z">
                    <w:rPr>
                      <w:rFonts w:cs="v5.0.0"/>
                    </w:rPr>
                  </w:rPrChange>
                </w:rPr>
                <w:t>scaled</w:t>
              </w:r>
              <w:proofErr w:type="spellEnd"/>
              <w:r w:rsidR="004D325D" w:rsidRPr="004D325D">
                <w:rPr>
                  <w:rFonts w:cs="v5.0.0"/>
                  <w:sz w:val="20"/>
                  <w:rPrChange w:id="3458" w:author="Ericsson" w:date="2021-08-01T22:42:00Z">
                    <w:rPr>
                      <w:rFonts w:cs="v5.0.0"/>
                    </w:rPr>
                  </w:rPrChange>
                </w:rPr>
                <w:t xml:space="preserve"> </w:t>
              </w:r>
              <w:proofErr w:type="spellStart"/>
              <w:r w:rsidR="004D325D" w:rsidRPr="004D325D">
                <w:rPr>
                  <w:rFonts w:cs="v5.0.0"/>
                  <w:sz w:val="20"/>
                  <w:rPrChange w:id="3459" w:author="Ericsson" w:date="2021-08-01T22:42:00Z">
                    <w:rPr>
                      <w:rFonts w:cs="v5.0.0"/>
                    </w:rPr>
                  </w:rPrChange>
                </w:rPr>
                <w:t>according</w:t>
              </w:r>
              <w:proofErr w:type="spellEnd"/>
              <w:r w:rsidR="004D325D" w:rsidRPr="004D325D">
                <w:rPr>
                  <w:rFonts w:cs="v5.0.0"/>
                  <w:sz w:val="20"/>
                  <w:rPrChange w:id="3460" w:author="Ericsson" w:date="2021-08-01T22:42:00Z">
                    <w:rPr>
                      <w:rFonts w:cs="v5.0.0"/>
                    </w:rPr>
                  </w:rPrChange>
                </w:rPr>
                <w:t xml:space="preserve"> to the </w:t>
              </w:r>
              <w:proofErr w:type="spellStart"/>
              <w:r w:rsidR="004D325D" w:rsidRPr="004D325D">
                <w:rPr>
                  <w:rFonts w:cs="v5.0.0"/>
                  <w:sz w:val="20"/>
                  <w:rPrChange w:id="3461" w:author="Ericsson" w:date="2021-08-01T22:42:00Z">
                    <w:rPr>
                      <w:rFonts w:cs="v5.0.0"/>
                    </w:rPr>
                  </w:rPrChange>
                </w:rPr>
                <w:t>measurement</w:t>
              </w:r>
              <w:proofErr w:type="spellEnd"/>
              <w:r w:rsidR="004D325D" w:rsidRPr="004D325D">
                <w:rPr>
                  <w:rFonts w:cs="v5.0.0"/>
                  <w:sz w:val="20"/>
                  <w:rPrChange w:id="3462" w:author="Ericsson" w:date="2021-08-01T22:42:00Z">
                    <w:rPr>
                      <w:rFonts w:cs="v5.0.0"/>
                    </w:rPr>
                  </w:rPrChange>
                </w:rPr>
                <w:t xml:space="preserve"> </w:t>
              </w:r>
              <w:proofErr w:type="spellStart"/>
              <w:r w:rsidR="004D325D" w:rsidRPr="004D325D">
                <w:rPr>
                  <w:rFonts w:cs="v5.0.0"/>
                  <w:sz w:val="20"/>
                  <w:rPrChange w:id="3463" w:author="Ericsson" w:date="2021-08-01T22:42:00Z">
                    <w:rPr>
                      <w:rFonts w:cs="v5.0.0"/>
                    </w:rPr>
                  </w:rPrChange>
                </w:rPr>
                <w:t>bandwidth</w:t>
              </w:r>
              <w:proofErr w:type="spellEnd"/>
              <w:r w:rsidR="004D325D" w:rsidRPr="004D325D">
                <w:rPr>
                  <w:rFonts w:cs="v5.0.0"/>
                  <w:sz w:val="20"/>
                  <w:rPrChange w:id="3464" w:author="Ericsson" w:date="2021-08-01T22:42:00Z">
                    <w:rPr>
                      <w:rFonts w:cs="v5.0.0"/>
                    </w:rPr>
                  </w:rPrChange>
                </w:rPr>
                <w:t xml:space="preserve"> of the </w:t>
              </w:r>
              <w:proofErr w:type="spellStart"/>
              <w:r w:rsidR="004D325D" w:rsidRPr="004D325D">
                <w:rPr>
                  <w:rFonts w:cs="v5.0.0"/>
                  <w:sz w:val="20"/>
                  <w:rPrChange w:id="3465" w:author="Ericsson" w:date="2021-08-01T22:42:00Z">
                    <w:rPr>
                      <w:rFonts w:cs="v5.0.0"/>
                    </w:rPr>
                  </w:rPrChange>
                </w:rPr>
                <w:t>near</w:t>
              </w:r>
              <w:proofErr w:type="spellEnd"/>
              <w:r w:rsidR="004D325D" w:rsidRPr="004D325D">
                <w:rPr>
                  <w:rFonts w:cs="v5.0.0"/>
                  <w:sz w:val="20"/>
                  <w:rPrChange w:id="3466" w:author="Ericsson" w:date="2021-08-01T22:42:00Z">
                    <w:rPr>
                      <w:rFonts w:cs="v5.0.0"/>
                    </w:rPr>
                  </w:rPrChange>
                </w:rPr>
                <w:t xml:space="preserve">-end </w:t>
              </w:r>
              <w:proofErr w:type="spellStart"/>
              <w:r w:rsidR="004D325D" w:rsidRPr="004D325D">
                <w:rPr>
                  <w:rFonts w:cs="v5.0.0"/>
                  <w:sz w:val="20"/>
                  <w:rPrChange w:id="3467" w:author="Ericsson" w:date="2021-08-01T22:42:00Z">
                    <w:rPr>
                      <w:rFonts w:cs="v5.0.0"/>
                    </w:rPr>
                  </w:rPrChange>
                </w:rPr>
                <w:t>sub</w:t>
              </w:r>
              <w:proofErr w:type="spellEnd"/>
              <w:r w:rsidR="004D325D" w:rsidRPr="004D325D">
                <w:rPr>
                  <w:rFonts w:cs="v5.0.0"/>
                  <w:sz w:val="20"/>
                  <w:rPrChange w:id="3468" w:author="Ericsson" w:date="2021-08-01T22:42:00Z">
                    <w:rPr>
                      <w:rFonts w:cs="v5.0.0"/>
                    </w:rPr>
                  </w:rPrChange>
                </w:rPr>
                <w:t>-block</w:t>
              </w:r>
            </w:ins>
            <w:r w:rsidRPr="004D325D">
              <w:rPr>
                <w:sz w:val="20"/>
                <w:lang w:val="en-US"/>
                <w:rPrChange w:id="3469" w:author="Ericsson" w:date="2021-08-01T22:42:00Z">
                  <w:rPr>
                    <w:lang w:val="en-US"/>
                  </w:rPr>
                </w:rPrChange>
              </w:rPr>
              <w:t xml:space="preserve">. Exception is </w:t>
            </w:r>
            <w:r w:rsidRPr="004D325D">
              <w:rPr>
                <w:sz w:val="20"/>
                <w:lang w:val="en-US"/>
                <w:rPrChange w:id="3470" w:author="Ericsson" w:date="2021-08-01T22:42:00Z">
                  <w:rPr>
                    <w:lang w:val="en-US"/>
                  </w:rPr>
                </w:rPrChange>
              </w:rPr>
              <w:sym w:font="Symbol" w:char="F044"/>
            </w:r>
            <w:r w:rsidRPr="004D325D">
              <w:rPr>
                <w:sz w:val="20"/>
                <w:lang w:val="en-US"/>
                <w:rPrChange w:id="3471" w:author="Ericsson" w:date="2021-08-01T22:42:00Z">
                  <w:rPr>
                    <w:i/>
                    <w:iCs/>
                    <w:lang w:val="en-US"/>
                  </w:rPr>
                </w:rPrChange>
              </w:rPr>
              <w:t>f</w:t>
            </w:r>
            <w:r w:rsidRPr="004D325D">
              <w:rPr>
                <w:sz w:val="20"/>
                <w:lang w:val="en-US"/>
                <w:rPrChange w:id="3472" w:author="Ericsson" w:date="2021-08-01T22:42:00Z">
                  <w:rPr>
                    <w:lang w:val="en-US"/>
                  </w:rPr>
                </w:rPrChange>
              </w:rPr>
              <w:t xml:space="preserve"> ≥ 10 MHz from both adjacent sub blocks on each side of the sub-block gap, where the test requirement within sub-block gaps shall be –13 dBm/1 </w:t>
            </w:r>
            <w:proofErr w:type="spellStart"/>
            <w:r w:rsidRPr="004D325D">
              <w:rPr>
                <w:sz w:val="20"/>
                <w:lang w:val="en-US"/>
                <w:rPrChange w:id="3473" w:author="Ericsson" w:date="2021-08-01T22:42:00Z">
                  <w:rPr>
                    <w:lang w:val="en-US"/>
                  </w:rPr>
                </w:rPrChange>
              </w:rPr>
              <w:t>MHz.</w:t>
            </w:r>
            <w:proofErr w:type="spellEnd"/>
          </w:p>
          <w:p w14:paraId="501171EC" w14:textId="77777777" w:rsidR="00FC0E69" w:rsidRPr="004D325D" w:rsidRDefault="00FC0E69">
            <w:pPr>
              <w:pStyle w:val="Tablelegend"/>
              <w:rPr>
                <w:sz w:val="20"/>
                <w:lang w:val="en-US"/>
                <w:rPrChange w:id="3474" w:author="Ericsson" w:date="2021-08-01T22:42:00Z">
                  <w:rPr>
                    <w:lang w:val="en-US"/>
                  </w:rPr>
                </w:rPrChange>
              </w:rPr>
              <w:pPrChange w:id="3475" w:author="Ericsson" w:date="2021-08-01T22:42:00Z">
                <w:pPr>
                  <w:pStyle w:val="Tablelegend"/>
                  <w:spacing w:before="60"/>
                </w:pPr>
              </w:pPrChange>
            </w:pPr>
            <w:r w:rsidRPr="004D325D">
              <w:rPr>
                <w:sz w:val="20"/>
                <w:lang w:val="en-US"/>
                <w:rPrChange w:id="3476" w:author="Ericsson" w:date="2021-08-01T22:42: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3477" w:author="Ericsson" w:date="2021-08-01T22:42:00Z">
                  <w:rPr>
                    <w:lang w:val="en-US"/>
                  </w:rPr>
                </w:rPrChange>
              </w:rPr>
              <w:t>in order to</w:t>
            </w:r>
            <w:proofErr w:type="gramEnd"/>
            <w:r w:rsidRPr="004D325D">
              <w:rPr>
                <w:sz w:val="20"/>
                <w:lang w:val="en-US"/>
                <w:rPrChange w:id="3478" w:author="Ericsson" w:date="2021-08-01T22:42:00Z">
                  <w:rPr>
                    <w:lang w:val="en-US"/>
                  </w:rPr>
                </w:rPrChange>
              </w:rPr>
              <w:t xml:space="preserve"> obtain the equivalent noise bandwidth of the measurement bandwidth.</w:t>
            </w:r>
          </w:p>
          <w:p w14:paraId="501171ED" w14:textId="77777777" w:rsidR="00FC0E69" w:rsidRPr="004D325D" w:rsidRDefault="00FC0E69">
            <w:pPr>
              <w:pStyle w:val="Tablelegend"/>
              <w:rPr>
                <w:sz w:val="20"/>
                <w:lang w:val="en-US"/>
                <w:rPrChange w:id="3479" w:author="Ericsson" w:date="2021-08-01T22:42:00Z">
                  <w:rPr>
                    <w:lang w:val="en-US"/>
                  </w:rPr>
                </w:rPrChange>
              </w:rPr>
              <w:pPrChange w:id="3480" w:author="Ericsson" w:date="2021-08-01T22:42:00Z">
                <w:pPr>
                  <w:pStyle w:val="Tablelegend"/>
                  <w:spacing w:before="60"/>
                </w:pPr>
              </w:pPrChange>
            </w:pPr>
            <w:r w:rsidRPr="004D325D">
              <w:rPr>
                <w:sz w:val="20"/>
                <w:lang w:val="en-US"/>
                <w:rPrChange w:id="3481" w:author="Ericsson" w:date="2021-08-01T22:42:00Z">
                  <w:rPr>
                    <w:lang w:val="en-US"/>
                  </w:rPr>
                </w:rPrChange>
              </w:rPr>
              <w:t xml:space="preserve">NOTE 3 – The requirement is not applicable when </w:t>
            </w:r>
            <w:r w:rsidRPr="004D325D">
              <w:rPr>
                <w:sz w:val="20"/>
                <w:lang w:val="en-US"/>
                <w:rPrChange w:id="3482" w:author="Ericsson" w:date="2021-08-01T22:42:00Z">
                  <w:rPr>
                    <w:lang w:val="en-US"/>
                  </w:rPr>
                </w:rPrChange>
              </w:rPr>
              <w:sym w:font="Symbol" w:char="F044"/>
            </w:r>
            <w:r w:rsidRPr="004D325D">
              <w:rPr>
                <w:sz w:val="20"/>
                <w:lang w:val="en-US"/>
                <w:rPrChange w:id="3483" w:author="Ericsson" w:date="2021-08-01T22:42:00Z">
                  <w:rPr>
                    <w:i/>
                    <w:iCs/>
                    <w:lang w:val="en-US"/>
                  </w:rPr>
                </w:rPrChange>
              </w:rPr>
              <w:t>f</w:t>
            </w:r>
            <w:r w:rsidRPr="004D325D">
              <w:rPr>
                <w:sz w:val="20"/>
                <w:lang w:val="en-US"/>
                <w:rPrChange w:id="3484" w:author="Ericsson" w:date="2021-08-01T22:42:00Z">
                  <w:rPr>
                    <w:vertAlign w:val="subscript"/>
                    <w:lang w:val="en-US"/>
                  </w:rPr>
                </w:rPrChange>
              </w:rPr>
              <w:t>max</w:t>
            </w:r>
            <w:r w:rsidRPr="004D325D">
              <w:rPr>
                <w:sz w:val="20"/>
                <w:lang w:val="en-US"/>
                <w:rPrChange w:id="3485" w:author="Ericsson" w:date="2021-08-01T22:42:00Z">
                  <w:rPr>
                    <w:lang w:val="en-US"/>
                  </w:rPr>
                </w:rPrChange>
              </w:rPr>
              <w:t xml:space="preserve"> &lt; 10 </w:t>
            </w:r>
            <w:proofErr w:type="spellStart"/>
            <w:r w:rsidRPr="004D325D">
              <w:rPr>
                <w:sz w:val="20"/>
                <w:lang w:val="en-US"/>
                <w:rPrChange w:id="3486" w:author="Ericsson" w:date="2021-08-01T22:42:00Z">
                  <w:rPr>
                    <w:lang w:val="en-US"/>
                  </w:rPr>
                </w:rPrChange>
              </w:rPr>
              <w:t>MHz.</w:t>
            </w:r>
            <w:proofErr w:type="spellEnd"/>
          </w:p>
          <w:p w14:paraId="501171EE" w14:textId="38D70B26" w:rsidR="00FC0E69" w:rsidRPr="00737DCC" w:rsidRDefault="00FC0E69">
            <w:pPr>
              <w:pStyle w:val="Tablelegend"/>
              <w:rPr>
                <w:lang w:val="en-US"/>
              </w:rPr>
              <w:pPrChange w:id="3487" w:author="Ericsson" w:date="2021-08-01T22:42:00Z">
                <w:pPr>
                  <w:pStyle w:val="Tablelegend"/>
                  <w:spacing w:before="60"/>
                </w:pPr>
              </w:pPrChange>
            </w:pPr>
            <w:r w:rsidRPr="004D325D">
              <w:rPr>
                <w:sz w:val="20"/>
                <w:lang w:val="en-US"/>
                <w:rPrChange w:id="3488" w:author="Ericsson" w:date="2021-08-01T22:42:00Z">
                  <w:rPr>
                    <w:lang w:val="en-US"/>
                  </w:rPr>
                </w:rPrChange>
              </w:rPr>
              <w:t>NOTE 4 – For BS</w:t>
            </w:r>
            <w:r w:rsidRPr="004D325D">
              <w:rPr>
                <w:rFonts w:cs="Arial"/>
                <w:sz w:val="20"/>
                <w:lang w:val="en-US"/>
                <w:rPrChange w:id="3489" w:author="Ericsson" w:date="2021-08-01T22:42:00Z">
                  <w:rPr>
                    <w:rFonts w:cs="Arial"/>
                    <w:lang w:val="en-US"/>
                  </w:rPr>
                </w:rPrChange>
              </w:rPr>
              <w:t xml:space="preserve"> supporting multi-band operation with </w:t>
            </w:r>
            <w:del w:id="3490" w:author="Ericsson" w:date="2021-07-30T11:08:00Z">
              <w:r w:rsidRPr="004D325D" w:rsidDel="00920129">
                <w:rPr>
                  <w:rFonts w:cs="Arial"/>
                  <w:sz w:val="20"/>
                  <w:lang w:val="en-US"/>
                  <w:rPrChange w:id="3491" w:author="Ericsson" w:date="2021-08-01T22:42:00Z">
                    <w:rPr>
                      <w:rFonts w:cs="Arial"/>
                      <w:lang w:val="en-US"/>
                    </w:rPr>
                  </w:rPrChange>
                </w:rPr>
                <w:delText>inter RF bandwidth</w:delText>
              </w:r>
            </w:del>
            <w:ins w:id="3492" w:author="Ericsson" w:date="2021-07-30T11:08:00Z">
              <w:r w:rsidR="00920129" w:rsidRPr="004D325D">
                <w:rPr>
                  <w:rFonts w:cs="Arial"/>
                  <w:sz w:val="20"/>
                  <w:lang w:val="en-US"/>
                  <w:rPrChange w:id="3493" w:author="Ericsson" w:date="2021-08-01T22:42:00Z">
                    <w:rPr>
                      <w:rFonts w:cs="Arial"/>
                      <w:lang w:val="en-US"/>
                    </w:rPr>
                  </w:rPrChange>
                </w:rPr>
                <w:t>Inter RF Bandwidth</w:t>
              </w:r>
            </w:ins>
            <w:r w:rsidRPr="004D325D">
              <w:rPr>
                <w:rFonts w:cs="Arial"/>
                <w:sz w:val="20"/>
                <w:lang w:val="en-US"/>
                <w:rPrChange w:id="3494" w:author="Ericsson" w:date="2021-08-01T22:42:00Z">
                  <w:rPr>
                    <w:rFonts w:cs="Arial"/>
                    <w:lang w:val="en-US"/>
                  </w:rPr>
                </w:rPrChange>
              </w:rPr>
              <w:t xml:space="preserve"> gap &lt; 20 MHz the test requirement within the </w:t>
            </w:r>
            <w:del w:id="3495" w:author="Ericsson" w:date="2021-07-30T11:08:00Z">
              <w:r w:rsidRPr="004D325D" w:rsidDel="00920129">
                <w:rPr>
                  <w:rFonts w:cs="Arial"/>
                  <w:sz w:val="20"/>
                  <w:lang w:val="en-US"/>
                  <w:rPrChange w:id="3496" w:author="Ericsson" w:date="2021-08-01T22:42:00Z">
                    <w:rPr>
                      <w:rFonts w:cs="Arial"/>
                      <w:lang w:val="en-US"/>
                    </w:rPr>
                  </w:rPrChange>
                </w:rPr>
                <w:delText>inter RF bandwidth</w:delText>
              </w:r>
            </w:del>
            <w:ins w:id="3497" w:author="Ericsson" w:date="2021-07-30T11:08:00Z">
              <w:r w:rsidR="00920129" w:rsidRPr="004D325D">
                <w:rPr>
                  <w:rFonts w:cs="Arial"/>
                  <w:sz w:val="20"/>
                  <w:lang w:val="en-US"/>
                  <w:rPrChange w:id="3498" w:author="Ericsson" w:date="2021-08-01T22:42:00Z">
                    <w:rPr>
                      <w:rFonts w:cs="Arial"/>
                      <w:lang w:val="en-US"/>
                    </w:rPr>
                  </w:rPrChange>
                </w:rPr>
                <w:t>Inter RF Bandwidth</w:t>
              </w:r>
            </w:ins>
            <w:r w:rsidRPr="004D325D">
              <w:rPr>
                <w:rFonts w:cs="Arial"/>
                <w:sz w:val="20"/>
                <w:lang w:val="en-US"/>
                <w:rPrChange w:id="3499" w:author="Ericsson" w:date="2021-08-01T22:42:00Z">
                  <w:rPr>
                    <w:rFonts w:cs="Arial"/>
                    <w:lang w:val="en-US"/>
                  </w:rPr>
                </w:rPrChange>
              </w:rPr>
              <w:t xml:space="preserve"> gaps is calculated as a cumulative sum of contributions from adjacent sub-blocks </w:t>
            </w:r>
            <w:ins w:id="3500" w:author="Ericsson" w:date="2021-08-01T22:42:00Z">
              <w:r w:rsidR="004D325D">
                <w:rPr>
                  <w:rFonts w:cs="Arial"/>
                  <w:sz w:val="20"/>
                  <w:lang w:val="en-US"/>
                </w:rPr>
                <w:t xml:space="preserve">or RF bandwidth </w:t>
              </w:r>
            </w:ins>
            <w:r w:rsidRPr="004D325D">
              <w:rPr>
                <w:rFonts w:cs="Arial"/>
                <w:sz w:val="20"/>
                <w:lang w:val="en-US"/>
                <w:rPrChange w:id="3501" w:author="Ericsson" w:date="2021-08-01T22:42:00Z">
                  <w:rPr>
                    <w:rFonts w:cs="Arial"/>
                    <w:lang w:val="en-US"/>
                  </w:rPr>
                </w:rPrChange>
              </w:rPr>
              <w:t xml:space="preserve">on each side of the </w:t>
            </w:r>
            <w:del w:id="3502" w:author="Ericsson" w:date="2021-07-30T11:08:00Z">
              <w:r w:rsidRPr="004D325D" w:rsidDel="00920129">
                <w:rPr>
                  <w:rFonts w:cs="Arial"/>
                  <w:sz w:val="20"/>
                  <w:lang w:val="en-US"/>
                  <w:rPrChange w:id="3503" w:author="Ericsson" w:date="2021-08-01T22:42:00Z">
                    <w:rPr>
                      <w:rFonts w:cs="Arial"/>
                      <w:lang w:val="en-US"/>
                    </w:rPr>
                  </w:rPrChange>
                </w:rPr>
                <w:delText>inter RF bandwidth</w:delText>
              </w:r>
            </w:del>
            <w:ins w:id="3504" w:author="Ericsson" w:date="2021-07-30T11:08:00Z">
              <w:r w:rsidR="00920129" w:rsidRPr="004D325D">
                <w:rPr>
                  <w:rFonts w:cs="Arial"/>
                  <w:sz w:val="20"/>
                  <w:lang w:val="en-US"/>
                  <w:rPrChange w:id="3505" w:author="Ericsson" w:date="2021-08-01T22:42:00Z">
                    <w:rPr>
                      <w:rFonts w:cs="Arial"/>
                      <w:lang w:val="en-US"/>
                    </w:rPr>
                  </w:rPrChange>
                </w:rPr>
                <w:t>Inter RF Bandwidth</w:t>
              </w:r>
            </w:ins>
            <w:r w:rsidRPr="004D325D">
              <w:rPr>
                <w:rFonts w:cs="Arial"/>
                <w:sz w:val="20"/>
                <w:lang w:val="en-US"/>
                <w:rPrChange w:id="3506" w:author="Ericsson" w:date="2021-08-01T22:42:00Z">
                  <w:rPr>
                    <w:rFonts w:cs="Arial"/>
                    <w:lang w:val="en-US"/>
                  </w:rPr>
                </w:rPrChange>
              </w:rPr>
              <w:t xml:space="preserve"> gap</w:t>
            </w:r>
            <w:ins w:id="3507" w:author="Ericsson" w:date="2021-08-01T22:42:00Z">
              <w:r w:rsidR="004D325D" w:rsidRPr="004D325D">
                <w:rPr>
                  <w:rFonts w:cs="v5.0.0"/>
                  <w:sz w:val="20"/>
                  <w:rPrChange w:id="3508" w:author="Ericsson" w:date="2021-08-01T22:42:00Z">
                    <w:rPr>
                      <w:rFonts w:cs="v5.0.0"/>
                    </w:rPr>
                  </w:rPrChange>
                </w:rPr>
                <w:t xml:space="preserve">, </w:t>
              </w:r>
              <w:proofErr w:type="spellStart"/>
              <w:r w:rsidR="004D325D" w:rsidRPr="004D325D">
                <w:rPr>
                  <w:rFonts w:cs="v5.0.0"/>
                  <w:sz w:val="20"/>
                  <w:rPrChange w:id="3509" w:author="Ericsson" w:date="2021-08-01T22:42:00Z">
                    <w:rPr>
                      <w:rFonts w:cs="v5.0.0"/>
                    </w:rPr>
                  </w:rPrChange>
                </w:rPr>
                <w:t>where</w:t>
              </w:r>
              <w:proofErr w:type="spellEnd"/>
              <w:r w:rsidR="004D325D" w:rsidRPr="004D325D">
                <w:rPr>
                  <w:rFonts w:cs="v5.0.0"/>
                  <w:sz w:val="20"/>
                  <w:rPrChange w:id="3510" w:author="Ericsson" w:date="2021-08-01T22:42:00Z">
                    <w:rPr>
                      <w:rFonts w:cs="v5.0.0"/>
                    </w:rPr>
                  </w:rPrChange>
                </w:rPr>
                <w:t xml:space="preserve"> the contribution </w:t>
              </w:r>
              <w:proofErr w:type="spellStart"/>
              <w:r w:rsidR="004D325D" w:rsidRPr="004D325D">
                <w:rPr>
                  <w:rFonts w:cs="v5.0.0"/>
                  <w:sz w:val="20"/>
                  <w:rPrChange w:id="3511" w:author="Ericsson" w:date="2021-08-01T22:42:00Z">
                    <w:rPr>
                      <w:rFonts w:cs="v5.0.0"/>
                    </w:rPr>
                  </w:rPrChange>
                </w:rPr>
                <w:t>from</w:t>
              </w:r>
              <w:proofErr w:type="spellEnd"/>
              <w:r w:rsidR="004D325D" w:rsidRPr="004D325D">
                <w:rPr>
                  <w:rFonts w:cs="v5.0.0"/>
                  <w:sz w:val="20"/>
                  <w:rPrChange w:id="3512" w:author="Ericsson" w:date="2021-08-01T22:42:00Z">
                    <w:rPr>
                      <w:rFonts w:cs="v5.0.0"/>
                    </w:rPr>
                  </w:rPrChange>
                </w:rPr>
                <w:t xml:space="preserve"> the far-end </w:t>
              </w:r>
              <w:proofErr w:type="spellStart"/>
              <w:r w:rsidR="004D325D" w:rsidRPr="004D325D">
                <w:rPr>
                  <w:rFonts w:cs="v5.0.0"/>
                  <w:sz w:val="20"/>
                  <w:rPrChange w:id="3513" w:author="Ericsson" w:date="2021-08-01T22:42:00Z">
                    <w:rPr>
                      <w:rFonts w:cs="v5.0.0"/>
                    </w:rPr>
                  </w:rPrChange>
                </w:rPr>
                <w:t>sub</w:t>
              </w:r>
              <w:proofErr w:type="spellEnd"/>
              <w:r w:rsidR="004D325D" w:rsidRPr="004D325D">
                <w:rPr>
                  <w:rFonts w:cs="v5.0.0"/>
                  <w:sz w:val="20"/>
                  <w:rPrChange w:id="3514" w:author="Ericsson" w:date="2021-08-01T22:42:00Z">
                    <w:rPr>
                      <w:rFonts w:cs="v5.0.0"/>
                    </w:rPr>
                  </w:rPrChange>
                </w:rPr>
                <w:t xml:space="preserve">-block </w:t>
              </w:r>
              <w:r w:rsidR="004D325D" w:rsidRPr="004D325D">
                <w:rPr>
                  <w:rFonts w:cs="Arial"/>
                  <w:sz w:val="20"/>
                  <w:rPrChange w:id="3515" w:author="Ericsson" w:date="2021-08-01T22:42:00Z">
                    <w:rPr>
                      <w:rFonts w:cs="Arial"/>
                    </w:rPr>
                  </w:rPrChange>
                </w:rPr>
                <w:t xml:space="preserve">or RF </w:t>
              </w:r>
              <w:proofErr w:type="spellStart"/>
              <w:r w:rsidR="004D325D" w:rsidRPr="004D325D">
                <w:rPr>
                  <w:rFonts w:cs="Arial"/>
                  <w:sz w:val="20"/>
                  <w:rPrChange w:id="3516" w:author="Ericsson" w:date="2021-08-01T22:42:00Z">
                    <w:rPr>
                      <w:rFonts w:cs="Arial"/>
                    </w:rPr>
                  </w:rPrChange>
                </w:rPr>
                <w:t>Bandwidth</w:t>
              </w:r>
              <w:proofErr w:type="spellEnd"/>
              <w:r w:rsidR="004D325D" w:rsidRPr="004D325D">
                <w:rPr>
                  <w:rFonts w:cs="v5.0.0"/>
                  <w:sz w:val="20"/>
                  <w:rPrChange w:id="3517" w:author="Ericsson" w:date="2021-08-01T22:42:00Z">
                    <w:rPr>
                      <w:rFonts w:cs="v5.0.0"/>
                    </w:rPr>
                  </w:rPrChange>
                </w:rPr>
                <w:t xml:space="preserve"> </w:t>
              </w:r>
              <w:proofErr w:type="spellStart"/>
              <w:r w:rsidR="004D325D" w:rsidRPr="004D325D">
                <w:rPr>
                  <w:rFonts w:cs="v5.0.0"/>
                  <w:sz w:val="20"/>
                  <w:rPrChange w:id="3518" w:author="Ericsson" w:date="2021-08-01T22:42:00Z">
                    <w:rPr>
                      <w:rFonts w:cs="v5.0.0"/>
                    </w:rPr>
                  </w:rPrChange>
                </w:rPr>
                <w:t>shall</w:t>
              </w:r>
              <w:proofErr w:type="spellEnd"/>
              <w:r w:rsidR="004D325D" w:rsidRPr="004D325D">
                <w:rPr>
                  <w:rFonts w:cs="v5.0.0"/>
                  <w:sz w:val="20"/>
                  <w:rPrChange w:id="3519" w:author="Ericsson" w:date="2021-08-01T22:42:00Z">
                    <w:rPr>
                      <w:rFonts w:cs="v5.0.0"/>
                    </w:rPr>
                  </w:rPrChange>
                </w:rPr>
                <w:t xml:space="preserve"> </w:t>
              </w:r>
              <w:proofErr w:type="spellStart"/>
              <w:r w:rsidR="004D325D" w:rsidRPr="004D325D">
                <w:rPr>
                  <w:rFonts w:cs="v5.0.0"/>
                  <w:sz w:val="20"/>
                  <w:rPrChange w:id="3520" w:author="Ericsson" w:date="2021-08-01T22:42:00Z">
                    <w:rPr>
                      <w:rFonts w:cs="v5.0.0"/>
                    </w:rPr>
                  </w:rPrChange>
                </w:rPr>
                <w:t>be</w:t>
              </w:r>
              <w:proofErr w:type="spellEnd"/>
              <w:r w:rsidR="004D325D" w:rsidRPr="004D325D">
                <w:rPr>
                  <w:rFonts w:cs="v5.0.0"/>
                  <w:sz w:val="20"/>
                  <w:rPrChange w:id="3521" w:author="Ericsson" w:date="2021-08-01T22:42:00Z">
                    <w:rPr>
                      <w:rFonts w:cs="v5.0.0"/>
                    </w:rPr>
                  </w:rPrChange>
                </w:rPr>
                <w:t xml:space="preserve"> </w:t>
              </w:r>
              <w:proofErr w:type="spellStart"/>
              <w:r w:rsidR="004D325D" w:rsidRPr="004D325D">
                <w:rPr>
                  <w:rFonts w:cs="v5.0.0"/>
                  <w:sz w:val="20"/>
                  <w:rPrChange w:id="3522" w:author="Ericsson" w:date="2021-08-01T22:42:00Z">
                    <w:rPr>
                      <w:rFonts w:cs="v5.0.0"/>
                    </w:rPr>
                  </w:rPrChange>
                </w:rPr>
                <w:t>scaled</w:t>
              </w:r>
              <w:proofErr w:type="spellEnd"/>
              <w:r w:rsidR="004D325D" w:rsidRPr="004D325D">
                <w:rPr>
                  <w:rFonts w:cs="v5.0.0"/>
                  <w:sz w:val="20"/>
                  <w:rPrChange w:id="3523" w:author="Ericsson" w:date="2021-08-01T22:42:00Z">
                    <w:rPr>
                      <w:rFonts w:cs="v5.0.0"/>
                    </w:rPr>
                  </w:rPrChange>
                </w:rPr>
                <w:t xml:space="preserve"> </w:t>
              </w:r>
              <w:proofErr w:type="spellStart"/>
              <w:r w:rsidR="004D325D" w:rsidRPr="004D325D">
                <w:rPr>
                  <w:rFonts w:cs="v5.0.0"/>
                  <w:sz w:val="20"/>
                  <w:rPrChange w:id="3524" w:author="Ericsson" w:date="2021-08-01T22:42:00Z">
                    <w:rPr>
                      <w:rFonts w:cs="v5.0.0"/>
                    </w:rPr>
                  </w:rPrChange>
                </w:rPr>
                <w:t>according</w:t>
              </w:r>
              <w:proofErr w:type="spellEnd"/>
              <w:r w:rsidR="004D325D" w:rsidRPr="004D325D">
                <w:rPr>
                  <w:rFonts w:cs="v5.0.0"/>
                  <w:sz w:val="20"/>
                  <w:rPrChange w:id="3525" w:author="Ericsson" w:date="2021-08-01T22:42:00Z">
                    <w:rPr>
                      <w:rFonts w:cs="v5.0.0"/>
                    </w:rPr>
                  </w:rPrChange>
                </w:rPr>
                <w:t xml:space="preserve"> to the </w:t>
              </w:r>
              <w:proofErr w:type="spellStart"/>
              <w:r w:rsidR="004D325D" w:rsidRPr="004D325D">
                <w:rPr>
                  <w:rFonts w:cs="v5.0.0"/>
                  <w:sz w:val="20"/>
                  <w:rPrChange w:id="3526" w:author="Ericsson" w:date="2021-08-01T22:42:00Z">
                    <w:rPr>
                      <w:rFonts w:cs="v5.0.0"/>
                    </w:rPr>
                  </w:rPrChange>
                </w:rPr>
                <w:t>measurement</w:t>
              </w:r>
              <w:proofErr w:type="spellEnd"/>
              <w:r w:rsidR="004D325D" w:rsidRPr="004D325D">
                <w:rPr>
                  <w:rFonts w:cs="v5.0.0"/>
                  <w:sz w:val="20"/>
                  <w:rPrChange w:id="3527" w:author="Ericsson" w:date="2021-08-01T22:42:00Z">
                    <w:rPr>
                      <w:rFonts w:cs="v5.0.0"/>
                    </w:rPr>
                  </w:rPrChange>
                </w:rPr>
                <w:t xml:space="preserve"> </w:t>
              </w:r>
              <w:proofErr w:type="spellStart"/>
              <w:r w:rsidR="004D325D" w:rsidRPr="004D325D">
                <w:rPr>
                  <w:rFonts w:cs="v5.0.0"/>
                  <w:sz w:val="20"/>
                  <w:rPrChange w:id="3528" w:author="Ericsson" w:date="2021-08-01T22:42:00Z">
                    <w:rPr>
                      <w:rFonts w:cs="v5.0.0"/>
                    </w:rPr>
                  </w:rPrChange>
                </w:rPr>
                <w:t>bandwidth</w:t>
              </w:r>
              <w:proofErr w:type="spellEnd"/>
              <w:r w:rsidR="004D325D" w:rsidRPr="004D325D">
                <w:rPr>
                  <w:rFonts w:cs="v5.0.0"/>
                  <w:sz w:val="20"/>
                  <w:rPrChange w:id="3529" w:author="Ericsson" w:date="2021-08-01T22:42:00Z">
                    <w:rPr>
                      <w:rFonts w:cs="v5.0.0"/>
                    </w:rPr>
                  </w:rPrChange>
                </w:rPr>
                <w:t xml:space="preserve"> of the </w:t>
              </w:r>
              <w:proofErr w:type="spellStart"/>
              <w:r w:rsidR="004D325D" w:rsidRPr="004D325D">
                <w:rPr>
                  <w:rFonts w:cs="v5.0.0"/>
                  <w:sz w:val="20"/>
                  <w:rPrChange w:id="3530" w:author="Ericsson" w:date="2021-08-01T22:42:00Z">
                    <w:rPr>
                      <w:rFonts w:cs="v5.0.0"/>
                    </w:rPr>
                  </w:rPrChange>
                </w:rPr>
                <w:t>near</w:t>
              </w:r>
              <w:proofErr w:type="spellEnd"/>
              <w:r w:rsidR="004D325D" w:rsidRPr="004D325D">
                <w:rPr>
                  <w:rFonts w:cs="v5.0.0"/>
                  <w:sz w:val="20"/>
                  <w:rPrChange w:id="3531" w:author="Ericsson" w:date="2021-08-01T22:42:00Z">
                    <w:rPr>
                      <w:rFonts w:cs="v5.0.0"/>
                    </w:rPr>
                  </w:rPrChange>
                </w:rPr>
                <w:t xml:space="preserve">-end </w:t>
              </w:r>
              <w:proofErr w:type="spellStart"/>
              <w:r w:rsidR="004D325D" w:rsidRPr="004D325D">
                <w:rPr>
                  <w:rFonts w:cs="v5.0.0"/>
                  <w:sz w:val="20"/>
                  <w:rPrChange w:id="3532" w:author="Ericsson" w:date="2021-08-01T22:42:00Z">
                    <w:rPr>
                      <w:rFonts w:cs="v5.0.0"/>
                    </w:rPr>
                  </w:rPrChange>
                </w:rPr>
                <w:t>sub</w:t>
              </w:r>
              <w:proofErr w:type="spellEnd"/>
              <w:r w:rsidR="004D325D" w:rsidRPr="004D325D">
                <w:rPr>
                  <w:rFonts w:cs="v5.0.0"/>
                  <w:sz w:val="20"/>
                  <w:rPrChange w:id="3533" w:author="Ericsson" w:date="2021-08-01T22:42:00Z">
                    <w:rPr>
                      <w:rFonts w:cs="v5.0.0"/>
                    </w:rPr>
                  </w:rPrChange>
                </w:rPr>
                <w:t>-block</w:t>
              </w:r>
              <w:r w:rsidR="004D325D" w:rsidRPr="004D325D">
                <w:rPr>
                  <w:rFonts w:cs="Arial"/>
                  <w:sz w:val="20"/>
                  <w:rPrChange w:id="3534" w:author="Ericsson" w:date="2021-08-01T22:42:00Z">
                    <w:rPr>
                      <w:rFonts w:cs="Arial"/>
                    </w:rPr>
                  </w:rPrChange>
                </w:rPr>
                <w:t xml:space="preserve"> or RF </w:t>
              </w:r>
              <w:proofErr w:type="spellStart"/>
              <w:r w:rsidR="004D325D" w:rsidRPr="004D325D">
                <w:rPr>
                  <w:rFonts w:cs="Arial"/>
                  <w:sz w:val="20"/>
                  <w:rPrChange w:id="3535" w:author="Ericsson" w:date="2021-08-01T22:42:00Z">
                    <w:rPr>
                      <w:rFonts w:cs="Arial"/>
                    </w:rPr>
                  </w:rPrChange>
                </w:rPr>
                <w:t>Bandwidth</w:t>
              </w:r>
            </w:ins>
            <w:proofErr w:type="spellEnd"/>
            <w:r w:rsidRPr="004D325D">
              <w:rPr>
                <w:rFonts w:cs="Arial"/>
                <w:sz w:val="20"/>
                <w:lang w:val="en-US"/>
                <w:rPrChange w:id="3536" w:author="Ericsson" w:date="2021-08-01T22:42:00Z">
                  <w:rPr>
                    <w:rFonts w:cs="Arial"/>
                    <w:lang w:val="en-US"/>
                  </w:rPr>
                </w:rPrChange>
              </w:rPr>
              <w:t>.</w:t>
            </w:r>
          </w:p>
        </w:tc>
      </w:tr>
    </w:tbl>
    <w:p w14:paraId="501171F0" w14:textId="77777777" w:rsidR="00D154E6" w:rsidRDefault="00D154E6" w:rsidP="00D154E6">
      <w:pPr>
        <w:pStyle w:val="Tablefin"/>
      </w:pPr>
      <w:bookmarkStart w:id="3537" w:name="_Toc351733009"/>
    </w:p>
    <w:p w14:paraId="501171F1" w14:textId="77777777" w:rsidR="00FC0E69" w:rsidRPr="00B93D48" w:rsidRDefault="00FC0E69" w:rsidP="00FC0E69">
      <w:pPr>
        <w:pStyle w:val="Heading3"/>
        <w:rPr>
          <w:lang w:val="en-US"/>
        </w:rPr>
      </w:pPr>
      <w:r w:rsidRPr="00B93D48">
        <w:rPr>
          <w:lang w:val="en-US"/>
        </w:rPr>
        <w:t>2.3.2</w:t>
      </w:r>
      <w:r w:rsidRPr="00B93D48">
        <w:rPr>
          <w:lang w:val="en-US"/>
        </w:rPr>
        <w:tab/>
        <w:t>Operating band unwanted emissions for wide area BS (category B)</w:t>
      </w:r>
      <w:bookmarkEnd w:id="3537"/>
    </w:p>
    <w:p w14:paraId="501171F2" w14:textId="77777777" w:rsidR="00FC0E69" w:rsidRPr="0012223D" w:rsidRDefault="00FC0E69" w:rsidP="00FC0E69">
      <w:pPr>
        <w:rPr>
          <w:lang w:val="en-US"/>
        </w:rPr>
      </w:pPr>
      <w:r w:rsidRPr="0012223D">
        <w:rPr>
          <w:lang w:val="en-US"/>
        </w:rPr>
        <w:t>For category B operating band unwanted emissions, there are two options for the limits that may be applied regionally. Either the limits in § 2.3.2.1 or § 2.3.2.2 shall be applied.</w:t>
      </w:r>
    </w:p>
    <w:p w14:paraId="501171F3" w14:textId="77777777" w:rsidR="00FC0E69" w:rsidRPr="00B93D48" w:rsidRDefault="00FC0E69" w:rsidP="00FC0E69">
      <w:pPr>
        <w:pStyle w:val="Heading4"/>
        <w:rPr>
          <w:lang w:val="en-US"/>
        </w:rPr>
      </w:pPr>
      <w:bookmarkStart w:id="3538" w:name="_Toc351733010"/>
      <w:r w:rsidRPr="00B93D48">
        <w:rPr>
          <w:lang w:val="en-US"/>
        </w:rPr>
        <w:t>2.3.2.1</w:t>
      </w:r>
      <w:r w:rsidRPr="00B93D48">
        <w:rPr>
          <w:lang w:val="en-US"/>
        </w:rPr>
        <w:tab/>
        <w:t>Operating band unwanted emissions for wide area BS, category B (Option 1)</w:t>
      </w:r>
      <w:bookmarkEnd w:id="3538"/>
    </w:p>
    <w:p w14:paraId="501171F4" w14:textId="1AAA89BE" w:rsidR="00FC0E69" w:rsidRPr="0012223D" w:rsidRDefault="00FC0E69" w:rsidP="00FC0E69">
      <w:pPr>
        <w:rPr>
          <w:lang w:val="en-US"/>
        </w:rPr>
      </w:pPr>
      <w:r w:rsidRPr="0012223D">
        <w:rPr>
          <w:lang w:val="en-US"/>
        </w:rPr>
        <w:t>For E-UTRA BS operating in Bands 5, 8, 12, 13, 14, 17, 20, 26</w:t>
      </w:r>
      <w:r w:rsidRPr="0012223D">
        <w:rPr>
          <w:rFonts w:hint="eastAsia"/>
          <w:lang w:val="en-US" w:eastAsia="ja-JP"/>
        </w:rPr>
        <w:t xml:space="preserve">, </w:t>
      </w:r>
      <w:r w:rsidRPr="0012223D">
        <w:rPr>
          <w:lang w:val="en-US" w:eastAsia="ja-JP"/>
        </w:rPr>
        <w:t xml:space="preserve">27, </w:t>
      </w:r>
      <w:r w:rsidRPr="0012223D">
        <w:rPr>
          <w:rFonts w:hint="eastAsia"/>
          <w:lang w:val="en-US" w:eastAsia="ja-JP"/>
        </w:rPr>
        <w:t>28</w:t>
      </w:r>
      <w:r w:rsidRPr="0012223D">
        <w:rPr>
          <w:lang w:val="en-US"/>
        </w:rPr>
        <w:t xml:space="preserve">, 29, </w:t>
      </w:r>
      <w:r>
        <w:rPr>
          <w:lang w:val="en-US"/>
        </w:rPr>
        <w:t xml:space="preserve">31, </w:t>
      </w:r>
      <w:r w:rsidRPr="0012223D">
        <w:rPr>
          <w:lang w:val="en-US"/>
        </w:rPr>
        <w:t>44</w:t>
      </w:r>
      <w:ins w:id="3539" w:author="Ericsson" w:date="2021-08-01T22:42:00Z">
        <w:r w:rsidR="004D325D" w:rsidRPr="008E21F4">
          <w:rPr>
            <w:rFonts w:cs="v5.0.0"/>
          </w:rPr>
          <w:t>, 67, 68, 71, 72, 73, 85, 87, 88</w:t>
        </w:r>
      </w:ins>
      <w:r w:rsidRPr="0012223D">
        <w:rPr>
          <w:lang w:val="en-US"/>
        </w:rPr>
        <w:t xml:space="preserve"> emissions shall not exceed the maximum levels specified in Tables 2.3.2.1-1 to 2.3.2.1-3:</w:t>
      </w:r>
    </w:p>
    <w:p w14:paraId="501171F5" w14:textId="77777777" w:rsidR="00FC0E69" w:rsidRPr="007A0B15" w:rsidRDefault="00FC0E69" w:rsidP="00FC0E69">
      <w:pPr>
        <w:pStyle w:val="TableNo"/>
        <w:rPr>
          <w:lang w:val="en-US"/>
        </w:rPr>
      </w:pPr>
      <w:r w:rsidRPr="007A0B15">
        <w:rPr>
          <w:lang w:val="en-US"/>
        </w:rPr>
        <w:t>TABLE 2.3.2</w:t>
      </w:r>
      <w:r w:rsidRPr="007A0B15">
        <w:rPr>
          <w:rFonts w:cs="v5.0.0"/>
          <w:lang w:val="en-US"/>
        </w:rPr>
        <w:t>.1</w:t>
      </w:r>
      <w:r w:rsidRPr="007A0B15">
        <w:rPr>
          <w:lang w:val="en-US"/>
        </w:rPr>
        <w:t>-1</w:t>
      </w:r>
    </w:p>
    <w:p w14:paraId="501171F6"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737DCC" w14:paraId="501171FB" w14:textId="77777777" w:rsidTr="00152F5E">
        <w:trPr>
          <w:cantSplit/>
          <w:jc w:val="center"/>
        </w:trPr>
        <w:tc>
          <w:tcPr>
            <w:tcW w:w="2122" w:type="dxa"/>
            <w:vAlign w:val="center"/>
          </w:tcPr>
          <w:p w14:paraId="501171F7"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vAlign w:val="center"/>
          </w:tcPr>
          <w:p w14:paraId="501171F8"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8" w:type="dxa"/>
            <w:vAlign w:val="center"/>
          </w:tcPr>
          <w:p w14:paraId="501171F9"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8927E8">
              <w:rPr>
                <w:sz w:val="20"/>
                <w:lang w:val="en-US"/>
              </w:rPr>
              <w:t>s</w:t>
            </w:r>
            <w:r w:rsidRPr="00737DCC">
              <w:rPr>
                <w:sz w:val="20"/>
                <w:lang w:val="en-US"/>
              </w:rPr>
              <w:t xml:space="preserve"> 1, 3)</w:t>
            </w:r>
          </w:p>
        </w:tc>
        <w:tc>
          <w:tcPr>
            <w:tcW w:w="1383" w:type="dxa"/>
            <w:vAlign w:val="center"/>
          </w:tcPr>
          <w:p w14:paraId="501171FA"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00" w14:textId="77777777" w:rsidTr="00152F5E">
        <w:trPr>
          <w:cantSplit/>
          <w:jc w:val="center"/>
        </w:trPr>
        <w:tc>
          <w:tcPr>
            <w:tcW w:w="2122" w:type="dxa"/>
          </w:tcPr>
          <w:p w14:paraId="501171FC" w14:textId="77777777" w:rsidR="00FC0E69" w:rsidRPr="00737DCC" w:rsidRDefault="00FC0E69" w:rsidP="00152F5E">
            <w:pPr>
              <w:pStyle w:val="Tabletext"/>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1.4 MHz</w:t>
            </w:r>
          </w:p>
        </w:tc>
        <w:tc>
          <w:tcPr>
            <w:tcW w:w="2976" w:type="dxa"/>
          </w:tcPr>
          <w:p w14:paraId="501171FD" w14:textId="77777777" w:rsidR="00FC0E69" w:rsidRPr="00737DCC" w:rsidRDefault="00FC0E69" w:rsidP="00152F5E">
            <w:pPr>
              <w:pStyle w:val="Tabletext"/>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1.45 MHz</w:t>
            </w:r>
          </w:p>
        </w:tc>
        <w:tc>
          <w:tcPr>
            <w:tcW w:w="3158" w:type="dxa"/>
            <w:vAlign w:val="center"/>
          </w:tcPr>
          <w:p w14:paraId="501171FE" w14:textId="77777777" w:rsidR="00FC0E69" w:rsidRPr="00737DCC" w:rsidRDefault="00B80939" w:rsidP="00B80939">
            <w:pPr>
              <w:pStyle w:val="Tabletext"/>
              <w:rPr>
                <w:sz w:val="20"/>
                <w:lang w:val="es-ES_tradnl"/>
              </w:rPr>
            </w:pPr>
            <w:r w:rsidRPr="00737DCC">
              <w:rPr>
                <w:position w:val="-28"/>
                <w:sz w:val="20"/>
                <w:lang w:val="es-ES_tradnl"/>
              </w:rPr>
              <w:object w:dxaOrig="3820" w:dyaOrig="680" w14:anchorId="50118D23">
                <v:shape id="_x0000_i1034" type="#_x0000_t75" style="width:151.45pt;height:28.55pt" o:ole="" fillcolor="window">
                  <v:imagedata r:id="rId30" o:title=""/>
                </v:shape>
                <o:OLEObject Type="Embed" ProgID="Equation.3" ShapeID="_x0000_i1034" DrawAspect="Content" ObjectID="_1697908609" r:id="rId31"/>
              </w:object>
            </w:r>
          </w:p>
        </w:tc>
        <w:tc>
          <w:tcPr>
            <w:tcW w:w="1383" w:type="dxa"/>
          </w:tcPr>
          <w:p w14:paraId="501171FF"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205" w14:textId="77777777" w:rsidTr="00152F5E">
        <w:trPr>
          <w:cantSplit/>
          <w:jc w:val="center"/>
        </w:trPr>
        <w:tc>
          <w:tcPr>
            <w:tcW w:w="2122" w:type="dxa"/>
            <w:vAlign w:val="center"/>
          </w:tcPr>
          <w:p w14:paraId="50117201" w14:textId="77777777" w:rsidR="00FC0E69" w:rsidRPr="00737DCC" w:rsidRDefault="00FC0E69" w:rsidP="00152F5E">
            <w:pPr>
              <w:pStyle w:val="Tabletext"/>
              <w:rPr>
                <w:sz w:val="20"/>
                <w:lang w:val="es-ES_tradnl"/>
              </w:rPr>
            </w:pPr>
            <w:r w:rsidRPr="00737DCC">
              <w:rPr>
                <w:sz w:val="20"/>
                <w:lang w:val="es-ES_tradnl"/>
              </w:rPr>
              <w:t xml:space="preserve">1.4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2.8 MHz</w:t>
            </w:r>
          </w:p>
        </w:tc>
        <w:tc>
          <w:tcPr>
            <w:tcW w:w="2976" w:type="dxa"/>
            <w:vAlign w:val="center"/>
          </w:tcPr>
          <w:p w14:paraId="50117202" w14:textId="77777777" w:rsidR="00FC0E69" w:rsidRPr="00737DCC" w:rsidRDefault="00FC0E69" w:rsidP="00152F5E">
            <w:pPr>
              <w:pStyle w:val="Tabletext"/>
              <w:rPr>
                <w:sz w:val="20"/>
                <w:lang w:val="es-ES_tradnl"/>
              </w:rPr>
            </w:pPr>
            <w:r w:rsidRPr="00737DCC">
              <w:rPr>
                <w:sz w:val="20"/>
                <w:lang w:val="es-ES_tradnl"/>
              </w:rPr>
              <w:t xml:space="preserve">1.45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2.85 MHz</w:t>
            </w:r>
          </w:p>
        </w:tc>
        <w:tc>
          <w:tcPr>
            <w:tcW w:w="3158" w:type="dxa"/>
            <w:vAlign w:val="center"/>
          </w:tcPr>
          <w:p w14:paraId="50117203" w14:textId="77777777" w:rsidR="00FC0E69" w:rsidRPr="00737DCC" w:rsidRDefault="00FC0E69" w:rsidP="00152F5E">
            <w:pPr>
              <w:pStyle w:val="Tabletext"/>
              <w:jc w:val="center"/>
              <w:rPr>
                <w:sz w:val="20"/>
                <w:lang w:val="es-ES_tradnl"/>
              </w:rPr>
            </w:pPr>
            <w:r w:rsidRPr="00737DCC">
              <w:rPr>
                <w:sz w:val="20"/>
                <w:lang w:val="es-ES_tradnl"/>
              </w:rPr>
              <w:t>–9.5 dBm</w:t>
            </w:r>
          </w:p>
        </w:tc>
        <w:tc>
          <w:tcPr>
            <w:tcW w:w="1383" w:type="dxa"/>
            <w:vAlign w:val="center"/>
          </w:tcPr>
          <w:p w14:paraId="50117204"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20A" w14:textId="77777777" w:rsidTr="00C76176">
        <w:trPr>
          <w:cantSplit/>
          <w:jc w:val="center"/>
        </w:trPr>
        <w:tc>
          <w:tcPr>
            <w:tcW w:w="2122" w:type="dxa"/>
            <w:tcBorders>
              <w:bottom w:val="single" w:sz="4" w:space="0" w:color="auto"/>
            </w:tcBorders>
            <w:vAlign w:val="center"/>
          </w:tcPr>
          <w:p w14:paraId="50117206" w14:textId="77777777" w:rsidR="00FC0E69" w:rsidRPr="00737DCC" w:rsidRDefault="00FC0E69" w:rsidP="00152F5E">
            <w:pPr>
              <w:pStyle w:val="Tabletext"/>
              <w:rPr>
                <w:sz w:val="20"/>
                <w:lang w:val="es-ES_tradnl"/>
              </w:rPr>
            </w:pPr>
            <w:r w:rsidRPr="00737DCC">
              <w:rPr>
                <w:sz w:val="20"/>
                <w:lang w:val="es-ES_tradnl"/>
              </w:rPr>
              <w:t xml:space="preserve">2.8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976" w:type="dxa"/>
            <w:tcBorders>
              <w:bottom w:val="single" w:sz="4" w:space="0" w:color="auto"/>
            </w:tcBorders>
            <w:vAlign w:val="center"/>
          </w:tcPr>
          <w:p w14:paraId="50117207"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8" w:type="dxa"/>
            <w:tcBorders>
              <w:bottom w:val="single" w:sz="4" w:space="0" w:color="auto"/>
            </w:tcBorders>
            <w:vAlign w:val="center"/>
          </w:tcPr>
          <w:p w14:paraId="50117208" w14:textId="77777777" w:rsidR="00FC0E69" w:rsidRPr="00737DCC" w:rsidRDefault="00FC0E69" w:rsidP="00152F5E">
            <w:pPr>
              <w:pStyle w:val="Tabletext"/>
              <w:jc w:val="center"/>
              <w:rPr>
                <w:sz w:val="20"/>
                <w:lang w:val="es-ES_tradnl"/>
              </w:rPr>
            </w:pPr>
            <w:r w:rsidRPr="00737DCC">
              <w:rPr>
                <w:sz w:val="20"/>
                <w:lang w:val="es-ES_tradnl"/>
              </w:rPr>
              <w:t>–16 dBm</w:t>
            </w:r>
          </w:p>
        </w:tc>
        <w:tc>
          <w:tcPr>
            <w:tcW w:w="1383" w:type="dxa"/>
            <w:tcBorders>
              <w:bottom w:val="single" w:sz="4" w:space="0" w:color="auto"/>
            </w:tcBorders>
            <w:vAlign w:val="center"/>
          </w:tcPr>
          <w:p w14:paraId="50117209"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111E5F" w14:paraId="5011720E" w14:textId="77777777" w:rsidTr="00C76176">
        <w:trPr>
          <w:cantSplit/>
          <w:jc w:val="center"/>
        </w:trPr>
        <w:tc>
          <w:tcPr>
            <w:tcW w:w="9639" w:type="dxa"/>
            <w:gridSpan w:val="4"/>
            <w:tcBorders>
              <w:top w:val="single" w:sz="4" w:space="0" w:color="auto"/>
              <w:left w:val="nil"/>
              <w:bottom w:val="nil"/>
              <w:right w:val="nil"/>
            </w:tcBorders>
          </w:tcPr>
          <w:p w14:paraId="5011720B"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0C"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20D" w14:textId="6D3D4F3C" w:rsidR="00FC0E69" w:rsidRPr="00737DCC" w:rsidRDefault="00FC0E69" w:rsidP="00AD6A9B">
            <w:pPr>
              <w:pStyle w:val="Tablelegend"/>
              <w:rPr>
                <w:sz w:val="20"/>
                <w:lang w:val="en-US"/>
              </w:rPr>
            </w:pPr>
            <w:r w:rsidRPr="00737DCC">
              <w:rPr>
                <w:rFonts w:cs="Arial"/>
                <w:sz w:val="20"/>
                <w:lang w:val="en-US"/>
              </w:rPr>
              <w:t>NOTE 3</w:t>
            </w:r>
            <w:r w:rsidR="00A33104" w:rsidRPr="00737DCC">
              <w:rPr>
                <w:rFonts w:cs="Arial"/>
                <w:sz w:val="20"/>
                <w:lang w:val="en-US"/>
              </w:rPr>
              <w:t xml:space="preserve"> – </w:t>
            </w:r>
            <w:r w:rsidRPr="00737DCC">
              <w:rPr>
                <w:rFonts w:cs="Arial"/>
                <w:sz w:val="20"/>
                <w:lang w:val="en-US"/>
              </w:rPr>
              <w:t xml:space="preserve">For BS supporting multi-band operation with </w:t>
            </w:r>
            <w:del w:id="3540" w:author="Ericsson" w:date="2021-07-30T11:08:00Z">
              <w:r w:rsidRPr="00737DCC" w:rsidDel="00920129">
                <w:rPr>
                  <w:rFonts w:cs="Arial"/>
                  <w:sz w:val="20"/>
                  <w:lang w:val="en-US"/>
                </w:rPr>
                <w:delText>inter RF bandwidth</w:delText>
              </w:r>
            </w:del>
            <w:ins w:id="3541"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3542" w:author="Ericsson" w:date="2021-07-30T11:08:00Z">
              <w:r w:rsidRPr="00737DCC" w:rsidDel="00920129">
                <w:rPr>
                  <w:rFonts w:cs="Arial"/>
                  <w:sz w:val="20"/>
                  <w:lang w:val="en-US"/>
                </w:rPr>
                <w:delText>inter RF bandwidth</w:delText>
              </w:r>
            </w:del>
            <w:ins w:id="3543"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544" w:author="Ericsson" w:date="2021-08-01T22:43:00Z">
              <w:r w:rsidR="004D325D">
                <w:rPr>
                  <w:rFonts w:cs="Arial"/>
                  <w:sz w:val="20"/>
                  <w:lang w:val="en-US"/>
                </w:rPr>
                <w:t xml:space="preserve">or RF bandwidth </w:t>
              </w:r>
            </w:ins>
            <w:r w:rsidRPr="00737DCC">
              <w:rPr>
                <w:rFonts w:cs="Arial"/>
                <w:sz w:val="20"/>
                <w:lang w:val="en-US"/>
              </w:rPr>
              <w:t xml:space="preserve">on each side of the </w:t>
            </w:r>
            <w:del w:id="3545" w:author="Ericsson" w:date="2021-07-30T11:08:00Z">
              <w:r w:rsidRPr="00737DCC" w:rsidDel="00920129">
                <w:rPr>
                  <w:rFonts w:cs="Arial"/>
                  <w:sz w:val="20"/>
                  <w:lang w:val="en-US"/>
                </w:rPr>
                <w:delText>inter RF bandwidth</w:delText>
              </w:r>
            </w:del>
            <w:ins w:id="3546" w:author="Ericsson" w:date="2021-07-30T11:08:00Z">
              <w:r w:rsidR="00920129">
                <w:rPr>
                  <w:rFonts w:cs="Arial"/>
                  <w:sz w:val="20"/>
                  <w:lang w:val="en-US"/>
                </w:rPr>
                <w:t>Inter RF Bandwidth</w:t>
              </w:r>
            </w:ins>
            <w:r w:rsidRPr="00737DCC">
              <w:rPr>
                <w:rFonts w:cs="Arial"/>
                <w:sz w:val="20"/>
                <w:lang w:val="en-US"/>
              </w:rPr>
              <w:t xml:space="preserve"> gap.</w:t>
            </w:r>
          </w:p>
        </w:tc>
      </w:tr>
    </w:tbl>
    <w:p w14:paraId="5011720F" w14:textId="77777777" w:rsidR="00D154E6" w:rsidRDefault="00D154E6" w:rsidP="00D154E6">
      <w:pPr>
        <w:pStyle w:val="Tablefin"/>
      </w:pPr>
    </w:p>
    <w:p w14:paraId="50117210" w14:textId="77777777" w:rsidR="00416273" w:rsidRPr="00AD6A9B" w:rsidRDefault="00416273" w:rsidP="00416273">
      <w:pPr>
        <w:rPr>
          <w:lang w:val="en-GB"/>
        </w:rPr>
      </w:pPr>
    </w:p>
    <w:p w14:paraId="50117211" w14:textId="77777777" w:rsidR="00FC0E69" w:rsidRPr="0012223D" w:rsidRDefault="00FC0E69" w:rsidP="00FC0E69">
      <w:pPr>
        <w:pStyle w:val="TableNo"/>
        <w:rPr>
          <w:lang w:val="en-US"/>
        </w:rPr>
      </w:pPr>
      <w:r w:rsidRPr="007A0B15">
        <w:rPr>
          <w:lang w:val="en-US"/>
        </w:rPr>
        <w:t>TABLE</w:t>
      </w:r>
      <w:r w:rsidRPr="0012223D">
        <w:rPr>
          <w:lang w:val="en-US"/>
        </w:rPr>
        <w:t xml:space="preserve"> 2.3.2</w:t>
      </w:r>
      <w:r w:rsidRPr="0012223D">
        <w:rPr>
          <w:rFonts w:cs="v5.0.0"/>
          <w:lang w:val="en-US"/>
        </w:rPr>
        <w:t>.1</w:t>
      </w:r>
      <w:r w:rsidRPr="0012223D">
        <w:rPr>
          <w:lang w:val="en-US"/>
        </w:rPr>
        <w:t>-2</w:t>
      </w:r>
    </w:p>
    <w:p w14:paraId="50117212"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17" w14:textId="77777777" w:rsidTr="00416273">
        <w:trPr>
          <w:cantSplit/>
          <w:jc w:val="center"/>
        </w:trPr>
        <w:tc>
          <w:tcPr>
            <w:tcW w:w="2053" w:type="dxa"/>
            <w:vAlign w:val="center"/>
          </w:tcPr>
          <w:p w14:paraId="50117213"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214"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15"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CA1314">
              <w:rPr>
                <w:sz w:val="20"/>
                <w:lang w:val="en-US"/>
              </w:rPr>
              <w:t>s</w:t>
            </w:r>
            <w:r w:rsidRPr="00737DCC">
              <w:rPr>
                <w:sz w:val="20"/>
                <w:lang w:val="en-US"/>
              </w:rPr>
              <w:t xml:space="preserve"> 1, 3)</w:t>
            </w:r>
          </w:p>
        </w:tc>
        <w:tc>
          <w:tcPr>
            <w:tcW w:w="1383" w:type="dxa"/>
            <w:vAlign w:val="center"/>
          </w:tcPr>
          <w:p w14:paraId="50117216"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1C" w14:textId="77777777" w:rsidTr="00416273">
        <w:trPr>
          <w:cantSplit/>
          <w:jc w:val="center"/>
        </w:trPr>
        <w:tc>
          <w:tcPr>
            <w:tcW w:w="2053" w:type="dxa"/>
          </w:tcPr>
          <w:p w14:paraId="50117218" w14:textId="77777777" w:rsidR="00FC0E69" w:rsidRPr="00737DCC" w:rsidRDefault="00FC0E69" w:rsidP="00416273">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871" w:type="dxa"/>
          </w:tcPr>
          <w:p w14:paraId="50117219" w14:textId="77777777" w:rsidR="00FC0E69" w:rsidRPr="00737DCC" w:rsidRDefault="00FC0E69" w:rsidP="00416273">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3.05 MHz</w:t>
            </w:r>
          </w:p>
        </w:tc>
        <w:tc>
          <w:tcPr>
            <w:tcW w:w="3332" w:type="dxa"/>
            <w:vAlign w:val="center"/>
          </w:tcPr>
          <w:p w14:paraId="5011721A" w14:textId="77777777" w:rsidR="00FC0E69" w:rsidRPr="00737DCC" w:rsidRDefault="00B80939" w:rsidP="00416273">
            <w:pPr>
              <w:pStyle w:val="Tabletext"/>
              <w:jc w:val="center"/>
              <w:rPr>
                <w:sz w:val="20"/>
                <w:lang w:val="es-ES_tradnl"/>
              </w:rPr>
            </w:pPr>
            <w:r w:rsidRPr="00737DCC">
              <w:rPr>
                <w:position w:val="-28"/>
                <w:sz w:val="20"/>
                <w:lang w:val="es-ES_tradnl"/>
              </w:rPr>
              <w:object w:dxaOrig="3700" w:dyaOrig="680" w14:anchorId="50118D24">
                <v:shape id="_x0000_i1035" type="#_x0000_t75" style="width:136.55pt;height:28.55pt" o:ole="" fillcolor="window">
                  <v:imagedata r:id="rId32" o:title=""/>
                </v:shape>
                <o:OLEObject Type="Embed" ProgID="Equation.3" ShapeID="_x0000_i1035" DrawAspect="Content" ObjectID="_1697908610" r:id="rId33"/>
              </w:object>
            </w:r>
          </w:p>
        </w:tc>
        <w:tc>
          <w:tcPr>
            <w:tcW w:w="1383" w:type="dxa"/>
          </w:tcPr>
          <w:p w14:paraId="5011721B"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21" w14:textId="77777777" w:rsidTr="00416273">
        <w:trPr>
          <w:cantSplit/>
          <w:jc w:val="center"/>
        </w:trPr>
        <w:tc>
          <w:tcPr>
            <w:tcW w:w="2053" w:type="dxa"/>
            <w:vAlign w:val="center"/>
          </w:tcPr>
          <w:p w14:paraId="5011721D" w14:textId="77777777" w:rsidR="00FC0E69" w:rsidRPr="00737DCC" w:rsidRDefault="00FC0E69" w:rsidP="00416273">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871" w:type="dxa"/>
            <w:vAlign w:val="center"/>
          </w:tcPr>
          <w:p w14:paraId="5011721E" w14:textId="77777777" w:rsidR="00FC0E69" w:rsidRPr="00737DCC" w:rsidRDefault="00FC0E69" w:rsidP="00416273">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6.05 MHz</w:t>
            </w:r>
          </w:p>
        </w:tc>
        <w:tc>
          <w:tcPr>
            <w:tcW w:w="3332" w:type="dxa"/>
            <w:vAlign w:val="center"/>
          </w:tcPr>
          <w:p w14:paraId="5011721F" w14:textId="77777777" w:rsidR="00FC0E69" w:rsidRPr="00737DCC" w:rsidRDefault="00FC0E69" w:rsidP="00416273">
            <w:pPr>
              <w:pStyle w:val="Tabletext"/>
              <w:jc w:val="center"/>
              <w:rPr>
                <w:sz w:val="20"/>
                <w:lang w:val="es-ES_tradnl"/>
              </w:rPr>
            </w:pPr>
            <w:r w:rsidRPr="00737DCC">
              <w:rPr>
                <w:sz w:val="20"/>
                <w:lang w:val="es-ES_tradnl"/>
              </w:rPr>
              <w:t>–13.5 dBm</w:t>
            </w:r>
          </w:p>
        </w:tc>
        <w:tc>
          <w:tcPr>
            <w:tcW w:w="1383" w:type="dxa"/>
            <w:vAlign w:val="center"/>
          </w:tcPr>
          <w:p w14:paraId="50117220"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26" w14:textId="77777777" w:rsidTr="00416273">
        <w:trPr>
          <w:cantSplit/>
          <w:jc w:val="center"/>
        </w:trPr>
        <w:tc>
          <w:tcPr>
            <w:tcW w:w="2053" w:type="dxa"/>
            <w:tcBorders>
              <w:bottom w:val="single" w:sz="4" w:space="0" w:color="auto"/>
            </w:tcBorders>
            <w:vAlign w:val="center"/>
          </w:tcPr>
          <w:p w14:paraId="50117222" w14:textId="77777777" w:rsidR="00FC0E69" w:rsidRPr="00737DCC" w:rsidRDefault="00FC0E69" w:rsidP="00416273">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2871" w:type="dxa"/>
            <w:tcBorders>
              <w:bottom w:val="single" w:sz="4" w:space="0" w:color="auto"/>
            </w:tcBorders>
            <w:vAlign w:val="center"/>
          </w:tcPr>
          <w:p w14:paraId="50117223" w14:textId="77777777" w:rsidR="00FC0E69" w:rsidRPr="00737DCC" w:rsidRDefault="00FC0E69" w:rsidP="00416273">
            <w:pPr>
              <w:pStyle w:val="Tabletext"/>
              <w:jc w:val="center"/>
              <w:rPr>
                <w:sz w:val="20"/>
                <w:lang w:val="en-US"/>
              </w:rPr>
            </w:pPr>
            <w:r w:rsidRPr="00737DCC">
              <w:rPr>
                <w:sz w:val="20"/>
                <w:lang w:val="en-US"/>
              </w:rPr>
              <w:t xml:space="preserve">6.05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vAlign w:val="center"/>
          </w:tcPr>
          <w:p w14:paraId="50117224" w14:textId="77777777" w:rsidR="00FC0E69" w:rsidRPr="00737DCC" w:rsidRDefault="00FC0E69" w:rsidP="00416273">
            <w:pPr>
              <w:pStyle w:val="Tabletext"/>
              <w:jc w:val="center"/>
              <w:rPr>
                <w:sz w:val="20"/>
                <w:lang w:val="es-ES_tradnl"/>
              </w:rPr>
            </w:pPr>
            <w:r w:rsidRPr="00737DCC">
              <w:rPr>
                <w:sz w:val="20"/>
                <w:lang w:val="es-ES_tradnl"/>
              </w:rPr>
              <w:t>–16 dBm</w:t>
            </w:r>
          </w:p>
        </w:tc>
        <w:tc>
          <w:tcPr>
            <w:tcW w:w="1383" w:type="dxa"/>
            <w:tcBorders>
              <w:bottom w:val="single" w:sz="4" w:space="0" w:color="auto"/>
            </w:tcBorders>
            <w:vAlign w:val="center"/>
          </w:tcPr>
          <w:p w14:paraId="50117225"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111E5F" w14:paraId="5011722A" w14:textId="77777777" w:rsidTr="00416273">
        <w:trPr>
          <w:cantSplit/>
          <w:jc w:val="center"/>
        </w:trPr>
        <w:tc>
          <w:tcPr>
            <w:tcW w:w="9639" w:type="dxa"/>
            <w:gridSpan w:val="4"/>
            <w:tcBorders>
              <w:top w:val="single" w:sz="4" w:space="0" w:color="auto"/>
              <w:left w:val="nil"/>
              <w:bottom w:val="nil"/>
              <w:right w:val="nil"/>
            </w:tcBorders>
          </w:tcPr>
          <w:p w14:paraId="50117227"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28"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229" w14:textId="438BF6D3" w:rsidR="00FC0E69" w:rsidRPr="00737DCC" w:rsidRDefault="00FC0E69" w:rsidP="00A33104">
            <w:pPr>
              <w:pStyle w:val="Tablelegend"/>
              <w:rPr>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547" w:author="Ericsson" w:date="2021-07-30T11:08:00Z">
              <w:r w:rsidRPr="00737DCC" w:rsidDel="00920129">
                <w:rPr>
                  <w:rFonts w:cs="Arial"/>
                  <w:sz w:val="20"/>
                  <w:lang w:val="en-US"/>
                </w:rPr>
                <w:delText>inter RF bandwidth</w:delText>
              </w:r>
            </w:del>
            <w:ins w:id="3548"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3549" w:author="Ericsson" w:date="2021-07-30T11:08:00Z">
              <w:r w:rsidRPr="00737DCC" w:rsidDel="00920129">
                <w:rPr>
                  <w:rFonts w:cs="Arial"/>
                  <w:sz w:val="20"/>
                  <w:lang w:val="en-US"/>
                </w:rPr>
                <w:delText>inter RF bandwidth</w:delText>
              </w:r>
            </w:del>
            <w:ins w:id="3550"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551" w:author="Ericsson" w:date="2021-08-01T22:43:00Z">
              <w:r w:rsidR="004D325D">
                <w:rPr>
                  <w:rFonts w:cs="Arial"/>
                  <w:sz w:val="20"/>
                  <w:lang w:val="en-US"/>
                </w:rPr>
                <w:t xml:space="preserve">or RF bandwidth </w:t>
              </w:r>
            </w:ins>
            <w:r w:rsidRPr="00737DCC">
              <w:rPr>
                <w:rFonts w:cs="Arial"/>
                <w:sz w:val="20"/>
                <w:lang w:val="en-US"/>
              </w:rPr>
              <w:t xml:space="preserve">on each side of the </w:t>
            </w:r>
            <w:del w:id="3552" w:author="Ericsson" w:date="2021-07-30T11:08:00Z">
              <w:r w:rsidRPr="00737DCC" w:rsidDel="00920129">
                <w:rPr>
                  <w:rFonts w:cs="Arial"/>
                  <w:sz w:val="20"/>
                  <w:lang w:val="en-US"/>
                </w:rPr>
                <w:delText>inter RF bandwidth</w:delText>
              </w:r>
            </w:del>
            <w:ins w:id="3553" w:author="Ericsson" w:date="2021-07-30T11:08:00Z">
              <w:r w:rsidR="00920129">
                <w:rPr>
                  <w:rFonts w:cs="Arial"/>
                  <w:sz w:val="20"/>
                  <w:lang w:val="en-US"/>
                </w:rPr>
                <w:t>Inter RF Bandwidth</w:t>
              </w:r>
            </w:ins>
            <w:r w:rsidRPr="00737DCC">
              <w:rPr>
                <w:rFonts w:cs="Arial"/>
                <w:sz w:val="20"/>
                <w:lang w:val="en-US"/>
              </w:rPr>
              <w:t xml:space="preserve"> gap</w:t>
            </w:r>
            <w:r w:rsidR="00B80939" w:rsidRPr="00737DCC">
              <w:rPr>
                <w:rFonts w:cs="Arial"/>
                <w:sz w:val="20"/>
                <w:lang w:val="en-US"/>
              </w:rPr>
              <w:t>.</w:t>
            </w:r>
          </w:p>
        </w:tc>
      </w:tr>
    </w:tbl>
    <w:p w14:paraId="5011722B" w14:textId="77777777" w:rsidR="00416273" w:rsidRDefault="00416273" w:rsidP="00416273">
      <w:pPr>
        <w:pStyle w:val="Tablefin"/>
      </w:pPr>
    </w:p>
    <w:p w14:paraId="5011722C"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-3</w:t>
      </w:r>
    </w:p>
    <w:p w14:paraId="5011722D"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5, 10, 15 and 20 MHz channel </w:t>
      </w:r>
      <w:r>
        <w:rPr>
          <w:lang w:val="en-US"/>
        </w:rPr>
        <w:br/>
      </w:r>
      <w:r w:rsidRPr="0012223D">
        <w:rPr>
          <w:lang w:val="en-US"/>
        </w:rPr>
        <w:t>bandwidth (E-UTRA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FC0E69" w:rsidRPr="00737DCC" w14:paraId="50117232" w14:textId="77777777" w:rsidTr="00D154E6">
        <w:trPr>
          <w:cantSplit/>
          <w:jc w:val="center"/>
        </w:trPr>
        <w:tc>
          <w:tcPr>
            <w:tcW w:w="2054" w:type="dxa"/>
            <w:vAlign w:val="center"/>
          </w:tcPr>
          <w:p w14:paraId="5011722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039" w:type="dxa"/>
            <w:vAlign w:val="center"/>
          </w:tcPr>
          <w:p w14:paraId="5011722F"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63" w:type="dxa"/>
            <w:vAlign w:val="center"/>
          </w:tcPr>
          <w:p w14:paraId="5011723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070BA2">
              <w:rPr>
                <w:sz w:val="20"/>
                <w:lang w:val="en-US"/>
              </w:rPr>
              <w:t>s</w:t>
            </w:r>
            <w:r w:rsidRPr="00737DCC">
              <w:rPr>
                <w:sz w:val="20"/>
                <w:lang w:val="en-US"/>
              </w:rPr>
              <w:t xml:space="preserve"> 1, 4)</w:t>
            </w:r>
          </w:p>
        </w:tc>
        <w:tc>
          <w:tcPr>
            <w:tcW w:w="1383" w:type="dxa"/>
            <w:vAlign w:val="center"/>
          </w:tcPr>
          <w:p w14:paraId="5011723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37" w14:textId="77777777" w:rsidTr="00D154E6">
        <w:trPr>
          <w:cantSplit/>
          <w:jc w:val="center"/>
        </w:trPr>
        <w:tc>
          <w:tcPr>
            <w:tcW w:w="2054" w:type="dxa"/>
          </w:tcPr>
          <w:p w14:paraId="50117233" w14:textId="77777777" w:rsidR="00FC0E69" w:rsidRPr="00737DCC" w:rsidRDefault="00FC0E69" w:rsidP="00416273">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3039" w:type="dxa"/>
          </w:tcPr>
          <w:p w14:paraId="50117234" w14:textId="77777777" w:rsidR="00FC0E69" w:rsidRPr="00737DCC" w:rsidRDefault="00FC0E69" w:rsidP="00416273">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proofErr w:type="spellStart"/>
            <w:r w:rsidRPr="00737DCC">
              <w:rPr>
                <w:i/>
                <w:iCs/>
                <w:sz w:val="20"/>
                <w:lang w:val="es-ES_tradnl"/>
              </w:rPr>
              <w:t>f_offset</w:t>
            </w:r>
            <w:proofErr w:type="spellEnd"/>
            <w:r w:rsidRPr="00737DCC">
              <w:rPr>
                <w:sz w:val="20"/>
                <w:lang w:val="es-ES_tradnl"/>
              </w:rPr>
              <w:t xml:space="preserve"> &lt; 5.05 MHz</w:t>
            </w:r>
          </w:p>
        </w:tc>
        <w:tc>
          <w:tcPr>
            <w:tcW w:w="3163" w:type="dxa"/>
            <w:vAlign w:val="center"/>
          </w:tcPr>
          <w:p w14:paraId="50117235" w14:textId="77777777" w:rsidR="00FC0E69" w:rsidRPr="00737DCC" w:rsidRDefault="00AB5F8D" w:rsidP="00416273">
            <w:pPr>
              <w:pStyle w:val="Tabletext"/>
              <w:jc w:val="center"/>
              <w:rPr>
                <w:sz w:val="20"/>
                <w:lang w:val="es-ES_tradnl"/>
              </w:rPr>
            </w:pPr>
            <w:r w:rsidRPr="00737DCC">
              <w:rPr>
                <w:position w:val="-28"/>
                <w:sz w:val="20"/>
                <w:lang w:val="en-US"/>
              </w:rPr>
              <w:object w:dxaOrig="3680" w:dyaOrig="680" w14:anchorId="50118D25">
                <v:shape id="_x0000_i1036" type="#_x0000_t75" style="width:136.55pt;height:28.55pt" o:ole="" fillcolor="window">
                  <v:imagedata r:id="rId34" o:title=""/>
                </v:shape>
                <o:OLEObject Type="Embed" ProgID="Equation.3" ShapeID="_x0000_i1036" DrawAspect="Content" ObjectID="_1697908611" r:id="rId35"/>
              </w:object>
            </w:r>
          </w:p>
        </w:tc>
        <w:tc>
          <w:tcPr>
            <w:tcW w:w="1383" w:type="dxa"/>
          </w:tcPr>
          <w:p w14:paraId="50117236"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3E" w14:textId="77777777" w:rsidTr="00D154E6">
        <w:trPr>
          <w:cantSplit/>
          <w:jc w:val="center"/>
        </w:trPr>
        <w:tc>
          <w:tcPr>
            <w:tcW w:w="2054" w:type="dxa"/>
            <w:vAlign w:val="center"/>
          </w:tcPr>
          <w:p w14:paraId="5011723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w:t>
            </w:r>
          </w:p>
          <w:p w14:paraId="50117239" w14:textId="77777777" w:rsidR="00FC0E69" w:rsidRPr="00737DCC" w:rsidRDefault="00FC0E69" w:rsidP="00416273">
            <w:pPr>
              <w:pStyle w:val="Tabletext"/>
              <w:jc w:val="center"/>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s-ES_tradnl"/>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3039" w:type="dxa"/>
            <w:vAlign w:val="center"/>
          </w:tcPr>
          <w:p w14:paraId="5011723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23B" w14:textId="77777777" w:rsidR="00FC0E69" w:rsidRPr="00737DCC" w:rsidRDefault="00FC0E69" w:rsidP="00416273">
            <w:pPr>
              <w:pStyle w:val="Tabletext"/>
              <w:jc w:val="center"/>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163" w:type="dxa"/>
            <w:vAlign w:val="center"/>
          </w:tcPr>
          <w:p w14:paraId="5011723C" w14:textId="77777777" w:rsidR="00FC0E69" w:rsidRPr="00737DCC" w:rsidRDefault="00FC0E69" w:rsidP="00416273">
            <w:pPr>
              <w:pStyle w:val="Tabletext"/>
              <w:jc w:val="center"/>
              <w:rPr>
                <w:sz w:val="20"/>
                <w:lang w:val="es-ES_tradnl"/>
              </w:rPr>
            </w:pPr>
            <w:r w:rsidRPr="00737DCC">
              <w:rPr>
                <w:sz w:val="20"/>
                <w:lang w:val="es-ES_tradnl"/>
              </w:rPr>
              <w:t>–12.5 dBm</w:t>
            </w:r>
          </w:p>
        </w:tc>
        <w:tc>
          <w:tcPr>
            <w:tcW w:w="1383" w:type="dxa"/>
            <w:vAlign w:val="center"/>
          </w:tcPr>
          <w:p w14:paraId="5011723D"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43" w14:textId="77777777" w:rsidTr="00D154E6">
        <w:trPr>
          <w:cantSplit/>
          <w:jc w:val="center"/>
        </w:trPr>
        <w:tc>
          <w:tcPr>
            <w:tcW w:w="2054" w:type="dxa"/>
            <w:tcBorders>
              <w:bottom w:val="single" w:sz="4" w:space="0" w:color="auto"/>
            </w:tcBorders>
            <w:vAlign w:val="center"/>
          </w:tcPr>
          <w:p w14:paraId="5011723F" w14:textId="77777777" w:rsidR="00FC0E69" w:rsidRPr="00737DCC" w:rsidRDefault="00FC0E69" w:rsidP="00416273">
            <w:pPr>
              <w:pStyle w:val="Tabletext"/>
              <w:jc w:val="center"/>
              <w:rPr>
                <w:sz w:val="20"/>
                <w:lang w:val="es-ES_tradnl"/>
              </w:rPr>
            </w:pPr>
            <w:r w:rsidRPr="00737DCC">
              <w:rPr>
                <w:sz w:val="20"/>
                <w:lang w:val="es-ES_tradnl"/>
              </w:rPr>
              <w:lastRenderedPageBreak/>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proofErr w:type="spellStart"/>
            <w:r w:rsidRPr="00737DCC">
              <w:rPr>
                <w:i/>
                <w:iCs/>
                <w:sz w:val="20"/>
                <w:lang w:val="es-ES_tradnl"/>
              </w:rPr>
              <w:t>f</w:t>
            </w:r>
            <w:r w:rsidRPr="00737DCC">
              <w:rPr>
                <w:sz w:val="20"/>
                <w:vertAlign w:val="subscript"/>
                <w:lang w:val="es-ES_tradnl"/>
              </w:rPr>
              <w:t>max</w:t>
            </w:r>
            <w:proofErr w:type="spellEnd"/>
          </w:p>
        </w:tc>
        <w:tc>
          <w:tcPr>
            <w:tcW w:w="3039" w:type="dxa"/>
            <w:tcBorders>
              <w:bottom w:val="single" w:sz="4" w:space="0" w:color="auto"/>
            </w:tcBorders>
            <w:vAlign w:val="center"/>
          </w:tcPr>
          <w:p w14:paraId="50117240" w14:textId="77777777" w:rsidR="00FC0E69" w:rsidRPr="00737DCC" w:rsidRDefault="00FC0E69" w:rsidP="00416273">
            <w:pPr>
              <w:pStyle w:val="Tabletext"/>
              <w:jc w:val="center"/>
              <w:rPr>
                <w:sz w:val="20"/>
                <w:lang w:val="en-US"/>
              </w:rPr>
            </w:pPr>
            <w:r w:rsidRPr="00737DCC">
              <w:rPr>
                <w:sz w:val="20"/>
                <w:lang w:val="en-US"/>
              </w:rPr>
              <w:t xml:space="preserve">10.05 MHz </w:t>
            </w:r>
            <w:r w:rsidRPr="00737DCC">
              <w:rPr>
                <w:sz w:val="20"/>
                <w:lang w:val="es-ES_tradnl"/>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63" w:type="dxa"/>
            <w:tcBorders>
              <w:bottom w:val="single" w:sz="4" w:space="0" w:color="auto"/>
            </w:tcBorders>
            <w:vAlign w:val="center"/>
          </w:tcPr>
          <w:p w14:paraId="50117241" w14:textId="77777777" w:rsidR="00FC0E69" w:rsidRPr="00737DCC" w:rsidRDefault="00FC0E69" w:rsidP="00416273">
            <w:pPr>
              <w:pStyle w:val="Tabletext"/>
              <w:jc w:val="center"/>
              <w:rPr>
                <w:sz w:val="20"/>
                <w:lang w:val="es-ES_tradnl"/>
              </w:rPr>
            </w:pPr>
            <w:r w:rsidRPr="00737DCC">
              <w:rPr>
                <w:sz w:val="20"/>
                <w:lang w:val="es-ES_tradnl"/>
              </w:rPr>
              <w:t>–16 dBm (Note 3)</w:t>
            </w:r>
          </w:p>
        </w:tc>
        <w:tc>
          <w:tcPr>
            <w:tcW w:w="1383" w:type="dxa"/>
            <w:tcBorders>
              <w:bottom w:val="single" w:sz="4" w:space="0" w:color="auto"/>
            </w:tcBorders>
            <w:vAlign w:val="center"/>
          </w:tcPr>
          <w:p w14:paraId="50117242"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111E5F" w14:paraId="50117248" w14:textId="77777777" w:rsidTr="00D154E6">
        <w:trPr>
          <w:cantSplit/>
          <w:jc w:val="center"/>
        </w:trPr>
        <w:tc>
          <w:tcPr>
            <w:tcW w:w="9639" w:type="dxa"/>
            <w:gridSpan w:val="4"/>
            <w:tcBorders>
              <w:top w:val="single" w:sz="4" w:space="0" w:color="auto"/>
              <w:left w:val="nil"/>
              <w:bottom w:val="nil"/>
              <w:right w:val="nil"/>
            </w:tcBorders>
          </w:tcPr>
          <w:p w14:paraId="50117244" w14:textId="5F024A24"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45"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246"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247" w14:textId="21507E30" w:rsidR="00FC0E69" w:rsidRPr="00737DCC" w:rsidRDefault="00FC0E69" w:rsidP="00A33104">
            <w:pPr>
              <w:pStyle w:val="Tablelegend"/>
              <w:rPr>
                <w:sz w:val="20"/>
                <w:lang w:val="en-US"/>
              </w:rPr>
            </w:pPr>
            <w:r w:rsidRPr="00737DCC">
              <w:rPr>
                <w:rFonts w:cs="Arial"/>
                <w:sz w:val="20"/>
                <w:lang w:val="en-US"/>
              </w:rPr>
              <w:t xml:space="preserve">NOTE 4 </w:t>
            </w:r>
            <w:r w:rsidRPr="00737DCC">
              <w:rPr>
                <w:sz w:val="20"/>
                <w:lang w:val="en-US"/>
              </w:rPr>
              <w:t xml:space="preserve">– </w:t>
            </w:r>
            <w:r w:rsidRPr="00737DCC">
              <w:rPr>
                <w:rFonts w:cs="Arial"/>
                <w:sz w:val="20"/>
                <w:lang w:val="en-US"/>
              </w:rPr>
              <w:t xml:space="preserve">For BS supporting multi-band operation with </w:t>
            </w:r>
            <w:del w:id="3554" w:author="Ericsson" w:date="2021-07-30T11:08:00Z">
              <w:r w:rsidRPr="00737DCC" w:rsidDel="00920129">
                <w:rPr>
                  <w:rFonts w:cs="Arial"/>
                  <w:sz w:val="20"/>
                  <w:lang w:val="en-US"/>
                </w:rPr>
                <w:delText>inter RF bandwidth</w:delText>
              </w:r>
            </w:del>
            <w:ins w:id="3555"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3556" w:author="Ericsson" w:date="2021-07-30T11:08:00Z">
              <w:r w:rsidRPr="00737DCC" w:rsidDel="00920129">
                <w:rPr>
                  <w:rFonts w:cs="Arial"/>
                  <w:sz w:val="20"/>
                  <w:lang w:val="en-US"/>
                </w:rPr>
                <w:delText>inter RF bandwidth</w:delText>
              </w:r>
            </w:del>
            <w:ins w:id="3557"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558" w:author="Ericsson" w:date="2021-08-01T22:43:00Z">
              <w:r w:rsidR="004D325D">
                <w:rPr>
                  <w:rFonts w:cs="Arial"/>
                  <w:sz w:val="20"/>
                  <w:lang w:val="en-US"/>
                </w:rPr>
                <w:t xml:space="preserve">or RF bandwidth </w:t>
              </w:r>
            </w:ins>
            <w:r w:rsidRPr="00737DCC">
              <w:rPr>
                <w:rFonts w:cs="Arial"/>
                <w:sz w:val="20"/>
                <w:lang w:val="en-US"/>
              </w:rPr>
              <w:t xml:space="preserve">on each side of the </w:t>
            </w:r>
            <w:del w:id="3559" w:author="Ericsson" w:date="2021-07-30T11:08:00Z">
              <w:r w:rsidRPr="00737DCC" w:rsidDel="00920129">
                <w:rPr>
                  <w:rFonts w:cs="Arial"/>
                  <w:sz w:val="20"/>
                  <w:lang w:val="en-US"/>
                </w:rPr>
                <w:delText>inter RF bandwidth</w:delText>
              </w:r>
            </w:del>
            <w:ins w:id="3560" w:author="Ericsson" w:date="2021-07-30T11:08:00Z">
              <w:r w:rsidR="00920129">
                <w:rPr>
                  <w:rFonts w:cs="Arial"/>
                  <w:sz w:val="20"/>
                  <w:lang w:val="en-US"/>
                </w:rPr>
                <w:t>Inter RF Bandwidth</w:t>
              </w:r>
            </w:ins>
            <w:r w:rsidRPr="00737DCC">
              <w:rPr>
                <w:rFonts w:cs="Arial"/>
                <w:sz w:val="20"/>
                <w:lang w:val="en-US"/>
              </w:rPr>
              <w:t xml:space="preserve"> gap</w:t>
            </w:r>
          </w:p>
        </w:tc>
      </w:tr>
    </w:tbl>
    <w:p w14:paraId="50117249" w14:textId="77777777" w:rsidR="00D154E6" w:rsidRDefault="00D154E6" w:rsidP="00D154E6">
      <w:pPr>
        <w:pStyle w:val="Tablefin"/>
      </w:pPr>
    </w:p>
    <w:p w14:paraId="5011724A" w14:textId="49C53A21" w:rsidR="00FC0E69" w:rsidRPr="0012223D" w:rsidRDefault="00FC0E69" w:rsidP="00FC0E69">
      <w:pPr>
        <w:rPr>
          <w:lang w:val="en-US"/>
        </w:rPr>
      </w:pPr>
      <w:r w:rsidRPr="0012223D">
        <w:rPr>
          <w:lang w:val="en-US"/>
        </w:rPr>
        <w:t xml:space="preserve">For E-UTRA BS operating in Bands 1, 2, 3, 4, 7, 10, 25, </w:t>
      </w:r>
      <w:r>
        <w:rPr>
          <w:lang w:val="en-US"/>
        </w:rPr>
        <w:t xml:space="preserve">30, </w:t>
      </w:r>
      <w:r w:rsidRPr="0012223D">
        <w:rPr>
          <w:lang w:val="en-US"/>
        </w:rPr>
        <w:t>33, 34, 35, 36, 37, 38, 39, 40, 41,</w:t>
      </w:r>
      <w:ins w:id="3561" w:author="Ericsson" w:date="2021-08-01T22:43:00Z">
        <w:r w:rsidR="004D325D" w:rsidRPr="008E21F4">
          <w:rPr>
            <w:rFonts w:cs="v5.0.0"/>
          </w:rPr>
          <w:t xml:space="preserve"> 45, 48, 50, 65, 66, 69, 70, 75</w:t>
        </w:r>
      </w:ins>
      <w:r w:rsidRPr="0012223D">
        <w:rPr>
          <w:lang w:val="en-US"/>
        </w:rPr>
        <w:t xml:space="preserve"> emissions shall not exceed the maximum levels specified in Tables 2.3.2.1-</w:t>
      </w:r>
      <w:r w:rsidR="005004DC">
        <w:rPr>
          <w:lang w:val="en-US"/>
        </w:rPr>
        <w:t>4, 2.3.22.3.2.1-5 and 2.3.2.1-6:</w:t>
      </w:r>
    </w:p>
    <w:p w14:paraId="5011724B" w14:textId="3F4E0ABD" w:rsidR="00FC0E69" w:rsidRDefault="00FC0E69" w:rsidP="00FC0E69">
      <w:pPr>
        <w:rPr>
          <w:lang w:val="en-US"/>
        </w:rPr>
      </w:pPr>
      <w:r w:rsidRPr="0012223D">
        <w:rPr>
          <w:lang w:val="en-US"/>
        </w:rPr>
        <w:t>For E-UTRA BS operating in Bands 22, 42, 43</w:t>
      </w:r>
      <w:ins w:id="3562" w:author="Ericsson" w:date="2021-08-01T22:44:00Z">
        <w:r w:rsidR="004D325D" w:rsidRPr="008E21F4">
          <w:rPr>
            <w:rFonts w:cs="v5.0.0"/>
          </w:rPr>
          <w:t>, 52</w:t>
        </w:r>
      </w:ins>
      <w:r w:rsidRPr="0012223D">
        <w:rPr>
          <w:lang w:val="en-US"/>
        </w:rPr>
        <w:t>, emissions shall not exceed the maximum levels specified in Tables 2.3.2.1-4a, 2.3.2.1-5a and 2.3.2.1-6a:</w:t>
      </w:r>
    </w:p>
    <w:p w14:paraId="5011724C"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-4</w:t>
      </w:r>
    </w:p>
    <w:p w14:paraId="5011724D"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3118"/>
        <w:gridCol w:w="3016"/>
        <w:gridCol w:w="1383"/>
      </w:tblGrid>
      <w:tr w:rsidR="00FC0E69" w:rsidRPr="00737DCC" w14:paraId="50117252" w14:textId="77777777" w:rsidTr="00152F5E">
        <w:trPr>
          <w:cantSplit/>
          <w:jc w:val="center"/>
        </w:trPr>
        <w:tc>
          <w:tcPr>
            <w:tcW w:w="2122" w:type="dxa"/>
            <w:vAlign w:val="center"/>
          </w:tcPr>
          <w:p w14:paraId="5011724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18" w:type="dxa"/>
            <w:vAlign w:val="center"/>
          </w:tcPr>
          <w:p w14:paraId="5011724F"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016" w:type="dxa"/>
            <w:vAlign w:val="center"/>
          </w:tcPr>
          <w:p w14:paraId="5011725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2501AF">
              <w:rPr>
                <w:sz w:val="20"/>
                <w:lang w:val="en-US"/>
              </w:rPr>
              <w:t>s</w:t>
            </w:r>
            <w:r w:rsidRPr="00737DCC">
              <w:rPr>
                <w:sz w:val="20"/>
                <w:lang w:val="en-US"/>
              </w:rPr>
              <w:t xml:space="preserve"> 1, 3)</w:t>
            </w:r>
          </w:p>
        </w:tc>
        <w:tc>
          <w:tcPr>
            <w:tcW w:w="1383" w:type="dxa"/>
            <w:vAlign w:val="center"/>
          </w:tcPr>
          <w:p w14:paraId="5011725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57" w14:textId="77777777" w:rsidTr="00152F5E">
        <w:trPr>
          <w:cantSplit/>
          <w:jc w:val="center"/>
        </w:trPr>
        <w:tc>
          <w:tcPr>
            <w:tcW w:w="2122" w:type="dxa"/>
          </w:tcPr>
          <w:p w14:paraId="5011725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3118" w:type="dxa"/>
          </w:tcPr>
          <w:p w14:paraId="5011725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016" w:type="dxa"/>
            <w:vAlign w:val="center"/>
          </w:tcPr>
          <w:p w14:paraId="50117255" w14:textId="77777777" w:rsidR="00FC0E69" w:rsidRPr="00737DCC" w:rsidRDefault="008F12B7" w:rsidP="00416273">
            <w:pPr>
              <w:pStyle w:val="Tabletext"/>
              <w:jc w:val="center"/>
              <w:rPr>
                <w:sz w:val="20"/>
                <w:lang w:val="en-US"/>
              </w:rPr>
            </w:pPr>
            <w:r w:rsidRPr="00737DCC">
              <w:rPr>
                <w:position w:val="-28"/>
                <w:sz w:val="20"/>
                <w:lang w:val="en-US"/>
              </w:rPr>
              <w:object w:dxaOrig="3840" w:dyaOrig="680" w14:anchorId="50118D26">
                <v:shape id="_x0000_i1037" type="#_x0000_t75" style="width:137.2pt;height:28.55pt" o:ole="" fillcolor="window">
                  <v:imagedata r:id="rId36" o:title=""/>
                </v:shape>
                <o:OLEObject Type="Embed" ProgID="Equation.3" ShapeID="_x0000_i1037" DrawAspect="Content" ObjectID="_1697908612" r:id="rId37"/>
              </w:object>
            </w:r>
          </w:p>
        </w:tc>
        <w:tc>
          <w:tcPr>
            <w:tcW w:w="1383" w:type="dxa"/>
          </w:tcPr>
          <w:p w14:paraId="5011725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5C" w14:textId="77777777" w:rsidTr="001E5CF6">
        <w:trPr>
          <w:cantSplit/>
          <w:jc w:val="center"/>
        </w:trPr>
        <w:tc>
          <w:tcPr>
            <w:tcW w:w="2122" w:type="dxa"/>
            <w:tcBorders>
              <w:bottom w:val="single" w:sz="4" w:space="0" w:color="auto"/>
            </w:tcBorders>
            <w:vAlign w:val="center"/>
          </w:tcPr>
          <w:p w14:paraId="50117258" w14:textId="77777777" w:rsidR="00FC0E69" w:rsidRPr="00737DCC" w:rsidRDefault="00FC0E69" w:rsidP="00416273">
            <w:pPr>
              <w:pStyle w:val="Tabletext"/>
              <w:jc w:val="center"/>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3118" w:type="dxa"/>
            <w:tcBorders>
              <w:bottom w:val="single" w:sz="4" w:space="0" w:color="auto"/>
            </w:tcBorders>
            <w:vAlign w:val="center"/>
          </w:tcPr>
          <w:p w14:paraId="50117259" w14:textId="77777777" w:rsidR="00FC0E69" w:rsidRPr="00737DCC" w:rsidRDefault="00FC0E69" w:rsidP="00416273">
            <w:pPr>
              <w:pStyle w:val="Tabletext"/>
              <w:jc w:val="center"/>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016" w:type="dxa"/>
            <w:tcBorders>
              <w:bottom w:val="single" w:sz="4" w:space="0" w:color="auto"/>
            </w:tcBorders>
            <w:vAlign w:val="center"/>
          </w:tcPr>
          <w:p w14:paraId="5011725A" w14:textId="77777777" w:rsidR="00FC0E69" w:rsidRPr="00737DCC" w:rsidRDefault="00FC0E69" w:rsidP="00416273">
            <w:pPr>
              <w:pStyle w:val="Tabletext"/>
              <w:jc w:val="center"/>
              <w:rPr>
                <w:sz w:val="20"/>
                <w:lang w:val="en-US"/>
              </w:rPr>
            </w:pPr>
            <w:r w:rsidRPr="00737DCC">
              <w:rPr>
                <w:sz w:val="20"/>
                <w:lang w:val="en-US"/>
              </w:rPr>
              <w:t>–9.5 dBm</w:t>
            </w:r>
          </w:p>
        </w:tc>
        <w:tc>
          <w:tcPr>
            <w:tcW w:w="1383" w:type="dxa"/>
            <w:tcBorders>
              <w:bottom w:val="single" w:sz="4" w:space="0" w:color="auto"/>
            </w:tcBorders>
            <w:vAlign w:val="center"/>
          </w:tcPr>
          <w:p w14:paraId="5011725B"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61" w14:textId="77777777" w:rsidTr="001E5CF6">
        <w:trPr>
          <w:cantSplit/>
          <w:jc w:val="center"/>
        </w:trPr>
        <w:tc>
          <w:tcPr>
            <w:tcW w:w="2122" w:type="dxa"/>
            <w:tcBorders>
              <w:bottom w:val="single" w:sz="4" w:space="0" w:color="auto"/>
            </w:tcBorders>
            <w:vAlign w:val="center"/>
          </w:tcPr>
          <w:p w14:paraId="5011725D" w14:textId="77777777" w:rsidR="00FC0E69" w:rsidRPr="00737DCC" w:rsidRDefault="00FC0E69" w:rsidP="00416273">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118" w:type="dxa"/>
            <w:tcBorders>
              <w:bottom w:val="single" w:sz="4" w:space="0" w:color="auto"/>
            </w:tcBorders>
            <w:vAlign w:val="center"/>
          </w:tcPr>
          <w:p w14:paraId="5011725E" w14:textId="77777777" w:rsidR="00FC0E69" w:rsidRPr="00737DCC" w:rsidRDefault="00FC0E69" w:rsidP="00416273">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016" w:type="dxa"/>
            <w:tcBorders>
              <w:bottom w:val="single" w:sz="4" w:space="0" w:color="auto"/>
            </w:tcBorders>
            <w:vAlign w:val="center"/>
          </w:tcPr>
          <w:p w14:paraId="5011725F"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60" w14:textId="77777777" w:rsidR="00FC0E69" w:rsidRPr="00737DCC" w:rsidRDefault="00FC0E69" w:rsidP="00416273">
            <w:pPr>
              <w:pStyle w:val="Tabletext"/>
              <w:jc w:val="center"/>
              <w:rPr>
                <w:sz w:val="20"/>
                <w:lang w:val="en-US"/>
              </w:rPr>
            </w:pPr>
            <w:r w:rsidRPr="00737DCC">
              <w:rPr>
                <w:sz w:val="20"/>
                <w:lang w:val="en-US"/>
              </w:rPr>
              <w:t>1 MHz</w:t>
            </w:r>
          </w:p>
        </w:tc>
      </w:tr>
    </w:tbl>
    <w:p w14:paraId="50117262" w14:textId="77777777" w:rsidR="001E5CF6" w:rsidRDefault="001E5CF6"/>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67" w14:textId="77777777" w:rsidTr="001E5CF6">
        <w:trPr>
          <w:cantSplit/>
          <w:jc w:val="center"/>
        </w:trPr>
        <w:tc>
          <w:tcPr>
            <w:tcW w:w="9639" w:type="dxa"/>
          </w:tcPr>
          <w:p w14:paraId="50117263" w14:textId="77777777" w:rsidR="00111E5F" w:rsidRDefault="00111E5F" w:rsidP="00111E5F">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111E5F">
              <w:rPr>
                <w:i/>
                <w:iCs/>
                <w:sz w:val="20"/>
                <w:lang w:val="en-US"/>
              </w:rPr>
              <w:t>2.3.2</w:t>
            </w:r>
            <w:r w:rsidRPr="00111E5F">
              <w:rPr>
                <w:rFonts w:cs="v5.0.0"/>
                <w:i/>
                <w:iCs/>
                <w:sz w:val="20"/>
                <w:lang w:val="en-US"/>
              </w:rPr>
              <w:t>.1</w:t>
            </w:r>
            <w:r w:rsidRPr="00111E5F">
              <w:rPr>
                <w:i/>
                <w:iCs/>
                <w:sz w:val="20"/>
                <w:lang w:val="en-US"/>
              </w:rPr>
              <w:t>-4</w:t>
            </w:r>
            <w:r w:rsidRPr="00AD0885">
              <w:rPr>
                <w:i/>
                <w:iCs/>
                <w:sz w:val="20"/>
                <w:lang w:val="en-US"/>
              </w:rPr>
              <w:t>:</w:t>
            </w:r>
          </w:p>
          <w:p w14:paraId="50117264" w14:textId="1280EB8B" w:rsidR="00FC0E69" w:rsidRPr="004D325D" w:rsidRDefault="00FC0E69">
            <w:pPr>
              <w:pStyle w:val="Tablelegend"/>
              <w:rPr>
                <w:sz w:val="20"/>
                <w:lang w:val="en-US"/>
                <w:rPrChange w:id="3563" w:author="Ericsson" w:date="2021-08-01T22:45:00Z">
                  <w:rPr>
                    <w:lang w:val="en-US"/>
                  </w:rPr>
                </w:rPrChange>
              </w:rPr>
            </w:pPr>
            <w:r w:rsidRPr="004D325D">
              <w:rPr>
                <w:sz w:val="20"/>
                <w:lang w:val="en-US"/>
                <w:rPrChange w:id="3564" w:author="Ericsson" w:date="2021-08-01T22:45:00Z">
                  <w:rPr>
                    <w:lang w:val="en-US"/>
                  </w:rPr>
                </w:rPrChange>
              </w:rPr>
              <w:t xml:space="preserve">NOTE 1 – For a BS supporting non-contiguous spectrum operation </w:t>
            </w:r>
            <w:r w:rsidRPr="004D325D">
              <w:rPr>
                <w:rFonts w:cs="Arial"/>
                <w:sz w:val="20"/>
                <w:lang w:val="en-US"/>
                <w:rPrChange w:id="3565" w:author="Ericsson" w:date="2021-08-01T22:45:00Z">
                  <w:rPr>
                    <w:rFonts w:cs="Arial"/>
                    <w:lang w:val="en-US"/>
                  </w:rPr>
                </w:rPrChange>
              </w:rPr>
              <w:t xml:space="preserve">within any operating band </w:t>
            </w:r>
            <w:r w:rsidRPr="004D325D">
              <w:rPr>
                <w:sz w:val="20"/>
                <w:lang w:val="en-US"/>
                <w:rPrChange w:id="3566" w:author="Ericsson" w:date="2021-08-01T22:45:00Z">
                  <w:rPr>
                    <w:lang w:val="en-US"/>
                  </w:rPr>
                </w:rPrChange>
              </w:rPr>
              <w:t xml:space="preserve">the test requirement within sub-block gaps is calculated as a cumulative sum of </w:t>
            </w:r>
            <w:r w:rsidRPr="004D325D">
              <w:rPr>
                <w:rFonts w:cs="Arial"/>
                <w:sz w:val="20"/>
                <w:lang w:val="en-US"/>
                <w:rPrChange w:id="3567" w:author="Ericsson" w:date="2021-08-01T22:45:00Z">
                  <w:rPr>
                    <w:rFonts w:cs="Arial"/>
                    <w:lang w:val="en-US"/>
                  </w:rPr>
                </w:rPrChange>
              </w:rPr>
              <w:t xml:space="preserve">contributions from </w:t>
            </w:r>
            <w:r w:rsidRPr="004D325D">
              <w:rPr>
                <w:sz w:val="20"/>
                <w:lang w:val="en-US"/>
                <w:rPrChange w:id="3568" w:author="Ericsson" w:date="2021-08-01T22:45:00Z">
                  <w:rPr>
                    <w:lang w:val="en-US"/>
                  </w:rPr>
                </w:rPrChange>
              </w:rPr>
              <w:t>adjacent sub blocks on each side of the sub block gap</w:t>
            </w:r>
            <w:ins w:id="3569" w:author="Ericsson" w:date="2021-08-01T22:45:00Z">
              <w:r w:rsidR="004D325D" w:rsidRPr="004D325D">
                <w:rPr>
                  <w:rFonts w:cs="v5.0.0"/>
                  <w:sz w:val="20"/>
                  <w:rPrChange w:id="3570" w:author="Ericsson" w:date="2021-08-01T22:45:00Z">
                    <w:rPr>
                      <w:rFonts w:cs="v5.0.0"/>
                    </w:rPr>
                  </w:rPrChange>
                </w:rPr>
                <w:t xml:space="preserve">, </w:t>
              </w:r>
              <w:proofErr w:type="spellStart"/>
              <w:r w:rsidR="004D325D" w:rsidRPr="004D325D">
                <w:rPr>
                  <w:rFonts w:cs="v5.0.0"/>
                  <w:sz w:val="20"/>
                  <w:rPrChange w:id="3571" w:author="Ericsson" w:date="2021-08-01T22:45:00Z">
                    <w:rPr>
                      <w:rFonts w:cs="v5.0.0"/>
                    </w:rPr>
                  </w:rPrChange>
                </w:rPr>
                <w:t>where</w:t>
              </w:r>
              <w:proofErr w:type="spellEnd"/>
              <w:r w:rsidR="004D325D" w:rsidRPr="004D325D">
                <w:rPr>
                  <w:rFonts w:cs="v5.0.0"/>
                  <w:sz w:val="20"/>
                  <w:rPrChange w:id="3572" w:author="Ericsson" w:date="2021-08-01T22:45:00Z">
                    <w:rPr>
                      <w:rFonts w:cs="v5.0.0"/>
                    </w:rPr>
                  </w:rPrChange>
                </w:rPr>
                <w:t xml:space="preserve"> the contribution </w:t>
              </w:r>
              <w:proofErr w:type="spellStart"/>
              <w:r w:rsidR="004D325D" w:rsidRPr="004D325D">
                <w:rPr>
                  <w:rFonts w:cs="v5.0.0"/>
                  <w:sz w:val="20"/>
                  <w:rPrChange w:id="3573" w:author="Ericsson" w:date="2021-08-01T22:45:00Z">
                    <w:rPr>
                      <w:rFonts w:cs="v5.0.0"/>
                    </w:rPr>
                  </w:rPrChange>
                </w:rPr>
                <w:t>from</w:t>
              </w:r>
              <w:proofErr w:type="spellEnd"/>
              <w:r w:rsidR="004D325D" w:rsidRPr="004D325D">
                <w:rPr>
                  <w:rFonts w:cs="v5.0.0"/>
                  <w:sz w:val="20"/>
                  <w:rPrChange w:id="3574" w:author="Ericsson" w:date="2021-08-01T22:45:00Z">
                    <w:rPr>
                      <w:rFonts w:cs="v5.0.0"/>
                    </w:rPr>
                  </w:rPrChange>
                </w:rPr>
                <w:t xml:space="preserve"> the far-end </w:t>
              </w:r>
              <w:proofErr w:type="spellStart"/>
              <w:r w:rsidR="004D325D" w:rsidRPr="004D325D">
                <w:rPr>
                  <w:rFonts w:cs="v5.0.0"/>
                  <w:sz w:val="20"/>
                  <w:rPrChange w:id="3575" w:author="Ericsson" w:date="2021-08-01T22:45:00Z">
                    <w:rPr>
                      <w:rFonts w:cs="v5.0.0"/>
                    </w:rPr>
                  </w:rPrChange>
                </w:rPr>
                <w:t>sub</w:t>
              </w:r>
              <w:proofErr w:type="spellEnd"/>
              <w:r w:rsidR="004D325D" w:rsidRPr="004D325D">
                <w:rPr>
                  <w:rFonts w:cs="v5.0.0"/>
                  <w:sz w:val="20"/>
                  <w:rPrChange w:id="3576" w:author="Ericsson" w:date="2021-08-01T22:45:00Z">
                    <w:rPr>
                      <w:rFonts w:cs="v5.0.0"/>
                    </w:rPr>
                  </w:rPrChange>
                </w:rPr>
                <w:t xml:space="preserve">-block </w:t>
              </w:r>
              <w:proofErr w:type="spellStart"/>
              <w:r w:rsidR="004D325D" w:rsidRPr="004D325D">
                <w:rPr>
                  <w:rFonts w:cs="v5.0.0"/>
                  <w:sz w:val="20"/>
                  <w:rPrChange w:id="3577" w:author="Ericsson" w:date="2021-08-01T22:45:00Z">
                    <w:rPr>
                      <w:rFonts w:cs="v5.0.0"/>
                    </w:rPr>
                  </w:rPrChange>
                </w:rPr>
                <w:t>shall</w:t>
              </w:r>
              <w:proofErr w:type="spellEnd"/>
              <w:r w:rsidR="004D325D" w:rsidRPr="004D325D">
                <w:rPr>
                  <w:rFonts w:cs="v5.0.0"/>
                  <w:sz w:val="20"/>
                  <w:rPrChange w:id="3578" w:author="Ericsson" w:date="2021-08-01T22:45:00Z">
                    <w:rPr>
                      <w:rFonts w:cs="v5.0.0"/>
                    </w:rPr>
                  </w:rPrChange>
                </w:rPr>
                <w:t xml:space="preserve"> </w:t>
              </w:r>
              <w:proofErr w:type="spellStart"/>
              <w:r w:rsidR="004D325D" w:rsidRPr="004D325D">
                <w:rPr>
                  <w:rFonts w:cs="v5.0.0"/>
                  <w:sz w:val="20"/>
                  <w:rPrChange w:id="3579" w:author="Ericsson" w:date="2021-08-01T22:45:00Z">
                    <w:rPr>
                      <w:rFonts w:cs="v5.0.0"/>
                    </w:rPr>
                  </w:rPrChange>
                </w:rPr>
                <w:t>be</w:t>
              </w:r>
              <w:proofErr w:type="spellEnd"/>
              <w:r w:rsidR="004D325D" w:rsidRPr="004D325D">
                <w:rPr>
                  <w:rFonts w:cs="v5.0.0"/>
                  <w:sz w:val="20"/>
                  <w:rPrChange w:id="3580" w:author="Ericsson" w:date="2021-08-01T22:45:00Z">
                    <w:rPr>
                      <w:rFonts w:cs="v5.0.0"/>
                    </w:rPr>
                  </w:rPrChange>
                </w:rPr>
                <w:t xml:space="preserve"> </w:t>
              </w:r>
              <w:proofErr w:type="spellStart"/>
              <w:r w:rsidR="004D325D" w:rsidRPr="004D325D">
                <w:rPr>
                  <w:rFonts w:cs="v5.0.0"/>
                  <w:sz w:val="20"/>
                  <w:rPrChange w:id="3581" w:author="Ericsson" w:date="2021-08-01T22:45:00Z">
                    <w:rPr>
                      <w:rFonts w:cs="v5.0.0"/>
                    </w:rPr>
                  </w:rPrChange>
                </w:rPr>
                <w:t>scaled</w:t>
              </w:r>
              <w:proofErr w:type="spellEnd"/>
              <w:r w:rsidR="004D325D" w:rsidRPr="004D325D">
                <w:rPr>
                  <w:rFonts w:cs="v5.0.0"/>
                  <w:sz w:val="20"/>
                  <w:rPrChange w:id="3582" w:author="Ericsson" w:date="2021-08-01T22:45:00Z">
                    <w:rPr>
                      <w:rFonts w:cs="v5.0.0"/>
                    </w:rPr>
                  </w:rPrChange>
                </w:rPr>
                <w:t xml:space="preserve"> </w:t>
              </w:r>
              <w:proofErr w:type="spellStart"/>
              <w:r w:rsidR="004D325D" w:rsidRPr="004D325D">
                <w:rPr>
                  <w:rFonts w:cs="v5.0.0"/>
                  <w:sz w:val="20"/>
                  <w:rPrChange w:id="3583" w:author="Ericsson" w:date="2021-08-01T22:45:00Z">
                    <w:rPr>
                      <w:rFonts w:cs="v5.0.0"/>
                    </w:rPr>
                  </w:rPrChange>
                </w:rPr>
                <w:t>according</w:t>
              </w:r>
              <w:proofErr w:type="spellEnd"/>
              <w:r w:rsidR="004D325D" w:rsidRPr="004D325D">
                <w:rPr>
                  <w:rFonts w:cs="v5.0.0"/>
                  <w:sz w:val="20"/>
                  <w:rPrChange w:id="3584" w:author="Ericsson" w:date="2021-08-01T22:45:00Z">
                    <w:rPr>
                      <w:rFonts w:cs="v5.0.0"/>
                    </w:rPr>
                  </w:rPrChange>
                </w:rPr>
                <w:t xml:space="preserve"> to the </w:t>
              </w:r>
              <w:proofErr w:type="spellStart"/>
              <w:r w:rsidR="004D325D" w:rsidRPr="004D325D">
                <w:rPr>
                  <w:rFonts w:cs="v5.0.0"/>
                  <w:sz w:val="20"/>
                  <w:rPrChange w:id="3585" w:author="Ericsson" w:date="2021-08-01T22:45:00Z">
                    <w:rPr>
                      <w:rFonts w:cs="v5.0.0"/>
                    </w:rPr>
                  </w:rPrChange>
                </w:rPr>
                <w:t>measurement</w:t>
              </w:r>
              <w:proofErr w:type="spellEnd"/>
              <w:r w:rsidR="004D325D" w:rsidRPr="004D325D">
                <w:rPr>
                  <w:rFonts w:cs="v5.0.0"/>
                  <w:sz w:val="20"/>
                  <w:rPrChange w:id="3586" w:author="Ericsson" w:date="2021-08-01T22:45:00Z">
                    <w:rPr>
                      <w:rFonts w:cs="v5.0.0"/>
                    </w:rPr>
                  </w:rPrChange>
                </w:rPr>
                <w:t xml:space="preserve"> </w:t>
              </w:r>
              <w:proofErr w:type="spellStart"/>
              <w:r w:rsidR="004D325D" w:rsidRPr="004D325D">
                <w:rPr>
                  <w:rFonts w:cs="v5.0.0"/>
                  <w:sz w:val="20"/>
                  <w:rPrChange w:id="3587" w:author="Ericsson" w:date="2021-08-01T22:45:00Z">
                    <w:rPr>
                      <w:rFonts w:cs="v5.0.0"/>
                    </w:rPr>
                  </w:rPrChange>
                </w:rPr>
                <w:t>bandwidth</w:t>
              </w:r>
              <w:proofErr w:type="spellEnd"/>
              <w:r w:rsidR="004D325D" w:rsidRPr="004D325D">
                <w:rPr>
                  <w:rFonts w:cs="v5.0.0"/>
                  <w:sz w:val="20"/>
                  <w:rPrChange w:id="3588" w:author="Ericsson" w:date="2021-08-01T22:45:00Z">
                    <w:rPr>
                      <w:rFonts w:cs="v5.0.0"/>
                    </w:rPr>
                  </w:rPrChange>
                </w:rPr>
                <w:t xml:space="preserve"> of the </w:t>
              </w:r>
              <w:proofErr w:type="spellStart"/>
              <w:r w:rsidR="004D325D" w:rsidRPr="004D325D">
                <w:rPr>
                  <w:rFonts w:cs="v5.0.0"/>
                  <w:sz w:val="20"/>
                  <w:rPrChange w:id="3589" w:author="Ericsson" w:date="2021-08-01T22:45:00Z">
                    <w:rPr>
                      <w:rFonts w:cs="v5.0.0"/>
                    </w:rPr>
                  </w:rPrChange>
                </w:rPr>
                <w:t>near</w:t>
              </w:r>
              <w:proofErr w:type="spellEnd"/>
              <w:r w:rsidR="004D325D" w:rsidRPr="004D325D">
                <w:rPr>
                  <w:rFonts w:cs="v5.0.0"/>
                  <w:sz w:val="20"/>
                  <w:rPrChange w:id="3590" w:author="Ericsson" w:date="2021-08-01T22:45:00Z">
                    <w:rPr>
                      <w:rFonts w:cs="v5.0.0"/>
                    </w:rPr>
                  </w:rPrChange>
                </w:rPr>
                <w:t xml:space="preserve">-end </w:t>
              </w:r>
              <w:proofErr w:type="spellStart"/>
              <w:r w:rsidR="004D325D" w:rsidRPr="004D325D">
                <w:rPr>
                  <w:rFonts w:cs="v5.0.0"/>
                  <w:sz w:val="20"/>
                  <w:rPrChange w:id="3591" w:author="Ericsson" w:date="2021-08-01T22:45:00Z">
                    <w:rPr>
                      <w:rFonts w:cs="v5.0.0"/>
                    </w:rPr>
                  </w:rPrChange>
                </w:rPr>
                <w:t>sub</w:t>
              </w:r>
              <w:proofErr w:type="spellEnd"/>
              <w:r w:rsidR="004D325D" w:rsidRPr="004D325D">
                <w:rPr>
                  <w:rFonts w:cs="v5.0.0"/>
                  <w:sz w:val="20"/>
                  <w:rPrChange w:id="3592" w:author="Ericsson" w:date="2021-08-01T22:45:00Z">
                    <w:rPr>
                      <w:rFonts w:cs="v5.0.0"/>
                    </w:rPr>
                  </w:rPrChange>
                </w:rPr>
                <w:t>-block</w:t>
              </w:r>
            </w:ins>
            <w:r w:rsidRPr="004D325D">
              <w:rPr>
                <w:sz w:val="20"/>
                <w:lang w:val="en-US"/>
                <w:rPrChange w:id="3593" w:author="Ericsson" w:date="2021-08-01T22:45:00Z">
                  <w:rPr>
                    <w:lang w:val="en-US"/>
                  </w:rPr>
                </w:rPrChange>
              </w:rPr>
              <w:t xml:space="preserve">. Exception is </w:t>
            </w:r>
            <w:r w:rsidRPr="004D325D">
              <w:rPr>
                <w:sz w:val="20"/>
                <w:lang w:val="en-US"/>
                <w:rPrChange w:id="3594" w:author="Ericsson" w:date="2021-08-01T22:45:00Z">
                  <w:rPr>
                    <w:lang w:val="en-US"/>
                  </w:rPr>
                </w:rPrChange>
              </w:rPr>
              <w:sym w:font="Symbol" w:char="F044"/>
            </w:r>
            <w:r w:rsidRPr="004D325D">
              <w:rPr>
                <w:sz w:val="20"/>
                <w:lang w:val="en-US"/>
                <w:rPrChange w:id="3595" w:author="Ericsson" w:date="2021-08-01T22:45:00Z">
                  <w:rPr>
                    <w:i/>
                    <w:iCs/>
                    <w:lang w:val="en-US"/>
                  </w:rPr>
                </w:rPrChange>
              </w:rPr>
              <w:t>f</w:t>
            </w:r>
            <w:r w:rsidRPr="004D325D">
              <w:rPr>
                <w:sz w:val="20"/>
                <w:lang w:val="en-US"/>
                <w:rPrChange w:id="3596" w:author="Ericsson" w:date="2021-08-01T22:45:00Z">
                  <w:rPr>
                    <w:lang w:val="en-US"/>
                  </w:rPr>
                </w:rPrChange>
              </w:rPr>
              <w:t xml:space="preserve"> ≥ 10 MHz from both adjacent sub blocks on each side of the sub-block gap, where the test requirement within sub-block gaps shall be –15 dBm/1 </w:t>
            </w:r>
            <w:proofErr w:type="spellStart"/>
            <w:r w:rsidRPr="004D325D">
              <w:rPr>
                <w:sz w:val="20"/>
                <w:lang w:val="en-US"/>
                <w:rPrChange w:id="3597" w:author="Ericsson" w:date="2021-08-01T22:45:00Z">
                  <w:rPr>
                    <w:lang w:val="en-US"/>
                  </w:rPr>
                </w:rPrChange>
              </w:rPr>
              <w:t>MHz.</w:t>
            </w:r>
            <w:proofErr w:type="spellEnd"/>
          </w:p>
          <w:p w14:paraId="50117265" w14:textId="77777777" w:rsidR="00FC0E69" w:rsidRPr="004D325D" w:rsidRDefault="00FC0E69">
            <w:pPr>
              <w:pStyle w:val="Tablelegend"/>
              <w:rPr>
                <w:sz w:val="20"/>
                <w:lang w:val="en-US"/>
                <w:rPrChange w:id="3598" w:author="Ericsson" w:date="2021-08-01T22:45:00Z">
                  <w:rPr>
                    <w:lang w:val="en-US"/>
                  </w:rPr>
                </w:rPrChange>
              </w:rPr>
            </w:pPr>
            <w:r w:rsidRPr="004D325D">
              <w:rPr>
                <w:sz w:val="20"/>
                <w:lang w:val="en-US"/>
                <w:rPrChange w:id="3599" w:author="Ericsson" w:date="2021-08-01T22:45: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3600" w:author="Ericsson" w:date="2021-08-01T22:45:00Z">
                  <w:rPr>
                    <w:lang w:val="en-US"/>
                  </w:rPr>
                </w:rPrChange>
              </w:rPr>
              <w:t>in order to</w:t>
            </w:r>
            <w:proofErr w:type="gramEnd"/>
            <w:r w:rsidRPr="004D325D">
              <w:rPr>
                <w:sz w:val="20"/>
                <w:lang w:val="en-US"/>
                <w:rPrChange w:id="3601" w:author="Ericsson" w:date="2021-08-01T22:45:00Z">
                  <w:rPr>
                    <w:lang w:val="en-US"/>
                  </w:rPr>
                </w:rPrChange>
              </w:rPr>
              <w:t xml:space="preserve"> obtain the equivalent noise bandwidth of the measurement bandwidth.</w:t>
            </w:r>
          </w:p>
          <w:p w14:paraId="50117266" w14:textId="0731A680" w:rsidR="00FC0E69" w:rsidRPr="00737DCC" w:rsidRDefault="00FC0E69">
            <w:pPr>
              <w:pStyle w:val="Tablelegend"/>
              <w:rPr>
                <w:lang w:val="en-US"/>
              </w:rPr>
            </w:pPr>
            <w:r w:rsidRPr="004D325D">
              <w:rPr>
                <w:rFonts w:cs="Arial"/>
                <w:sz w:val="20"/>
                <w:lang w:val="en-US"/>
                <w:rPrChange w:id="3602" w:author="Ericsson" w:date="2021-08-01T22:45:00Z">
                  <w:rPr>
                    <w:rFonts w:cs="Arial"/>
                    <w:lang w:val="en-US"/>
                  </w:rPr>
                </w:rPrChange>
              </w:rPr>
              <w:t xml:space="preserve">NOTE 3 </w:t>
            </w:r>
            <w:r w:rsidRPr="004D325D">
              <w:rPr>
                <w:sz w:val="20"/>
                <w:lang w:val="en-US"/>
                <w:rPrChange w:id="3603" w:author="Ericsson" w:date="2021-08-01T22:45:00Z">
                  <w:rPr>
                    <w:lang w:val="en-US"/>
                  </w:rPr>
                </w:rPrChange>
              </w:rPr>
              <w:t xml:space="preserve">– </w:t>
            </w:r>
            <w:r w:rsidRPr="004D325D">
              <w:rPr>
                <w:rFonts w:cs="Arial"/>
                <w:sz w:val="20"/>
                <w:lang w:val="en-US"/>
                <w:rPrChange w:id="3604" w:author="Ericsson" w:date="2021-08-01T22:45:00Z">
                  <w:rPr>
                    <w:rFonts w:cs="Arial"/>
                    <w:lang w:val="en-US"/>
                  </w:rPr>
                </w:rPrChange>
              </w:rPr>
              <w:t xml:space="preserve">For BS supporting multi-band operation with </w:t>
            </w:r>
            <w:del w:id="3605" w:author="Ericsson" w:date="2021-07-30T11:08:00Z">
              <w:r w:rsidRPr="004D325D" w:rsidDel="00920129">
                <w:rPr>
                  <w:rFonts w:cs="Arial"/>
                  <w:sz w:val="20"/>
                  <w:lang w:val="en-US"/>
                  <w:rPrChange w:id="3606" w:author="Ericsson" w:date="2021-08-01T22:45:00Z">
                    <w:rPr>
                      <w:rFonts w:cs="Arial"/>
                      <w:lang w:val="en-US"/>
                    </w:rPr>
                  </w:rPrChange>
                </w:rPr>
                <w:delText>inter RF bandwidth</w:delText>
              </w:r>
            </w:del>
            <w:ins w:id="3607" w:author="Ericsson" w:date="2021-07-30T11:08:00Z">
              <w:r w:rsidR="00920129" w:rsidRPr="004D325D">
                <w:rPr>
                  <w:rFonts w:cs="Arial"/>
                  <w:sz w:val="20"/>
                  <w:lang w:val="en-US"/>
                  <w:rPrChange w:id="3608" w:author="Ericsson" w:date="2021-08-01T22:45:00Z">
                    <w:rPr>
                      <w:rFonts w:cs="Arial"/>
                      <w:lang w:val="en-US"/>
                    </w:rPr>
                  </w:rPrChange>
                </w:rPr>
                <w:t>Inter RF Bandwidth</w:t>
              </w:r>
            </w:ins>
            <w:r w:rsidRPr="004D325D">
              <w:rPr>
                <w:rFonts w:cs="Arial"/>
                <w:sz w:val="20"/>
                <w:lang w:val="en-US"/>
                <w:rPrChange w:id="3609" w:author="Ericsson" w:date="2021-08-01T22:45:00Z">
                  <w:rPr>
                    <w:rFonts w:cs="Arial"/>
                    <w:lang w:val="en-US"/>
                  </w:rPr>
                </w:rPrChange>
              </w:rPr>
              <w:t xml:space="preserve"> gap &lt; 20 MHz the test requirement within the </w:t>
            </w:r>
            <w:del w:id="3610" w:author="Ericsson" w:date="2021-07-30T11:08:00Z">
              <w:r w:rsidRPr="004D325D" w:rsidDel="00920129">
                <w:rPr>
                  <w:rFonts w:cs="Arial"/>
                  <w:sz w:val="20"/>
                  <w:lang w:val="en-US"/>
                  <w:rPrChange w:id="3611" w:author="Ericsson" w:date="2021-08-01T22:45:00Z">
                    <w:rPr>
                      <w:rFonts w:cs="Arial"/>
                      <w:lang w:val="en-US"/>
                    </w:rPr>
                  </w:rPrChange>
                </w:rPr>
                <w:delText>inter RF bandwidth</w:delText>
              </w:r>
            </w:del>
            <w:ins w:id="3612" w:author="Ericsson" w:date="2021-07-30T11:08:00Z">
              <w:r w:rsidR="00920129" w:rsidRPr="004D325D">
                <w:rPr>
                  <w:rFonts w:cs="Arial"/>
                  <w:sz w:val="20"/>
                  <w:lang w:val="en-US"/>
                  <w:rPrChange w:id="3613" w:author="Ericsson" w:date="2021-08-01T22:45:00Z">
                    <w:rPr>
                      <w:rFonts w:cs="Arial"/>
                      <w:lang w:val="en-US"/>
                    </w:rPr>
                  </w:rPrChange>
                </w:rPr>
                <w:t>Inter RF Bandwidth</w:t>
              </w:r>
            </w:ins>
            <w:r w:rsidRPr="004D325D">
              <w:rPr>
                <w:rFonts w:cs="Arial"/>
                <w:sz w:val="20"/>
                <w:lang w:val="en-US"/>
                <w:rPrChange w:id="3614" w:author="Ericsson" w:date="2021-08-01T22:45:00Z">
                  <w:rPr>
                    <w:rFonts w:cs="Arial"/>
                    <w:lang w:val="en-US"/>
                  </w:rPr>
                </w:rPrChange>
              </w:rPr>
              <w:t xml:space="preserve"> gaps is calculated as a cumulative sum of contributions from adjacent sub-blocks </w:t>
            </w:r>
            <w:ins w:id="3615" w:author="Ericsson" w:date="2021-08-01T22:44:00Z">
              <w:r w:rsidR="004D325D" w:rsidRPr="004D325D">
                <w:rPr>
                  <w:rFonts w:cs="Arial"/>
                  <w:sz w:val="20"/>
                  <w:lang w:val="en-US"/>
                  <w:rPrChange w:id="3616" w:author="Ericsson" w:date="2021-08-01T22:45:00Z">
                    <w:rPr>
                      <w:rFonts w:cs="Arial"/>
                      <w:lang w:val="en-US"/>
                    </w:rPr>
                  </w:rPrChange>
                </w:rPr>
                <w:t xml:space="preserve">or RF bandwidth </w:t>
              </w:r>
            </w:ins>
            <w:r w:rsidRPr="004D325D">
              <w:rPr>
                <w:rFonts w:cs="Arial"/>
                <w:sz w:val="20"/>
                <w:lang w:val="en-US"/>
                <w:rPrChange w:id="3617" w:author="Ericsson" w:date="2021-08-01T22:45:00Z">
                  <w:rPr>
                    <w:rFonts w:cs="Arial"/>
                    <w:lang w:val="en-US"/>
                  </w:rPr>
                </w:rPrChange>
              </w:rPr>
              <w:t xml:space="preserve">on each side of the </w:t>
            </w:r>
            <w:del w:id="3618" w:author="Ericsson" w:date="2021-07-30T11:08:00Z">
              <w:r w:rsidRPr="004D325D" w:rsidDel="00920129">
                <w:rPr>
                  <w:rFonts w:cs="Arial"/>
                  <w:sz w:val="20"/>
                  <w:lang w:val="en-US"/>
                  <w:rPrChange w:id="3619" w:author="Ericsson" w:date="2021-08-01T22:45:00Z">
                    <w:rPr>
                      <w:rFonts w:cs="Arial"/>
                      <w:lang w:val="en-US"/>
                    </w:rPr>
                  </w:rPrChange>
                </w:rPr>
                <w:delText>inter RF bandwidth</w:delText>
              </w:r>
            </w:del>
            <w:ins w:id="3620" w:author="Ericsson" w:date="2021-07-30T11:08:00Z">
              <w:r w:rsidR="00920129" w:rsidRPr="004D325D">
                <w:rPr>
                  <w:rFonts w:cs="Arial"/>
                  <w:sz w:val="20"/>
                  <w:lang w:val="en-US"/>
                  <w:rPrChange w:id="3621" w:author="Ericsson" w:date="2021-08-01T22:45:00Z">
                    <w:rPr>
                      <w:rFonts w:cs="Arial"/>
                      <w:lang w:val="en-US"/>
                    </w:rPr>
                  </w:rPrChange>
                </w:rPr>
                <w:t>Inter RF Bandwidth</w:t>
              </w:r>
            </w:ins>
            <w:r w:rsidRPr="004D325D">
              <w:rPr>
                <w:rFonts w:cs="Arial"/>
                <w:sz w:val="20"/>
                <w:lang w:val="en-US"/>
                <w:rPrChange w:id="3622" w:author="Ericsson" w:date="2021-08-01T22:45:00Z">
                  <w:rPr>
                    <w:rFonts w:cs="Arial"/>
                    <w:lang w:val="en-US"/>
                  </w:rPr>
                </w:rPrChange>
              </w:rPr>
              <w:t xml:space="preserve"> gap</w:t>
            </w:r>
            <w:ins w:id="3623" w:author="Ericsson" w:date="2021-08-01T22:44:00Z">
              <w:r w:rsidR="004D325D" w:rsidRPr="004D325D">
                <w:rPr>
                  <w:rFonts w:cs="v5.0.0"/>
                  <w:sz w:val="20"/>
                  <w:rPrChange w:id="3624" w:author="Ericsson" w:date="2021-08-01T22:45:00Z">
                    <w:rPr>
                      <w:rFonts w:cs="v5.0.0"/>
                    </w:rPr>
                  </w:rPrChange>
                </w:rPr>
                <w:t xml:space="preserve">, </w:t>
              </w:r>
              <w:proofErr w:type="spellStart"/>
              <w:r w:rsidR="004D325D" w:rsidRPr="004D325D">
                <w:rPr>
                  <w:rFonts w:cs="v5.0.0"/>
                  <w:sz w:val="20"/>
                  <w:rPrChange w:id="3625" w:author="Ericsson" w:date="2021-08-01T22:45:00Z">
                    <w:rPr>
                      <w:rFonts w:cs="v5.0.0"/>
                    </w:rPr>
                  </w:rPrChange>
                </w:rPr>
                <w:t>where</w:t>
              </w:r>
              <w:proofErr w:type="spellEnd"/>
              <w:r w:rsidR="004D325D" w:rsidRPr="004D325D">
                <w:rPr>
                  <w:rFonts w:cs="v5.0.0"/>
                  <w:sz w:val="20"/>
                  <w:rPrChange w:id="3626" w:author="Ericsson" w:date="2021-08-01T22:45:00Z">
                    <w:rPr>
                      <w:rFonts w:cs="v5.0.0"/>
                    </w:rPr>
                  </w:rPrChange>
                </w:rPr>
                <w:t xml:space="preserve"> the contribution </w:t>
              </w:r>
              <w:proofErr w:type="spellStart"/>
              <w:r w:rsidR="004D325D" w:rsidRPr="004D325D">
                <w:rPr>
                  <w:rFonts w:cs="v5.0.0"/>
                  <w:sz w:val="20"/>
                  <w:rPrChange w:id="3627" w:author="Ericsson" w:date="2021-08-01T22:45:00Z">
                    <w:rPr>
                      <w:rFonts w:cs="v5.0.0"/>
                    </w:rPr>
                  </w:rPrChange>
                </w:rPr>
                <w:t>from</w:t>
              </w:r>
              <w:proofErr w:type="spellEnd"/>
              <w:r w:rsidR="004D325D" w:rsidRPr="004D325D">
                <w:rPr>
                  <w:rFonts w:cs="v5.0.0"/>
                  <w:sz w:val="20"/>
                  <w:rPrChange w:id="3628" w:author="Ericsson" w:date="2021-08-01T22:45:00Z">
                    <w:rPr>
                      <w:rFonts w:cs="v5.0.0"/>
                    </w:rPr>
                  </w:rPrChange>
                </w:rPr>
                <w:t xml:space="preserve"> the far-end </w:t>
              </w:r>
              <w:proofErr w:type="spellStart"/>
              <w:r w:rsidR="004D325D" w:rsidRPr="004D325D">
                <w:rPr>
                  <w:rFonts w:cs="v5.0.0"/>
                  <w:sz w:val="20"/>
                  <w:rPrChange w:id="3629" w:author="Ericsson" w:date="2021-08-01T22:45:00Z">
                    <w:rPr>
                      <w:rFonts w:cs="v5.0.0"/>
                    </w:rPr>
                  </w:rPrChange>
                </w:rPr>
                <w:t>sub</w:t>
              </w:r>
              <w:proofErr w:type="spellEnd"/>
              <w:r w:rsidR="004D325D" w:rsidRPr="004D325D">
                <w:rPr>
                  <w:rFonts w:cs="v5.0.0"/>
                  <w:sz w:val="20"/>
                  <w:rPrChange w:id="3630" w:author="Ericsson" w:date="2021-08-01T22:45:00Z">
                    <w:rPr>
                      <w:rFonts w:cs="v5.0.0"/>
                    </w:rPr>
                  </w:rPrChange>
                </w:rPr>
                <w:t xml:space="preserve">-block </w:t>
              </w:r>
              <w:r w:rsidR="004D325D" w:rsidRPr="004D325D">
                <w:rPr>
                  <w:rFonts w:cs="Arial"/>
                  <w:sz w:val="20"/>
                  <w:rPrChange w:id="3631" w:author="Ericsson" w:date="2021-08-01T22:45:00Z">
                    <w:rPr>
                      <w:rFonts w:cs="Arial"/>
                    </w:rPr>
                  </w:rPrChange>
                </w:rPr>
                <w:t xml:space="preserve">or RF </w:t>
              </w:r>
              <w:proofErr w:type="spellStart"/>
              <w:r w:rsidR="004D325D" w:rsidRPr="004D325D">
                <w:rPr>
                  <w:rFonts w:cs="Arial"/>
                  <w:sz w:val="20"/>
                  <w:rPrChange w:id="3632" w:author="Ericsson" w:date="2021-08-01T22:45:00Z">
                    <w:rPr>
                      <w:rFonts w:cs="Arial"/>
                    </w:rPr>
                  </w:rPrChange>
                </w:rPr>
                <w:t>Bandwidth</w:t>
              </w:r>
              <w:proofErr w:type="spellEnd"/>
              <w:r w:rsidR="004D325D" w:rsidRPr="004D325D">
                <w:rPr>
                  <w:rFonts w:cs="v5.0.0"/>
                  <w:sz w:val="20"/>
                  <w:rPrChange w:id="3633" w:author="Ericsson" w:date="2021-08-01T22:45:00Z">
                    <w:rPr>
                      <w:rFonts w:cs="v5.0.0"/>
                    </w:rPr>
                  </w:rPrChange>
                </w:rPr>
                <w:t xml:space="preserve"> </w:t>
              </w:r>
              <w:proofErr w:type="spellStart"/>
              <w:r w:rsidR="004D325D" w:rsidRPr="004D325D">
                <w:rPr>
                  <w:rFonts w:cs="v5.0.0"/>
                  <w:sz w:val="20"/>
                  <w:rPrChange w:id="3634" w:author="Ericsson" w:date="2021-08-01T22:45:00Z">
                    <w:rPr>
                      <w:rFonts w:cs="v5.0.0"/>
                    </w:rPr>
                  </w:rPrChange>
                </w:rPr>
                <w:t>shall</w:t>
              </w:r>
              <w:proofErr w:type="spellEnd"/>
              <w:r w:rsidR="004D325D" w:rsidRPr="004D325D">
                <w:rPr>
                  <w:rFonts w:cs="v5.0.0"/>
                  <w:sz w:val="20"/>
                  <w:rPrChange w:id="3635" w:author="Ericsson" w:date="2021-08-01T22:45:00Z">
                    <w:rPr>
                      <w:rFonts w:cs="v5.0.0"/>
                    </w:rPr>
                  </w:rPrChange>
                </w:rPr>
                <w:t xml:space="preserve"> </w:t>
              </w:r>
              <w:proofErr w:type="spellStart"/>
              <w:r w:rsidR="004D325D" w:rsidRPr="004D325D">
                <w:rPr>
                  <w:rFonts w:cs="v5.0.0"/>
                  <w:sz w:val="20"/>
                  <w:rPrChange w:id="3636" w:author="Ericsson" w:date="2021-08-01T22:45:00Z">
                    <w:rPr>
                      <w:rFonts w:cs="v5.0.0"/>
                    </w:rPr>
                  </w:rPrChange>
                </w:rPr>
                <w:t>be</w:t>
              </w:r>
              <w:proofErr w:type="spellEnd"/>
              <w:r w:rsidR="004D325D" w:rsidRPr="004D325D">
                <w:rPr>
                  <w:rFonts w:cs="v5.0.0"/>
                  <w:sz w:val="20"/>
                  <w:rPrChange w:id="3637" w:author="Ericsson" w:date="2021-08-01T22:45:00Z">
                    <w:rPr>
                      <w:rFonts w:cs="v5.0.0"/>
                    </w:rPr>
                  </w:rPrChange>
                </w:rPr>
                <w:t xml:space="preserve"> </w:t>
              </w:r>
              <w:proofErr w:type="spellStart"/>
              <w:r w:rsidR="004D325D" w:rsidRPr="004D325D">
                <w:rPr>
                  <w:rFonts w:cs="v5.0.0"/>
                  <w:sz w:val="20"/>
                  <w:rPrChange w:id="3638" w:author="Ericsson" w:date="2021-08-01T22:45:00Z">
                    <w:rPr>
                      <w:rFonts w:cs="v5.0.0"/>
                    </w:rPr>
                  </w:rPrChange>
                </w:rPr>
                <w:t>scaled</w:t>
              </w:r>
              <w:proofErr w:type="spellEnd"/>
              <w:r w:rsidR="004D325D" w:rsidRPr="004D325D">
                <w:rPr>
                  <w:rFonts w:cs="v5.0.0"/>
                  <w:sz w:val="20"/>
                  <w:rPrChange w:id="3639" w:author="Ericsson" w:date="2021-08-01T22:45:00Z">
                    <w:rPr>
                      <w:rFonts w:cs="v5.0.0"/>
                    </w:rPr>
                  </w:rPrChange>
                </w:rPr>
                <w:t xml:space="preserve"> </w:t>
              </w:r>
              <w:proofErr w:type="spellStart"/>
              <w:r w:rsidR="004D325D" w:rsidRPr="004D325D">
                <w:rPr>
                  <w:rFonts w:cs="v5.0.0"/>
                  <w:sz w:val="20"/>
                  <w:rPrChange w:id="3640" w:author="Ericsson" w:date="2021-08-01T22:45:00Z">
                    <w:rPr>
                      <w:rFonts w:cs="v5.0.0"/>
                    </w:rPr>
                  </w:rPrChange>
                </w:rPr>
                <w:t>according</w:t>
              </w:r>
              <w:proofErr w:type="spellEnd"/>
              <w:r w:rsidR="004D325D" w:rsidRPr="004D325D">
                <w:rPr>
                  <w:rFonts w:cs="v5.0.0"/>
                  <w:sz w:val="20"/>
                  <w:rPrChange w:id="3641" w:author="Ericsson" w:date="2021-08-01T22:45:00Z">
                    <w:rPr>
                      <w:rFonts w:cs="v5.0.0"/>
                    </w:rPr>
                  </w:rPrChange>
                </w:rPr>
                <w:t xml:space="preserve"> to the </w:t>
              </w:r>
              <w:proofErr w:type="spellStart"/>
              <w:r w:rsidR="004D325D" w:rsidRPr="004D325D">
                <w:rPr>
                  <w:rFonts w:cs="v5.0.0"/>
                  <w:sz w:val="20"/>
                  <w:rPrChange w:id="3642" w:author="Ericsson" w:date="2021-08-01T22:45:00Z">
                    <w:rPr>
                      <w:rFonts w:cs="v5.0.0"/>
                    </w:rPr>
                  </w:rPrChange>
                </w:rPr>
                <w:t>measurement</w:t>
              </w:r>
              <w:proofErr w:type="spellEnd"/>
              <w:r w:rsidR="004D325D" w:rsidRPr="004D325D">
                <w:rPr>
                  <w:rFonts w:cs="v5.0.0"/>
                  <w:sz w:val="20"/>
                  <w:rPrChange w:id="3643" w:author="Ericsson" w:date="2021-08-01T22:45:00Z">
                    <w:rPr>
                      <w:rFonts w:cs="v5.0.0"/>
                    </w:rPr>
                  </w:rPrChange>
                </w:rPr>
                <w:t xml:space="preserve"> </w:t>
              </w:r>
              <w:proofErr w:type="spellStart"/>
              <w:r w:rsidR="004D325D" w:rsidRPr="004D325D">
                <w:rPr>
                  <w:rFonts w:cs="v5.0.0"/>
                  <w:sz w:val="20"/>
                  <w:rPrChange w:id="3644" w:author="Ericsson" w:date="2021-08-01T22:45:00Z">
                    <w:rPr>
                      <w:rFonts w:cs="v5.0.0"/>
                    </w:rPr>
                  </w:rPrChange>
                </w:rPr>
                <w:t>bandwidth</w:t>
              </w:r>
              <w:proofErr w:type="spellEnd"/>
              <w:r w:rsidR="004D325D" w:rsidRPr="004D325D">
                <w:rPr>
                  <w:rFonts w:cs="v5.0.0"/>
                  <w:sz w:val="20"/>
                  <w:rPrChange w:id="3645" w:author="Ericsson" w:date="2021-08-01T22:45:00Z">
                    <w:rPr>
                      <w:rFonts w:cs="v5.0.0"/>
                    </w:rPr>
                  </w:rPrChange>
                </w:rPr>
                <w:t xml:space="preserve"> of the </w:t>
              </w:r>
              <w:proofErr w:type="spellStart"/>
              <w:r w:rsidR="004D325D" w:rsidRPr="004D325D">
                <w:rPr>
                  <w:rFonts w:cs="v5.0.0"/>
                  <w:sz w:val="20"/>
                  <w:rPrChange w:id="3646" w:author="Ericsson" w:date="2021-08-01T22:45:00Z">
                    <w:rPr>
                      <w:rFonts w:cs="v5.0.0"/>
                    </w:rPr>
                  </w:rPrChange>
                </w:rPr>
                <w:t>near</w:t>
              </w:r>
              <w:proofErr w:type="spellEnd"/>
              <w:r w:rsidR="004D325D" w:rsidRPr="004D325D">
                <w:rPr>
                  <w:rFonts w:cs="v5.0.0"/>
                  <w:sz w:val="20"/>
                  <w:rPrChange w:id="3647" w:author="Ericsson" w:date="2021-08-01T22:45:00Z">
                    <w:rPr>
                      <w:rFonts w:cs="v5.0.0"/>
                    </w:rPr>
                  </w:rPrChange>
                </w:rPr>
                <w:t xml:space="preserve">-end </w:t>
              </w:r>
              <w:proofErr w:type="spellStart"/>
              <w:r w:rsidR="004D325D" w:rsidRPr="004D325D">
                <w:rPr>
                  <w:rFonts w:cs="v5.0.0"/>
                  <w:sz w:val="20"/>
                  <w:rPrChange w:id="3648" w:author="Ericsson" w:date="2021-08-01T22:45:00Z">
                    <w:rPr>
                      <w:rFonts w:cs="v5.0.0"/>
                    </w:rPr>
                  </w:rPrChange>
                </w:rPr>
                <w:t>sub</w:t>
              </w:r>
              <w:proofErr w:type="spellEnd"/>
              <w:r w:rsidR="004D325D" w:rsidRPr="004D325D">
                <w:rPr>
                  <w:rFonts w:cs="v5.0.0"/>
                  <w:sz w:val="20"/>
                  <w:rPrChange w:id="3649" w:author="Ericsson" w:date="2021-08-01T22:45:00Z">
                    <w:rPr>
                      <w:rFonts w:cs="v5.0.0"/>
                    </w:rPr>
                  </w:rPrChange>
                </w:rPr>
                <w:t>-block</w:t>
              </w:r>
              <w:r w:rsidR="004D325D" w:rsidRPr="004D325D">
                <w:rPr>
                  <w:rFonts w:cs="Arial"/>
                  <w:sz w:val="20"/>
                  <w:rPrChange w:id="3650" w:author="Ericsson" w:date="2021-08-01T22:45:00Z">
                    <w:rPr>
                      <w:rFonts w:cs="Arial"/>
                    </w:rPr>
                  </w:rPrChange>
                </w:rPr>
                <w:t xml:space="preserve"> or RF </w:t>
              </w:r>
              <w:proofErr w:type="spellStart"/>
              <w:r w:rsidR="004D325D" w:rsidRPr="004D325D">
                <w:rPr>
                  <w:rFonts w:cs="Arial"/>
                  <w:sz w:val="20"/>
                  <w:rPrChange w:id="3651" w:author="Ericsson" w:date="2021-08-01T22:45:00Z">
                    <w:rPr>
                      <w:rFonts w:cs="Arial"/>
                    </w:rPr>
                  </w:rPrChange>
                </w:rPr>
                <w:t>Bandwidth</w:t>
              </w:r>
            </w:ins>
            <w:proofErr w:type="spellEnd"/>
            <w:r w:rsidRPr="004D325D">
              <w:rPr>
                <w:rFonts w:cs="Arial"/>
                <w:sz w:val="20"/>
                <w:lang w:val="en-US"/>
                <w:rPrChange w:id="3652" w:author="Ericsson" w:date="2021-08-01T22:45:00Z">
                  <w:rPr>
                    <w:rFonts w:cs="Arial"/>
                    <w:lang w:val="en-US"/>
                  </w:rPr>
                </w:rPrChange>
              </w:rPr>
              <w:t>.</w:t>
            </w:r>
          </w:p>
        </w:tc>
      </w:tr>
    </w:tbl>
    <w:p w14:paraId="50117268" w14:textId="77777777" w:rsidR="00D154E6" w:rsidRDefault="00D154E6" w:rsidP="00D154E6">
      <w:pPr>
        <w:pStyle w:val="Tablefin"/>
      </w:pPr>
    </w:p>
    <w:p w14:paraId="50117269" w14:textId="77777777" w:rsidR="00FC0E69" w:rsidRPr="0012223D" w:rsidRDefault="00FC0E69" w:rsidP="00FC0E69">
      <w:pPr>
        <w:pStyle w:val="TableNo"/>
        <w:rPr>
          <w:lang w:val="en-US"/>
        </w:rPr>
      </w:pPr>
      <w:r w:rsidRPr="0012223D">
        <w:rPr>
          <w:lang w:val="en-US"/>
        </w:rPr>
        <w:lastRenderedPageBreak/>
        <w:t>TABLE 2.3.2</w:t>
      </w:r>
      <w:r w:rsidRPr="0012223D">
        <w:rPr>
          <w:rFonts w:cs="v5.0.0"/>
          <w:lang w:val="en-US"/>
        </w:rPr>
        <w:t>.1</w:t>
      </w:r>
      <w:r w:rsidRPr="0012223D">
        <w:rPr>
          <w:lang w:val="en-US"/>
        </w:rPr>
        <w:t>-4a</w:t>
      </w:r>
    </w:p>
    <w:p w14:paraId="5011726A"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016"/>
        <w:gridCol w:w="1383"/>
      </w:tblGrid>
      <w:tr w:rsidR="00FC0E69" w:rsidRPr="00737DCC" w14:paraId="5011726F" w14:textId="77777777" w:rsidTr="00152F5E">
        <w:trPr>
          <w:cantSplit/>
          <w:jc w:val="center"/>
        </w:trPr>
        <w:tc>
          <w:tcPr>
            <w:tcW w:w="2263" w:type="dxa"/>
            <w:vAlign w:val="center"/>
          </w:tcPr>
          <w:p w14:paraId="5011726B"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7" w:type="dxa"/>
            <w:vAlign w:val="center"/>
          </w:tcPr>
          <w:p w14:paraId="5011726C"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016" w:type="dxa"/>
            <w:vAlign w:val="center"/>
          </w:tcPr>
          <w:p w14:paraId="5011726D"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vAlign w:val="center"/>
          </w:tcPr>
          <w:p w14:paraId="5011726E"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74" w14:textId="77777777" w:rsidTr="00152F5E">
        <w:trPr>
          <w:cantSplit/>
          <w:jc w:val="center"/>
        </w:trPr>
        <w:tc>
          <w:tcPr>
            <w:tcW w:w="2263" w:type="dxa"/>
          </w:tcPr>
          <w:p w14:paraId="50117270"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7" w:type="dxa"/>
          </w:tcPr>
          <w:p w14:paraId="50117271"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016" w:type="dxa"/>
            <w:vAlign w:val="center"/>
          </w:tcPr>
          <w:p w14:paraId="50117272" w14:textId="77777777" w:rsidR="00FC0E69" w:rsidRPr="00737DCC" w:rsidRDefault="001F4249" w:rsidP="00416273">
            <w:pPr>
              <w:pStyle w:val="Tabletext"/>
              <w:jc w:val="center"/>
              <w:rPr>
                <w:sz w:val="20"/>
                <w:lang w:val="en-US"/>
              </w:rPr>
            </w:pPr>
            <w:r w:rsidRPr="00737DCC">
              <w:rPr>
                <w:position w:val="-28"/>
                <w:sz w:val="20"/>
                <w:lang w:val="en-US"/>
              </w:rPr>
              <w:object w:dxaOrig="3840" w:dyaOrig="680" w14:anchorId="50118D27">
                <v:shape id="_x0000_i1038" type="#_x0000_t75" style="width:137.2pt;height:28.55pt" o:ole="" fillcolor="window">
                  <v:imagedata r:id="rId38" o:title=""/>
                </v:shape>
                <o:OLEObject Type="Embed" ProgID="Equation.3" ShapeID="_x0000_i1038" DrawAspect="Content" ObjectID="_1697908613" r:id="rId39"/>
              </w:object>
            </w:r>
          </w:p>
        </w:tc>
        <w:tc>
          <w:tcPr>
            <w:tcW w:w="1383" w:type="dxa"/>
          </w:tcPr>
          <w:p w14:paraId="50117273"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79" w14:textId="77777777" w:rsidTr="00152F5E">
        <w:trPr>
          <w:cantSplit/>
          <w:jc w:val="center"/>
        </w:trPr>
        <w:tc>
          <w:tcPr>
            <w:tcW w:w="2263" w:type="dxa"/>
            <w:vAlign w:val="center"/>
          </w:tcPr>
          <w:p w14:paraId="50117275" w14:textId="77777777" w:rsidR="00FC0E69" w:rsidRPr="00737DCC" w:rsidRDefault="00FC0E69" w:rsidP="00416273">
            <w:pPr>
              <w:pStyle w:val="Tabletext"/>
              <w:jc w:val="center"/>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7" w:type="dxa"/>
            <w:vAlign w:val="center"/>
          </w:tcPr>
          <w:p w14:paraId="50117276" w14:textId="77777777" w:rsidR="00FC0E69" w:rsidRPr="00737DCC" w:rsidRDefault="00FC0E69" w:rsidP="00416273">
            <w:pPr>
              <w:pStyle w:val="Tabletext"/>
              <w:jc w:val="center"/>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016" w:type="dxa"/>
            <w:vAlign w:val="center"/>
          </w:tcPr>
          <w:p w14:paraId="50117277" w14:textId="77777777" w:rsidR="00FC0E69" w:rsidRPr="00737DCC" w:rsidRDefault="00FC0E69" w:rsidP="00416273">
            <w:pPr>
              <w:pStyle w:val="Tabletext"/>
              <w:jc w:val="center"/>
              <w:rPr>
                <w:sz w:val="20"/>
                <w:lang w:val="en-US"/>
              </w:rPr>
            </w:pPr>
            <w:r w:rsidRPr="00737DCC">
              <w:rPr>
                <w:sz w:val="20"/>
                <w:lang w:val="en-US"/>
              </w:rPr>
              <w:t>–9.2 dBm</w:t>
            </w:r>
          </w:p>
        </w:tc>
        <w:tc>
          <w:tcPr>
            <w:tcW w:w="1383" w:type="dxa"/>
            <w:vAlign w:val="center"/>
          </w:tcPr>
          <w:p w14:paraId="50117278"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7E" w14:textId="77777777" w:rsidTr="00C76176">
        <w:trPr>
          <w:cantSplit/>
          <w:jc w:val="center"/>
        </w:trPr>
        <w:tc>
          <w:tcPr>
            <w:tcW w:w="2263" w:type="dxa"/>
            <w:tcBorders>
              <w:bottom w:val="single" w:sz="4" w:space="0" w:color="auto"/>
            </w:tcBorders>
            <w:vAlign w:val="center"/>
          </w:tcPr>
          <w:p w14:paraId="5011727A" w14:textId="77777777" w:rsidR="00FC0E69" w:rsidRPr="00737DCC" w:rsidRDefault="00FC0E69" w:rsidP="00416273">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7" w:type="dxa"/>
            <w:tcBorders>
              <w:bottom w:val="single" w:sz="4" w:space="0" w:color="auto"/>
            </w:tcBorders>
            <w:vAlign w:val="center"/>
          </w:tcPr>
          <w:p w14:paraId="5011727B" w14:textId="77777777" w:rsidR="00FC0E69" w:rsidRPr="00737DCC" w:rsidRDefault="00FC0E69" w:rsidP="00416273">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016" w:type="dxa"/>
            <w:tcBorders>
              <w:bottom w:val="single" w:sz="4" w:space="0" w:color="auto"/>
            </w:tcBorders>
            <w:vAlign w:val="center"/>
          </w:tcPr>
          <w:p w14:paraId="5011727C"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7D"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82" w14:textId="77777777" w:rsidTr="00C76176">
        <w:trPr>
          <w:cantSplit/>
          <w:jc w:val="center"/>
        </w:trPr>
        <w:tc>
          <w:tcPr>
            <w:tcW w:w="9639" w:type="dxa"/>
            <w:gridSpan w:val="4"/>
            <w:tcBorders>
              <w:top w:val="single" w:sz="4" w:space="0" w:color="auto"/>
              <w:left w:val="nil"/>
              <w:bottom w:val="nil"/>
              <w:right w:val="nil"/>
            </w:tcBorders>
          </w:tcPr>
          <w:p w14:paraId="5011727F" w14:textId="38332764" w:rsidR="00FC0E69" w:rsidRPr="004D325D" w:rsidRDefault="00FC0E69">
            <w:pPr>
              <w:pStyle w:val="Tablelegend"/>
              <w:rPr>
                <w:sz w:val="20"/>
                <w:lang w:val="en-US"/>
                <w:rPrChange w:id="3653" w:author="Ericsson" w:date="2021-08-01T22:46:00Z">
                  <w:rPr>
                    <w:lang w:val="en-US"/>
                  </w:rPr>
                </w:rPrChange>
              </w:rPr>
            </w:pPr>
            <w:r w:rsidRPr="004D325D">
              <w:rPr>
                <w:sz w:val="20"/>
                <w:lang w:val="en-US"/>
                <w:rPrChange w:id="3654" w:author="Ericsson" w:date="2021-08-01T22:46:00Z">
                  <w:rPr>
                    <w:lang w:val="en-US"/>
                  </w:rPr>
                </w:rPrChange>
              </w:rPr>
              <w:t>NOTE 1 – For a BS supporting non-contiguous spectrum operation</w:t>
            </w:r>
            <w:r w:rsidRPr="004D325D">
              <w:rPr>
                <w:rFonts w:cs="Arial"/>
                <w:sz w:val="20"/>
                <w:lang w:val="en-US"/>
                <w:rPrChange w:id="3655" w:author="Ericsson" w:date="2021-08-01T22:46:00Z">
                  <w:rPr>
                    <w:rFonts w:cs="Arial"/>
                    <w:lang w:val="en-US"/>
                  </w:rPr>
                </w:rPrChange>
              </w:rPr>
              <w:t xml:space="preserve"> within any operating band</w:t>
            </w:r>
            <w:r w:rsidRPr="004D325D">
              <w:rPr>
                <w:sz w:val="20"/>
                <w:lang w:val="en-US"/>
                <w:rPrChange w:id="3656" w:author="Ericsson" w:date="2021-08-01T22:46:00Z">
                  <w:rPr>
                    <w:lang w:val="en-US"/>
                  </w:rPr>
                </w:rPrChange>
              </w:rPr>
              <w:t xml:space="preserve"> the test requirement within sub-block gaps is calculated as a cumulative sum of </w:t>
            </w:r>
            <w:r w:rsidRPr="004D325D">
              <w:rPr>
                <w:rFonts w:cs="Arial"/>
                <w:sz w:val="20"/>
                <w:lang w:val="en-US"/>
                <w:rPrChange w:id="3657" w:author="Ericsson" w:date="2021-08-01T22:46:00Z">
                  <w:rPr>
                    <w:rFonts w:cs="Arial"/>
                    <w:lang w:val="en-US"/>
                  </w:rPr>
                </w:rPrChange>
              </w:rPr>
              <w:t xml:space="preserve">contributions from </w:t>
            </w:r>
            <w:r w:rsidRPr="004D325D">
              <w:rPr>
                <w:sz w:val="20"/>
                <w:lang w:val="en-US"/>
                <w:rPrChange w:id="3658" w:author="Ericsson" w:date="2021-08-01T22:46:00Z">
                  <w:rPr>
                    <w:lang w:val="en-US"/>
                  </w:rPr>
                </w:rPrChange>
              </w:rPr>
              <w:t>adjacent sub blocks on each side of the sub block gap</w:t>
            </w:r>
            <w:ins w:id="3659" w:author="Ericsson" w:date="2021-08-01T22:45:00Z">
              <w:r w:rsidR="004D325D" w:rsidRPr="004D325D">
                <w:rPr>
                  <w:rFonts w:cs="v5.0.0"/>
                  <w:sz w:val="20"/>
                  <w:rPrChange w:id="3660" w:author="Ericsson" w:date="2021-08-01T22:46:00Z">
                    <w:rPr>
                      <w:rFonts w:cs="v5.0.0"/>
                    </w:rPr>
                  </w:rPrChange>
                </w:rPr>
                <w:t xml:space="preserve">, </w:t>
              </w:r>
              <w:proofErr w:type="spellStart"/>
              <w:r w:rsidR="004D325D" w:rsidRPr="004D325D">
                <w:rPr>
                  <w:rFonts w:cs="v5.0.0"/>
                  <w:sz w:val="20"/>
                  <w:rPrChange w:id="3661" w:author="Ericsson" w:date="2021-08-01T22:46:00Z">
                    <w:rPr>
                      <w:rFonts w:cs="v5.0.0"/>
                    </w:rPr>
                  </w:rPrChange>
                </w:rPr>
                <w:t>where</w:t>
              </w:r>
              <w:proofErr w:type="spellEnd"/>
              <w:r w:rsidR="004D325D" w:rsidRPr="004D325D">
                <w:rPr>
                  <w:rFonts w:cs="v5.0.0"/>
                  <w:sz w:val="20"/>
                  <w:rPrChange w:id="3662" w:author="Ericsson" w:date="2021-08-01T22:46:00Z">
                    <w:rPr>
                      <w:rFonts w:cs="v5.0.0"/>
                    </w:rPr>
                  </w:rPrChange>
                </w:rPr>
                <w:t xml:space="preserve"> the contribution </w:t>
              </w:r>
              <w:proofErr w:type="spellStart"/>
              <w:r w:rsidR="004D325D" w:rsidRPr="004D325D">
                <w:rPr>
                  <w:rFonts w:cs="v5.0.0"/>
                  <w:sz w:val="20"/>
                  <w:rPrChange w:id="3663" w:author="Ericsson" w:date="2021-08-01T22:46:00Z">
                    <w:rPr>
                      <w:rFonts w:cs="v5.0.0"/>
                    </w:rPr>
                  </w:rPrChange>
                </w:rPr>
                <w:t>from</w:t>
              </w:r>
              <w:proofErr w:type="spellEnd"/>
              <w:r w:rsidR="004D325D" w:rsidRPr="004D325D">
                <w:rPr>
                  <w:rFonts w:cs="v5.0.0"/>
                  <w:sz w:val="20"/>
                  <w:rPrChange w:id="3664" w:author="Ericsson" w:date="2021-08-01T22:46:00Z">
                    <w:rPr>
                      <w:rFonts w:cs="v5.0.0"/>
                    </w:rPr>
                  </w:rPrChange>
                </w:rPr>
                <w:t xml:space="preserve"> the far-end </w:t>
              </w:r>
              <w:proofErr w:type="spellStart"/>
              <w:r w:rsidR="004D325D" w:rsidRPr="004D325D">
                <w:rPr>
                  <w:rFonts w:cs="v5.0.0"/>
                  <w:sz w:val="20"/>
                  <w:rPrChange w:id="3665" w:author="Ericsson" w:date="2021-08-01T22:46:00Z">
                    <w:rPr>
                      <w:rFonts w:cs="v5.0.0"/>
                    </w:rPr>
                  </w:rPrChange>
                </w:rPr>
                <w:t>sub</w:t>
              </w:r>
              <w:proofErr w:type="spellEnd"/>
              <w:r w:rsidR="004D325D" w:rsidRPr="004D325D">
                <w:rPr>
                  <w:rFonts w:cs="v5.0.0"/>
                  <w:sz w:val="20"/>
                  <w:rPrChange w:id="3666" w:author="Ericsson" w:date="2021-08-01T22:46:00Z">
                    <w:rPr>
                      <w:rFonts w:cs="v5.0.0"/>
                    </w:rPr>
                  </w:rPrChange>
                </w:rPr>
                <w:t xml:space="preserve">-block </w:t>
              </w:r>
              <w:proofErr w:type="spellStart"/>
              <w:r w:rsidR="004D325D" w:rsidRPr="004D325D">
                <w:rPr>
                  <w:rFonts w:cs="v5.0.0"/>
                  <w:sz w:val="20"/>
                  <w:rPrChange w:id="3667" w:author="Ericsson" w:date="2021-08-01T22:46:00Z">
                    <w:rPr>
                      <w:rFonts w:cs="v5.0.0"/>
                    </w:rPr>
                  </w:rPrChange>
                </w:rPr>
                <w:t>shall</w:t>
              </w:r>
              <w:proofErr w:type="spellEnd"/>
              <w:r w:rsidR="004D325D" w:rsidRPr="004D325D">
                <w:rPr>
                  <w:rFonts w:cs="v5.0.0"/>
                  <w:sz w:val="20"/>
                  <w:rPrChange w:id="3668" w:author="Ericsson" w:date="2021-08-01T22:46:00Z">
                    <w:rPr>
                      <w:rFonts w:cs="v5.0.0"/>
                    </w:rPr>
                  </w:rPrChange>
                </w:rPr>
                <w:t xml:space="preserve"> </w:t>
              </w:r>
              <w:proofErr w:type="spellStart"/>
              <w:r w:rsidR="004D325D" w:rsidRPr="004D325D">
                <w:rPr>
                  <w:rFonts w:cs="v5.0.0"/>
                  <w:sz w:val="20"/>
                  <w:rPrChange w:id="3669" w:author="Ericsson" w:date="2021-08-01T22:46:00Z">
                    <w:rPr>
                      <w:rFonts w:cs="v5.0.0"/>
                    </w:rPr>
                  </w:rPrChange>
                </w:rPr>
                <w:t>be</w:t>
              </w:r>
              <w:proofErr w:type="spellEnd"/>
              <w:r w:rsidR="004D325D" w:rsidRPr="004D325D">
                <w:rPr>
                  <w:rFonts w:cs="v5.0.0"/>
                  <w:sz w:val="20"/>
                  <w:rPrChange w:id="3670" w:author="Ericsson" w:date="2021-08-01T22:46:00Z">
                    <w:rPr>
                      <w:rFonts w:cs="v5.0.0"/>
                    </w:rPr>
                  </w:rPrChange>
                </w:rPr>
                <w:t xml:space="preserve"> </w:t>
              </w:r>
              <w:proofErr w:type="spellStart"/>
              <w:r w:rsidR="004D325D" w:rsidRPr="004D325D">
                <w:rPr>
                  <w:rFonts w:cs="v5.0.0"/>
                  <w:sz w:val="20"/>
                  <w:rPrChange w:id="3671" w:author="Ericsson" w:date="2021-08-01T22:46:00Z">
                    <w:rPr>
                      <w:rFonts w:cs="v5.0.0"/>
                    </w:rPr>
                  </w:rPrChange>
                </w:rPr>
                <w:t>scaled</w:t>
              </w:r>
              <w:proofErr w:type="spellEnd"/>
              <w:r w:rsidR="004D325D" w:rsidRPr="004D325D">
                <w:rPr>
                  <w:rFonts w:cs="v5.0.0"/>
                  <w:sz w:val="20"/>
                  <w:rPrChange w:id="3672" w:author="Ericsson" w:date="2021-08-01T22:46:00Z">
                    <w:rPr>
                      <w:rFonts w:cs="v5.0.0"/>
                    </w:rPr>
                  </w:rPrChange>
                </w:rPr>
                <w:t xml:space="preserve"> </w:t>
              </w:r>
              <w:proofErr w:type="spellStart"/>
              <w:r w:rsidR="004D325D" w:rsidRPr="004D325D">
                <w:rPr>
                  <w:rFonts w:cs="v5.0.0"/>
                  <w:sz w:val="20"/>
                  <w:rPrChange w:id="3673" w:author="Ericsson" w:date="2021-08-01T22:46:00Z">
                    <w:rPr>
                      <w:rFonts w:cs="v5.0.0"/>
                    </w:rPr>
                  </w:rPrChange>
                </w:rPr>
                <w:t>according</w:t>
              </w:r>
              <w:proofErr w:type="spellEnd"/>
              <w:r w:rsidR="004D325D" w:rsidRPr="004D325D">
                <w:rPr>
                  <w:rFonts w:cs="v5.0.0"/>
                  <w:sz w:val="20"/>
                  <w:rPrChange w:id="3674" w:author="Ericsson" w:date="2021-08-01T22:46:00Z">
                    <w:rPr>
                      <w:rFonts w:cs="v5.0.0"/>
                    </w:rPr>
                  </w:rPrChange>
                </w:rPr>
                <w:t xml:space="preserve"> to the </w:t>
              </w:r>
              <w:proofErr w:type="spellStart"/>
              <w:r w:rsidR="004D325D" w:rsidRPr="004D325D">
                <w:rPr>
                  <w:rFonts w:cs="v5.0.0"/>
                  <w:sz w:val="20"/>
                  <w:rPrChange w:id="3675" w:author="Ericsson" w:date="2021-08-01T22:46:00Z">
                    <w:rPr>
                      <w:rFonts w:cs="v5.0.0"/>
                    </w:rPr>
                  </w:rPrChange>
                </w:rPr>
                <w:t>measurement</w:t>
              </w:r>
              <w:proofErr w:type="spellEnd"/>
              <w:r w:rsidR="004D325D" w:rsidRPr="004D325D">
                <w:rPr>
                  <w:rFonts w:cs="v5.0.0"/>
                  <w:sz w:val="20"/>
                  <w:rPrChange w:id="3676" w:author="Ericsson" w:date="2021-08-01T22:46:00Z">
                    <w:rPr>
                      <w:rFonts w:cs="v5.0.0"/>
                    </w:rPr>
                  </w:rPrChange>
                </w:rPr>
                <w:t xml:space="preserve"> </w:t>
              </w:r>
              <w:proofErr w:type="spellStart"/>
              <w:r w:rsidR="004D325D" w:rsidRPr="004D325D">
                <w:rPr>
                  <w:rFonts w:cs="v5.0.0"/>
                  <w:sz w:val="20"/>
                  <w:rPrChange w:id="3677" w:author="Ericsson" w:date="2021-08-01T22:46:00Z">
                    <w:rPr>
                      <w:rFonts w:cs="v5.0.0"/>
                    </w:rPr>
                  </w:rPrChange>
                </w:rPr>
                <w:t>bandwidth</w:t>
              </w:r>
              <w:proofErr w:type="spellEnd"/>
              <w:r w:rsidR="004D325D" w:rsidRPr="004D325D">
                <w:rPr>
                  <w:rFonts w:cs="v5.0.0"/>
                  <w:sz w:val="20"/>
                  <w:rPrChange w:id="3678" w:author="Ericsson" w:date="2021-08-01T22:46:00Z">
                    <w:rPr>
                      <w:rFonts w:cs="v5.0.0"/>
                    </w:rPr>
                  </w:rPrChange>
                </w:rPr>
                <w:t xml:space="preserve"> of the </w:t>
              </w:r>
              <w:proofErr w:type="spellStart"/>
              <w:r w:rsidR="004D325D" w:rsidRPr="004D325D">
                <w:rPr>
                  <w:rFonts w:cs="v5.0.0"/>
                  <w:sz w:val="20"/>
                  <w:rPrChange w:id="3679" w:author="Ericsson" w:date="2021-08-01T22:46:00Z">
                    <w:rPr>
                      <w:rFonts w:cs="v5.0.0"/>
                    </w:rPr>
                  </w:rPrChange>
                </w:rPr>
                <w:t>near</w:t>
              </w:r>
              <w:proofErr w:type="spellEnd"/>
              <w:r w:rsidR="004D325D" w:rsidRPr="004D325D">
                <w:rPr>
                  <w:rFonts w:cs="v5.0.0"/>
                  <w:sz w:val="20"/>
                  <w:rPrChange w:id="3680" w:author="Ericsson" w:date="2021-08-01T22:46:00Z">
                    <w:rPr>
                      <w:rFonts w:cs="v5.0.0"/>
                    </w:rPr>
                  </w:rPrChange>
                </w:rPr>
                <w:t xml:space="preserve">-end </w:t>
              </w:r>
              <w:proofErr w:type="spellStart"/>
              <w:r w:rsidR="004D325D" w:rsidRPr="004D325D">
                <w:rPr>
                  <w:rFonts w:cs="v5.0.0"/>
                  <w:sz w:val="20"/>
                  <w:rPrChange w:id="3681" w:author="Ericsson" w:date="2021-08-01T22:46:00Z">
                    <w:rPr>
                      <w:rFonts w:cs="v5.0.0"/>
                    </w:rPr>
                  </w:rPrChange>
                </w:rPr>
                <w:t>sub</w:t>
              </w:r>
              <w:proofErr w:type="spellEnd"/>
              <w:r w:rsidR="004D325D" w:rsidRPr="004D325D">
                <w:rPr>
                  <w:rFonts w:cs="v5.0.0"/>
                  <w:sz w:val="20"/>
                  <w:rPrChange w:id="3682" w:author="Ericsson" w:date="2021-08-01T22:46:00Z">
                    <w:rPr>
                      <w:rFonts w:cs="v5.0.0"/>
                    </w:rPr>
                  </w:rPrChange>
                </w:rPr>
                <w:t>-block</w:t>
              </w:r>
            </w:ins>
            <w:r w:rsidRPr="004D325D">
              <w:rPr>
                <w:sz w:val="20"/>
                <w:lang w:val="en-US"/>
                <w:rPrChange w:id="3683" w:author="Ericsson" w:date="2021-08-01T22:46:00Z">
                  <w:rPr>
                    <w:lang w:val="en-US"/>
                  </w:rPr>
                </w:rPrChange>
              </w:rPr>
              <w:t xml:space="preserve">. Exception is </w:t>
            </w:r>
            <w:r w:rsidRPr="004D325D">
              <w:rPr>
                <w:sz w:val="20"/>
                <w:lang w:val="en-US"/>
                <w:rPrChange w:id="3684" w:author="Ericsson" w:date="2021-08-01T22:46:00Z">
                  <w:rPr>
                    <w:lang w:val="en-US"/>
                  </w:rPr>
                </w:rPrChange>
              </w:rPr>
              <w:sym w:font="Symbol" w:char="F044"/>
            </w:r>
            <w:r w:rsidRPr="004D325D">
              <w:rPr>
                <w:sz w:val="20"/>
                <w:lang w:val="en-US"/>
                <w:rPrChange w:id="3685" w:author="Ericsson" w:date="2021-08-01T22:46:00Z">
                  <w:rPr>
                    <w:i/>
                    <w:iCs/>
                    <w:lang w:val="en-US"/>
                  </w:rPr>
                </w:rPrChange>
              </w:rPr>
              <w:t>f</w:t>
            </w:r>
            <w:r w:rsidRPr="004D325D">
              <w:rPr>
                <w:sz w:val="20"/>
                <w:lang w:val="en-US"/>
                <w:rPrChange w:id="3686" w:author="Ericsson" w:date="2021-08-01T22:46:00Z">
                  <w:rPr>
                    <w:lang w:val="en-US"/>
                  </w:rPr>
                </w:rPrChange>
              </w:rPr>
              <w:t xml:space="preserve"> ≥ 10 MHz from both adjacent sub blocks on each side of the sub-block gap, where the test requirement within sub-block gaps shall be –15 dBm/1 </w:t>
            </w:r>
            <w:proofErr w:type="spellStart"/>
            <w:r w:rsidRPr="004D325D">
              <w:rPr>
                <w:sz w:val="20"/>
                <w:lang w:val="en-US"/>
                <w:rPrChange w:id="3687" w:author="Ericsson" w:date="2021-08-01T22:46:00Z">
                  <w:rPr>
                    <w:lang w:val="en-US"/>
                  </w:rPr>
                </w:rPrChange>
              </w:rPr>
              <w:t>MHz.</w:t>
            </w:r>
            <w:proofErr w:type="spellEnd"/>
          </w:p>
          <w:p w14:paraId="50117280" w14:textId="77777777" w:rsidR="00FC0E69" w:rsidRPr="004D325D" w:rsidRDefault="00FC0E69">
            <w:pPr>
              <w:pStyle w:val="Tablelegend"/>
              <w:rPr>
                <w:sz w:val="20"/>
                <w:lang w:val="en-US"/>
                <w:rPrChange w:id="3688" w:author="Ericsson" w:date="2021-08-01T22:46:00Z">
                  <w:rPr>
                    <w:lang w:val="en-US"/>
                  </w:rPr>
                </w:rPrChange>
              </w:rPr>
            </w:pPr>
            <w:r w:rsidRPr="004D325D">
              <w:rPr>
                <w:sz w:val="20"/>
                <w:lang w:val="en-US"/>
                <w:rPrChange w:id="3689" w:author="Ericsson" w:date="2021-08-01T22:46: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3690" w:author="Ericsson" w:date="2021-08-01T22:46:00Z">
                  <w:rPr>
                    <w:lang w:val="en-US"/>
                  </w:rPr>
                </w:rPrChange>
              </w:rPr>
              <w:t>in order to</w:t>
            </w:r>
            <w:proofErr w:type="gramEnd"/>
            <w:r w:rsidRPr="004D325D">
              <w:rPr>
                <w:sz w:val="20"/>
                <w:lang w:val="en-US"/>
                <w:rPrChange w:id="3691" w:author="Ericsson" w:date="2021-08-01T22:46:00Z">
                  <w:rPr>
                    <w:lang w:val="en-US"/>
                  </w:rPr>
                </w:rPrChange>
              </w:rPr>
              <w:t xml:space="preserve"> obtain the equivalent noise bandwidth of the measurement bandwidth.</w:t>
            </w:r>
          </w:p>
          <w:p w14:paraId="50117281" w14:textId="4D4A59BB" w:rsidR="00FC0E69" w:rsidRPr="004D325D" w:rsidRDefault="00FC0E69">
            <w:pPr>
              <w:pStyle w:val="Tablelegend"/>
              <w:rPr>
                <w:sz w:val="20"/>
                <w:lang w:val="en-US"/>
                <w:rPrChange w:id="3692" w:author="Ericsson" w:date="2021-08-01T22:46:00Z">
                  <w:rPr>
                    <w:lang w:val="en-US"/>
                  </w:rPr>
                </w:rPrChange>
              </w:rPr>
            </w:pPr>
            <w:r w:rsidRPr="004D325D">
              <w:rPr>
                <w:rFonts w:cs="Arial"/>
                <w:sz w:val="20"/>
                <w:lang w:val="en-US"/>
                <w:rPrChange w:id="3693" w:author="Ericsson" w:date="2021-08-01T22:46:00Z">
                  <w:rPr>
                    <w:rFonts w:cs="Arial"/>
                    <w:lang w:val="en-US"/>
                  </w:rPr>
                </w:rPrChange>
              </w:rPr>
              <w:t xml:space="preserve">NOTE 3 </w:t>
            </w:r>
            <w:r w:rsidRPr="004D325D">
              <w:rPr>
                <w:sz w:val="20"/>
                <w:lang w:val="en-US"/>
                <w:rPrChange w:id="3694" w:author="Ericsson" w:date="2021-08-01T22:46:00Z">
                  <w:rPr>
                    <w:lang w:val="en-US"/>
                  </w:rPr>
                </w:rPrChange>
              </w:rPr>
              <w:t>–</w:t>
            </w:r>
            <w:r w:rsidR="00563C11" w:rsidRPr="004D325D">
              <w:rPr>
                <w:sz w:val="20"/>
                <w:lang w:val="en-US"/>
                <w:rPrChange w:id="3695" w:author="Ericsson" w:date="2021-08-01T22:46:00Z">
                  <w:rPr>
                    <w:lang w:val="en-US"/>
                  </w:rPr>
                </w:rPrChange>
              </w:rPr>
              <w:t xml:space="preserve"> </w:t>
            </w:r>
            <w:r w:rsidRPr="004D325D">
              <w:rPr>
                <w:rFonts w:cs="Arial"/>
                <w:sz w:val="20"/>
                <w:lang w:val="en-US"/>
                <w:rPrChange w:id="3696" w:author="Ericsson" w:date="2021-08-01T22:46:00Z">
                  <w:rPr>
                    <w:rFonts w:cs="Arial"/>
                    <w:lang w:val="en-US"/>
                  </w:rPr>
                </w:rPrChange>
              </w:rPr>
              <w:t xml:space="preserve">For BS supporting multi-band operation with </w:t>
            </w:r>
            <w:del w:id="3697" w:author="Ericsson" w:date="2021-07-30T11:08:00Z">
              <w:r w:rsidRPr="004D325D" w:rsidDel="00920129">
                <w:rPr>
                  <w:rFonts w:cs="Arial"/>
                  <w:sz w:val="20"/>
                  <w:lang w:val="en-US"/>
                  <w:rPrChange w:id="3698" w:author="Ericsson" w:date="2021-08-01T22:46:00Z">
                    <w:rPr>
                      <w:rFonts w:cs="Arial"/>
                      <w:lang w:val="en-US"/>
                    </w:rPr>
                  </w:rPrChange>
                </w:rPr>
                <w:delText>inter RF bandwidth</w:delText>
              </w:r>
            </w:del>
            <w:ins w:id="3699" w:author="Ericsson" w:date="2021-07-30T11:08:00Z">
              <w:r w:rsidR="00920129" w:rsidRPr="004D325D">
                <w:rPr>
                  <w:rFonts w:cs="Arial"/>
                  <w:sz w:val="20"/>
                  <w:lang w:val="en-US"/>
                  <w:rPrChange w:id="3700" w:author="Ericsson" w:date="2021-08-01T22:46:00Z">
                    <w:rPr>
                      <w:rFonts w:cs="Arial"/>
                      <w:lang w:val="en-US"/>
                    </w:rPr>
                  </w:rPrChange>
                </w:rPr>
                <w:t>Inter RF Bandwidth</w:t>
              </w:r>
            </w:ins>
            <w:r w:rsidRPr="004D325D">
              <w:rPr>
                <w:rFonts w:cs="Arial"/>
                <w:sz w:val="20"/>
                <w:lang w:val="en-US"/>
                <w:rPrChange w:id="3701" w:author="Ericsson" w:date="2021-08-01T22:46:00Z">
                  <w:rPr>
                    <w:rFonts w:cs="Arial"/>
                    <w:lang w:val="en-US"/>
                  </w:rPr>
                </w:rPrChange>
              </w:rPr>
              <w:t xml:space="preserve"> gap &lt; 20 MHz the test requirement within the </w:t>
            </w:r>
            <w:del w:id="3702" w:author="Ericsson" w:date="2021-07-30T11:08:00Z">
              <w:r w:rsidRPr="004D325D" w:rsidDel="00920129">
                <w:rPr>
                  <w:rFonts w:cs="Arial"/>
                  <w:sz w:val="20"/>
                  <w:lang w:val="en-US"/>
                  <w:rPrChange w:id="3703" w:author="Ericsson" w:date="2021-08-01T22:46:00Z">
                    <w:rPr>
                      <w:rFonts w:cs="Arial"/>
                      <w:lang w:val="en-US"/>
                    </w:rPr>
                  </w:rPrChange>
                </w:rPr>
                <w:delText>inter RF bandwidth</w:delText>
              </w:r>
            </w:del>
            <w:ins w:id="3704" w:author="Ericsson" w:date="2021-07-30T11:08:00Z">
              <w:r w:rsidR="00920129" w:rsidRPr="004D325D">
                <w:rPr>
                  <w:rFonts w:cs="Arial"/>
                  <w:sz w:val="20"/>
                  <w:lang w:val="en-US"/>
                  <w:rPrChange w:id="3705" w:author="Ericsson" w:date="2021-08-01T22:46:00Z">
                    <w:rPr>
                      <w:rFonts w:cs="Arial"/>
                      <w:lang w:val="en-US"/>
                    </w:rPr>
                  </w:rPrChange>
                </w:rPr>
                <w:t>Inter RF Bandwidth</w:t>
              </w:r>
            </w:ins>
            <w:r w:rsidRPr="004D325D">
              <w:rPr>
                <w:rFonts w:cs="Arial"/>
                <w:sz w:val="20"/>
                <w:lang w:val="en-US"/>
                <w:rPrChange w:id="3706" w:author="Ericsson" w:date="2021-08-01T22:46:00Z">
                  <w:rPr>
                    <w:rFonts w:cs="Arial"/>
                    <w:lang w:val="en-US"/>
                  </w:rPr>
                </w:rPrChange>
              </w:rPr>
              <w:t xml:space="preserve"> gaps is calculated as a cumulative sum of contributions from adjacent sub-blocks </w:t>
            </w:r>
            <w:ins w:id="3707" w:author="Ericsson" w:date="2021-08-01T22:45:00Z">
              <w:r w:rsidR="004D325D" w:rsidRPr="004D325D">
                <w:rPr>
                  <w:rFonts w:cs="Arial"/>
                  <w:sz w:val="20"/>
                  <w:lang w:val="en-US"/>
                  <w:rPrChange w:id="3708" w:author="Ericsson" w:date="2021-08-01T22:46:00Z">
                    <w:rPr>
                      <w:rFonts w:cs="Arial"/>
                      <w:lang w:val="en-US"/>
                    </w:rPr>
                  </w:rPrChange>
                </w:rPr>
                <w:t>or RF bandwid</w:t>
              </w:r>
            </w:ins>
            <w:ins w:id="3709" w:author="Ericsson" w:date="2021-08-01T22:46:00Z">
              <w:r w:rsidR="004D325D" w:rsidRPr="004D325D">
                <w:rPr>
                  <w:rFonts w:cs="Arial"/>
                  <w:sz w:val="20"/>
                  <w:lang w:val="en-US"/>
                  <w:rPrChange w:id="3710" w:author="Ericsson" w:date="2021-08-01T22:46:00Z">
                    <w:rPr>
                      <w:rFonts w:cs="Arial"/>
                      <w:lang w:val="en-US"/>
                    </w:rPr>
                  </w:rPrChange>
                </w:rPr>
                <w:t xml:space="preserve">th </w:t>
              </w:r>
            </w:ins>
            <w:r w:rsidRPr="004D325D">
              <w:rPr>
                <w:rFonts w:cs="Arial"/>
                <w:sz w:val="20"/>
                <w:lang w:val="en-US"/>
                <w:rPrChange w:id="3711" w:author="Ericsson" w:date="2021-08-01T22:46:00Z">
                  <w:rPr>
                    <w:rFonts w:cs="Arial"/>
                    <w:lang w:val="en-US"/>
                  </w:rPr>
                </w:rPrChange>
              </w:rPr>
              <w:t xml:space="preserve">on each side of the </w:t>
            </w:r>
            <w:del w:id="3712" w:author="Ericsson" w:date="2021-07-30T11:08:00Z">
              <w:r w:rsidRPr="004D325D" w:rsidDel="00920129">
                <w:rPr>
                  <w:rFonts w:cs="Arial"/>
                  <w:sz w:val="20"/>
                  <w:lang w:val="en-US"/>
                  <w:rPrChange w:id="3713" w:author="Ericsson" w:date="2021-08-01T22:46:00Z">
                    <w:rPr>
                      <w:rFonts w:cs="Arial"/>
                      <w:lang w:val="en-US"/>
                    </w:rPr>
                  </w:rPrChange>
                </w:rPr>
                <w:delText>inter RF bandwidth</w:delText>
              </w:r>
            </w:del>
            <w:ins w:id="3714" w:author="Ericsson" w:date="2021-07-30T11:08:00Z">
              <w:r w:rsidR="00920129" w:rsidRPr="004D325D">
                <w:rPr>
                  <w:rFonts w:cs="Arial"/>
                  <w:sz w:val="20"/>
                  <w:lang w:val="en-US"/>
                  <w:rPrChange w:id="3715" w:author="Ericsson" w:date="2021-08-01T22:46:00Z">
                    <w:rPr>
                      <w:rFonts w:cs="Arial"/>
                      <w:lang w:val="en-US"/>
                    </w:rPr>
                  </w:rPrChange>
                </w:rPr>
                <w:t>Inter RF Bandwidth</w:t>
              </w:r>
            </w:ins>
            <w:r w:rsidRPr="004D325D">
              <w:rPr>
                <w:rFonts w:cs="Arial"/>
                <w:sz w:val="20"/>
                <w:lang w:val="en-US"/>
                <w:rPrChange w:id="3716" w:author="Ericsson" w:date="2021-08-01T22:46:00Z">
                  <w:rPr>
                    <w:rFonts w:cs="Arial"/>
                    <w:lang w:val="en-US"/>
                  </w:rPr>
                </w:rPrChange>
              </w:rPr>
              <w:t xml:space="preserve"> gap</w:t>
            </w:r>
            <w:ins w:id="3717" w:author="Ericsson" w:date="2021-08-01T22:46:00Z">
              <w:r w:rsidR="004D325D" w:rsidRPr="004D325D">
                <w:rPr>
                  <w:rFonts w:cs="v5.0.0"/>
                  <w:sz w:val="20"/>
                  <w:rPrChange w:id="3718" w:author="Ericsson" w:date="2021-08-01T22:46:00Z">
                    <w:rPr>
                      <w:rFonts w:cs="v5.0.0"/>
                    </w:rPr>
                  </w:rPrChange>
                </w:rPr>
                <w:t xml:space="preserve">, </w:t>
              </w:r>
              <w:proofErr w:type="spellStart"/>
              <w:r w:rsidR="004D325D" w:rsidRPr="004D325D">
                <w:rPr>
                  <w:rFonts w:cs="v5.0.0"/>
                  <w:sz w:val="20"/>
                  <w:rPrChange w:id="3719" w:author="Ericsson" w:date="2021-08-01T22:46:00Z">
                    <w:rPr>
                      <w:rFonts w:cs="v5.0.0"/>
                    </w:rPr>
                  </w:rPrChange>
                </w:rPr>
                <w:t>where</w:t>
              </w:r>
              <w:proofErr w:type="spellEnd"/>
              <w:r w:rsidR="004D325D" w:rsidRPr="004D325D">
                <w:rPr>
                  <w:rFonts w:cs="v5.0.0"/>
                  <w:sz w:val="20"/>
                  <w:rPrChange w:id="3720" w:author="Ericsson" w:date="2021-08-01T22:46:00Z">
                    <w:rPr>
                      <w:rFonts w:cs="v5.0.0"/>
                    </w:rPr>
                  </w:rPrChange>
                </w:rPr>
                <w:t xml:space="preserve"> the contribution </w:t>
              </w:r>
              <w:proofErr w:type="spellStart"/>
              <w:r w:rsidR="004D325D" w:rsidRPr="004D325D">
                <w:rPr>
                  <w:rFonts w:cs="v5.0.0"/>
                  <w:sz w:val="20"/>
                  <w:rPrChange w:id="3721" w:author="Ericsson" w:date="2021-08-01T22:46:00Z">
                    <w:rPr>
                      <w:rFonts w:cs="v5.0.0"/>
                    </w:rPr>
                  </w:rPrChange>
                </w:rPr>
                <w:t>from</w:t>
              </w:r>
              <w:proofErr w:type="spellEnd"/>
              <w:r w:rsidR="004D325D" w:rsidRPr="004D325D">
                <w:rPr>
                  <w:rFonts w:cs="v5.0.0"/>
                  <w:sz w:val="20"/>
                  <w:rPrChange w:id="3722" w:author="Ericsson" w:date="2021-08-01T22:46:00Z">
                    <w:rPr>
                      <w:rFonts w:cs="v5.0.0"/>
                    </w:rPr>
                  </w:rPrChange>
                </w:rPr>
                <w:t xml:space="preserve"> the far-end </w:t>
              </w:r>
              <w:proofErr w:type="spellStart"/>
              <w:r w:rsidR="004D325D" w:rsidRPr="004D325D">
                <w:rPr>
                  <w:rFonts w:cs="v5.0.0"/>
                  <w:sz w:val="20"/>
                  <w:rPrChange w:id="3723" w:author="Ericsson" w:date="2021-08-01T22:46:00Z">
                    <w:rPr>
                      <w:rFonts w:cs="v5.0.0"/>
                    </w:rPr>
                  </w:rPrChange>
                </w:rPr>
                <w:t>sub</w:t>
              </w:r>
              <w:proofErr w:type="spellEnd"/>
              <w:r w:rsidR="004D325D" w:rsidRPr="004D325D">
                <w:rPr>
                  <w:rFonts w:cs="v5.0.0"/>
                  <w:sz w:val="20"/>
                  <w:rPrChange w:id="3724" w:author="Ericsson" w:date="2021-08-01T22:46:00Z">
                    <w:rPr>
                      <w:rFonts w:cs="v5.0.0"/>
                    </w:rPr>
                  </w:rPrChange>
                </w:rPr>
                <w:t xml:space="preserve">-block </w:t>
              </w:r>
              <w:r w:rsidR="004D325D" w:rsidRPr="004D325D">
                <w:rPr>
                  <w:rFonts w:cs="Arial"/>
                  <w:sz w:val="20"/>
                  <w:rPrChange w:id="3725" w:author="Ericsson" w:date="2021-08-01T22:46:00Z">
                    <w:rPr>
                      <w:rFonts w:cs="Arial"/>
                    </w:rPr>
                  </w:rPrChange>
                </w:rPr>
                <w:t xml:space="preserve">or RF </w:t>
              </w:r>
              <w:proofErr w:type="spellStart"/>
              <w:r w:rsidR="004D325D" w:rsidRPr="004D325D">
                <w:rPr>
                  <w:rFonts w:cs="Arial"/>
                  <w:sz w:val="20"/>
                  <w:rPrChange w:id="3726" w:author="Ericsson" w:date="2021-08-01T22:46:00Z">
                    <w:rPr>
                      <w:rFonts w:cs="Arial"/>
                    </w:rPr>
                  </w:rPrChange>
                </w:rPr>
                <w:t>Bandwidth</w:t>
              </w:r>
              <w:proofErr w:type="spellEnd"/>
              <w:r w:rsidR="004D325D" w:rsidRPr="004D325D">
                <w:rPr>
                  <w:rFonts w:cs="v5.0.0"/>
                  <w:sz w:val="20"/>
                  <w:rPrChange w:id="3727" w:author="Ericsson" w:date="2021-08-01T22:46:00Z">
                    <w:rPr>
                      <w:rFonts w:cs="v5.0.0"/>
                    </w:rPr>
                  </w:rPrChange>
                </w:rPr>
                <w:t xml:space="preserve"> </w:t>
              </w:r>
              <w:proofErr w:type="spellStart"/>
              <w:r w:rsidR="004D325D" w:rsidRPr="004D325D">
                <w:rPr>
                  <w:rFonts w:cs="v5.0.0"/>
                  <w:sz w:val="20"/>
                  <w:rPrChange w:id="3728" w:author="Ericsson" w:date="2021-08-01T22:46:00Z">
                    <w:rPr>
                      <w:rFonts w:cs="v5.0.0"/>
                    </w:rPr>
                  </w:rPrChange>
                </w:rPr>
                <w:t>shall</w:t>
              </w:r>
              <w:proofErr w:type="spellEnd"/>
              <w:r w:rsidR="004D325D" w:rsidRPr="004D325D">
                <w:rPr>
                  <w:rFonts w:cs="v5.0.0"/>
                  <w:sz w:val="20"/>
                  <w:rPrChange w:id="3729" w:author="Ericsson" w:date="2021-08-01T22:46:00Z">
                    <w:rPr>
                      <w:rFonts w:cs="v5.0.0"/>
                    </w:rPr>
                  </w:rPrChange>
                </w:rPr>
                <w:t xml:space="preserve"> </w:t>
              </w:r>
              <w:proofErr w:type="spellStart"/>
              <w:r w:rsidR="004D325D" w:rsidRPr="004D325D">
                <w:rPr>
                  <w:rFonts w:cs="v5.0.0"/>
                  <w:sz w:val="20"/>
                  <w:rPrChange w:id="3730" w:author="Ericsson" w:date="2021-08-01T22:46:00Z">
                    <w:rPr>
                      <w:rFonts w:cs="v5.0.0"/>
                    </w:rPr>
                  </w:rPrChange>
                </w:rPr>
                <w:t>be</w:t>
              </w:r>
              <w:proofErr w:type="spellEnd"/>
              <w:r w:rsidR="004D325D" w:rsidRPr="004D325D">
                <w:rPr>
                  <w:rFonts w:cs="v5.0.0"/>
                  <w:sz w:val="20"/>
                  <w:rPrChange w:id="3731" w:author="Ericsson" w:date="2021-08-01T22:46:00Z">
                    <w:rPr>
                      <w:rFonts w:cs="v5.0.0"/>
                    </w:rPr>
                  </w:rPrChange>
                </w:rPr>
                <w:t xml:space="preserve"> </w:t>
              </w:r>
              <w:proofErr w:type="spellStart"/>
              <w:r w:rsidR="004D325D" w:rsidRPr="004D325D">
                <w:rPr>
                  <w:rFonts w:cs="v5.0.0"/>
                  <w:sz w:val="20"/>
                  <w:rPrChange w:id="3732" w:author="Ericsson" w:date="2021-08-01T22:46:00Z">
                    <w:rPr>
                      <w:rFonts w:cs="v5.0.0"/>
                    </w:rPr>
                  </w:rPrChange>
                </w:rPr>
                <w:t>scaled</w:t>
              </w:r>
              <w:proofErr w:type="spellEnd"/>
              <w:r w:rsidR="004D325D" w:rsidRPr="004D325D">
                <w:rPr>
                  <w:rFonts w:cs="v5.0.0"/>
                  <w:sz w:val="20"/>
                  <w:rPrChange w:id="3733" w:author="Ericsson" w:date="2021-08-01T22:46:00Z">
                    <w:rPr>
                      <w:rFonts w:cs="v5.0.0"/>
                    </w:rPr>
                  </w:rPrChange>
                </w:rPr>
                <w:t xml:space="preserve"> </w:t>
              </w:r>
              <w:proofErr w:type="spellStart"/>
              <w:r w:rsidR="004D325D" w:rsidRPr="004D325D">
                <w:rPr>
                  <w:rFonts w:cs="v5.0.0"/>
                  <w:sz w:val="20"/>
                  <w:rPrChange w:id="3734" w:author="Ericsson" w:date="2021-08-01T22:46:00Z">
                    <w:rPr>
                      <w:rFonts w:cs="v5.0.0"/>
                    </w:rPr>
                  </w:rPrChange>
                </w:rPr>
                <w:t>according</w:t>
              </w:r>
              <w:proofErr w:type="spellEnd"/>
              <w:r w:rsidR="004D325D" w:rsidRPr="004D325D">
                <w:rPr>
                  <w:rFonts w:cs="v5.0.0"/>
                  <w:sz w:val="20"/>
                  <w:rPrChange w:id="3735" w:author="Ericsson" w:date="2021-08-01T22:46:00Z">
                    <w:rPr>
                      <w:rFonts w:cs="v5.0.0"/>
                    </w:rPr>
                  </w:rPrChange>
                </w:rPr>
                <w:t xml:space="preserve"> to the </w:t>
              </w:r>
              <w:proofErr w:type="spellStart"/>
              <w:r w:rsidR="004D325D" w:rsidRPr="004D325D">
                <w:rPr>
                  <w:rFonts w:cs="v5.0.0"/>
                  <w:sz w:val="20"/>
                  <w:rPrChange w:id="3736" w:author="Ericsson" w:date="2021-08-01T22:46:00Z">
                    <w:rPr>
                      <w:rFonts w:cs="v5.0.0"/>
                    </w:rPr>
                  </w:rPrChange>
                </w:rPr>
                <w:t>measurement</w:t>
              </w:r>
              <w:proofErr w:type="spellEnd"/>
              <w:r w:rsidR="004D325D" w:rsidRPr="004D325D">
                <w:rPr>
                  <w:rFonts w:cs="v5.0.0"/>
                  <w:sz w:val="20"/>
                  <w:rPrChange w:id="3737" w:author="Ericsson" w:date="2021-08-01T22:46:00Z">
                    <w:rPr>
                      <w:rFonts w:cs="v5.0.0"/>
                    </w:rPr>
                  </w:rPrChange>
                </w:rPr>
                <w:t xml:space="preserve"> </w:t>
              </w:r>
              <w:proofErr w:type="spellStart"/>
              <w:r w:rsidR="004D325D" w:rsidRPr="004D325D">
                <w:rPr>
                  <w:rFonts w:cs="v5.0.0"/>
                  <w:sz w:val="20"/>
                  <w:rPrChange w:id="3738" w:author="Ericsson" w:date="2021-08-01T22:46:00Z">
                    <w:rPr>
                      <w:rFonts w:cs="v5.0.0"/>
                    </w:rPr>
                  </w:rPrChange>
                </w:rPr>
                <w:t>bandwidth</w:t>
              </w:r>
              <w:proofErr w:type="spellEnd"/>
              <w:r w:rsidR="004D325D" w:rsidRPr="004D325D">
                <w:rPr>
                  <w:rFonts w:cs="v5.0.0"/>
                  <w:sz w:val="20"/>
                  <w:rPrChange w:id="3739" w:author="Ericsson" w:date="2021-08-01T22:46:00Z">
                    <w:rPr>
                      <w:rFonts w:cs="v5.0.0"/>
                    </w:rPr>
                  </w:rPrChange>
                </w:rPr>
                <w:t xml:space="preserve"> of the </w:t>
              </w:r>
              <w:proofErr w:type="spellStart"/>
              <w:r w:rsidR="004D325D" w:rsidRPr="004D325D">
                <w:rPr>
                  <w:rFonts w:cs="v5.0.0"/>
                  <w:sz w:val="20"/>
                  <w:rPrChange w:id="3740" w:author="Ericsson" w:date="2021-08-01T22:46:00Z">
                    <w:rPr>
                      <w:rFonts w:cs="v5.0.0"/>
                    </w:rPr>
                  </w:rPrChange>
                </w:rPr>
                <w:t>near</w:t>
              </w:r>
              <w:proofErr w:type="spellEnd"/>
              <w:r w:rsidR="004D325D" w:rsidRPr="004D325D">
                <w:rPr>
                  <w:rFonts w:cs="v5.0.0"/>
                  <w:sz w:val="20"/>
                  <w:rPrChange w:id="3741" w:author="Ericsson" w:date="2021-08-01T22:46:00Z">
                    <w:rPr>
                      <w:rFonts w:cs="v5.0.0"/>
                    </w:rPr>
                  </w:rPrChange>
                </w:rPr>
                <w:t xml:space="preserve">-end </w:t>
              </w:r>
              <w:proofErr w:type="spellStart"/>
              <w:r w:rsidR="004D325D" w:rsidRPr="004D325D">
                <w:rPr>
                  <w:rFonts w:cs="v5.0.0"/>
                  <w:sz w:val="20"/>
                  <w:rPrChange w:id="3742" w:author="Ericsson" w:date="2021-08-01T22:46:00Z">
                    <w:rPr>
                      <w:rFonts w:cs="v5.0.0"/>
                    </w:rPr>
                  </w:rPrChange>
                </w:rPr>
                <w:t>sub</w:t>
              </w:r>
              <w:proofErr w:type="spellEnd"/>
              <w:r w:rsidR="004D325D" w:rsidRPr="004D325D">
                <w:rPr>
                  <w:rFonts w:cs="v5.0.0"/>
                  <w:sz w:val="20"/>
                  <w:rPrChange w:id="3743" w:author="Ericsson" w:date="2021-08-01T22:46:00Z">
                    <w:rPr>
                      <w:rFonts w:cs="v5.0.0"/>
                    </w:rPr>
                  </w:rPrChange>
                </w:rPr>
                <w:t>-block</w:t>
              </w:r>
              <w:r w:rsidR="004D325D" w:rsidRPr="004D325D">
                <w:rPr>
                  <w:rFonts w:cs="Arial"/>
                  <w:sz w:val="20"/>
                  <w:rPrChange w:id="3744" w:author="Ericsson" w:date="2021-08-01T22:46:00Z">
                    <w:rPr>
                      <w:rFonts w:cs="Arial"/>
                    </w:rPr>
                  </w:rPrChange>
                </w:rPr>
                <w:t xml:space="preserve"> or RF </w:t>
              </w:r>
              <w:proofErr w:type="spellStart"/>
              <w:r w:rsidR="004D325D" w:rsidRPr="004D325D">
                <w:rPr>
                  <w:rFonts w:cs="Arial"/>
                  <w:sz w:val="20"/>
                  <w:rPrChange w:id="3745" w:author="Ericsson" w:date="2021-08-01T22:46:00Z">
                    <w:rPr>
                      <w:rFonts w:cs="Arial"/>
                    </w:rPr>
                  </w:rPrChange>
                </w:rPr>
                <w:t>Bandwidth</w:t>
              </w:r>
            </w:ins>
            <w:proofErr w:type="spellEnd"/>
            <w:r w:rsidRPr="004D325D">
              <w:rPr>
                <w:rFonts w:cs="Arial"/>
                <w:sz w:val="20"/>
                <w:lang w:val="en-US"/>
                <w:rPrChange w:id="3746" w:author="Ericsson" w:date="2021-08-01T22:46:00Z">
                  <w:rPr>
                    <w:rFonts w:cs="Arial"/>
                    <w:lang w:val="en-US"/>
                  </w:rPr>
                </w:rPrChange>
              </w:rPr>
              <w:t>.</w:t>
            </w:r>
          </w:p>
        </w:tc>
      </w:tr>
    </w:tbl>
    <w:p w14:paraId="50117283" w14:textId="77777777" w:rsidR="00D154E6" w:rsidRDefault="00D154E6" w:rsidP="00D154E6">
      <w:pPr>
        <w:pStyle w:val="Tablefin"/>
      </w:pPr>
    </w:p>
    <w:p w14:paraId="50117284" w14:textId="77777777" w:rsidR="00FC0E69" w:rsidRPr="0012223D" w:rsidRDefault="00FC0E69" w:rsidP="00FC0E69">
      <w:pPr>
        <w:pStyle w:val="TableNo"/>
        <w:rPr>
          <w:lang w:val="en-US"/>
        </w:rPr>
      </w:pPr>
      <w:r w:rsidRPr="0012223D">
        <w:rPr>
          <w:lang w:val="en-US"/>
        </w:rPr>
        <w:t>TABLE 2.3.2</w:t>
      </w:r>
      <w:r w:rsidRPr="00513AD4">
        <w:rPr>
          <w:lang w:val="en-US"/>
        </w:rPr>
        <w:t>.1</w:t>
      </w:r>
      <w:r w:rsidRPr="0012223D">
        <w:rPr>
          <w:lang w:val="en-US"/>
        </w:rPr>
        <w:t>-5</w:t>
      </w:r>
    </w:p>
    <w:p w14:paraId="50117285"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8A" w14:textId="77777777" w:rsidTr="00FC1546">
        <w:trPr>
          <w:cantSplit/>
          <w:jc w:val="center"/>
        </w:trPr>
        <w:tc>
          <w:tcPr>
            <w:tcW w:w="2053" w:type="dxa"/>
            <w:vAlign w:val="center"/>
          </w:tcPr>
          <w:p w14:paraId="50117286"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287"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88"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vAlign w:val="center"/>
          </w:tcPr>
          <w:p w14:paraId="50117289"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8F" w14:textId="77777777" w:rsidTr="00FC1546">
        <w:trPr>
          <w:cantSplit/>
          <w:jc w:val="center"/>
        </w:trPr>
        <w:tc>
          <w:tcPr>
            <w:tcW w:w="2053" w:type="dxa"/>
          </w:tcPr>
          <w:p w14:paraId="5011728B"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1" w:type="dxa"/>
          </w:tcPr>
          <w:p w14:paraId="5011728C"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332" w:type="dxa"/>
            <w:vAlign w:val="center"/>
          </w:tcPr>
          <w:p w14:paraId="5011728D" w14:textId="77777777" w:rsidR="00FC0E69" w:rsidRPr="00737DCC" w:rsidRDefault="00AB5F8D" w:rsidP="00416273">
            <w:pPr>
              <w:pStyle w:val="Tabletext"/>
              <w:jc w:val="center"/>
              <w:rPr>
                <w:sz w:val="20"/>
                <w:lang w:val="en-US"/>
              </w:rPr>
            </w:pPr>
            <w:r w:rsidRPr="00737DCC">
              <w:rPr>
                <w:position w:val="-28"/>
                <w:sz w:val="20"/>
                <w:lang w:val="en-US"/>
              </w:rPr>
              <w:object w:dxaOrig="3780" w:dyaOrig="680" w14:anchorId="50118D28">
                <v:shape id="_x0000_i1039" type="#_x0000_t75" style="width:2in;height:28.55pt" o:ole="" fillcolor="window">
                  <v:imagedata r:id="rId40" o:title=""/>
                </v:shape>
                <o:OLEObject Type="Embed" ProgID="Equation.3" ShapeID="_x0000_i1039" DrawAspect="Content" ObjectID="_1697908614" r:id="rId41"/>
              </w:object>
            </w:r>
          </w:p>
        </w:tc>
        <w:tc>
          <w:tcPr>
            <w:tcW w:w="1383" w:type="dxa"/>
          </w:tcPr>
          <w:p w14:paraId="5011728E"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94" w14:textId="77777777" w:rsidTr="00FC1546">
        <w:trPr>
          <w:cantSplit/>
          <w:jc w:val="center"/>
        </w:trPr>
        <w:tc>
          <w:tcPr>
            <w:tcW w:w="2053" w:type="dxa"/>
            <w:vAlign w:val="center"/>
          </w:tcPr>
          <w:p w14:paraId="50117290" w14:textId="77777777" w:rsidR="00FC0E69" w:rsidRPr="00737DCC" w:rsidRDefault="00FC0E69" w:rsidP="00416273">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1" w:type="dxa"/>
            <w:vAlign w:val="center"/>
          </w:tcPr>
          <w:p w14:paraId="50117291" w14:textId="77777777" w:rsidR="00FC0E69" w:rsidRPr="00737DCC" w:rsidRDefault="00FC0E69" w:rsidP="00416273">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332" w:type="dxa"/>
            <w:vAlign w:val="center"/>
          </w:tcPr>
          <w:p w14:paraId="50117292" w14:textId="77777777" w:rsidR="00FC0E69" w:rsidRPr="00737DCC" w:rsidRDefault="00FC0E69" w:rsidP="00416273">
            <w:pPr>
              <w:pStyle w:val="Tabletext"/>
              <w:jc w:val="center"/>
              <w:rPr>
                <w:sz w:val="20"/>
                <w:lang w:val="en-US"/>
              </w:rPr>
            </w:pPr>
            <w:r w:rsidRPr="00737DCC">
              <w:rPr>
                <w:sz w:val="20"/>
                <w:lang w:val="en-US"/>
              </w:rPr>
              <w:t>–13.5 dBm</w:t>
            </w:r>
          </w:p>
        </w:tc>
        <w:tc>
          <w:tcPr>
            <w:tcW w:w="1383" w:type="dxa"/>
            <w:vAlign w:val="center"/>
          </w:tcPr>
          <w:p w14:paraId="50117293"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99" w14:textId="77777777" w:rsidTr="00FC1546">
        <w:trPr>
          <w:cantSplit/>
          <w:jc w:val="center"/>
        </w:trPr>
        <w:tc>
          <w:tcPr>
            <w:tcW w:w="2053" w:type="dxa"/>
            <w:tcBorders>
              <w:bottom w:val="single" w:sz="4" w:space="0" w:color="auto"/>
            </w:tcBorders>
            <w:vAlign w:val="center"/>
          </w:tcPr>
          <w:p w14:paraId="50117295" w14:textId="77777777" w:rsidR="00FC0E69" w:rsidRPr="00737DCC" w:rsidRDefault="00FC0E69" w:rsidP="00416273">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vAlign w:val="center"/>
          </w:tcPr>
          <w:p w14:paraId="50117296" w14:textId="77777777" w:rsidR="00FC0E69" w:rsidRPr="00737DCC" w:rsidRDefault="00FC0E69" w:rsidP="00416273">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vAlign w:val="center"/>
          </w:tcPr>
          <w:p w14:paraId="50117297"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98" w14:textId="77777777" w:rsidR="00FC0E69" w:rsidRPr="00737DCC" w:rsidRDefault="00FC0E69" w:rsidP="00416273">
            <w:pPr>
              <w:pStyle w:val="Tabletext"/>
              <w:jc w:val="center"/>
              <w:rPr>
                <w:sz w:val="20"/>
                <w:lang w:val="en-US"/>
              </w:rPr>
            </w:pPr>
            <w:r w:rsidRPr="00737DCC">
              <w:rPr>
                <w:sz w:val="20"/>
                <w:lang w:val="en-US"/>
              </w:rPr>
              <w:t>1 MHz</w:t>
            </w:r>
          </w:p>
        </w:tc>
      </w:tr>
    </w:tbl>
    <w:p w14:paraId="5011729A" w14:textId="77777777" w:rsidR="00FC1546" w:rsidRPr="00FC1546" w:rsidRDefault="00FC1546" w:rsidP="00FC1546">
      <w:pPr>
        <w:spacing w:before="0"/>
        <w:rPr>
          <w:sz w:val="16"/>
          <w:szCs w:val="16"/>
        </w:rPr>
      </w:pPr>
    </w:p>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9F" w14:textId="77777777" w:rsidTr="00FC1546">
        <w:trPr>
          <w:cantSplit/>
          <w:jc w:val="center"/>
        </w:trPr>
        <w:tc>
          <w:tcPr>
            <w:tcW w:w="9639" w:type="dxa"/>
          </w:tcPr>
          <w:p w14:paraId="5011729B" w14:textId="77777777" w:rsidR="00FC1546" w:rsidRDefault="00FC1546" w:rsidP="00FC1546">
            <w:pPr>
              <w:pStyle w:val="Tablelegend"/>
              <w:rPr>
                <w:sz w:val="20"/>
                <w:lang w:val="en-US"/>
              </w:rPr>
            </w:pPr>
            <w:r w:rsidRPr="00AD0885">
              <w:rPr>
                <w:i/>
                <w:iCs/>
                <w:sz w:val="20"/>
                <w:lang w:val="en-US"/>
              </w:rPr>
              <w:lastRenderedPageBreak/>
              <w:t>Note</w:t>
            </w:r>
            <w:r>
              <w:rPr>
                <w:i/>
                <w:iCs/>
                <w:sz w:val="20"/>
                <w:lang w:val="en-US"/>
              </w:rPr>
              <w:t>s</w:t>
            </w:r>
            <w:r w:rsidRPr="00AD0885">
              <w:rPr>
                <w:i/>
                <w:iCs/>
                <w:sz w:val="20"/>
                <w:lang w:val="en-US"/>
              </w:rPr>
              <w:t xml:space="preserve"> to Table </w:t>
            </w:r>
            <w:r w:rsidRPr="00FC1546">
              <w:rPr>
                <w:i/>
                <w:iCs/>
                <w:sz w:val="20"/>
                <w:lang w:val="en-US"/>
              </w:rPr>
              <w:t>2.3.2.1-5</w:t>
            </w:r>
            <w:r w:rsidRPr="00AD0885">
              <w:rPr>
                <w:i/>
                <w:iCs/>
                <w:sz w:val="20"/>
                <w:lang w:val="en-US"/>
              </w:rPr>
              <w:t>:</w:t>
            </w:r>
          </w:p>
          <w:p w14:paraId="5011729C" w14:textId="0E5B8EE6" w:rsidR="00FC0E69" w:rsidRPr="004D325D" w:rsidRDefault="00FC0E69">
            <w:pPr>
              <w:pStyle w:val="Tablelegend"/>
              <w:rPr>
                <w:sz w:val="20"/>
                <w:lang w:val="en-US"/>
                <w:rPrChange w:id="3747" w:author="Ericsson" w:date="2021-08-01T22:47:00Z">
                  <w:rPr>
                    <w:lang w:val="en-US"/>
                  </w:rPr>
                </w:rPrChange>
              </w:rPr>
            </w:pPr>
            <w:r w:rsidRPr="004D325D">
              <w:rPr>
                <w:sz w:val="20"/>
                <w:lang w:val="en-US"/>
                <w:rPrChange w:id="3748" w:author="Ericsson" w:date="2021-08-01T22:47:00Z">
                  <w:rPr>
                    <w:lang w:val="en-US"/>
                  </w:rPr>
                </w:rPrChange>
              </w:rPr>
              <w:t>NOTE 1 – For a BS supporting non-contiguous spectrum operation</w:t>
            </w:r>
            <w:r w:rsidRPr="004D325D">
              <w:rPr>
                <w:rFonts w:cs="Arial"/>
                <w:sz w:val="20"/>
                <w:lang w:val="en-US"/>
                <w:rPrChange w:id="3749" w:author="Ericsson" w:date="2021-08-01T22:47:00Z">
                  <w:rPr>
                    <w:rFonts w:cs="Arial"/>
                    <w:lang w:val="en-US"/>
                  </w:rPr>
                </w:rPrChange>
              </w:rPr>
              <w:t xml:space="preserve"> within any operating band</w:t>
            </w:r>
            <w:r w:rsidRPr="004D325D">
              <w:rPr>
                <w:sz w:val="20"/>
                <w:lang w:val="en-US"/>
                <w:rPrChange w:id="3750" w:author="Ericsson" w:date="2021-08-01T22:47:00Z">
                  <w:rPr>
                    <w:lang w:val="en-US"/>
                  </w:rPr>
                </w:rPrChange>
              </w:rPr>
              <w:t xml:space="preserve"> the test requirement within sub-block gaps is calculated as a cumulative sum of </w:t>
            </w:r>
            <w:r w:rsidRPr="004D325D">
              <w:rPr>
                <w:rFonts w:cs="Arial"/>
                <w:sz w:val="20"/>
                <w:lang w:val="en-US"/>
                <w:rPrChange w:id="3751" w:author="Ericsson" w:date="2021-08-01T22:47:00Z">
                  <w:rPr>
                    <w:rFonts w:cs="Arial"/>
                    <w:lang w:val="en-US"/>
                  </w:rPr>
                </w:rPrChange>
              </w:rPr>
              <w:t xml:space="preserve">contributions from </w:t>
            </w:r>
            <w:r w:rsidRPr="004D325D">
              <w:rPr>
                <w:sz w:val="20"/>
                <w:lang w:val="en-US"/>
                <w:rPrChange w:id="3752" w:author="Ericsson" w:date="2021-08-01T22:47:00Z">
                  <w:rPr>
                    <w:lang w:val="en-US"/>
                  </w:rPr>
                </w:rPrChange>
              </w:rPr>
              <w:t>adjacent sub blocks on each side of the sub block gap</w:t>
            </w:r>
            <w:ins w:id="3753" w:author="Ericsson" w:date="2021-08-01T22:46:00Z">
              <w:r w:rsidR="004D325D" w:rsidRPr="004D325D">
                <w:rPr>
                  <w:rFonts w:cs="v5.0.0"/>
                  <w:sz w:val="20"/>
                  <w:rPrChange w:id="3754" w:author="Ericsson" w:date="2021-08-01T22:47:00Z">
                    <w:rPr>
                      <w:rFonts w:cs="v5.0.0"/>
                    </w:rPr>
                  </w:rPrChange>
                </w:rPr>
                <w:t xml:space="preserve">, </w:t>
              </w:r>
              <w:proofErr w:type="spellStart"/>
              <w:r w:rsidR="004D325D" w:rsidRPr="004D325D">
                <w:rPr>
                  <w:rFonts w:cs="v5.0.0"/>
                  <w:sz w:val="20"/>
                  <w:rPrChange w:id="3755" w:author="Ericsson" w:date="2021-08-01T22:47:00Z">
                    <w:rPr>
                      <w:rFonts w:cs="v5.0.0"/>
                    </w:rPr>
                  </w:rPrChange>
                </w:rPr>
                <w:t>where</w:t>
              </w:r>
              <w:proofErr w:type="spellEnd"/>
              <w:r w:rsidR="004D325D" w:rsidRPr="004D325D">
                <w:rPr>
                  <w:rFonts w:cs="v5.0.0"/>
                  <w:sz w:val="20"/>
                  <w:rPrChange w:id="3756" w:author="Ericsson" w:date="2021-08-01T22:47:00Z">
                    <w:rPr>
                      <w:rFonts w:cs="v5.0.0"/>
                    </w:rPr>
                  </w:rPrChange>
                </w:rPr>
                <w:t xml:space="preserve"> the contribution </w:t>
              </w:r>
              <w:proofErr w:type="spellStart"/>
              <w:r w:rsidR="004D325D" w:rsidRPr="004D325D">
                <w:rPr>
                  <w:rFonts w:cs="v5.0.0"/>
                  <w:sz w:val="20"/>
                  <w:rPrChange w:id="3757" w:author="Ericsson" w:date="2021-08-01T22:47:00Z">
                    <w:rPr>
                      <w:rFonts w:cs="v5.0.0"/>
                    </w:rPr>
                  </w:rPrChange>
                </w:rPr>
                <w:t>from</w:t>
              </w:r>
              <w:proofErr w:type="spellEnd"/>
              <w:r w:rsidR="004D325D" w:rsidRPr="004D325D">
                <w:rPr>
                  <w:rFonts w:cs="v5.0.0"/>
                  <w:sz w:val="20"/>
                  <w:rPrChange w:id="3758" w:author="Ericsson" w:date="2021-08-01T22:47:00Z">
                    <w:rPr>
                      <w:rFonts w:cs="v5.0.0"/>
                    </w:rPr>
                  </w:rPrChange>
                </w:rPr>
                <w:t xml:space="preserve"> the far-end </w:t>
              </w:r>
              <w:proofErr w:type="spellStart"/>
              <w:r w:rsidR="004D325D" w:rsidRPr="004D325D">
                <w:rPr>
                  <w:rFonts w:cs="v5.0.0"/>
                  <w:sz w:val="20"/>
                  <w:rPrChange w:id="3759" w:author="Ericsson" w:date="2021-08-01T22:47:00Z">
                    <w:rPr>
                      <w:rFonts w:cs="v5.0.0"/>
                    </w:rPr>
                  </w:rPrChange>
                </w:rPr>
                <w:t>sub</w:t>
              </w:r>
              <w:proofErr w:type="spellEnd"/>
              <w:r w:rsidR="004D325D" w:rsidRPr="004D325D">
                <w:rPr>
                  <w:rFonts w:cs="v5.0.0"/>
                  <w:sz w:val="20"/>
                  <w:rPrChange w:id="3760" w:author="Ericsson" w:date="2021-08-01T22:47:00Z">
                    <w:rPr>
                      <w:rFonts w:cs="v5.0.0"/>
                    </w:rPr>
                  </w:rPrChange>
                </w:rPr>
                <w:t xml:space="preserve">-block </w:t>
              </w:r>
              <w:proofErr w:type="spellStart"/>
              <w:r w:rsidR="004D325D" w:rsidRPr="004D325D">
                <w:rPr>
                  <w:rFonts w:cs="v5.0.0"/>
                  <w:sz w:val="20"/>
                  <w:rPrChange w:id="3761" w:author="Ericsson" w:date="2021-08-01T22:47:00Z">
                    <w:rPr>
                      <w:rFonts w:cs="v5.0.0"/>
                    </w:rPr>
                  </w:rPrChange>
                </w:rPr>
                <w:t>shall</w:t>
              </w:r>
              <w:proofErr w:type="spellEnd"/>
              <w:r w:rsidR="004D325D" w:rsidRPr="004D325D">
                <w:rPr>
                  <w:rFonts w:cs="v5.0.0"/>
                  <w:sz w:val="20"/>
                  <w:rPrChange w:id="3762" w:author="Ericsson" w:date="2021-08-01T22:47:00Z">
                    <w:rPr>
                      <w:rFonts w:cs="v5.0.0"/>
                    </w:rPr>
                  </w:rPrChange>
                </w:rPr>
                <w:t xml:space="preserve"> </w:t>
              </w:r>
              <w:proofErr w:type="spellStart"/>
              <w:r w:rsidR="004D325D" w:rsidRPr="004D325D">
                <w:rPr>
                  <w:rFonts w:cs="v5.0.0"/>
                  <w:sz w:val="20"/>
                  <w:rPrChange w:id="3763" w:author="Ericsson" w:date="2021-08-01T22:47:00Z">
                    <w:rPr>
                      <w:rFonts w:cs="v5.0.0"/>
                    </w:rPr>
                  </w:rPrChange>
                </w:rPr>
                <w:t>be</w:t>
              </w:r>
              <w:proofErr w:type="spellEnd"/>
              <w:r w:rsidR="004D325D" w:rsidRPr="004D325D">
                <w:rPr>
                  <w:rFonts w:cs="v5.0.0"/>
                  <w:sz w:val="20"/>
                  <w:rPrChange w:id="3764" w:author="Ericsson" w:date="2021-08-01T22:47:00Z">
                    <w:rPr>
                      <w:rFonts w:cs="v5.0.0"/>
                    </w:rPr>
                  </w:rPrChange>
                </w:rPr>
                <w:t xml:space="preserve"> </w:t>
              </w:r>
              <w:proofErr w:type="spellStart"/>
              <w:r w:rsidR="004D325D" w:rsidRPr="004D325D">
                <w:rPr>
                  <w:rFonts w:cs="v5.0.0"/>
                  <w:sz w:val="20"/>
                  <w:rPrChange w:id="3765" w:author="Ericsson" w:date="2021-08-01T22:47:00Z">
                    <w:rPr>
                      <w:rFonts w:cs="v5.0.0"/>
                    </w:rPr>
                  </w:rPrChange>
                </w:rPr>
                <w:t>scaled</w:t>
              </w:r>
              <w:proofErr w:type="spellEnd"/>
              <w:r w:rsidR="004D325D" w:rsidRPr="004D325D">
                <w:rPr>
                  <w:rFonts w:cs="v5.0.0"/>
                  <w:sz w:val="20"/>
                  <w:rPrChange w:id="3766" w:author="Ericsson" w:date="2021-08-01T22:47:00Z">
                    <w:rPr>
                      <w:rFonts w:cs="v5.0.0"/>
                    </w:rPr>
                  </w:rPrChange>
                </w:rPr>
                <w:t xml:space="preserve"> </w:t>
              </w:r>
              <w:proofErr w:type="spellStart"/>
              <w:r w:rsidR="004D325D" w:rsidRPr="004D325D">
                <w:rPr>
                  <w:rFonts w:cs="v5.0.0"/>
                  <w:sz w:val="20"/>
                  <w:rPrChange w:id="3767" w:author="Ericsson" w:date="2021-08-01T22:47:00Z">
                    <w:rPr>
                      <w:rFonts w:cs="v5.0.0"/>
                    </w:rPr>
                  </w:rPrChange>
                </w:rPr>
                <w:t>according</w:t>
              </w:r>
              <w:proofErr w:type="spellEnd"/>
              <w:r w:rsidR="004D325D" w:rsidRPr="004D325D">
                <w:rPr>
                  <w:rFonts w:cs="v5.0.0"/>
                  <w:sz w:val="20"/>
                  <w:rPrChange w:id="3768" w:author="Ericsson" w:date="2021-08-01T22:47:00Z">
                    <w:rPr>
                      <w:rFonts w:cs="v5.0.0"/>
                    </w:rPr>
                  </w:rPrChange>
                </w:rPr>
                <w:t xml:space="preserve"> to the </w:t>
              </w:r>
              <w:proofErr w:type="spellStart"/>
              <w:r w:rsidR="004D325D" w:rsidRPr="004D325D">
                <w:rPr>
                  <w:rFonts w:cs="v5.0.0"/>
                  <w:sz w:val="20"/>
                  <w:rPrChange w:id="3769" w:author="Ericsson" w:date="2021-08-01T22:47:00Z">
                    <w:rPr>
                      <w:rFonts w:cs="v5.0.0"/>
                    </w:rPr>
                  </w:rPrChange>
                </w:rPr>
                <w:t>measurement</w:t>
              </w:r>
              <w:proofErr w:type="spellEnd"/>
              <w:r w:rsidR="004D325D" w:rsidRPr="004D325D">
                <w:rPr>
                  <w:rFonts w:cs="v5.0.0"/>
                  <w:sz w:val="20"/>
                  <w:rPrChange w:id="3770" w:author="Ericsson" w:date="2021-08-01T22:47:00Z">
                    <w:rPr>
                      <w:rFonts w:cs="v5.0.0"/>
                    </w:rPr>
                  </w:rPrChange>
                </w:rPr>
                <w:t xml:space="preserve"> </w:t>
              </w:r>
              <w:proofErr w:type="spellStart"/>
              <w:r w:rsidR="004D325D" w:rsidRPr="004D325D">
                <w:rPr>
                  <w:rFonts w:cs="v5.0.0"/>
                  <w:sz w:val="20"/>
                  <w:rPrChange w:id="3771" w:author="Ericsson" w:date="2021-08-01T22:47:00Z">
                    <w:rPr>
                      <w:rFonts w:cs="v5.0.0"/>
                    </w:rPr>
                  </w:rPrChange>
                </w:rPr>
                <w:t>bandwidth</w:t>
              </w:r>
              <w:proofErr w:type="spellEnd"/>
              <w:r w:rsidR="004D325D" w:rsidRPr="004D325D">
                <w:rPr>
                  <w:rFonts w:cs="v5.0.0"/>
                  <w:sz w:val="20"/>
                  <w:rPrChange w:id="3772" w:author="Ericsson" w:date="2021-08-01T22:47:00Z">
                    <w:rPr>
                      <w:rFonts w:cs="v5.0.0"/>
                    </w:rPr>
                  </w:rPrChange>
                </w:rPr>
                <w:t xml:space="preserve"> of the </w:t>
              </w:r>
              <w:proofErr w:type="spellStart"/>
              <w:r w:rsidR="004D325D" w:rsidRPr="004D325D">
                <w:rPr>
                  <w:rFonts w:cs="v5.0.0"/>
                  <w:sz w:val="20"/>
                  <w:rPrChange w:id="3773" w:author="Ericsson" w:date="2021-08-01T22:47:00Z">
                    <w:rPr>
                      <w:rFonts w:cs="v5.0.0"/>
                    </w:rPr>
                  </w:rPrChange>
                </w:rPr>
                <w:t>near</w:t>
              </w:r>
              <w:proofErr w:type="spellEnd"/>
              <w:r w:rsidR="004D325D" w:rsidRPr="004D325D">
                <w:rPr>
                  <w:rFonts w:cs="v5.0.0"/>
                  <w:sz w:val="20"/>
                  <w:rPrChange w:id="3774" w:author="Ericsson" w:date="2021-08-01T22:47:00Z">
                    <w:rPr>
                      <w:rFonts w:cs="v5.0.0"/>
                    </w:rPr>
                  </w:rPrChange>
                </w:rPr>
                <w:t xml:space="preserve">-end </w:t>
              </w:r>
              <w:proofErr w:type="spellStart"/>
              <w:r w:rsidR="004D325D" w:rsidRPr="004D325D">
                <w:rPr>
                  <w:rFonts w:cs="v5.0.0"/>
                  <w:sz w:val="20"/>
                  <w:rPrChange w:id="3775" w:author="Ericsson" w:date="2021-08-01T22:47:00Z">
                    <w:rPr>
                      <w:rFonts w:cs="v5.0.0"/>
                    </w:rPr>
                  </w:rPrChange>
                </w:rPr>
                <w:t>sub</w:t>
              </w:r>
              <w:proofErr w:type="spellEnd"/>
              <w:r w:rsidR="004D325D" w:rsidRPr="004D325D">
                <w:rPr>
                  <w:rFonts w:cs="v5.0.0"/>
                  <w:sz w:val="20"/>
                  <w:rPrChange w:id="3776" w:author="Ericsson" w:date="2021-08-01T22:47:00Z">
                    <w:rPr>
                      <w:rFonts w:cs="v5.0.0"/>
                    </w:rPr>
                  </w:rPrChange>
                </w:rPr>
                <w:t>-block</w:t>
              </w:r>
            </w:ins>
            <w:r w:rsidRPr="004D325D">
              <w:rPr>
                <w:sz w:val="20"/>
                <w:lang w:val="en-US"/>
                <w:rPrChange w:id="3777" w:author="Ericsson" w:date="2021-08-01T22:47:00Z">
                  <w:rPr>
                    <w:lang w:val="en-US"/>
                  </w:rPr>
                </w:rPrChange>
              </w:rPr>
              <w:t xml:space="preserve">. Exception is </w:t>
            </w:r>
            <w:r w:rsidRPr="004D325D">
              <w:rPr>
                <w:sz w:val="20"/>
                <w:lang w:val="en-US"/>
                <w:rPrChange w:id="3778" w:author="Ericsson" w:date="2021-08-01T22:47:00Z">
                  <w:rPr>
                    <w:lang w:val="en-US"/>
                  </w:rPr>
                </w:rPrChange>
              </w:rPr>
              <w:sym w:font="Symbol" w:char="F044"/>
            </w:r>
            <w:r w:rsidRPr="004D325D">
              <w:rPr>
                <w:sz w:val="20"/>
                <w:lang w:val="en-US"/>
                <w:rPrChange w:id="3779" w:author="Ericsson" w:date="2021-08-01T22:47:00Z">
                  <w:rPr>
                    <w:i/>
                    <w:iCs/>
                    <w:lang w:val="en-US"/>
                  </w:rPr>
                </w:rPrChange>
              </w:rPr>
              <w:t>f</w:t>
            </w:r>
            <w:r w:rsidRPr="004D325D">
              <w:rPr>
                <w:sz w:val="20"/>
                <w:lang w:val="en-US"/>
                <w:rPrChange w:id="3780" w:author="Ericsson" w:date="2021-08-01T22:47:00Z">
                  <w:rPr>
                    <w:lang w:val="en-US"/>
                  </w:rPr>
                </w:rPrChange>
              </w:rPr>
              <w:t xml:space="preserve"> ≥ 10 MHz from both adjacent sub blocks on each side of the sub-block gap, where the test requirement within sub-block gaps shall be –15 dBm/1 </w:t>
            </w:r>
            <w:proofErr w:type="spellStart"/>
            <w:r w:rsidRPr="004D325D">
              <w:rPr>
                <w:sz w:val="20"/>
                <w:lang w:val="en-US"/>
                <w:rPrChange w:id="3781" w:author="Ericsson" w:date="2021-08-01T22:47:00Z">
                  <w:rPr>
                    <w:lang w:val="en-US"/>
                  </w:rPr>
                </w:rPrChange>
              </w:rPr>
              <w:t>MHz.</w:t>
            </w:r>
            <w:proofErr w:type="spellEnd"/>
          </w:p>
          <w:p w14:paraId="5011729D" w14:textId="77777777" w:rsidR="00FC0E69" w:rsidRPr="004D325D" w:rsidRDefault="00FC0E69">
            <w:pPr>
              <w:pStyle w:val="Tablelegend"/>
              <w:rPr>
                <w:sz w:val="20"/>
                <w:lang w:val="en-US"/>
                <w:rPrChange w:id="3782" w:author="Ericsson" w:date="2021-08-01T22:47:00Z">
                  <w:rPr>
                    <w:lang w:val="en-US"/>
                  </w:rPr>
                </w:rPrChange>
              </w:rPr>
            </w:pPr>
            <w:r w:rsidRPr="004D325D">
              <w:rPr>
                <w:sz w:val="20"/>
                <w:lang w:val="en-US"/>
                <w:rPrChange w:id="3783" w:author="Ericsson" w:date="2021-08-01T22:47: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3784" w:author="Ericsson" w:date="2021-08-01T22:47:00Z">
                  <w:rPr>
                    <w:lang w:val="en-US"/>
                  </w:rPr>
                </w:rPrChange>
              </w:rPr>
              <w:t>in order to</w:t>
            </w:r>
            <w:proofErr w:type="gramEnd"/>
            <w:r w:rsidRPr="004D325D">
              <w:rPr>
                <w:sz w:val="20"/>
                <w:lang w:val="en-US"/>
                <w:rPrChange w:id="3785" w:author="Ericsson" w:date="2021-08-01T22:47:00Z">
                  <w:rPr>
                    <w:lang w:val="en-US"/>
                  </w:rPr>
                </w:rPrChange>
              </w:rPr>
              <w:t xml:space="preserve"> obtain the equivalent noise bandwidth of the measurement bandwidth.</w:t>
            </w:r>
          </w:p>
          <w:p w14:paraId="5011729E" w14:textId="2414AC54" w:rsidR="00FC0E69" w:rsidRPr="00737DCC" w:rsidRDefault="00FC0E69">
            <w:pPr>
              <w:pStyle w:val="Tablelegend"/>
              <w:rPr>
                <w:i/>
                <w:lang w:val="en-US"/>
              </w:rPr>
            </w:pPr>
            <w:r w:rsidRPr="004D325D">
              <w:rPr>
                <w:rFonts w:cs="Arial"/>
                <w:sz w:val="20"/>
                <w:lang w:val="en-US"/>
                <w:rPrChange w:id="3786" w:author="Ericsson" w:date="2021-08-01T22:47:00Z">
                  <w:rPr>
                    <w:rFonts w:cs="Arial"/>
                    <w:lang w:val="en-US"/>
                  </w:rPr>
                </w:rPrChange>
              </w:rPr>
              <w:t xml:space="preserve">NOTE 3 </w:t>
            </w:r>
            <w:r w:rsidRPr="004D325D">
              <w:rPr>
                <w:sz w:val="20"/>
                <w:lang w:val="en-US"/>
                <w:rPrChange w:id="3787" w:author="Ericsson" w:date="2021-08-01T22:47:00Z">
                  <w:rPr>
                    <w:lang w:val="en-US"/>
                  </w:rPr>
                </w:rPrChange>
              </w:rPr>
              <w:t xml:space="preserve">– </w:t>
            </w:r>
            <w:r w:rsidRPr="004D325D">
              <w:rPr>
                <w:rFonts w:cs="Arial"/>
                <w:sz w:val="20"/>
                <w:lang w:val="en-US"/>
                <w:rPrChange w:id="3788" w:author="Ericsson" w:date="2021-08-01T22:47:00Z">
                  <w:rPr>
                    <w:rFonts w:cs="Arial"/>
                    <w:lang w:val="en-US"/>
                  </w:rPr>
                </w:rPrChange>
              </w:rPr>
              <w:t xml:space="preserve">For BS supporting multi-band operation with </w:t>
            </w:r>
            <w:del w:id="3789" w:author="Ericsson" w:date="2021-07-30T11:08:00Z">
              <w:r w:rsidRPr="004D325D" w:rsidDel="00920129">
                <w:rPr>
                  <w:rFonts w:cs="Arial"/>
                  <w:sz w:val="20"/>
                  <w:lang w:val="en-US"/>
                  <w:rPrChange w:id="3790" w:author="Ericsson" w:date="2021-08-01T22:47:00Z">
                    <w:rPr>
                      <w:rFonts w:cs="Arial"/>
                      <w:lang w:val="en-US"/>
                    </w:rPr>
                  </w:rPrChange>
                </w:rPr>
                <w:delText>inter RF bandwidth</w:delText>
              </w:r>
            </w:del>
            <w:ins w:id="3791" w:author="Ericsson" w:date="2021-07-30T11:08:00Z">
              <w:r w:rsidR="00920129" w:rsidRPr="004D325D">
                <w:rPr>
                  <w:rFonts w:cs="Arial"/>
                  <w:sz w:val="20"/>
                  <w:lang w:val="en-US"/>
                  <w:rPrChange w:id="3792" w:author="Ericsson" w:date="2021-08-01T22:47:00Z">
                    <w:rPr>
                      <w:rFonts w:cs="Arial"/>
                      <w:lang w:val="en-US"/>
                    </w:rPr>
                  </w:rPrChange>
                </w:rPr>
                <w:t>Inter RF Bandwidth</w:t>
              </w:r>
            </w:ins>
            <w:r w:rsidRPr="004D325D">
              <w:rPr>
                <w:rFonts w:cs="Arial"/>
                <w:sz w:val="20"/>
                <w:lang w:val="en-US"/>
                <w:rPrChange w:id="3793" w:author="Ericsson" w:date="2021-08-01T22:47:00Z">
                  <w:rPr>
                    <w:rFonts w:cs="Arial"/>
                    <w:lang w:val="en-US"/>
                  </w:rPr>
                </w:rPrChange>
              </w:rPr>
              <w:t xml:space="preserve"> gap &lt; 20 MHz the test requirement within the </w:t>
            </w:r>
            <w:del w:id="3794" w:author="Ericsson" w:date="2021-07-30T11:08:00Z">
              <w:r w:rsidRPr="004D325D" w:rsidDel="00920129">
                <w:rPr>
                  <w:rFonts w:cs="Arial"/>
                  <w:sz w:val="20"/>
                  <w:lang w:val="en-US"/>
                  <w:rPrChange w:id="3795" w:author="Ericsson" w:date="2021-08-01T22:47:00Z">
                    <w:rPr>
                      <w:rFonts w:cs="Arial"/>
                      <w:lang w:val="en-US"/>
                    </w:rPr>
                  </w:rPrChange>
                </w:rPr>
                <w:delText>inter RF bandwidth</w:delText>
              </w:r>
            </w:del>
            <w:ins w:id="3796" w:author="Ericsson" w:date="2021-07-30T11:08:00Z">
              <w:r w:rsidR="00920129" w:rsidRPr="004D325D">
                <w:rPr>
                  <w:rFonts w:cs="Arial"/>
                  <w:sz w:val="20"/>
                  <w:lang w:val="en-US"/>
                  <w:rPrChange w:id="3797" w:author="Ericsson" w:date="2021-08-01T22:47:00Z">
                    <w:rPr>
                      <w:rFonts w:cs="Arial"/>
                      <w:lang w:val="en-US"/>
                    </w:rPr>
                  </w:rPrChange>
                </w:rPr>
                <w:t>Inter RF Bandwidth</w:t>
              </w:r>
            </w:ins>
            <w:r w:rsidRPr="004D325D">
              <w:rPr>
                <w:rFonts w:cs="Arial"/>
                <w:sz w:val="20"/>
                <w:lang w:val="en-US"/>
                <w:rPrChange w:id="3798" w:author="Ericsson" w:date="2021-08-01T22:47:00Z">
                  <w:rPr>
                    <w:rFonts w:cs="Arial"/>
                    <w:lang w:val="en-US"/>
                  </w:rPr>
                </w:rPrChange>
              </w:rPr>
              <w:t xml:space="preserve"> gaps is calculated as a cumulative sum of contributions from adjacent sub-blocks </w:t>
            </w:r>
            <w:ins w:id="3799" w:author="Ericsson" w:date="2021-08-01T22:46:00Z">
              <w:r w:rsidR="004D325D" w:rsidRPr="004D325D">
                <w:rPr>
                  <w:rFonts w:cs="Arial"/>
                  <w:sz w:val="20"/>
                  <w:lang w:val="en-US"/>
                  <w:rPrChange w:id="3800" w:author="Ericsson" w:date="2021-08-01T22:47:00Z">
                    <w:rPr>
                      <w:rFonts w:cs="Arial"/>
                      <w:lang w:val="en-US"/>
                    </w:rPr>
                  </w:rPrChange>
                </w:rPr>
                <w:t xml:space="preserve">or RF bandwidth </w:t>
              </w:r>
            </w:ins>
            <w:r w:rsidRPr="004D325D">
              <w:rPr>
                <w:rFonts w:cs="Arial"/>
                <w:sz w:val="20"/>
                <w:lang w:val="en-US"/>
                <w:rPrChange w:id="3801" w:author="Ericsson" w:date="2021-08-01T22:47:00Z">
                  <w:rPr>
                    <w:rFonts w:cs="Arial"/>
                    <w:lang w:val="en-US"/>
                  </w:rPr>
                </w:rPrChange>
              </w:rPr>
              <w:t xml:space="preserve">on each side of the </w:t>
            </w:r>
            <w:del w:id="3802" w:author="Ericsson" w:date="2021-07-30T11:08:00Z">
              <w:r w:rsidRPr="004D325D" w:rsidDel="00920129">
                <w:rPr>
                  <w:rFonts w:cs="Arial"/>
                  <w:sz w:val="20"/>
                  <w:lang w:val="en-US"/>
                  <w:rPrChange w:id="3803" w:author="Ericsson" w:date="2021-08-01T22:47:00Z">
                    <w:rPr>
                      <w:rFonts w:cs="Arial"/>
                      <w:lang w:val="en-US"/>
                    </w:rPr>
                  </w:rPrChange>
                </w:rPr>
                <w:delText>inter RF bandwidth</w:delText>
              </w:r>
            </w:del>
            <w:ins w:id="3804" w:author="Ericsson" w:date="2021-07-30T11:08:00Z">
              <w:r w:rsidR="00920129" w:rsidRPr="004D325D">
                <w:rPr>
                  <w:rFonts w:cs="Arial"/>
                  <w:sz w:val="20"/>
                  <w:lang w:val="en-US"/>
                  <w:rPrChange w:id="3805" w:author="Ericsson" w:date="2021-08-01T22:47:00Z">
                    <w:rPr>
                      <w:rFonts w:cs="Arial"/>
                      <w:lang w:val="en-US"/>
                    </w:rPr>
                  </w:rPrChange>
                </w:rPr>
                <w:t>Inter RF Bandwidth</w:t>
              </w:r>
            </w:ins>
            <w:r w:rsidRPr="004D325D">
              <w:rPr>
                <w:rFonts w:cs="Arial"/>
                <w:sz w:val="20"/>
                <w:lang w:val="en-US"/>
                <w:rPrChange w:id="3806" w:author="Ericsson" w:date="2021-08-01T22:47:00Z">
                  <w:rPr>
                    <w:rFonts w:cs="Arial"/>
                    <w:lang w:val="en-US"/>
                  </w:rPr>
                </w:rPrChange>
              </w:rPr>
              <w:t xml:space="preserve"> gap</w:t>
            </w:r>
            <w:ins w:id="3807" w:author="Ericsson" w:date="2021-08-01T22:47:00Z">
              <w:r w:rsidR="004D325D" w:rsidRPr="004D325D">
                <w:rPr>
                  <w:rFonts w:cs="v5.0.0"/>
                  <w:sz w:val="20"/>
                  <w:rPrChange w:id="3808" w:author="Ericsson" w:date="2021-08-01T22:47:00Z">
                    <w:rPr>
                      <w:rFonts w:cs="v5.0.0"/>
                    </w:rPr>
                  </w:rPrChange>
                </w:rPr>
                <w:t xml:space="preserve">, </w:t>
              </w:r>
              <w:proofErr w:type="spellStart"/>
              <w:r w:rsidR="004D325D" w:rsidRPr="004D325D">
                <w:rPr>
                  <w:rFonts w:cs="v5.0.0"/>
                  <w:sz w:val="20"/>
                  <w:rPrChange w:id="3809" w:author="Ericsson" w:date="2021-08-01T22:47:00Z">
                    <w:rPr>
                      <w:rFonts w:cs="v5.0.0"/>
                    </w:rPr>
                  </w:rPrChange>
                </w:rPr>
                <w:t>where</w:t>
              </w:r>
              <w:proofErr w:type="spellEnd"/>
              <w:r w:rsidR="004D325D" w:rsidRPr="004D325D">
                <w:rPr>
                  <w:rFonts w:cs="v5.0.0"/>
                  <w:sz w:val="20"/>
                  <w:rPrChange w:id="3810" w:author="Ericsson" w:date="2021-08-01T22:47:00Z">
                    <w:rPr>
                      <w:rFonts w:cs="v5.0.0"/>
                    </w:rPr>
                  </w:rPrChange>
                </w:rPr>
                <w:t xml:space="preserve"> the contribution </w:t>
              </w:r>
              <w:proofErr w:type="spellStart"/>
              <w:r w:rsidR="004D325D" w:rsidRPr="004D325D">
                <w:rPr>
                  <w:rFonts w:cs="v5.0.0"/>
                  <w:sz w:val="20"/>
                  <w:rPrChange w:id="3811" w:author="Ericsson" w:date="2021-08-01T22:47:00Z">
                    <w:rPr>
                      <w:rFonts w:cs="v5.0.0"/>
                    </w:rPr>
                  </w:rPrChange>
                </w:rPr>
                <w:t>from</w:t>
              </w:r>
              <w:proofErr w:type="spellEnd"/>
              <w:r w:rsidR="004D325D" w:rsidRPr="004D325D">
                <w:rPr>
                  <w:rFonts w:cs="v5.0.0"/>
                  <w:sz w:val="20"/>
                  <w:rPrChange w:id="3812" w:author="Ericsson" w:date="2021-08-01T22:47:00Z">
                    <w:rPr>
                      <w:rFonts w:cs="v5.0.0"/>
                    </w:rPr>
                  </w:rPrChange>
                </w:rPr>
                <w:t xml:space="preserve"> the far-end </w:t>
              </w:r>
              <w:proofErr w:type="spellStart"/>
              <w:r w:rsidR="004D325D" w:rsidRPr="004D325D">
                <w:rPr>
                  <w:rFonts w:cs="v5.0.0"/>
                  <w:sz w:val="20"/>
                  <w:rPrChange w:id="3813" w:author="Ericsson" w:date="2021-08-01T22:47:00Z">
                    <w:rPr>
                      <w:rFonts w:cs="v5.0.0"/>
                    </w:rPr>
                  </w:rPrChange>
                </w:rPr>
                <w:t>sub</w:t>
              </w:r>
              <w:proofErr w:type="spellEnd"/>
              <w:r w:rsidR="004D325D" w:rsidRPr="004D325D">
                <w:rPr>
                  <w:rFonts w:cs="v5.0.0"/>
                  <w:sz w:val="20"/>
                  <w:rPrChange w:id="3814" w:author="Ericsson" w:date="2021-08-01T22:47:00Z">
                    <w:rPr>
                      <w:rFonts w:cs="v5.0.0"/>
                    </w:rPr>
                  </w:rPrChange>
                </w:rPr>
                <w:t xml:space="preserve">-block </w:t>
              </w:r>
              <w:r w:rsidR="004D325D" w:rsidRPr="004D325D">
                <w:rPr>
                  <w:rFonts w:cs="Arial"/>
                  <w:sz w:val="20"/>
                  <w:rPrChange w:id="3815" w:author="Ericsson" w:date="2021-08-01T22:47:00Z">
                    <w:rPr>
                      <w:rFonts w:cs="Arial"/>
                    </w:rPr>
                  </w:rPrChange>
                </w:rPr>
                <w:t xml:space="preserve">or RF </w:t>
              </w:r>
              <w:proofErr w:type="spellStart"/>
              <w:r w:rsidR="004D325D" w:rsidRPr="004D325D">
                <w:rPr>
                  <w:rFonts w:cs="Arial"/>
                  <w:sz w:val="20"/>
                  <w:rPrChange w:id="3816" w:author="Ericsson" w:date="2021-08-01T22:47:00Z">
                    <w:rPr>
                      <w:rFonts w:cs="Arial"/>
                    </w:rPr>
                  </w:rPrChange>
                </w:rPr>
                <w:t>Bandwidth</w:t>
              </w:r>
              <w:proofErr w:type="spellEnd"/>
              <w:r w:rsidR="004D325D" w:rsidRPr="004D325D">
                <w:rPr>
                  <w:rFonts w:cs="v5.0.0"/>
                  <w:sz w:val="20"/>
                  <w:rPrChange w:id="3817" w:author="Ericsson" w:date="2021-08-01T22:47:00Z">
                    <w:rPr>
                      <w:rFonts w:cs="v5.0.0"/>
                    </w:rPr>
                  </w:rPrChange>
                </w:rPr>
                <w:t xml:space="preserve"> </w:t>
              </w:r>
              <w:proofErr w:type="spellStart"/>
              <w:r w:rsidR="004D325D" w:rsidRPr="004D325D">
                <w:rPr>
                  <w:rFonts w:cs="v5.0.0"/>
                  <w:sz w:val="20"/>
                  <w:rPrChange w:id="3818" w:author="Ericsson" w:date="2021-08-01T22:47:00Z">
                    <w:rPr>
                      <w:rFonts w:cs="v5.0.0"/>
                    </w:rPr>
                  </w:rPrChange>
                </w:rPr>
                <w:t>shall</w:t>
              </w:r>
              <w:proofErr w:type="spellEnd"/>
              <w:r w:rsidR="004D325D" w:rsidRPr="004D325D">
                <w:rPr>
                  <w:rFonts w:cs="v5.0.0"/>
                  <w:sz w:val="20"/>
                  <w:rPrChange w:id="3819" w:author="Ericsson" w:date="2021-08-01T22:47:00Z">
                    <w:rPr>
                      <w:rFonts w:cs="v5.0.0"/>
                    </w:rPr>
                  </w:rPrChange>
                </w:rPr>
                <w:t xml:space="preserve"> </w:t>
              </w:r>
              <w:proofErr w:type="spellStart"/>
              <w:r w:rsidR="004D325D" w:rsidRPr="004D325D">
                <w:rPr>
                  <w:rFonts w:cs="v5.0.0"/>
                  <w:sz w:val="20"/>
                  <w:rPrChange w:id="3820" w:author="Ericsson" w:date="2021-08-01T22:47:00Z">
                    <w:rPr>
                      <w:rFonts w:cs="v5.0.0"/>
                    </w:rPr>
                  </w:rPrChange>
                </w:rPr>
                <w:t>be</w:t>
              </w:r>
              <w:proofErr w:type="spellEnd"/>
              <w:r w:rsidR="004D325D" w:rsidRPr="004D325D">
                <w:rPr>
                  <w:rFonts w:cs="v5.0.0"/>
                  <w:sz w:val="20"/>
                  <w:rPrChange w:id="3821" w:author="Ericsson" w:date="2021-08-01T22:47:00Z">
                    <w:rPr>
                      <w:rFonts w:cs="v5.0.0"/>
                    </w:rPr>
                  </w:rPrChange>
                </w:rPr>
                <w:t xml:space="preserve"> </w:t>
              </w:r>
              <w:proofErr w:type="spellStart"/>
              <w:r w:rsidR="004D325D" w:rsidRPr="004D325D">
                <w:rPr>
                  <w:rFonts w:cs="v5.0.0"/>
                  <w:sz w:val="20"/>
                  <w:rPrChange w:id="3822" w:author="Ericsson" w:date="2021-08-01T22:47:00Z">
                    <w:rPr>
                      <w:rFonts w:cs="v5.0.0"/>
                    </w:rPr>
                  </w:rPrChange>
                </w:rPr>
                <w:t>scaled</w:t>
              </w:r>
              <w:proofErr w:type="spellEnd"/>
              <w:r w:rsidR="004D325D" w:rsidRPr="004D325D">
                <w:rPr>
                  <w:rFonts w:cs="v5.0.0"/>
                  <w:sz w:val="20"/>
                  <w:rPrChange w:id="3823" w:author="Ericsson" w:date="2021-08-01T22:47:00Z">
                    <w:rPr>
                      <w:rFonts w:cs="v5.0.0"/>
                    </w:rPr>
                  </w:rPrChange>
                </w:rPr>
                <w:t xml:space="preserve"> </w:t>
              </w:r>
              <w:proofErr w:type="spellStart"/>
              <w:r w:rsidR="004D325D" w:rsidRPr="004D325D">
                <w:rPr>
                  <w:rFonts w:cs="v5.0.0"/>
                  <w:sz w:val="20"/>
                  <w:rPrChange w:id="3824" w:author="Ericsson" w:date="2021-08-01T22:47:00Z">
                    <w:rPr>
                      <w:rFonts w:cs="v5.0.0"/>
                    </w:rPr>
                  </w:rPrChange>
                </w:rPr>
                <w:t>according</w:t>
              </w:r>
              <w:proofErr w:type="spellEnd"/>
              <w:r w:rsidR="004D325D" w:rsidRPr="004D325D">
                <w:rPr>
                  <w:rFonts w:cs="v5.0.0"/>
                  <w:sz w:val="20"/>
                  <w:rPrChange w:id="3825" w:author="Ericsson" w:date="2021-08-01T22:47:00Z">
                    <w:rPr>
                      <w:rFonts w:cs="v5.0.0"/>
                    </w:rPr>
                  </w:rPrChange>
                </w:rPr>
                <w:t xml:space="preserve"> to the </w:t>
              </w:r>
              <w:proofErr w:type="spellStart"/>
              <w:r w:rsidR="004D325D" w:rsidRPr="004D325D">
                <w:rPr>
                  <w:rFonts w:cs="v5.0.0"/>
                  <w:sz w:val="20"/>
                  <w:rPrChange w:id="3826" w:author="Ericsson" w:date="2021-08-01T22:47:00Z">
                    <w:rPr>
                      <w:rFonts w:cs="v5.0.0"/>
                    </w:rPr>
                  </w:rPrChange>
                </w:rPr>
                <w:t>measurement</w:t>
              </w:r>
              <w:proofErr w:type="spellEnd"/>
              <w:r w:rsidR="004D325D" w:rsidRPr="004D325D">
                <w:rPr>
                  <w:rFonts w:cs="v5.0.0"/>
                  <w:sz w:val="20"/>
                  <w:rPrChange w:id="3827" w:author="Ericsson" w:date="2021-08-01T22:47:00Z">
                    <w:rPr>
                      <w:rFonts w:cs="v5.0.0"/>
                    </w:rPr>
                  </w:rPrChange>
                </w:rPr>
                <w:t xml:space="preserve"> </w:t>
              </w:r>
              <w:proofErr w:type="spellStart"/>
              <w:r w:rsidR="004D325D" w:rsidRPr="004D325D">
                <w:rPr>
                  <w:rFonts w:cs="v5.0.0"/>
                  <w:sz w:val="20"/>
                  <w:rPrChange w:id="3828" w:author="Ericsson" w:date="2021-08-01T22:47:00Z">
                    <w:rPr>
                      <w:rFonts w:cs="v5.0.0"/>
                    </w:rPr>
                  </w:rPrChange>
                </w:rPr>
                <w:t>bandwidth</w:t>
              </w:r>
              <w:proofErr w:type="spellEnd"/>
              <w:r w:rsidR="004D325D" w:rsidRPr="004D325D">
                <w:rPr>
                  <w:rFonts w:cs="v5.0.0"/>
                  <w:sz w:val="20"/>
                  <w:rPrChange w:id="3829" w:author="Ericsson" w:date="2021-08-01T22:47:00Z">
                    <w:rPr>
                      <w:rFonts w:cs="v5.0.0"/>
                    </w:rPr>
                  </w:rPrChange>
                </w:rPr>
                <w:t xml:space="preserve"> of the </w:t>
              </w:r>
              <w:proofErr w:type="spellStart"/>
              <w:r w:rsidR="004D325D" w:rsidRPr="004D325D">
                <w:rPr>
                  <w:rFonts w:cs="v5.0.0"/>
                  <w:sz w:val="20"/>
                  <w:rPrChange w:id="3830" w:author="Ericsson" w:date="2021-08-01T22:47:00Z">
                    <w:rPr>
                      <w:rFonts w:cs="v5.0.0"/>
                    </w:rPr>
                  </w:rPrChange>
                </w:rPr>
                <w:t>near</w:t>
              </w:r>
              <w:proofErr w:type="spellEnd"/>
              <w:r w:rsidR="004D325D" w:rsidRPr="004D325D">
                <w:rPr>
                  <w:rFonts w:cs="v5.0.0"/>
                  <w:sz w:val="20"/>
                  <w:rPrChange w:id="3831" w:author="Ericsson" w:date="2021-08-01T22:47:00Z">
                    <w:rPr>
                      <w:rFonts w:cs="v5.0.0"/>
                    </w:rPr>
                  </w:rPrChange>
                </w:rPr>
                <w:t xml:space="preserve">-end </w:t>
              </w:r>
              <w:proofErr w:type="spellStart"/>
              <w:r w:rsidR="004D325D" w:rsidRPr="004D325D">
                <w:rPr>
                  <w:rFonts w:cs="v5.0.0"/>
                  <w:sz w:val="20"/>
                  <w:rPrChange w:id="3832" w:author="Ericsson" w:date="2021-08-01T22:47:00Z">
                    <w:rPr>
                      <w:rFonts w:cs="v5.0.0"/>
                    </w:rPr>
                  </w:rPrChange>
                </w:rPr>
                <w:t>sub</w:t>
              </w:r>
              <w:proofErr w:type="spellEnd"/>
              <w:r w:rsidR="004D325D" w:rsidRPr="004D325D">
                <w:rPr>
                  <w:rFonts w:cs="v5.0.0"/>
                  <w:sz w:val="20"/>
                  <w:rPrChange w:id="3833" w:author="Ericsson" w:date="2021-08-01T22:47:00Z">
                    <w:rPr>
                      <w:rFonts w:cs="v5.0.0"/>
                    </w:rPr>
                  </w:rPrChange>
                </w:rPr>
                <w:t>-block</w:t>
              </w:r>
              <w:r w:rsidR="004D325D" w:rsidRPr="004D325D">
                <w:rPr>
                  <w:rFonts w:cs="Arial"/>
                  <w:sz w:val="20"/>
                  <w:rPrChange w:id="3834" w:author="Ericsson" w:date="2021-08-01T22:47:00Z">
                    <w:rPr>
                      <w:rFonts w:cs="Arial"/>
                    </w:rPr>
                  </w:rPrChange>
                </w:rPr>
                <w:t xml:space="preserve"> or RF </w:t>
              </w:r>
              <w:proofErr w:type="spellStart"/>
              <w:r w:rsidR="004D325D" w:rsidRPr="004D325D">
                <w:rPr>
                  <w:rFonts w:cs="Arial"/>
                  <w:sz w:val="20"/>
                  <w:rPrChange w:id="3835" w:author="Ericsson" w:date="2021-08-01T22:47:00Z">
                    <w:rPr>
                      <w:rFonts w:cs="Arial"/>
                    </w:rPr>
                  </w:rPrChange>
                </w:rPr>
                <w:t>Bandwidth</w:t>
              </w:r>
            </w:ins>
            <w:proofErr w:type="spellEnd"/>
            <w:r w:rsidRPr="004D325D">
              <w:rPr>
                <w:rFonts w:cs="Arial"/>
                <w:sz w:val="20"/>
                <w:lang w:val="en-US"/>
                <w:rPrChange w:id="3836" w:author="Ericsson" w:date="2021-08-01T22:47:00Z">
                  <w:rPr>
                    <w:rFonts w:cs="Arial"/>
                    <w:lang w:val="en-US"/>
                  </w:rPr>
                </w:rPrChange>
              </w:rPr>
              <w:t>.</w:t>
            </w:r>
          </w:p>
        </w:tc>
      </w:tr>
    </w:tbl>
    <w:p w14:paraId="501172A0" w14:textId="77777777" w:rsidR="00FC0E69" w:rsidRDefault="00FC0E69" w:rsidP="00FC0E69">
      <w:pPr>
        <w:pStyle w:val="Tablefin"/>
      </w:pPr>
    </w:p>
    <w:p w14:paraId="501172A1"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-5a</w:t>
      </w:r>
    </w:p>
    <w:p w14:paraId="501172A2"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A7" w14:textId="77777777" w:rsidTr="00152F5E">
        <w:trPr>
          <w:cantSplit/>
          <w:jc w:val="center"/>
        </w:trPr>
        <w:tc>
          <w:tcPr>
            <w:tcW w:w="2127" w:type="dxa"/>
          </w:tcPr>
          <w:p w14:paraId="501172A3"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2A4"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2A5"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2A6"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AC" w14:textId="77777777" w:rsidTr="00152F5E">
        <w:trPr>
          <w:cantSplit/>
          <w:jc w:val="center"/>
        </w:trPr>
        <w:tc>
          <w:tcPr>
            <w:tcW w:w="2127" w:type="dxa"/>
          </w:tcPr>
          <w:p w14:paraId="501172A8"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2A9"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455" w:type="dxa"/>
            <w:vAlign w:val="center"/>
          </w:tcPr>
          <w:p w14:paraId="501172AA" w14:textId="77777777" w:rsidR="00FC0E69" w:rsidRPr="00737DCC" w:rsidRDefault="00AB5F8D" w:rsidP="00416273">
            <w:pPr>
              <w:pStyle w:val="Tabletext"/>
              <w:jc w:val="center"/>
              <w:rPr>
                <w:sz w:val="20"/>
                <w:lang w:val="en-US"/>
              </w:rPr>
            </w:pPr>
            <w:r w:rsidRPr="00737DCC">
              <w:rPr>
                <w:position w:val="-28"/>
                <w:sz w:val="20"/>
                <w:lang w:val="en-US"/>
              </w:rPr>
              <w:object w:dxaOrig="3780" w:dyaOrig="680" w14:anchorId="50118D29">
                <v:shape id="_x0000_i1040" type="#_x0000_t75" style="width:2in;height:28.55pt" o:ole="" fillcolor="window">
                  <v:imagedata r:id="rId42" o:title=""/>
                </v:shape>
                <o:OLEObject Type="Embed" ProgID="Equation.3" ShapeID="_x0000_i1040" DrawAspect="Content" ObjectID="_1697908615" r:id="rId43"/>
              </w:object>
            </w:r>
          </w:p>
        </w:tc>
        <w:tc>
          <w:tcPr>
            <w:tcW w:w="1430" w:type="dxa"/>
          </w:tcPr>
          <w:p w14:paraId="501172AB"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B1" w14:textId="77777777" w:rsidTr="00152F5E">
        <w:trPr>
          <w:cantSplit/>
          <w:jc w:val="center"/>
        </w:trPr>
        <w:tc>
          <w:tcPr>
            <w:tcW w:w="2127" w:type="dxa"/>
          </w:tcPr>
          <w:p w14:paraId="501172AD" w14:textId="77777777" w:rsidR="00FC0E69" w:rsidRPr="00737DCC" w:rsidRDefault="00FC0E69" w:rsidP="00416273">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2AE" w14:textId="77777777" w:rsidR="00FC0E69" w:rsidRPr="00737DCC" w:rsidRDefault="00FC0E69" w:rsidP="00416273">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455" w:type="dxa"/>
          </w:tcPr>
          <w:p w14:paraId="501172AF" w14:textId="77777777" w:rsidR="00FC0E69" w:rsidRPr="00737DCC" w:rsidRDefault="00FC0E69" w:rsidP="00416273">
            <w:pPr>
              <w:pStyle w:val="Tabletext"/>
              <w:jc w:val="center"/>
              <w:rPr>
                <w:sz w:val="20"/>
                <w:lang w:val="en-US"/>
              </w:rPr>
            </w:pPr>
            <w:r w:rsidRPr="00737DCC">
              <w:rPr>
                <w:sz w:val="20"/>
                <w:lang w:val="en-US"/>
              </w:rPr>
              <w:t>–13.2 dBm</w:t>
            </w:r>
          </w:p>
        </w:tc>
        <w:tc>
          <w:tcPr>
            <w:tcW w:w="1430" w:type="dxa"/>
          </w:tcPr>
          <w:p w14:paraId="501172B0"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B6" w14:textId="77777777" w:rsidTr="001D0955">
        <w:trPr>
          <w:cantSplit/>
          <w:jc w:val="center"/>
        </w:trPr>
        <w:tc>
          <w:tcPr>
            <w:tcW w:w="2127" w:type="dxa"/>
            <w:tcBorders>
              <w:bottom w:val="nil"/>
            </w:tcBorders>
          </w:tcPr>
          <w:p w14:paraId="501172B2" w14:textId="77777777" w:rsidR="00FC0E69" w:rsidRPr="00737DCC" w:rsidRDefault="00FC0E69" w:rsidP="00416273">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nil"/>
            </w:tcBorders>
          </w:tcPr>
          <w:p w14:paraId="501172B3" w14:textId="77777777" w:rsidR="00FC0E69" w:rsidRPr="00737DCC" w:rsidRDefault="00FC0E69" w:rsidP="00416273">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455" w:type="dxa"/>
            <w:tcBorders>
              <w:bottom w:val="nil"/>
            </w:tcBorders>
          </w:tcPr>
          <w:p w14:paraId="501172B4" w14:textId="77777777" w:rsidR="00FC0E69" w:rsidRPr="00737DCC" w:rsidRDefault="00FC0E69" w:rsidP="00416273">
            <w:pPr>
              <w:pStyle w:val="Tabletext"/>
              <w:jc w:val="center"/>
              <w:rPr>
                <w:sz w:val="20"/>
                <w:lang w:val="en-US"/>
              </w:rPr>
            </w:pPr>
            <w:r w:rsidRPr="00737DCC">
              <w:rPr>
                <w:sz w:val="20"/>
                <w:lang w:val="en-US"/>
              </w:rPr>
              <w:t>–15 dBm</w:t>
            </w:r>
          </w:p>
        </w:tc>
        <w:tc>
          <w:tcPr>
            <w:tcW w:w="1430" w:type="dxa"/>
            <w:tcBorders>
              <w:bottom w:val="nil"/>
            </w:tcBorders>
          </w:tcPr>
          <w:p w14:paraId="501172B5"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BA" w14:textId="77777777" w:rsidTr="001D0955">
        <w:trPr>
          <w:cantSplit/>
          <w:jc w:val="center"/>
        </w:trPr>
        <w:tc>
          <w:tcPr>
            <w:tcW w:w="9988" w:type="dxa"/>
            <w:gridSpan w:val="4"/>
            <w:tcBorders>
              <w:top w:val="nil"/>
              <w:left w:val="nil"/>
              <w:bottom w:val="nil"/>
              <w:right w:val="nil"/>
            </w:tcBorders>
          </w:tcPr>
          <w:p w14:paraId="501172B7" w14:textId="55AAA1C4" w:rsidR="00FC0E69" w:rsidRPr="004D325D" w:rsidRDefault="00FC0E69">
            <w:pPr>
              <w:pStyle w:val="Tablelegend"/>
              <w:rPr>
                <w:sz w:val="20"/>
                <w:lang w:val="en-US"/>
                <w:rPrChange w:id="3837" w:author="Ericsson" w:date="2021-08-01T22:47:00Z">
                  <w:rPr>
                    <w:lang w:val="en-US"/>
                  </w:rPr>
                </w:rPrChange>
              </w:rPr>
            </w:pPr>
            <w:r w:rsidRPr="004D325D">
              <w:rPr>
                <w:sz w:val="20"/>
                <w:lang w:val="en-US"/>
                <w:rPrChange w:id="3838" w:author="Ericsson" w:date="2021-08-01T22:47:00Z">
                  <w:rPr>
                    <w:lang w:val="en-US"/>
                  </w:rPr>
                </w:rPrChange>
              </w:rPr>
              <w:t>NOTE 1 – For a BS supporting non-contiguous spectrum operation</w:t>
            </w:r>
            <w:r w:rsidRPr="004D325D">
              <w:rPr>
                <w:rFonts w:cs="Arial"/>
                <w:sz w:val="20"/>
                <w:lang w:val="en-US"/>
                <w:rPrChange w:id="3839" w:author="Ericsson" w:date="2021-08-01T22:47:00Z">
                  <w:rPr>
                    <w:rFonts w:cs="Arial"/>
                    <w:lang w:val="en-US"/>
                  </w:rPr>
                </w:rPrChange>
              </w:rPr>
              <w:t xml:space="preserve"> within any operating band </w:t>
            </w:r>
            <w:r w:rsidRPr="004D325D">
              <w:rPr>
                <w:sz w:val="20"/>
                <w:lang w:val="en-US"/>
                <w:rPrChange w:id="3840" w:author="Ericsson" w:date="2021-08-01T22:47:00Z">
                  <w:rPr>
                    <w:lang w:val="en-US"/>
                  </w:rPr>
                </w:rPrChange>
              </w:rPr>
              <w:t xml:space="preserve">the test requirement within sub-block gaps is calculated as a cumulative sum of </w:t>
            </w:r>
            <w:r w:rsidRPr="004D325D">
              <w:rPr>
                <w:rFonts w:cs="Arial"/>
                <w:sz w:val="20"/>
                <w:lang w:val="en-US"/>
                <w:rPrChange w:id="3841" w:author="Ericsson" w:date="2021-08-01T22:47:00Z">
                  <w:rPr>
                    <w:rFonts w:cs="Arial"/>
                    <w:lang w:val="en-US"/>
                  </w:rPr>
                </w:rPrChange>
              </w:rPr>
              <w:t xml:space="preserve">contributions </w:t>
            </w:r>
            <w:proofErr w:type="spellStart"/>
            <w:r w:rsidRPr="004D325D">
              <w:rPr>
                <w:rFonts w:cs="Arial"/>
                <w:sz w:val="20"/>
                <w:lang w:val="en-US"/>
                <w:rPrChange w:id="3842" w:author="Ericsson" w:date="2021-08-01T22:47:00Z">
                  <w:rPr>
                    <w:rFonts w:cs="Arial"/>
                    <w:lang w:val="en-US"/>
                  </w:rPr>
                </w:rPrChange>
              </w:rPr>
              <w:t>from</w:t>
            </w:r>
            <w:r w:rsidRPr="004D325D">
              <w:rPr>
                <w:sz w:val="20"/>
                <w:lang w:val="en-US"/>
                <w:rPrChange w:id="3843" w:author="Ericsson" w:date="2021-08-01T22:47:00Z">
                  <w:rPr>
                    <w:lang w:val="en-US"/>
                  </w:rPr>
                </w:rPrChange>
              </w:rPr>
              <w:t>adjacent</w:t>
            </w:r>
            <w:proofErr w:type="spellEnd"/>
            <w:r w:rsidRPr="004D325D">
              <w:rPr>
                <w:sz w:val="20"/>
                <w:lang w:val="en-US"/>
                <w:rPrChange w:id="3844" w:author="Ericsson" w:date="2021-08-01T22:47:00Z">
                  <w:rPr>
                    <w:lang w:val="en-US"/>
                  </w:rPr>
                </w:rPrChange>
              </w:rPr>
              <w:t xml:space="preserve"> sub blocks on each side of the sub block gap</w:t>
            </w:r>
            <w:ins w:id="3845" w:author="Ericsson" w:date="2021-08-01T22:47:00Z">
              <w:r w:rsidR="004D325D" w:rsidRPr="004D325D">
                <w:rPr>
                  <w:rFonts w:cs="v5.0.0"/>
                  <w:sz w:val="20"/>
                  <w:rPrChange w:id="3846" w:author="Ericsson" w:date="2021-08-01T22:47:00Z">
                    <w:rPr>
                      <w:rFonts w:cs="v5.0.0"/>
                    </w:rPr>
                  </w:rPrChange>
                </w:rPr>
                <w:t xml:space="preserve">, </w:t>
              </w:r>
              <w:proofErr w:type="spellStart"/>
              <w:r w:rsidR="004D325D" w:rsidRPr="004D325D">
                <w:rPr>
                  <w:rFonts w:cs="v5.0.0"/>
                  <w:sz w:val="20"/>
                  <w:rPrChange w:id="3847" w:author="Ericsson" w:date="2021-08-01T22:47:00Z">
                    <w:rPr>
                      <w:rFonts w:cs="v5.0.0"/>
                    </w:rPr>
                  </w:rPrChange>
                </w:rPr>
                <w:t>where</w:t>
              </w:r>
              <w:proofErr w:type="spellEnd"/>
              <w:r w:rsidR="004D325D" w:rsidRPr="004D325D">
                <w:rPr>
                  <w:rFonts w:cs="v5.0.0"/>
                  <w:sz w:val="20"/>
                  <w:rPrChange w:id="3848" w:author="Ericsson" w:date="2021-08-01T22:47:00Z">
                    <w:rPr>
                      <w:rFonts w:cs="v5.0.0"/>
                    </w:rPr>
                  </w:rPrChange>
                </w:rPr>
                <w:t xml:space="preserve"> the contribution </w:t>
              </w:r>
              <w:proofErr w:type="spellStart"/>
              <w:r w:rsidR="004D325D" w:rsidRPr="004D325D">
                <w:rPr>
                  <w:rFonts w:cs="v5.0.0"/>
                  <w:sz w:val="20"/>
                  <w:rPrChange w:id="3849" w:author="Ericsson" w:date="2021-08-01T22:47:00Z">
                    <w:rPr>
                      <w:rFonts w:cs="v5.0.0"/>
                    </w:rPr>
                  </w:rPrChange>
                </w:rPr>
                <w:t>from</w:t>
              </w:r>
              <w:proofErr w:type="spellEnd"/>
              <w:r w:rsidR="004D325D" w:rsidRPr="004D325D">
                <w:rPr>
                  <w:rFonts w:cs="v5.0.0"/>
                  <w:sz w:val="20"/>
                  <w:rPrChange w:id="3850" w:author="Ericsson" w:date="2021-08-01T22:47:00Z">
                    <w:rPr>
                      <w:rFonts w:cs="v5.0.0"/>
                    </w:rPr>
                  </w:rPrChange>
                </w:rPr>
                <w:t xml:space="preserve"> the far-end </w:t>
              </w:r>
              <w:proofErr w:type="spellStart"/>
              <w:r w:rsidR="004D325D" w:rsidRPr="004D325D">
                <w:rPr>
                  <w:rFonts w:cs="v5.0.0"/>
                  <w:sz w:val="20"/>
                  <w:rPrChange w:id="3851" w:author="Ericsson" w:date="2021-08-01T22:47:00Z">
                    <w:rPr>
                      <w:rFonts w:cs="v5.0.0"/>
                    </w:rPr>
                  </w:rPrChange>
                </w:rPr>
                <w:t>sub</w:t>
              </w:r>
              <w:proofErr w:type="spellEnd"/>
              <w:r w:rsidR="004D325D" w:rsidRPr="004D325D">
                <w:rPr>
                  <w:rFonts w:cs="v5.0.0"/>
                  <w:sz w:val="20"/>
                  <w:rPrChange w:id="3852" w:author="Ericsson" w:date="2021-08-01T22:47:00Z">
                    <w:rPr>
                      <w:rFonts w:cs="v5.0.0"/>
                    </w:rPr>
                  </w:rPrChange>
                </w:rPr>
                <w:t xml:space="preserve">-block </w:t>
              </w:r>
              <w:proofErr w:type="spellStart"/>
              <w:r w:rsidR="004D325D" w:rsidRPr="004D325D">
                <w:rPr>
                  <w:rFonts w:cs="v5.0.0"/>
                  <w:sz w:val="20"/>
                  <w:rPrChange w:id="3853" w:author="Ericsson" w:date="2021-08-01T22:47:00Z">
                    <w:rPr>
                      <w:rFonts w:cs="v5.0.0"/>
                    </w:rPr>
                  </w:rPrChange>
                </w:rPr>
                <w:t>shall</w:t>
              </w:r>
              <w:proofErr w:type="spellEnd"/>
              <w:r w:rsidR="004D325D" w:rsidRPr="004D325D">
                <w:rPr>
                  <w:rFonts w:cs="v5.0.0"/>
                  <w:sz w:val="20"/>
                  <w:rPrChange w:id="3854" w:author="Ericsson" w:date="2021-08-01T22:47:00Z">
                    <w:rPr>
                      <w:rFonts w:cs="v5.0.0"/>
                    </w:rPr>
                  </w:rPrChange>
                </w:rPr>
                <w:t xml:space="preserve"> </w:t>
              </w:r>
              <w:proofErr w:type="spellStart"/>
              <w:r w:rsidR="004D325D" w:rsidRPr="004D325D">
                <w:rPr>
                  <w:rFonts w:cs="v5.0.0"/>
                  <w:sz w:val="20"/>
                  <w:rPrChange w:id="3855" w:author="Ericsson" w:date="2021-08-01T22:47:00Z">
                    <w:rPr>
                      <w:rFonts w:cs="v5.0.0"/>
                    </w:rPr>
                  </w:rPrChange>
                </w:rPr>
                <w:t>be</w:t>
              </w:r>
              <w:proofErr w:type="spellEnd"/>
              <w:r w:rsidR="004D325D" w:rsidRPr="004D325D">
                <w:rPr>
                  <w:rFonts w:cs="v5.0.0"/>
                  <w:sz w:val="20"/>
                  <w:rPrChange w:id="3856" w:author="Ericsson" w:date="2021-08-01T22:47:00Z">
                    <w:rPr>
                      <w:rFonts w:cs="v5.0.0"/>
                    </w:rPr>
                  </w:rPrChange>
                </w:rPr>
                <w:t xml:space="preserve"> </w:t>
              </w:r>
              <w:proofErr w:type="spellStart"/>
              <w:r w:rsidR="004D325D" w:rsidRPr="004D325D">
                <w:rPr>
                  <w:rFonts w:cs="v5.0.0"/>
                  <w:sz w:val="20"/>
                  <w:rPrChange w:id="3857" w:author="Ericsson" w:date="2021-08-01T22:47:00Z">
                    <w:rPr>
                      <w:rFonts w:cs="v5.0.0"/>
                    </w:rPr>
                  </w:rPrChange>
                </w:rPr>
                <w:t>scaled</w:t>
              </w:r>
              <w:proofErr w:type="spellEnd"/>
              <w:r w:rsidR="004D325D" w:rsidRPr="004D325D">
                <w:rPr>
                  <w:rFonts w:cs="v5.0.0"/>
                  <w:sz w:val="20"/>
                  <w:rPrChange w:id="3858" w:author="Ericsson" w:date="2021-08-01T22:47:00Z">
                    <w:rPr>
                      <w:rFonts w:cs="v5.0.0"/>
                    </w:rPr>
                  </w:rPrChange>
                </w:rPr>
                <w:t xml:space="preserve"> </w:t>
              </w:r>
              <w:proofErr w:type="spellStart"/>
              <w:r w:rsidR="004D325D" w:rsidRPr="004D325D">
                <w:rPr>
                  <w:rFonts w:cs="v5.0.0"/>
                  <w:sz w:val="20"/>
                  <w:rPrChange w:id="3859" w:author="Ericsson" w:date="2021-08-01T22:47:00Z">
                    <w:rPr>
                      <w:rFonts w:cs="v5.0.0"/>
                    </w:rPr>
                  </w:rPrChange>
                </w:rPr>
                <w:t>according</w:t>
              </w:r>
              <w:proofErr w:type="spellEnd"/>
              <w:r w:rsidR="004D325D" w:rsidRPr="004D325D">
                <w:rPr>
                  <w:rFonts w:cs="v5.0.0"/>
                  <w:sz w:val="20"/>
                  <w:rPrChange w:id="3860" w:author="Ericsson" w:date="2021-08-01T22:47:00Z">
                    <w:rPr>
                      <w:rFonts w:cs="v5.0.0"/>
                    </w:rPr>
                  </w:rPrChange>
                </w:rPr>
                <w:t xml:space="preserve"> to the </w:t>
              </w:r>
              <w:proofErr w:type="spellStart"/>
              <w:r w:rsidR="004D325D" w:rsidRPr="004D325D">
                <w:rPr>
                  <w:rFonts w:cs="v5.0.0"/>
                  <w:sz w:val="20"/>
                  <w:rPrChange w:id="3861" w:author="Ericsson" w:date="2021-08-01T22:47:00Z">
                    <w:rPr>
                      <w:rFonts w:cs="v5.0.0"/>
                    </w:rPr>
                  </w:rPrChange>
                </w:rPr>
                <w:t>measurement</w:t>
              </w:r>
              <w:proofErr w:type="spellEnd"/>
              <w:r w:rsidR="004D325D" w:rsidRPr="004D325D">
                <w:rPr>
                  <w:rFonts w:cs="v5.0.0"/>
                  <w:sz w:val="20"/>
                  <w:rPrChange w:id="3862" w:author="Ericsson" w:date="2021-08-01T22:47:00Z">
                    <w:rPr>
                      <w:rFonts w:cs="v5.0.0"/>
                    </w:rPr>
                  </w:rPrChange>
                </w:rPr>
                <w:t xml:space="preserve"> </w:t>
              </w:r>
              <w:proofErr w:type="spellStart"/>
              <w:r w:rsidR="004D325D" w:rsidRPr="004D325D">
                <w:rPr>
                  <w:rFonts w:cs="v5.0.0"/>
                  <w:sz w:val="20"/>
                  <w:rPrChange w:id="3863" w:author="Ericsson" w:date="2021-08-01T22:47:00Z">
                    <w:rPr>
                      <w:rFonts w:cs="v5.0.0"/>
                    </w:rPr>
                  </w:rPrChange>
                </w:rPr>
                <w:t>bandwidth</w:t>
              </w:r>
              <w:proofErr w:type="spellEnd"/>
              <w:r w:rsidR="004D325D" w:rsidRPr="004D325D">
                <w:rPr>
                  <w:rFonts w:cs="v5.0.0"/>
                  <w:sz w:val="20"/>
                  <w:rPrChange w:id="3864" w:author="Ericsson" w:date="2021-08-01T22:47:00Z">
                    <w:rPr>
                      <w:rFonts w:cs="v5.0.0"/>
                    </w:rPr>
                  </w:rPrChange>
                </w:rPr>
                <w:t xml:space="preserve"> of the </w:t>
              </w:r>
              <w:proofErr w:type="spellStart"/>
              <w:r w:rsidR="004D325D" w:rsidRPr="004D325D">
                <w:rPr>
                  <w:rFonts w:cs="v5.0.0"/>
                  <w:sz w:val="20"/>
                  <w:rPrChange w:id="3865" w:author="Ericsson" w:date="2021-08-01T22:47:00Z">
                    <w:rPr>
                      <w:rFonts w:cs="v5.0.0"/>
                    </w:rPr>
                  </w:rPrChange>
                </w:rPr>
                <w:t>near</w:t>
              </w:r>
              <w:proofErr w:type="spellEnd"/>
              <w:r w:rsidR="004D325D" w:rsidRPr="004D325D">
                <w:rPr>
                  <w:rFonts w:cs="v5.0.0"/>
                  <w:sz w:val="20"/>
                  <w:rPrChange w:id="3866" w:author="Ericsson" w:date="2021-08-01T22:47:00Z">
                    <w:rPr>
                      <w:rFonts w:cs="v5.0.0"/>
                    </w:rPr>
                  </w:rPrChange>
                </w:rPr>
                <w:t xml:space="preserve">-end </w:t>
              </w:r>
              <w:proofErr w:type="spellStart"/>
              <w:r w:rsidR="004D325D" w:rsidRPr="004D325D">
                <w:rPr>
                  <w:rFonts w:cs="v5.0.0"/>
                  <w:sz w:val="20"/>
                  <w:rPrChange w:id="3867" w:author="Ericsson" w:date="2021-08-01T22:47:00Z">
                    <w:rPr>
                      <w:rFonts w:cs="v5.0.0"/>
                    </w:rPr>
                  </w:rPrChange>
                </w:rPr>
                <w:t>sub</w:t>
              </w:r>
              <w:proofErr w:type="spellEnd"/>
              <w:r w:rsidR="004D325D" w:rsidRPr="004D325D">
                <w:rPr>
                  <w:rFonts w:cs="v5.0.0"/>
                  <w:sz w:val="20"/>
                  <w:rPrChange w:id="3868" w:author="Ericsson" w:date="2021-08-01T22:47:00Z">
                    <w:rPr>
                      <w:rFonts w:cs="v5.0.0"/>
                    </w:rPr>
                  </w:rPrChange>
                </w:rPr>
                <w:t>-block</w:t>
              </w:r>
            </w:ins>
            <w:r w:rsidRPr="004D325D">
              <w:rPr>
                <w:sz w:val="20"/>
                <w:lang w:val="en-US"/>
                <w:rPrChange w:id="3869" w:author="Ericsson" w:date="2021-08-01T22:47:00Z">
                  <w:rPr>
                    <w:lang w:val="en-US"/>
                  </w:rPr>
                </w:rPrChange>
              </w:rPr>
              <w:t xml:space="preserve">. Exception is </w:t>
            </w:r>
            <w:r w:rsidRPr="004D325D">
              <w:rPr>
                <w:sz w:val="20"/>
                <w:lang w:val="en-US"/>
                <w:rPrChange w:id="3870" w:author="Ericsson" w:date="2021-08-01T22:47:00Z">
                  <w:rPr>
                    <w:lang w:val="en-US"/>
                  </w:rPr>
                </w:rPrChange>
              </w:rPr>
              <w:sym w:font="Symbol" w:char="F044"/>
            </w:r>
            <w:r w:rsidRPr="004D325D">
              <w:rPr>
                <w:sz w:val="20"/>
                <w:lang w:val="en-US"/>
                <w:rPrChange w:id="3871" w:author="Ericsson" w:date="2021-08-01T22:47:00Z">
                  <w:rPr>
                    <w:i/>
                    <w:iCs/>
                    <w:lang w:val="en-US"/>
                  </w:rPr>
                </w:rPrChange>
              </w:rPr>
              <w:t>f</w:t>
            </w:r>
            <w:r w:rsidRPr="004D325D">
              <w:rPr>
                <w:sz w:val="20"/>
                <w:lang w:val="en-US"/>
                <w:rPrChange w:id="3872" w:author="Ericsson" w:date="2021-08-01T22:47:00Z">
                  <w:rPr>
                    <w:lang w:val="en-US"/>
                  </w:rPr>
                </w:rPrChange>
              </w:rPr>
              <w:t xml:space="preserve"> ≥ 10 MHz from both adjacent sub blocks on each side of the sub-block gap, where the test requirement within sub-block gaps shall be –15 dBm/1 </w:t>
            </w:r>
            <w:proofErr w:type="spellStart"/>
            <w:r w:rsidRPr="004D325D">
              <w:rPr>
                <w:sz w:val="20"/>
                <w:lang w:val="en-US"/>
                <w:rPrChange w:id="3873" w:author="Ericsson" w:date="2021-08-01T22:47:00Z">
                  <w:rPr>
                    <w:lang w:val="en-US"/>
                  </w:rPr>
                </w:rPrChange>
              </w:rPr>
              <w:t>MHz.</w:t>
            </w:r>
            <w:proofErr w:type="spellEnd"/>
          </w:p>
          <w:p w14:paraId="501172B8" w14:textId="77777777" w:rsidR="00FC0E69" w:rsidRPr="004D325D" w:rsidRDefault="00FC0E69">
            <w:pPr>
              <w:pStyle w:val="Tablelegend"/>
              <w:rPr>
                <w:sz w:val="20"/>
                <w:lang w:val="en-US"/>
                <w:rPrChange w:id="3874" w:author="Ericsson" w:date="2021-08-01T22:47:00Z">
                  <w:rPr>
                    <w:lang w:val="en-US"/>
                  </w:rPr>
                </w:rPrChange>
              </w:rPr>
            </w:pPr>
            <w:r w:rsidRPr="004D325D">
              <w:rPr>
                <w:sz w:val="20"/>
                <w:lang w:val="en-US"/>
                <w:rPrChange w:id="3875" w:author="Ericsson" w:date="2021-08-01T22:47: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3876" w:author="Ericsson" w:date="2021-08-01T22:47:00Z">
                  <w:rPr>
                    <w:lang w:val="en-US"/>
                  </w:rPr>
                </w:rPrChange>
              </w:rPr>
              <w:t>in order to</w:t>
            </w:r>
            <w:proofErr w:type="gramEnd"/>
            <w:r w:rsidRPr="004D325D">
              <w:rPr>
                <w:sz w:val="20"/>
                <w:lang w:val="en-US"/>
                <w:rPrChange w:id="3877" w:author="Ericsson" w:date="2021-08-01T22:47:00Z">
                  <w:rPr>
                    <w:lang w:val="en-US"/>
                  </w:rPr>
                </w:rPrChange>
              </w:rPr>
              <w:t xml:space="preserve"> obtain the equivalent noise bandwidth of the measurement bandwidth.</w:t>
            </w:r>
          </w:p>
          <w:p w14:paraId="501172B9" w14:textId="275B1181" w:rsidR="00FC0E69" w:rsidRPr="00737DCC" w:rsidRDefault="00FC0E69">
            <w:pPr>
              <w:pStyle w:val="Tablelegend"/>
              <w:rPr>
                <w:rFonts w:asciiTheme="majorBidi" w:hAnsiTheme="majorBidi" w:cstheme="majorBidi"/>
                <w:lang w:val="en-US"/>
              </w:rPr>
            </w:pPr>
            <w:r w:rsidRPr="004D325D">
              <w:rPr>
                <w:rFonts w:cs="Arial"/>
                <w:sz w:val="20"/>
                <w:lang w:val="en-US"/>
                <w:rPrChange w:id="3878" w:author="Ericsson" w:date="2021-08-01T22:47:00Z">
                  <w:rPr>
                    <w:rFonts w:cs="Arial"/>
                    <w:lang w:val="en-US"/>
                  </w:rPr>
                </w:rPrChange>
              </w:rPr>
              <w:t xml:space="preserve">NOTE 3 </w:t>
            </w:r>
            <w:r w:rsidRPr="004D325D">
              <w:rPr>
                <w:sz w:val="20"/>
                <w:lang w:val="en-US"/>
                <w:rPrChange w:id="3879" w:author="Ericsson" w:date="2021-08-01T22:47:00Z">
                  <w:rPr>
                    <w:lang w:val="en-US"/>
                  </w:rPr>
                </w:rPrChange>
              </w:rPr>
              <w:t xml:space="preserve">– </w:t>
            </w:r>
            <w:r w:rsidRPr="004D325D">
              <w:rPr>
                <w:rFonts w:cs="Arial"/>
                <w:sz w:val="20"/>
                <w:lang w:val="en-US"/>
                <w:rPrChange w:id="3880" w:author="Ericsson" w:date="2021-08-01T22:47:00Z">
                  <w:rPr>
                    <w:rFonts w:cs="Arial"/>
                    <w:lang w:val="en-US"/>
                  </w:rPr>
                </w:rPrChange>
              </w:rPr>
              <w:t xml:space="preserve">For BS supporting multi-band operation with </w:t>
            </w:r>
            <w:del w:id="3881" w:author="Ericsson" w:date="2021-07-30T11:08:00Z">
              <w:r w:rsidRPr="004D325D" w:rsidDel="00920129">
                <w:rPr>
                  <w:rFonts w:cs="Arial"/>
                  <w:sz w:val="20"/>
                  <w:lang w:val="en-US"/>
                  <w:rPrChange w:id="3882" w:author="Ericsson" w:date="2021-08-01T22:47:00Z">
                    <w:rPr>
                      <w:rFonts w:cs="Arial"/>
                      <w:lang w:val="en-US"/>
                    </w:rPr>
                  </w:rPrChange>
                </w:rPr>
                <w:delText>inter RF bandwidth</w:delText>
              </w:r>
            </w:del>
            <w:ins w:id="3883" w:author="Ericsson" w:date="2021-07-30T11:08:00Z">
              <w:r w:rsidR="00920129" w:rsidRPr="004D325D">
                <w:rPr>
                  <w:rFonts w:cs="Arial"/>
                  <w:sz w:val="20"/>
                  <w:lang w:val="en-US"/>
                  <w:rPrChange w:id="3884" w:author="Ericsson" w:date="2021-08-01T22:47:00Z">
                    <w:rPr>
                      <w:rFonts w:cs="Arial"/>
                      <w:lang w:val="en-US"/>
                    </w:rPr>
                  </w:rPrChange>
                </w:rPr>
                <w:t>Inter RF Bandwidth</w:t>
              </w:r>
            </w:ins>
            <w:r w:rsidRPr="004D325D">
              <w:rPr>
                <w:rFonts w:cs="Arial"/>
                <w:sz w:val="20"/>
                <w:lang w:val="en-US"/>
                <w:rPrChange w:id="3885" w:author="Ericsson" w:date="2021-08-01T22:47:00Z">
                  <w:rPr>
                    <w:rFonts w:cs="Arial"/>
                    <w:lang w:val="en-US"/>
                  </w:rPr>
                </w:rPrChange>
              </w:rPr>
              <w:t xml:space="preserve"> gap &lt; 20 MHz the test requirement within the </w:t>
            </w:r>
            <w:del w:id="3886" w:author="Ericsson" w:date="2021-07-30T11:08:00Z">
              <w:r w:rsidRPr="004D325D" w:rsidDel="00920129">
                <w:rPr>
                  <w:rFonts w:cs="Arial"/>
                  <w:sz w:val="20"/>
                  <w:lang w:val="en-US"/>
                  <w:rPrChange w:id="3887" w:author="Ericsson" w:date="2021-08-01T22:47:00Z">
                    <w:rPr>
                      <w:rFonts w:cs="Arial"/>
                      <w:lang w:val="en-US"/>
                    </w:rPr>
                  </w:rPrChange>
                </w:rPr>
                <w:delText>inter RF bandwidth</w:delText>
              </w:r>
            </w:del>
            <w:ins w:id="3888" w:author="Ericsson" w:date="2021-07-30T11:08:00Z">
              <w:r w:rsidR="00920129" w:rsidRPr="004D325D">
                <w:rPr>
                  <w:rFonts w:cs="Arial"/>
                  <w:sz w:val="20"/>
                  <w:lang w:val="en-US"/>
                  <w:rPrChange w:id="3889" w:author="Ericsson" w:date="2021-08-01T22:47:00Z">
                    <w:rPr>
                      <w:rFonts w:cs="Arial"/>
                      <w:lang w:val="en-US"/>
                    </w:rPr>
                  </w:rPrChange>
                </w:rPr>
                <w:t>Inter RF Bandwidth</w:t>
              </w:r>
            </w:ins>
            <w:r w:rsidRPr="004D325D">
              <w:rPr>
                <w:rFonts w:cs="Arial"/>
                <w:sz w:val="20"/>
                <w:lang w:val="en-US"/>
                <w:rPrChange w:id="3890" w:author="Ericsson" w:date="2021-08-01T22:47:00Z">
                  <w:rPr>
                    <w:rFonts w:cs="Arial"/>
                    <w:lang w:val="en-US"/>
                  </w:rPr>
                </w:rPrChange>
              </w:rPr>
              <w:t xml:space="preserve"> gaps is calculated as a cumulative sum of contributions from adjacent sub-blocks </w:t>
            </w:r>
            <w:ins w:id="3891" w:author="Ericsson" w:date="2021-08-01T22:47:00Z">
              <w:r w:rsidR="004D325D" w:rsidRPr="004D325D">
                <w:rPr>
                  <w:rFonts w:cs="Arial"/>
                  <w:sz w:val="20"/>
                  <w:lang w:val="en-US"/>
                  <w:rPrChange w:id="3892" w:author="Ericsson" w:date="2021-08-01T22:47:00Z">
                    <w:rPr>
                      <w:rFonts w:cs="Arial"/>
                      <w:lang w:val="en-US"/>
                    </w:rPr>
                  </w:rPrChange>
                </w:rPr>
                <w:t xml:space="preserve">or RF bandwidth </w:t>
              </w:r>
            </w:ins>
            <w:r w:rsidRPr="004D325D">
              <w:rPr>
                <w:rFonts w:cs="Arial"/>
                <w:sz w:val="20"/>
                <w:lang w:val="en-US"/>
                <w:rPrChange w:id="3893" w:author="Ericsson" w:date="2021-08-01T22:47:00Z">
                  <w:rPr>
                    <w:rFonts w:cs="Arial"/>
                    <w:lang w:val="en-US"/>
                  </w:rPr>
                </w:rPrChange>
              </w:rPr>
              <w:t xml:space="preserve">on each side of the </w:t>
            </w:r>
            <w:del w:id="3894" w:author="Ericsson" w:date="2021-07-30T11:08:00Z">
              <w:r w:rsidRPr="004D325D" w:rsidDel="00920129">
                <w:rPr>
                  <w:rFonts w:cs="Arial"/>
                  <w:sz w:val="20"/>
                  <w:lang w:val="en-US"/>
                  <w:rPrChange w:id="3895" w:author="Ericsson" w:date="2021-08-01T22:47:00Z">
                    <w:rPr>
                      <w:rFonts w:cs="Arial"/>
                      <w:lang w:val="en-US"/>
                    </w:rPr>
                  </w:rPrChange>
                </w:rPr>
                <w:delText>inter RF bandwidth</w:delText>
              </w:r>
            </w:del>
            <w:ins w:id="3896" w:author="Ericsson" w:date="2021-07-30T11:08:00Z">
              <w:r w:rsidR="00920129" w:rsidRPr="004D325D">
                <w:rPr>
                  <w:rFonts w:cs="Arial"/>
                  <w:sz w:val="20"/>
                  <w:lang w:val="en-US"/>
                  <w:rPrChange w:id="3897" w:author="Ericsson" w:date="2021-08-01T22:47:00Z">
                    <w:rPr>
                      <w:rFonts w:cs="Arial"/>
                      <w:lang w:val="en-US"/>
                    </w:rPr>
                  </w:rPrChange>
                </w:rPr>
                <w:t>Inter RF Bandwidth</w:t>
              </w:r>
            </w:ins>
            <w:r w:rsidRPr="004D325D">
              <w:rPr>
                <w:rFonts w:cs="Arial"/>
                <w:sz w:val="20"/>
                <w:lang w:val="en-US"/>
                <w:rPrChange w:id="3898" w:author="Ericsson" w:date="2021-08-01T22:47:00Z">
                  <w:rPr>
                    <w:rFonts w:cs="Arial"/>
                    <w:lang w:val="en-US"/>
                  </w:rPr>
                </w:rPrChange>
              </w:rPr>
              <w:t xml:space="preserve"> gap</w:t>
            </w:r>
            <w:ins w:id="3899" w:author="Ericsson" w:date="2021-08-01T22:47:00Z">
              <w:r w:rsidR="004D325D" w:rsidRPr="004D325D">
                <w:rPr>
                  <w:rFonts w:cs="v5.0.0"/>
                  <w:sz w:val="20"/>
                  <w:rPrChange w:id="3900" w:author="Ericsson" w:date="2021-08-01T22:47:00Z">
                    <w:rPr>
                      <w:rFonts w:cs="v5.0.0"/>
                    </w:rPr>
                  </w:rPrChange>
                </w:rPr>
                <w:t xml:space="preserve">, </w:t>
              </w:r>
              <w:proofErr w:type="spellStart"/>
              <w:r w:rsidR="004D325D" w:rsidRPr="004D325D">
                <w:rPr>
                  <w:rFonts w:cs="v5.0.0"/>
                  <w:sz w:val="20"/>
                  <w:rPrChange w:id="3901" w:author="Ericsson" w:date="2021-08-01T22:47:00Z">
                    <w:rPr>
                      <w:rFonts w:cs="v5.0.0"/>
                    </w:rPr>
                  </w:rPrChange>
                </w:rPr>
                <w:t>where</w:t>
              </w:r>
              <w:proofErr w:type="spellEnd"/>
              <w:r w:rsidR="004D325D" w:rsidRPr="004D325D">
                <w:rPr>
                  <w:rFonts w:cs="v5.0.0"/>
                  <w:sz w:val="20"/>
                  <w:rPrChange w:id="3902" w:author="Ericsson" w:date="2021-08-01T22:47:00Z">
                    <w:rPr>
                      <w:rFonts w:cs="v5.0.0"/>
                    </w:rPr>
                  </w:rPrChange>
                </w:rPr>
                <w:t xml:space="preserve"> the contribution </w:t>
              </w:r>
              <w:proofErr w:type="spellStart"/>
              <w:r w:rsidR="004D325D" w:rsidRPr="004D325D">
                <w:rPr>
                  <w:rFonts w:cs="v5.0.0"/>
                  <w:sz w:val="20"/>
                  <w:rPrChange w:id="3903" w:author="Ericsson" w:date="2021-08-01T22:47:00Z">
                    <w:rPr>
                      <w:rFonts w:cs="v5.0.0"/>
                    </w:rPr>
                  </w:rPrChange>
                </w:rPr>
                <w:t>from</w:t>
              </w:r>
              <w:proofErr w:type="spellEnd"/>
              <w:r w:rsidR="004D325D" w:rsidRPr="004D325D">
                <w:rPr>
                  <w:rFonts w:cs="v5.0.0"/>
                  <w:sz w:val="20"/>
                  <w:rPrChange w:id="3904" w:author="Ericsson" w:date="2021-08-01T22:47:00Z">
                    <w:rPr>
                      <w:rFonts w:cs="v5.0.0"/>
                    </w:rPr>
                  </w:rPrChange>
                </w:rPr>
                <w:t xml:space="preserve"> the far-end </w:t>
              </w:r>
              <w:proofErr w:type="spellStart"/>
              <w:r w:rsidR="004D325D" w:rsidRPr="004D325D">
                <w:rPr>
                  <w:rFonts w:cs="v5.0.0"/>
                  <w:sz w:val="20"/>
                  <w:rPrChange w:id="3905" w:author="Ericsson" w:date="2021-08-01T22:47:00Z">
                    <w:rPr>
                      <w:rFonts w:cs="v5.0.0"/>
                    </w:rPr>
                  </w:rPrChange>
                </w:rPr>
                <w:t>sub</w:t>
              </w:r>
              <w:proofErr w:type="spellEnd"/>
              <w:r w:rsidR="004D325D" w:rsidRPr="004D325D">
                <w:rPr>
                  <w:rFonts w:cs="v5.0.0"/>
                  <w:sz w:val="20"/>
                  <w:rPrChange w:id="3906" w:author="Ericsson" w:date="2021-08-01T22:47:00Z">
                    <w:rPr>
                      <w:rFonts w:cs="v5.0.0"/>
                    </w:rPr>
                  </w:rPrChange>
                </w:rPr>
                <w:t xml:space="preserve">-block </w:t>
              </w:r>
              <w:r w:rsidR="004D325D" w:rsidRPr="004D325D">
                <w:rPr>
                  <w:rFonts w:cs="Arial"/>
                  <w:sz w:val="20"/>
                  <w:rPrChange w:id="3907" w:author="Ericsson" w:date="2021-08-01T22:47:00Z">
                    <w:rPr>
                      <w:rFonts w:cs="Arial"/>
                    </w:rPr>
                  </w:rPrChange>
                </w:rPr>
                <w:t xml:space="preserve">or RF </w:t>
              </w:r>
              <w:proofErr w:type="spellStart"/>
              <w:r w:rsidR="004D325D" w:rsidRPr="004D325D">
                <w:rPr>
                  <w:rFonts w:cs="Arial"/>
                  <w:sz w:val="20"/>
                  <w:rPrChange w:id="3908" w:author="Ericsson" w:date="2021-08-01T22:47:00Z">
                    <w:rPr>
                      <w:rFonts w:cs="Arial"/>
                    </w:rPr>
                  </w:rPrChange>
                </w:rPr>
                <w:t>Bandwidth</w:t>
              </w:r>
              <w:proofErr w:type="spellEnd"/>
              <w:r w:rsidR="004D325D" w:rsidRPr="004D325D">
                <w:rPr>
                  <w:rFonts w:cs="v5.0.0"/>
                  <w:sz w:val="20"/>
                  <w:rPrChange w:id="3909" w:author="Ericsson" w:date="2021-08-01T22:47:00Z">
                    <w:rPr>
                      <w:rFonts w:cs="v5.0.0"/>
                    </w:rPr>
                  </w:rPrChange>
                </w:rPr>
                <w:t xml:space="preserve"> </w:t>
              </w:r>
              <w:proofErr w:type="spellStart"/>
              <w:r w:rsidR="004D325D" w:rsidRPr="004D325D">
                <w:rPr>
                  <w:rFonts w:cs="v5.0.0"/>
                  <w:sz w:val="20"/>
                  <w:rPrChange w:id="3910" w:author="Ericsson" w:date="2021-08-01T22:47:00Z">
                    <w:rPr>
                      <w:rFonts w:cs="v5.0.0"/>
                    </w:rPr>
                  </w:rPrChange>
                </w:rPr>
                <w:t>shall</w:t>
              </w:r>
              <w:proofErr w:type="spellEnd"/>
              <w:r w:rsidR="004D325D" w:rsidRPr="004D325D">
                <w:rPr>
                  <w:rFonts w:cs="v5.0.0"/>
                  <w:sz w:val="20"/>
                  <w:rPrChange w:id="3911" w:author="Ericsson" w:date="2021-08-01T22:47:00Z">
                    <w:rPr>
                      <w:rFonts w:cs="v5.0.0"/>
                    </w:rPr>
                  </w:rPrChange>
                </w:rPr>
                <w:t xml:space="preserve"> </w:t>
              </w:r>
              <w:proofErr w:type="spellStart"/>
              <w:r w:rsidR="004D325D" w:rsidRPr="004D325D">
                <w:rPr>
                  <w:rFonts w:cs="v5.0.0"/>
                  <w:sz w:val="20"/>
                  <w:rPrChange w:id="3912" w:author="Ericsson" w:date="2021-08-01T22:47:00Z">
                    <w:rPr>
                      <w:rFonts w:cs="v5.0.0"/>
                    </w:rPr>
                  </w:rPrChange>
                </w:rPr>
                <w:t>be</w:t>
              </w:r>
              <w:proofErr w:type="spellEnd"/>
              <w:r w:rsidR="004D325D" w:rsidRPr="004D325D">
                <w:rPr>
                  <w:rFonts w:cs="v5.0.0"/>
                  <w:sz w:val="20"/>
                  <w:rPrChange w:id="3913" w:author="Ericsson" w:date="2021-08-01T22:47:00Z">
                    <w:rPr>
                      <w:rFonts w:cs="v5.0.0"/>
                    </w:rPr>
                  </w:rPrChange>
                </w:rPr>
                <w:t xml:space="preserve"> </w:t>
              </w:r>
              <w:proofErr w:type="spellStart"/>
              <w:r w:rsidR="004D325D" w:rsidRPr="004D325D">
                <w:rPr>
                  <w:rFonts w:cs="v5.0.0"/>
                  <w:sz w:val="20"/>
                  <w:rPrChange w:id="3914" w:author="Ericsson" w:date="2021-08-01T22:47:00Z">
                    <w:rPr>
                      <w:rFonts w:cs="v5.0.0"/>
                    </w:rPr>
                  </w:rPrChange>
                </w:rPr>
                <w:t>scaled</w:t>
              </w:r>
              <w:proofErr w:type="spellEnd"/>
              <w:r w:rsidR="004D325D" w:rsidRPr="004D325D">
                <w:rPr>
                  <w:rFonts w:cs="v5.0.0"/>
                  <w:sz w:val="20"/>
                  <w:rPrChange w:id="3915" w:author="Ericsson" w:date="2021-08-01T22:47:00Z">
                    <w:rPr>
                      <w:rFonts w:cs="v5.0.0"/>
                    </w:rPr>
                  </w:rPrChange>
                </w:rPr>
                <w:t xml:space="preserve"> </w:t>
              </w:r>
              <w:proofErr w:type="spellStart"/>
              <w:r w:rsidR="004D325D" w:rsidRPr="004D325D">
                <w:rPr>
                  <w:rFonts w:cs="v5.0.0"/>
                  <w:sz w:val="20"/>
                  <w:rPrChange w:id="3916" w:author="Ericsson" w:date="2021-08-01T22:47:00Z">
                    <w:rPr>
                      <w:rFonts w:cs="v5.0.0"/>
                    </w:rPr>
                  </w:rPrChange>
                </w:rPr>
                <w:t>according</w:t>
              </w:r>
              <w:proofErr w:type="spellEnd"/>
              <w:r w:rsidR="004D325D" w:rsidRPr="004D325D">
                <w:rPr>
                  <w:rFonts w:cs="v5.0.0"/>
                  <w:sz w:val="20"/>
                  <w:rPrChange w:id="3917" w:author="Ericsson" w:date="2021-08-01T22:47:00Z">
                    <w:rPr>
                      <w:rFonts w:cs="v5.0.0"/>
                    </w:rPr>
                  </w:rPrChange>
                </w:rPr>
                <w:t xml:space="preserve"> to the </w:t>
              </w:r>
              <w:proofErr w:type="spellStart"/>
              <w:r w:rsidR="004D325D" w:rsidRPr="004D325D">
                <w:rPr>
                  <w:rFonts w:cs="v5.0.0"/>
                  <w:sz w:val="20"/>
                  <w:rPrChange w:id="3918" w:author="Ericsson" w:date="2021-08-01T22:47:00Z">
                    <w:rPr>
                      <w:rFonts w:cs="v5.0.0"/>
                    </w:rPr>
                  </w:rPrChange>
                </w:rPr>
                <w:t>measurement</w:t>
              </w:r>
              <w:proofErr w:type="spellEnd"/>
              <w:r w:rsidR="004D325D" w:rsidRPr="004D325D">
                <w:rPr>
                  <w:rFonts w:cs="v5.0.0"/>
                  <w:sz w:val="20"/>
                  <w:rPrChange w:id="3919" w:author="Ericsson" w:date="2021-08-01T22:47:00Z">
                    <w:rPr>
                      <w:rFonts w:cs="v5.0.0"/>
                    </w:rPr>
                  </w:rPrChange>
                </w:rPr>
                <w:t xml:space="preserve"> </w:t>
              </w:r>
              <w:proofErr w:type="spellStart"/>
              <w:r w:rsidR="004D325D" w:rsidRPr="004D325D">
                <w:rPr>
                  <w:rFonts w:cs="v5.0.0"/>
                  <w:sz w:val="20"/>
                  <w:rPrChange w:id="3920" w:author="Ericsson" w:date="2021-08-01T22:47:00Z">
                    <w:rPr>
                      <w:rFonts w:cs="v5.0.0"/>
                    </w:rPr>
                  </w:rPrChange>
                </w:rPr>
                <w:t>bandwidth</w:t>
              </w:r>
              <w:proofErr w:type="spellEnd"/>
              <w:r w:rsidR="004D325D" w:rsidRPr="004D325D">
                <w:rPr>
                  <w:rFonts w:cs="v5.0.0"/>
                  <w:sz w:val="20"/>
                  <w:rPrChange w:id="3921" w:author="Ericsson" w:date="2021-08-01T22:47:00Z">
                    <w:rPr>
                      <w:rFonts w:cs="v5.0.0"/>
                    </w:rPr>
                  </w:rPrChange>
                </w:rPr>
                <w:t xml:space="preserve"> of the </w:t>
              </w:r>
              <w:proofErr w:type="spellStart"/>
              <w:r w:rsidR="004D325D" w:rsidRPr="004D325D">
                <w:rPr>
                  <w:rFonts w:cs="v5.0.0"/>
                  <w:sz w:val="20"/>
                  <w:rPrChange w:id="3922" w:author="Ericsson" w:date="2021-08-01T22:47:00Z">
                    <w:rPr>
                      <w:rFonts w:cs="v5.0.0"/>
                    </w:rPr>
                  </w:rPrChange>
                </w:rPr>
                <w:t>near</w:t>
              </w:r>
              <w:proofErr w:type="spellEnd"/>
              <w:r w:rsidR="004D325D" w:rsidRPr="004D325D">
                <w:rPr>
                  <w:rFonts w:cs="v5.0.0"/>
                  <w:sz w:val="20"/>
                  <w:rPrChange w:id="3923" w:author="Ericsson" w:date="2021-08-01T22:47:00Z">
                    <w:rPr>
                      <w:rFonts w:cs="v5.0.0"/>
                    </w:rPr>
                  </w:rPrChange>
                </w:rPr>
                <w:t xml:space="preserve">-end </w:t>
              </w:r>
              <w:proofErr w:type="spellStart"/>
              <w:r w:rsidR="004D325D" w:rsidRPr="004D325D">
                <w:rPr>
                  <w:rFonts w:cs="v5.0.0"/>
                  <w:sz w:val="20"/>
                  <w:rPrChange w:id="3924" w:author="Ericsson" w:date="2021-08-01T22:47:00Z">
                    <w:rPr>
                      <w:rFonts w:cs="v5.0.0"/>
                    </w:rPr>
                  </w:rPrChange>
                </w:rPr>
                <w:t>sub</w:t>
              </w:r>
              <w:proofErr w:type="spellEnd"/>
              <w:r w:rsidR="004D325D" w:rsidRPr="004D325D">
                <w:rPr>
                  <w:rFonts w:cs="v5.0.0"/>
                  <w:sz w:val="20"/>
                  <w:rPrChange w:id="3925" w:author="Ericsson" w:date="2021-08-01T22:47:00Z">
                    <w:rPr>
                      <w:rFonts w:cs="v5.0.0"/>
                    </w:rPr>
                  </w:rPrChange>
                </w:rPr>
                <w:t>-block</w:t>
              </w:r>
              <w:r w:rsidR="004D325D" w:rsidRPr="004D325D">
                <w:rPr>
                  <w:rFonts w:cs="Arial"/>
                  <w:sz w:val="20"/>
                  <w:rPrChange w:id="3926" w:author="Ericsson" w:date="2021-08-01T22:47:00Z">
                    <w:rPr>
                      <w:rFonts w:cs="Arial"/>
                    </w:rPr>
                  </w:rPrChange>
                </w:rPr>
                <w:t xml:space="preserve"> or RF </w:t>
              </w:r>
              <w:proofErr w:type="spellStart"/>
              <w:r w:rsidR="004D325D" w:rsidRPr="004D325D">
                <w:rPr>
                  <w:rFonts w:cs="Arial"/>
                  <w:sz w:val="20"/>
                  <w:rPrChange w:id="3927" w:author="Ericsson" w:date="2021-08-01T22:47:00Z">
                    <w:rPr>
                      <w:rFonts w:cs="Arial"/>
                    </w:rPr>
                  </w:rPrChange>
                </w:rPr>
                <w:t>Bandwidth</w:t>
              </w:r>
            </w:ins>
            <w:proofErr w:type="spellEnd"/>
            <w:r w:rsidRPr="004D325D">
              <w:rPr>
                <w:rFonts w:cs="Arial"/>
                <w:sz w:val="20"/>
                <w:lang w:val="en-US"/>
                <w:rPrChange w:id="3928" w:author="Ericsson" w:date="2021-08-01T22:47:00Z">
                  <w:rPr>
                    <w:rFonts w:cs="Arial"/>
                    <w:lang w:val="en-US"/>
                  </w:rPr>
                </w:rPrChange>
              </w:rPr>
              <w:t>.</w:t>
            </w:r>
          </w:p>
        </w:tc>
      </w:tr>
    </w:tbl>
    <w:p w14:paraId="501172BB" w14:textId="77777777" w:rsidR="00FC0E69" w:rsidRDefault="00FC0E69" w:rsidP="00FC0E69">
      <w:pPr>
        <w:pStyle w:val="Tablefin"/>
      </w:pPr>
    </w:p>
    <w:p w14:paraId="501172BC" w14:textId="77777777" w:rsidR="00FC0E69" w:rsidRPr="0012223D" w:rsidRDefault="00FC0E69" w:rsidP="00B23536">
      <w:pPr>
        <w:pStyle w:val="TableNo"/>
        <w:spacing w:before="120" w:after="40"/>
        <w:rPr>
          <w:lang w:val="en-US"/>
        </w:rPr>
      </w:pPr>
      <w:r w:rsidRPr="0012223D">
        <w:rPr>
          <w:lang w:val="en-US"/>
        </w:rPr>
        <w:lastRenderedPageBreak/>
        <w:t>TABLE 2.3.2</w:t>
      </w:r>
      <w:r w:rsidRPr="0012223D">
        <w:rPr>
          <w:rFonts w:cs="v5.0.0"/>
          <w:lang w:val="en-US"/>
        </w:rPr>
        <w:t>.1</w:t>
      </w:r>
      <w:r w:rsidRPr="0012223D">
        <w:rPr>
          <w:lang w:val="en-US"/>
        </w:rPr>
        <w:t>-6</w:t>
      </w:r>
    </w:p>
    <w:p w14:paraId="501172BD" w14:textId="77777777" w:rsidR="00FC0E69" w:rsidRPr="0012223D" w:rsidRDefault="00FC0E69" w:rsidP="00B23536">
      <w:pPr>
        <w:pStyle w:val="Tabletitle"/>
        <w:spacing w:after="60"/>
        <w:rPr>
          <w:rFonts w:cs="v5.0.0"/>
          <w:lang w:val="en-US"/>
        </w:rPr>
      </w:pPr>
      <w:r w:rsidRPr="0012223D">
        <w:rPr>
          <w:lang w:val="en-US"/>
        </w:rPr>
        <w:t xml:space="preserve">Wide area BS operating band unwanted emission limits for 5, 10, 15 and 20 MHz channel </w:t>
      </w:r>
      <w:r>
        <w:rPr>
          <w:lang w:val="en-US"/>
        </w:rPr>
        <w:br/>
      </w:r>
      <w:r w:rsidRPr="0012223D">
        <w:rPr>
          <w:lang w:val="en-US"/>
        </w:rPr>
        <w:t xml:space="preserve">bandwidth (1 GHz &lt; 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C2" w14:textId="77777777" w:rsidTr="00D154E6">
        <w:trPr>
          <w:cantSplit/>
          <w:jc w:val="center"/>
        </w:trPr>
        <w:tc>
          <w:tcPr>
            <w:tcW w:w="2053" w:type="dxa"/>
          </w:tcPr>
          <w:p w14:paraId="501172B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2BF" w14:textId="77777777" w:rsidR="00FC0E69" w:rsidRPr="00737DCC" w:rsidRDefault="00FC0E69" w:rsidP="00152F5E">
            <w:pPr>
              <w:pStyle w:val="Tablehead"/>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C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2C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C7" w14:textId="77777777" w:rsidTr="00D154E6">
        <w:trPr>
          <w:cantSplit/>
          <w:jc w:val="center"/>
        </w:trPr>
        <w:tc>
          <w:tcPr>
            <w:tcW w:w="2053" w:type="dxa"/>
          </w:tcPr>
          <w:p w14:paraId="501172C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2C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332" w:type="dxa"/>
            <w:vAlign w:val="center"/>
          </w:tcPr>
          <w:p w14:paraId="501172C5" w14:textId="77777777" w:rsidR="00FC0E69" w:rsidRPr="00737DCC" w:rsidRDefault="008F12B7" w:rsidP="00416273">
            <w:pPr>
              <w:pStyle w:val="Tabletext"/>
              <w:jc w:val="center"/>
              <w:rPr>
                <w:sz w:val="20"/>
                <w:lang w:val="en-US"/>
              </w:rPr>
            </w:pPr>
            <w:r w:rsidRPr="00737DCC">
              <w:rPr>
                <w:position w:val="-28"/>
                <w:sz w:val="20"/>
                <w:lang w:val="en-US"/>
              </w:rPr>
              <w:object w:dxaOrig="3580" w:dyaOrig="680" w14:anchorId="50118D2A">
                <v:shape id="_x0000_i1041" type="#_x0000_t75" style="width:136.55pt;height:28.55pt" o:ole="" fillcolor="window">
                  <v:imagedata r:id="rId44" o:title=""/>
                </v:shape>
                <o:OLEObject Type="Embed" ProgID="Equation.3" ShapeID="_x0000_i1041" DrawAspect="Content" ObjectID="_1697908616" r:id="rId45"/>
              </w:object>
            </w:r>
          </w:p>
        </w:tc>
        <w:tc>
          <w:tcPr>
            <w:tcW w:w="1383" w:type="dxa"/>
          </w:tcPr>
          <w:p w14:paraId="501172C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CE" w14:textId="77777777" w:rsidTr="00D154E6">
        <w:trPr>
          <w:cantSplit/>
          <w:jc w:val="center"/>
        </w:trPr>
        <w:tc>
          <w:tcPr>
            <w:tcW w:w="2053" w:type="dxa"/>
          </w:tcPr>
          <w:p w14:paraId="501172C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2C9" w14:textId="77777777" w:rsidR="00FC0E69" w:rsidRPr="00737DCC" w:rsidRDefault="00FC0E69" w:rsidP="00416273">
            <w:pPr>
              <w:pStyle w:val="Tabletext"/>
              <w:jc w:val="center"/>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2C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2CB" w14:textId="77777777" w:rsidR="00FC0E69" w:rsidRPr="00737DCC" w:rsidRDefault="00FC0E69" w:rsidP="00416273">
            <w:pPr>
              <w:pStyle w:val="Tabletext"/>
              <w:jc w:val="center"/>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2CC" w14:textId="77777777" w:rsidR="00FC0E69" w:rsidRPr="00737DCC" w:rsidRDefault="00FC0E69" w:rsidP="00416273">
            <w:pPr>
              <w:pStyle w:val="Tabletext"/>
              <w:jc w:val="center"/>
              <w:rPr>
                <w:sz w:val="20"/>
                <w:lang w:val="en-US"/>
              </w:rPr>
            </w:pPr>
            <w:r w:rsidRPr="00737DCC">
              <w:rPr>
                <w:sz w:val="20"/>
                <w:lang w:val="en-US"/>
              </w:rPr>
              <w:t>–12.5 dBm</w:t>
            </w:r>
          </w:p>
        </w:tc>
        <w:tc>
          <w:tcPr>
            <w:tcW w:w="1383" w:type="dxa"/>
          </w:tcPr>
          <w:p w14:paraId="501172CD"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D3" w14:textId="77777777" w:rsidTr="00D154E6">
        <w:trPr>
          <w:cantSplit/>
          <w:jc w:val="center"/>
        </w:trPr>
        <w:tc>
          <w:tcPr>
            <w:tcW w:w="2053" w:type="dxa"/>
            <w:tcBorders>
              <w:bottom w:val="single" w:sz="4" w:space="0" w:color="auto"/>
            </w:tcBorders>
          </w:tcPr>
          <w:p w14:paraId="501172CF" w14:textId="77777777" w:rsidR="00FC0E69" w:rsidRPr="00737DCC" w:rsidRDefault="00FC0E69" w:rsidP="00416273">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2D0" w14:textId="77777777" w:rsidR="00FC0E69" w:rsidRPr="00737DCC" w:rsidRDefault="00FC0E69" w:rsidP="00416273">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2D1" w14:textId="77777777" w:rsidR="00FC0E69" w:rsidRPr="00737DCC" w:rsidRDefault="00FC0E69" w:rsidP="00416273">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2D2" w14:textId="77777777" w:rsidR="00FC0E69" w:rsidRPr="00737DCC" w:rsidRDefault="00FC0E69" w:rsidP="00416273">
            <w:pPr>
              <w:pStyle w:val="Tabletext"/>
              <w:jc w:val="center"/>
              <w:rPr>
                <w:sz w:val="20"/>
                <w:lang w:val="en-US"/>
              </w:rPr>
            </w:pPr>
            <w:r w:rsidRPr="00737DCC">
              <w:rPr>
                <w:sz w:val="20"/>
                <w:lang w:val="en-US"/>
              </w:rPr>
              <w:t>1 MHz</w:t>
            </w:r>
          </w:p>
        </w:tc>
      </w:tr>
    </w:tbl>
    <w:p w14:paraId="501172D4" w14:textId="77777777" w:rsidR="00715689" w:rsidRPr="00715689" w:rsidRDefault="00715689" w:rsidP="00715689">
      <w:pPr>
        <w:spacing w:before="0"/>
        <w:rPr>
          <w:sz w:val="16"/>
          <w:szCs w:val="16"/>
        </w:rPr>
      </w:pPr>
    </w:p>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DA" w14:textId="77777777" w:rsidTr="00715689">
        <w:trPr>
          <w:cantSplit/>
          <w:jc w:val="center"/>
        </w:trPr>
        <w:tc>
          <w:tcPr>
            <w:tcW w:w="9639" w:type="dxa"/>
          </w:tcPr>
          <w:p w14:paraId="501172D5" w14:textId="77777777" w:rsidR="00715689" w:rsidRDefault="00715689" w:rsidP="00715689">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715689">
              <w:rPr>
                <w:i/>
                <w:iCs/>
                <w:sz w:val="20"/>
                <w:lang w:val="en-US"/>
              </w:rPr>
              <w:t>2.3.2</w:t>
            </w:r>
            <w:r w:rsidRPr="00715689">
              <w:rPr>
                <w:rFonts w:cs="v5.0.0"/>
                <w:i/>
                <w:iCs/>
                <w:sz w:val="20"/>
                <w:lang w:val="en-US"/>
              </w:rPr>
              <w:t>.1</w:t>
            </w:r>
            <w:r w:rsidRPr="00715689">
              <w:rPr>
                <w:i/>
                <w:iCs/>
                <w:sz w:val="20"/>
                <w:lang w:val="en-US"/>
              </w:rPr>
              <w:t>-6</w:t>
            </w:r>
            <w:r w:rsidRPr="00AD0885">
              <w:rPr>
                <w:i/>
                <w:iCs/>
                <w:sz w:val="20"/>
                <w:lang w:val="en-US"/>
              </w:rPr>
              <w:t>:</w:t>
            </w:r>
          </w:p>
          <w:p w14:paraId="501172D6" w14:textId="6F40681B" w:rsidR="00FC0E69" w:rsidRPr="004D325D" w:rsidRDefault="00FC0E69">
            <w:pPr>
              <w:pStyle w:val="Tablelegend"/>
              <w:rPr>
                <w:sz w:val="20"/>
                <w:lang w:val="en-US"/>
                <w:rPrChange w:id="3929" w:author="Ericsson" w:date="2021-08-01T22:48:00Z">
                  <w:rPr>
                    <w:lang w:val="en-US"/>
                  </w:rPr>
                </w:rPrChange>
              </w:rPr>
            </w:pPr>
            <w:r w:rsidRPr="004D325D">
              <w:rPr>
                <w:sz w:val="20"/>
                <w:lang w:val="en-US"/>
                <w:rPrChange w:id="3930" w:author="Ericsson" w:date="2021-08-01T22:48:00Z">
                  <w:rPr>
                    <w:lang w:val="en-US"/>
                  </w:rPr>
                </w:rPrChange>
              </w:rPr>
              <w:t xml:space="preserve">NOTE 1 – For a BS supporting non-contiguous spectrum operation </w:t>
            </w:r>
            <w:r w:rsidRPr="004D325D">
              <w:rPr>
                <w:rFonts w:cs="Arial"/>
                <w:sz w:val="20"/>
                <w:lang w:val="en-US"/>
                <w:rPrChange w:id="3931" w:author="Ericsson" w:date="2021-08-01T22:48:00Z">
                  <w:rPr>
                    <w:rFonts w:cs="Arial"/>
                    <w:lang w:val="en-US"/>
                  </w:rPr>
                </w:rPrChange>
              </w:rPr>
              <w:t xml:space="preserve">within any operating band </w:t>
            </w:r>
            <w:r w:rsidRPr="004D325D">
              <w:rPr>
                <w:sz w:val="20"/>
                <w:lang w:val="en-US"/>
                <w:rPrChange w:id="3932" w:author="Ericsson" w:date="2021-08-01T22:48:00Z">
                  <w:rPr>
                    <w:lang w:val="en-US"/>
                  </w:rPr>
                </w:rPrChange>
              </w:rPr>
              <w:t xml:space="preserve">the test requirement within sub-block gaps is calculated as a cumulative sum of </w:t>
            </w:r>
            <w:r w:rsidRPr="004D325D">
              <w:rPr>
                <w:rFonts w:cs="Arial"/>
                <w:sz w:val="20"/>
                <w:lang w:val="en-US"/>
                <w:rPrChange w:id="3933" w:author="Ericsson" w:date="2021-08-01T22:48:00Z">
                  <w:rPr>
                    <w:rFonts w:cs="Arial"/>
                    <w:lang w:val="en-US"/>
                  </w:rPr>
                </w:rPrChange>
              </w:rPr>
              <w:t xml:space="preserve">contributions from </w:t>
            </w:r>
            <w:r w:rsidRPr="004D325D">
              <w:rPr>
                <w:sz w:val="20"/>
                <w:lang w:val="en-US"/>
                <w:rPrChange w:id="3934" w:author="Ericsson" w:date="2021-08-01T22:48:00Z">
                  <w:rPr>
                    <w:lang w:val="en-US"/>
                  </w:rPr>
                </w:rPrChange>
              </w:rPr>
              <w:t>adjacent sub blocks on each side of the sub block gap</w:t>
            </w:r>
            <w:ins w:id="3935" w:author="Ericsson" w:date="2021-08-01T22:48:00Z">
              <w:r w:rsidR="004D325D" w:rsidRPr="004D325D">
                <w:rPr>
                  <w:rFonts w:cs="v5.0.0"/>
                  <w:sz w:val="20"/>
                  <w:rPrChange w:id="3936" w:author="Ericsson" w:date="2021-08-01T22:48:00Z">
                    <w:rPr>
                      <w:rFonts w:cs="v5.0.0"/>
                    </w:rPr>
                  </w:rPrChange>
                </w:rPr>
                <w:t xml:space="preserve">, </w:t>
              </w:r>
              <w:proofErr w:type="spellStart"/>
              <w:r w:rsidR="004D325D" w:rsidRPr="004D325D">
                <w:rPr>
                  <w:rFonts w:cs="v5.0.0"/>
                  <w:sz w:val="20"/>
                  <w:rPrChange w:id="3937" w:author="Ericsson" w:date="2021-08-01T22:48:00Z">
                    <w:rPr>
                      <w:rFonts w:cs="v5.0.0"/>
                    </w:rPr>
                  </w:rPrChange>
                </w:rPr>
                <w:t>where</w:t>
              </w:r>
              <w:proofErr w:type="spellEnd"/>
              <w:r w:rsidR="004D325D" w:rsidRPr="004D325D">
                <w:rPr>
                  <w:rFonts w:cs="v5.0.0"/>
                  <w:sz w:val="20"/>
                  <w:rPrChange w:id="3938" w:author="Ericsson" w:date="2021-08-01T22:48:00Z">
                    <w:rPr>
                      <w:rFonts w:cs="v5.0.0"/>
                    </w:rPr>
                  </w:rPrChange>
                </w:rPr>
                <w:t xml:space="preserve"> the contribution </w:t>
              </w:r>
              <w:proofErr w:type="spellStart"/>
              <w:r w:rsidR="004D325D" w:rsidRPr="004D325D">
                <w:rPr>
                  <w:rFonts w:cs="v5.0.0"/>
                  <w:sz w:val="20"/>
                  <w:rPrChange w:id="3939" w:author="Ericsson" w:date="2021-08-01T22:48:00Z">
                    <w:rPr>
                      <w:rFonts w:cs="v5.0.0"/>
                    </w:rPr>
                  </w:rPrChange>
                </w:rPr>
                <w:t>from</w:t>
              </w:r>
              <w:proofErr w:type="spellEnd"/>
              <w:r w:rsidR="004D325D" w:rsidRPr="004D325D">
                <w:rPr>
                  <w:rFonts w:cs="v5.0.0"/>
                  <w:sz w:val="20"/>
                  <w:rPrChange w:id="3940" w:author="Ericsson" w:date="2021-08-01T22:48:00Z">
                    <w:rPr>
                      <w:rFonts w:cs="v5.0.0"/>
                    </w:rPr>
                  </w:rPrChange>
                </w:rPr>
                <w:t xml:space="preserve"> the far-end </w:t>
              </w:r>
              <w:proofErr w:type="spellStart"/>
              <w:r w:rsidR="004D325D" w:rsidRPr="004D325D">
                <w:rPr>
                  <w:rFonts w:cs="v5.0.0"/>
                  <w:sz w:val="20"/>
                  <w:rPrChange w:id="3941" w:author="Ericsson" w:date="2021-08-01T22:48:00Z">
                    <w:rPr>
                      <w:rFonts w:cs="v5.0.0"/>
                    </w:rPr>
                  </w:rPrChange>
                </w:rPr>
                <w:t>sub</w:t>
              </w:r>
              <w:proofErr w:type="spellEnd"/>
              <w:r w:rsidR="004D325D" w:rsidRPr="004D325D">
                <w:rPr>
                  <w:rFonts w:cs="v5.0.0"/>
                  <w:sz w:val="20"/>
                  <w:rPrChange w:id="3942" w:author="Ericsson" w:date="2021-08-01T22:48:00Z">
                    <w:rPr>
                      <w:rFonts w:cs="v5.0.0"/>
                    </w:rPr>
                  </w:rPrChange>
                </w:rPr>
                <w:t xml:space="preserve">-block </w:t>
              </w:r>
              <w:proofErr w:type="spellStart"/>
              <w:r w:rsidR="004D325D" w:rsidRPr="004D325D">
                <w:rPr>
                  <w:rFonts w:cs="v5.0.0"/>
                  <w:sz w:val="20"/>
                  <w:rPrChange w:id="3943" w:author="Ericsson" w:date="2021-08-01T22:48:00Z">
                    <w:rPr>
                      <w:rFonts w:cs="v5.0.0"/>
                    </w:rPr>
                  </w:rPrChange>
                </w:rPr>
                <w:t>shall</w:t>
              </w:r>
              <w:proofErr w:type="spellEnd"/>
              <w:r w:rsidR="004D325D" w:rsidRPr="004D325D">
                <w:rPr>
                  <w:rFonts w:cs="v5.0.0"/>
                  <w:sz w:val="20"/>
                  <w:rPrChange w:id="3944" w:author="Ericsson" w:date="2021-08-01T22:48:00Z">
                    <w:rPr>
                      <w:rFonts w:cs="v5.0.0"/>
                    </w:rPr>
                  </w:rPrChange>
                </w:rPr>
                <w:t xml:space="preserve"> </w:t>
              </w:r>
              <w:proofErr w:type="spellStart"/>
              <w:r w:rsidR="004D325D" w:rsidRPr="004D325D">
                <w:rPr>
                  <w:rFonts w:cs="v5.0.0"/>
                  <w:sz w:val="20"/>
                  <w:rPrChange w:id="3945" w:author="Ericsson" w:date="2021-08-01T22:48:00Z">
                    <w:rPr>
                      <w:rFonts w:cs="v5.0.0"/>
                    </w:rPr>
                  </w:rPrChange>
                </w:rPr>
                <w:t>be</w:t>
              </w:r>
              <w:proofErr w:type="spellEnd"/>
              <w:r w:rsidR="004D325D" w:rsidRPr="004D325D">
                <w:rPr>
                  <w:rFonts w:cs="v5.0.0"/>
                  <w:sz w:val="20"/>
                  <w:rPrChange w:id="3946" w:author="Ericsson" w:date="2021-08-01T22:48:00Z">
                    <w:rPr>
                      <w:rFonts w:cs="v5.0.0"/>
                    </w:rPr>
                  </w:rPrChange>
                </w:rPr>
                <w:t xml:space="preserve"> </w:t>
              </w:r>
              <w:proofErr w:type="spellStart"/>
              <w:r w:rsidR="004D325D" w:rsidRPr="004D325D">
                <w:rPr>
                  <w:rFonts w:cs="v5.0.0"/>
                  <w:sz w:val="20"/>
                  <w:rPrChange w:id="3947" w:author="Ericsson" w:date="2021-08-01T22:48:00Z">
                    <w:rPr>
                      <w:rFonts w:cs="v5.0.0"/>
                    </w:rPr>
                  </w:rPrChange>
                </w:rPr>
                <w:t>scaled</w:t>
              </w:r>
              <w:proofErr w:type="spellEnd"/>
              <w:r w:rsidR="004D325D" w:rsidRPr="004D325D">
                <w:rPr>
                  <w:rFonts w:cs="v5.0.0"/>
                  <w:sz w:val="20"/>
                  <w:rPrChange w:id="3948" w:author="Ericsson" w:date="2021-08-01T22:48:00Z">
                    <w:rPr>
                      <w:rFonts w:cs="v5.0.0"/>
                    </w:rPr>
                  </w:rPrChange>
                </w:rPr>
                <w:t xml:space="preserve"> </w:t>
              </w:r>
              <w:proofErr w:type="spellStart"/>
              <w:r w:rsidR="004D325D" w:rsidRPr="004D325D">
                <w:rPr>
                  <w:rFonts w:cs="v5.0.0"/>
                  <w:sz w:val="20"/>
                  <w:rPrChange w:id="3949" w:author="Ericsson" w:date="2021-08-01T22:48:00Z">
                    <w:rPr>
                      <w:rFonts w:cs="v5.0.0"/>
                    </w:rPr>
                  </w:rPrChange>
                </w:rPr>
                <w:t>according</w:t>
              </w:r>
              <w:proofErr w:type="spellEnd"/>
              <w:r w:rsidR="004D325D" w:rsidRPr="004D325D">
                <w:rPr>
                  <w:rFonts w:cs="v5.0.0"/>
                  <w:sz w:val="20"/>
                  <w:rPrChange w:id="3950" w:author="Ericsson" w:date="2021-08-01T22:48:00Z">
                    <w:rPr>
                      <w:rFonts w:cs="v5.0.0"/>
                    </w:rPr>
                  </w:rPrChange>
                </w:rPr>
                <w:t xml:space="preserve"> to the </w:t>
              </w:r>
              <w:proofErr w:type="spellStart"/>
              <w:r w:rsidR="004D325D" w:rsidRPr="004D325D">
                <w:rPr>
                  <w:rFonts w:cs="v5.0.0"/>
                  <w:sz w:val="20"/>
                  <w:rPrChange w:id="3951" w:author="Ericsson" w:date="2021-08-01T22:48:00Z">
                    <w:rPr>
                      <w:rFonts w:cs="v5.0.0"/>
                    </w:rPr>
                  </w:rPrChange>
                </w:rPr>
                <w:t>measurement</w:t>
              </w:r>
              <w:proofErr w:type="spellEnd"/>
              <w:r w:rsidR="004D325D" w:rsidRPr="004D325D">
                <w:rPr>
                  <w:rFonts w:cs="v5.0.0"/>
                  <w:sz w:val="20"/>
                  <w:rPrChange w:id="3952" w:author="Ericsson" w:date="2021-08-01T22:48:00Z">
                    <w:rPr>
                      <w:rFonts w:cs="v5.0.0"/>
                    </w:rPr>
                  </w:rPrChange>
                </w:rPr>
                <w:t xml:space="preserve"> </w:t>
              </w:r>
              <w:proofErr w:type="spellStart"/>
              <w:r w:rsidR="004D325D" w:rsidRPr="004D325D">
                <w:rPr>
                  <w:rFonts w:cs="v5.0.0"/>
                  <w:sz w:val="20"/>
                  <w:rPrChange w:id="3953" w:author="Ericsson" w:date="2021-08-01T22:48:00Z">
                    <w:rPr>
                      <w:rFonts w:cs="v5.0.0"/>
                    </w:rPr>
                  </w:rPrChange>
                </w:rPr>
                <w:t>bandwidth</w:t>
              </w:r>
              <w:proofErr w:type="spellEnd"/>
              <w:r w:rsidR="004D325D" w:rsidRPr="004D325D">
                <w:rPr>
                  <w:rFonts w:cs="v5.0.0"/>
                  <w:sz w:val="20"/>
                  <w:rPrChange w:id="3954" w:author="Ericsson" w:date="2021-08-01T22:48:00Z">
                    <w:rPr>
                      <w:rFonts w:cs="v5.0.0"/>
                    </w:rPr>
                  </w:rPrChange>
                </w:rPr>
                <w:t xml:space="preserve"> of the </w:t>
              </w:r>
              <w:proofErr w:type="spellStart"/>
              <w:r w:rsidR="004D325D" w:rsidRPr="004D325D">
                <w:rPr>
                  <w:rFonts w:cs="v5.0.0"/>
                  <w:sz w:val="20"/>
                  <w:rPrChange w:id="3955" w:author="Ericsson" w:date="2021-08-01T22:48:00Z">
                    <w:rPr>
                      <w:rFonts w:cs="v5.0.0"/>
                    </w:rPr>
                  </w:rPrChange>
                </w:rPr>
                <w:t>near</w:t>
              </w:r>
              <w:proofErr w:type="spellEnd"/>
              <w:r w:rsidR="004D325D" w:rsidRPr="004D325D">
                <w:rPr>
                  <w:rFonts w:cs="v5.0.0"/>
                  <w:sz w:val="20"/>
                  <w:rPrChange w:id="3956" w:author="Ericsson" w:date="2021-08-01T22:48:00Z">
                    <w:rPr>
                      <w:rFonts w:cs="v5.0.0"/>
                    </w:rPr>
                  </w:rPrChange>
                </w:rPr>
                <w:t xml:space="preserve">-end </w:t>
              </w:r>
              <w:proofErr w:type="spellStart"/>
              <w:r w:rsidR="004D325D" w:rsidRPr="004D325D">
                <w:rPr>
                  <w:rFonts w:cs="v5.0.0"/>
                  <w:sz w:val="20"/>
                  <w:rPrChange w:id="3957" w:author="Ericsson" w:date="2021-08-01T22:48:00Z">
                    <w:rPr>
                      <w:rFonts w:cs="v5.0.0"/>
                    </w:rPr>
                  </w:rPrChange>
                </w:rPr>
                <w:t>sub</w:t>
              </w:r>
              <w:proofErr w:type="spellEnd"/>
              <w:r w:rsidR="004D325D" w:rsidRPr="004D325D">
                <w:rPr>
                  <w:rFonts w:cs="v5.0.0"/>
                  <w:sz w:val="20"/>
                  <w:rPrChange w:id="3958" w:author="Ericsson" w:date="2021-08-01T22:48:00Z">
                    <w:rPr>
                      <w:rFonts w:cs="v5.0.0"/>
                    </w:rPr>
                  </w:rPrChange>
                </w:rPr>
                <w:t>-block</w:t>
              </w:r>
            </w:ins>
            <w:r w:rsidRPr="004D325D">
              <w:rPr>
                <w:sz w:val="20"/>
                <w:lang w:val="en-US"/>
                <w:rPrChange w:id="3959" w:author="Ericsson" w:date="2021-08-01T22:48:00Z">
                  <w:rPr>
                    <w:lang w:val="en-US"/>
                  </w:rPr>
                </w:rPrChange>
              </w:rPr>
              <w:t xml:space="preserve">. Exception is </w:t>
            </w:r>
            <w:r w:rsidRPr="004D325D">
              <w:rPr>
                <w:sz w:val="20"/>
                <w:lang w:val="en-US"/>
                <w:rPrChange w:id="3960" w:author="Ericsson" w:date="2021-08-01T22:48:00Z">
                  <w:rPr>
                    <w:lang w:val="en-US"/>
                  </w:rPr>
                </w:rPrChange>
              </w:rPr>
              <w:sym w:font="Symbol" w:char="F044"/>
            </w:r>
            <w:r w:rsidRPr="004D325D">
              <w:rPr>
                <w:sz w:val="20"/>
                <w:lang w:val="en-US"/>
                <w:rPrChange w:id="3961" w:author="Ericsson" w:date="2021-08-01T22:48:00Z">
                  <w:rPr>
                    <w:i/>
                    <w:iCs/>
                    <w:lang w:val="en-US"/>
                  </w:rPr>
                </w:rPrChange>
              </w:rPr>
              <w:t>f</w:t>
            </w:r>
            <w:r w:rsidRPr="004D325D">
              <w:rPr>
                <w:sz w:val="20"/>
                <w:lang w:val="en-US"/>
                <w:rPrChange w:id="3962" w:author="Ericsson" w:date="2021-08-01T22:48:00Z">
                  <w:rPr>
                    <w:lang w:val="en-US"/>
                  </w:rPr>
                </w:rPrChange>
              </w:rPr>
              <w:t xml:space="preserve"> ≥ 10 MHz from both adjacent sub blocks on each side of the sub-block gap, where the test requirement within sub-block gaps shall be –15 dBm/1 </w:t>
            </w:r>
            <w:proofErr w:type="spellStart"/>
            <w:r w:rsidRPr="004D325D">
              <w:rPr>
                <w:sz w:val="20"/>
                <w:lang w:val="en-US"/>
                <w:rPrChange w:id="3963" w:author="Ericsson" w:date="2021-08-01T22:48:00Z">
                  <w:rPr>
                    <w:lang w:val="en-US"/>
                  </w:rPr>
                </w:rPrChange>
              </w:rPr>
              <w:t>MHz.</w:t>
            </w:r>
            <w:proofErr w:type="spellEnd"/>
          </w:p>
          <w:p w14:paraId="501172D7" w14:textId="77777777" w:rsidR="00FC0E69" w:rsidRPr="004D325D" w:rsidRDefault="00FC0E69">
            <w:pPr>
              <w:pStyle w:val="Tablelegend"/>
              <w:rPr>
                <w:sz w:val="20"/>
                <w:lang w:val="en-US"/>
                <w:rPrChange w:id="3964" w:author="Ericsson" w:date="2021-08-01T22:48:00Z">
                  <w:rPr>
                    <w:lang w:val="en-US"/>
                  </w:rPr>
                </w:rPrChange>
              </w:rPr>
            </w:pPr>
            <w:r w:rsidRPr="004D325D">
              <w:rPr>
                <w:sz w:val="20"/>
                <w:lang w:val="en-US"/>
                <w:rPrChange w:id="3965" w:author="Ericsson" w:date="2021-08-01T22:48: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3966" w:author="Ericsson" w:date="2021-08-01T22:48:00Z">
                  <w:rPr>
                    <w:lang w:val="en-US"/>
                  </w:rPr>
                </w:rPrChange>
              </w:rPr>
              <w:t>in order to</w:t>
            </w:r>
            <w:proofErr w:type="gramEnd"/>
            <w:r w:rsidRPr="004D325D">
              <w:rPr>
                <w:sz w:val="20"/>
                <w:lang w:val="en-US"/>
                <w:rPrChange w:id="3967" w:author="Ericsson" w:date="2021-08-01T22:48:00Z">
                  <w:rPr>
                    <w:lang w:val="en-US"/>
                  </w:rPr>
                </w:rPrChange>
              </w:rPr>
              <w:t xml:space="preserve"> obtain the equivalent noise bandwidth of the measurement bandwidth.</w:t>
            </w:r>
          </w:p>
          <w:p w14:paraId="501172D8" w14:textId="77777777" w:rsidR="00FC0E69" w:rsidRPr="004D325D" w:rsidRDefault="00FC0E69">
            <w:pPr>
              <w:pStyle w:val="Tablelegend"/>
              <w:rPr>
                <w:sz w:val="20"/>
                <w:lang w:val="en-US"/>
                <w:rPrChange w:id="3968" w:author="Ericsson" w:date="2021-08-01T22:48:00Z">
                  <w:rPr>
                    <w:lang w:val="en-US"/>
                  </w:rPr>
                </w:rPrChange>
              </w:rPr>
            </w:pPr>
            <w:r w:rsidRPr="004D325D">
              <w:rPr>
                <w:sz w:val="20"/>
                <w:lang w:val="en-US"/>
                <w:rPrChange w:id="3969" w:author="Ericsson" w:date="2021-08-01T22:48:00Z">
                  <w:rPr>
                    <w:lang w:val="en-US"/>
                  </w:rPr>
                </w:rPrChange>
              </w:rPr>
              <w:t xml:space="preserve">NOTE 3 – The requirement is not applicable when </w:t>
            </w:r>
            <w:r w:rsidRPr="004D325D">
              <w:rPr>
                <w:sz w:val="20"/>
                <w:lang w:val="en-US"/>
                <w:rPrChange w:id="3970" w:author="Ericsson" w:date="2021-08-01T22:48:00Z">
                  <w:rPr>
                    <w:lang w:val="en-US"/>
                  </w:rPr>
                </w:rPrChange>
              </w:rPr>
              <w:sym w:font="Symbol" w:char="F044"/>
            </w:r>
            <w:r w:rsidRPr="004D325D">
              <w:rPr>
                <w:sz w:val="20"/>
                <w:lang w:val="en-US"/>
                <w:rPrChange w:id="3971" w:author="Ericsson" w:date="2021-08-01T22:48:00Z">
                  <w:rPr>
                    <w:i/>
                    <w:iCs/>
                    <w:lang w:val="en-US"/>
                  </w:rPr>
                </w:rPrChange>
              </w:rPr>
              <w:t>f</w:t>
            </w:r>
            <w:r w:rsidRPr="004D325D">
              <w:rPr>
                <w:sz w:val="20"/>
                <w:lang w:val="en-US"/>
                <w:rPrChange w:id="3972" w:author="Ericsson" w:date="2021-08-01T22:48:00Z">
                  <w:rPr>
                    <w:vertAlign w:val="subscript"/>
                    <w:lang w:val="en-US"/>
                  </w:rPr>
                </w:rPrChange>
              </w:rPr>
              <w:t>max</w:t>
            </w:r>
            <w:r w:rsidRPr="004D325D">
              <w:rPr>
                <w:sz w:val="20"/>
                <w:lang w:val="en-US"/>
                <w:rPrChange w:id="3973" w:author="Ericsson" w:date="2021-08-01T22:48:00Z">
                  <w:rPr>
                    <w:lang w:val="en-US"/>
                  </w:rPr>
                </w:rPrChange>
              </w:rPr>
              <w:t xml:space="preserve"> &lt; 10 </w:t>
            </w:r>
            <w:proofErr w:type="spellStart"/>
            <w:r w:rsidRPr="004D325D">
              <w:rPr>
                <w:sz w:val="20"/>
                <w:lang w:val="en-US"/>
                <w:rPrChange w:id="3974" w:author="Ericsson" w:date="2021-08-01T22:48:00Z">
                  <w:rPr>
                    <w:lang w:val="en-US"/>
                  </w:rPr>
                </w:rPrChange>
              </w:rPr>
              <w:t>MHz.</w:t>
            </w:r>
            <w:proofErr w:type="spellEnd"/>
          </w:p>
          <w:p w14:paraId="501172D9" w14:textId="3F7D275C" w:rsidR="00FC0E69" w:rsidRPr="00737DCC" w:rsidRDefault="00FC0E69">
            <w:pPr>
              <w:pStyle w:val="Tablelegend"/>
              <w:rPr>
                <w:rFonts w:asciiTheme="majorBidi" w:hAnsiTheme="majorBidi" w:cstheme="majorBidi"/>
                <w:lang w:val="en-US"/>
              </w:rPr>
            </w:pPr>
            <w:r w:rsidRPr="004D325D">
              <w:rPr>
                <w:rFonts w:cs="Arial"/>
                <w:sz w:val="20"/>
                <w:lang w:val="en-US"/>
                <w:rPrChange w:id="3975" w:author="Ericsson" w:date="2021-08-01T22:48:00Z">
                  <w:rPr>
                    <w:rFonts w:cs="Arial"/>
                    <w:lang w:val="en-US"/>
                  </w:rPr>
                </w:rPrChange>
              </w:rPr>
              <w:t xml:space="preserve">NOTE 4 </w:t>
            </w:r>
            <w:r w:rsidRPr="004D325D">
              <w:rPr>
                <w:sz w:val="20"/>
                <w:lang w:val="en-US"/>
                <w:rPrChange w:id="3976" w:author="Ericsson" w:date="2021-08-01T22:48:00Z">
                  <w:rPr>
                    <w:lang w:val="en-US"/>
                  </w:rPr>
                </w:rPrChange>
              </w:rPr>
              <w:t xml:space="preserve">– </w:t>
            </w:r>
            <w:r w:rsidRPr="004D325D">
              <w:rPr>
                <w:rFonts w:cs="Arial"/>
                <w:sz w:val="20"/>
                <w:lang w:val="en-US"/>
                <w:rPrChange w:id="3977" w:author="Ericsson" w:date="2021-08-01T22:48:00Z">
                  <w:rPr>
                    <w:rFonts w:cs="Arial"/>
                    <w:lang w:val="en-US"/>
                  </w:rPr>
                </w:rPrChange>
              </w:rPr>
              <w:t xml:space="preserve">For BS supporting multi-band operation with </w:t>
            </w:r>
            <w:del w:id="3978" w:author="Ericsson" w:date="2021-07-30T11:08:00Z">
              <w:r w:rsidRPr="004D325D" w:rsidDel="00920129">
                <w:rPr>
                  <w:rFonts w:cs="Arial"/>
                  <w:sz w:val="20"/>
                  <w:lang w:val="en-US"/>
                  <w:rPrChange w:id="3979" w:author="Ericsson" w:date="2021-08-01T22:48:00Z">
                    <w:rPr>
                      <w:rFonts w:cs="Arial"/>
                      <w:lang w:val="en-US"/>
                    </w:rPr>
                  </w:rPrChange>
                </w:rPr>
                <w:delText>inter RF bandwidth</w:delText>
              </w:r>
            </w:del>
            <w:ins w:id="3980" w:author="Ericsson" w:date="2021-07-30T11:08:00Z">
              <w:r w:rsidR="00920129" w:rsidRPr="004D325D">
                <w:rPr>
                  <w:rFonts w:cs="Arial"/>
                  <w:sz w:val="20"/>
                  <w:lang w:val="en-US"/>
                  <w:rPrChange w:id="3981" w:author="Ericsson" w:date="2021-08-01T22:48:00Z">
                    <w:rPr>
                      <w:rFonts w:cs="Arial"/>
                      <w:lang w:val="en-US"/>
                    </w:rPr>
                  </w:rPrChange>
                </w:rPr>
                <w:t>Inter RF Bandwidth</w:t>
              </w:r>
            </w:ins>
            <w:r w:rsidRPr="004D325D">
              <w:rPr>
                <w:rFonts w:cs="Arial"/>
                <w:sz w:val="20"/>
                <w:lang w:val="en-US"/>
                <w:rPrChange w:id="3982" w:author="Ericsson" w:date="2021-08-01T22:48:00Z">
                  <w:rPr>
                    <w:rFonts w:cs="Arial"/>
                    <w:lang w:val="en-US"/>
                  </w:rPr>
                </w:rPrChange>
              </w:rPr>
              <w:t xml:space="preserve"> gap &lt; 20 MHz the test requirement within the </w:t>
            </w:r>
            <w:del w:id="3983" w:author="Ericsson" w:date="2021-07-30T11:08:00Z">
              <w:r w:rsidRPr="004D325D" w:rsidDel="00920129">
                <w:rPr>
                  <w:rFonts w:cs="Arial"/>
                  <w:sz w:val="20"/>
                  <w:lang w:val="en-US"/>
                  <w:rPrChange w:id="3984" w:author="Ericsson" w:date="2021-08-01T22:48:00Z">
                    <w:rPr>
                      <w:rFonts w:cs="Arial"/>
                      <w:lang w:val="en-US"/>
                    </w:rPr>
                  </w:rPrChange>
                </w:rPr>
                <w:delText>inter RF bandwidth</w:delText>
              </w:r>
            </w:del>
            <w:ins w:id="3985" w:author="Ericsson" w:date="2021-07-30T11:08:00Z">
              <w:r w:rsidR="00920129" w:rsidRPr="004D325D">
                <w:rPr>
                  <w:rFonts w:cs="Arial"/>
                  <w:sz w:val="20"/>
                  <w:lang w:val="en-US"/>
                  <w:rPrChange w:id="3986" w:author="Ericsson" w:date="2021-08-01T22:48:00Z">
                    <w:rPr>
                      <w:rFonts w:cs="Arial"/>
                      <w:lang w:val="en-US"/>
                    </w:rPr>
                  </w:rPrChange>
                </w:rPr>
                <w:t>Inter RF Bandwidth</w:t>
              </w:r>
            </w:ins>
            <w:r w:rsidRPr="004D325D">
              <w:rPr>
                <w:rFonts w:cs="Arial"/>
                <w:sz w:val="20"/>
                <w:lang w:val="en-US"/>
                <w:rPrChange w:id="3987" w:author="Ericsson" w:date="2021-08-01T22:48:00Z">
                  <w:rPr>
                    <w:rFonts w:cs="Arial"/>
                    <w:lang w:val="en-US"/>
                  </w:rPr>
                </w:rPrChange>
              </w:rPr>
              <w:t xml:space="preserve"> gaps is calculated as a cumulative sum of contributions from adjacent sub-blocks </w:t>
            </w:r>
            <w:ins w:id="3988" w:author="Ericsson" w:date="2021-08-01T22:48:00Z">
              <w:r w:rsidR="004D325D" w:rsidRPr="004D325D">
                <w:rPr>
                  <w:rFonts w:cs="Arial"/>
                  <w:sz w:val="20"/>
                  <w:rPrChange w:id="3989" w:author="Ericsson" w:date="2021-08-01T22:48:00Z">
                    <w:rPr>
                      <w:rFonts w:cs="Arial"/>
                    </w:rPr>
                  </w:rPrChange>
                </w:rPr>
                <w:t xml:space="preserve">or RF </w:t>
              </w:r>
              <w:proofErr w:type="spellStart"/>
              <w:r w:rsidR="004D325D" w:rsidRPr="004D325D">
                <w:rPr>
                  <w:rFonts w:cs="Arial"/>
                  <w:sz w:val="20"/>
                  <w:rPrChange w:id="3990" w:author="Ericsson" w:date="2021-08-01T22:48:00Z">
                    <w:rPr>
                      <w:rFonts w:cs="Arial"/>
                    </w:rPr>
                  </w:rPrChange>
                </w:rPr>
                <w:t>Bandwidth</w:t>
              </w:r>
              <w:proofErr w:type="spellEnd"/>
              <w:r w:rsidR="004D325D" w:rsidRPr="004D325D">
                <w:rPr>
                  <w:rFonts w:cs="Arial"/>
                  <w:sz w:val="20"/>
                  <w:rPrChange w:id="3991" w:author="Ericsson" w:date="2021-08-01T22:48:00Z">
                    <w:rPr>
                      <w:rFonts w:cs="Arial"/>
                    </w:rPr>
                  </w:rPrChange>
                </w:rPr>
                <w:t xml:space="preserve"> </w:t>
              </w:r>
            </w:ins>
            <w:r w:rsidRPr="004D325D">
              <w:rPr>
                <w:rFonts w:cs="Arial"/>
                <w:sz w:val="20"/>
                <w:lang w:val="en-US"/>
                <w:rPrChange w:id="3992" w:author="Ericsson" w:date="2021-08-01T22:48:00Z">
                  <w:rPr>
                    <w:rFonts w:cs="Arial"/>
                    <w:lang w:val="en-US"/>
                  </w:rPr>
                </w:rPrChange>
              </w:rPr>
              <w:t xml:space="preserve">on each side of the </w:t>
            </w:r>
            <w:del w:id="3993" w:author="Ericsson" w:date="2021-07-30T11:08:00Z">
              <w:r w:rsidRPr="004D325D" w:rsidDel="00920129">
                <w:rPr>
                  <w:rFonts w:cs="Arial"/>
                  <w:sz w:val="20"/>
                  <w:lang w:val="en-US"/>
                  <w:rPrChange w:id="3994" w:author="Ericsson" w:date="2021-08-01T22:48:00Z">
                    <w:rPr>
                      <w:rFonts w:cs="Arial"/>
                      <w:lang w:val="en-US"/>
                    </w:rPr>
                  </w:rPrChange>
                </w:rPr>
                <w:delText>inter RF bandwidth</w:delText>
              </w:r>
            </w:del>
            <w:ins w:id="3995" w:author="Ericsson" w:date="2021-07-30T11:08:00Z">
              <w:r w:rsidR="00920129" w:rsidRPr="004D325D">
                <w:rPr>
                  <w:rFonts w:cs="Arial"/>
                  <w:sz w:val="20"/>
                  <w:lang w:val="en-US"/>
                  <w:rPrChange w:id="3996" w:author="Ericsson" w:date="2021-08-01T22:48:00Z">
                    <w:rPr>
                      <w:rFonts w:cs="Arial"/>
                      <w:lang w:val="en-US"/>
                    </w:rPr>
                  </w:rPrChange>
                </w:rPr>
                <w:t>Inter RF Bandwidth</w:t>
              </w:r>
            </w:ins>
            <w:r w:rsidRPr="004D325D">
              <w:rPr>
                <w:rFonts w:cs="Arial"/>
                <w:sz w:val="20"/>
                <w:lang w:val="en-US"/>
                <w:rPrChange w:id="3997" w:author="Ericsson" w:date="2021-08-01T22:48:00Z">
                  <w:rPr>
                    <w:rFonts w:cs="Arial"/>
                    <w:lang w:val="en-US"/>
                  </w:rPr>
                </w:rPrChange>
              </w:rPr>
              <w:t xml:space="preserve"> gap</w:t>
            </w:r>
            <w:ins w:id="3998" w:author="Ericsson" w:date="2021-08-01T22:48:00Z">
              <w:r w:rsidR="004D325D" w:rsidRPr="004D325D">
                <w:rPr>
                  <w:rFonts w:cs="v5.0.0"/>
                  <w:sz w:val="20"/>
                  <w:rPrChange w:id="3999" w:author="Ericsson" w:date="2021-08-01T22:48:00Z">
                    <w:rPr>
                      <w:rFonts w:cs="v5.0.0"/>
                    </w:rPr>
                  </w:rPrChange>
                </w:rPr>
                <w:t xml:space="preserve">, </w:t>
              </w:r>
              <w:proofErr w:type="spellStart"/>
              <w:r w:rsidR="004D325D" w:rsidRPr="004D325D">
                <w:rPr>
                  <w:rFonts w:cs="v5.0.0"/>
                  <w:sz w:val="20"/>
                  <w:rPrChange w:id="4000" w:author="Ericsson" w:date="2021-08-01T22:48:00Z">
                    <w:rPr>
                      <w:rFonts w:cs="v5.0.0"/>
                    </w:rPr>
                  </w:rPrChange>
                </w:rPr>
                <w:t>where</w:t>
              </w:r>
              <w:proofErr w:type="spellEnd"/>
              <w:r w:rsidR="004D325D" w:rsidRPr="004D325D">
                <w:rPr>
                  <w:rFonts w:cs="v5.0.0"/>
                  <w:sz w:val="20"/>
                  <w:rPrChange w:id="4001" w:author="Ericsson" w:date="2021-08-01T22:48:00Z">
                    <w:rPr>
                      <w:rFonts w:cs="v5.0.0"/>
                    </w:rPr>
                  </w:rPrChange>
                </w:rPr>
                <w:t xml:space="preserve"> the contribution </w:t>
              </w:r>
              <w:proofErr w:type="spellStart"/>
              <w:r w:rsidR="004D325D" w:rsidRPr="004D325D">
                <w:rPr>
                  <w:rFonts w:cs="v5.0.0"/>
                  <w:sz w:val="20"/>
                  <w:rPrChange w:id="4002" w:author="Ericsson" w:date="2021-08-01T22:48:00Z">
                    <w:rPr>
                      <w:rFonts w:cs="v5.0.0"/>
                    </w:rPr>
                  </w:rPrChange>
                </w:rPr>
                <w:t>from</w:t>
              </w:r>
              <w:proofErr w:type="spellEnd"/>
              <w:r w:rsidR="004D325D" w:rsidRPr="004D325D">
                <w:rPr>
                  <w:rFonts w:cs="v5.0.0"/>
                  <w:sz w:val="20"/>
                  <w:rPrChange w:id="4003" w:author="Ericsson" w:date="2021-08-01T22:48:00Z">
                    <w:rPr>
                      <w:rFonts w:cs="v5.0.0"/>
                    </w:rPr>
                  </w:rPrChange>
                </w:rPr>
                <w:t xml:space="preserve"> the far-end </w:t>
              </w:r>
              <w:proofErr w:type="spellStart"/>
              <w:r w:rsidR="004D325D" w:rsidRPr="004D325D">
                <w:rPr>
                  <w:rFonts w:cs="v5.0.0"/>
                  <w:sz w:val="20"/>
                  <w:rPrChange w:id="4004" w:author="Ericsson" w:date="2021-08-01T22:48:00Z">
                    <w:rPr>
                      <w:rFonts w:cs="v5.0.0"/>
                    </w:rPr>
                  </w:rPrChange>
                </w:rPr>
                <w:t>sub</w:t>
              </w:r>
              <w:proofErr w:type="spellEnd"/>
              <w:r w:rsidR="004D325D" w:rsidRPr="004D325D">
                <w:rPr>
                  <w:rFonts w:cs="v5.0.0"/>
                  <w:sz w:val="20"/>
                  <w:rPrChange w:id="4005" w:author="Ericsson" w:date="2021-08-01T22:48:00Z">
                    <w:rPr>
                      <w:rFonts w:cs="v5.0.0"/>
                    </w:rPr>
                  </w:rPrChange>
                </w:rPr>
                <w:t xml:space="preserve">-block </w:t>
              </w:r>
              <w:r w:rsidR="004D325D" w:rsidRPr="004D325D">
                <w:rPr>
                  <w:rFonts w:cs="Arial"/>
                  <w:sz w:val="20"/>
                  <w:rPrChange w:id="4006" w:author="Ericsson" w:date="2021-08-01T22:48:00Z">
                    <w:rPr>
                      <w:rFonts w:cs="Arial"/>
                    </w:rPr>
                  </w:rPrChange>
                </w:rPr>
                <w:t xml:space="preserve">or RF </w:t>
              </w:r>
              <w:proofErr w:type="spellStart"/>
              <w:r w:rsidR="004D325D" w:rsidRPr="004D325D">
                <w:rPr>
                  <w:rFonts w:cs="Arial"/>
                  <w:sz w:val="20"/>
                  <w:rPrChange w:id="4007" w:author="Ericsson" w:date="2021-08-01T22:48:00Z">
                    <w:rPr>
                      <w:rFonts w:cs="Arial"/>
                    </w:rPr>
                  </w:rPrChange>
                </w:rPr>
                <w:t>Bandwidth</w:t>
              </w:r>
              <w:proofErr w:type="spellEnd"/>
              <w:r w:rsidR="004D325D" w:rsidRPr="004D325D">
                <w:rPr>
                  <w:rFonts w:cs="v5.0.0"/>
                  <w:sz w:val="20"/>
                  <w:rPrChange w:id="4008" w:author="Ericsson" w:date="2021-08-01T22:48:00Z">
                    <w:rPr>
                      <w:rFonts w:cs="v5.0.0"/>
                    </w:rPr>
                  </w:rPrChange>
                </w:rPr>
                <w:t xml:space="preserve"> </w:t>
              </w:r>
              <w:proofErr w:type="spellStart"/>
              <w:r w:rsidR="004D325D" w:rsidRPr="004D325D">
                <w:rPr>
                  <w:rFonts w:cs="v5.0.0"/>
                  <w:sz w:val="20"/>
                  <w:rPrChange w:id="4009" w:author="Ericsson" w:date="2021-08-01T22:48:00Z">
                    <w:rPr>
                      <w:rFonts w:cs="v5.0.0"/>
                    </w:rPr>
                  </w:rPrChange>
                </w:rPr>
                <w:t>shall</w:t>
              </w:r>
              <w:proofErr w:type="spellEnd"/>
              <w:r w:rsidR="004D325D" w:rsidRPr="004D325D">
                <w:rPr>
                  <w:rFonts w:cs="v5.0.0"/>
                  <w:sz w:val="20"/>
                  <w:rPrChange w:id="4010" w:author="Ericsson" w:date="2021-08-01T22:48:00Z">
                    <w:rPr>
                      <w:rFonts w:cs="v5.0.0"/>
                    </w:rPr>
                  </w:rPrChange>
                </w:rPr>
                <w:t xml:space="preserve"> </w:t>
              </w:r>
              <w:proofErr w:type="spellStart"/>
              <w:r w:rsidR="004D325D" w:rsidRPr="004D325D">
                <w:rPr>
                  <w:rFonts w:cs="v5.0.0"/>
                  <w:sz w:val="20"/>
                  <w:rPrChange w:id="4011" w:author="Ericsson" w:date="2021-08-01T22:48:00Z">
                    <w:rPr>
                      <w:rFonts w:cs="v5.0.0"/>
                    </w:rPr>
                  </w:rPrChange>
                </w:rPr>
                <w:t>be</w:t>
              </w:r>
              <w:proofErr w:type="spellEnd"/>
              <w:r w:rsidR="004D325D" w:rsidRPr="004D325D">
                <w:rPr>
                  <w:rFonts w:cs="v5.0.0"/>
                  <w:sz w:val="20"/>
                  <w:rPrChange w:id="4012" w:author="Ericsson" w:date="2021-08-01T22:48:00Z">
                    <w:rPr>
                      <w:rFonts w:cs="v5.0.0"/>
                    </w:rPr>
                  </w:rPrChange>
                </w:rPr>
                <w:t xml:space="preserve"> </w:t>
              </w:r>
              <w:proofErr w:type="spellStart"/>
              <w:r w:rsidR="004D325D" w:rsidRPr="004D325D">
                <w:rPr>
                  <w:rFonts w:cs="v5.0.0"/>
                  <w:sz w:val="20"/>
                  <w:rPrChange w:id="4013" w:author="Ericsson" w:date="2021-08-01T22:48:00Z">
                    <w:rPr>
                      <w:rFonts w:cs="v5.0.0"/>
                    </w:rPr>
                  </w:rPrChange>
                </w:rPr>
                <w:t>scaled</w:t>
              </w:r>
              <w:proofErr w:type="spellEnd"/>
              <w:r w:rsidR="004D325D" w:rsidRPr="004D325D">
                <w:rPr>
                  <w:rFonts w:cs="v5.0.0"/>
                  <w:sz w:val="20"/>
                  <w:rPrChange w:id="4014" w:author="Ericsson" w:date="2021-08-01T22:48:00Z">
                    <w:rPr>
                      <w:rFonts w:cs="v5.0.0"/>
                    </w:rPr>
                  </w:rPrChange>
                </w:rPr>
                <w:t xml:space="preserve"> </w:t>
              </w:r>
              <w:proofErr w:type="spellStart"/>
              <w:r w:rsidR="004D325D" w:rsidRPr="004D325D">
                <w:rPr>
                  <w:rFonts w:cs="v5.0.0"/>
                  <w:sz w:val="20"/>
                  <w:rPrChange w:id="4015" w:author="Ericsson" w:date="2021-08-01T22:48:00Z">
                    <w:rPr>
                      <w:rFonts w:cs="v5.0.0"/>
                    </w:rPr>
                  </w:rPrChange>
                </w:rPr>
                <w:t>according</w:t>
              </w:r>
              <w:proofErr w:type="spellEnd"/>
              <w:r w:rsidR="004D325D" w:rsidRPr="004D325D">
                <w:rPr>
                  <w:rFonts w:cs="v5.0.0"/>
                  <w:sz w:val="20"/>
                  <w:rPrChange w:id="4016" w:author="Ericsson" w:date="2021-08-01T22:48:00Z">
                    <w:rPr>
                      <w:rFonts w:cs="v5.0.0"/>
                    </w:rPr>
                  </w:rPrChange>
                </w:rPr>
                <w:t xml:space="preserve"> to the </w:t>
              </w:r>
              <w:proofErr w:type="spellStart"/>
              <w:r w:rsidR="004D325D" w:rsidRPr="004D325D">
                <w:rPr>
                  <w:rFonts w:cs="v5.0.0"/>
                  <w:sz w:val="20"/>
                  <w:rPrChange w:id="4017" w:author="Ericsson" w:date="2021-08-01T22:48:00Z">
                    <w:rPr>
                      <w:rFonts w:cs="v5.0.0"/>
                    </w:rPr>
                  </w:rPrChange>
                </w:rPr>
                <w:t>measurement</w:t>
              </w:r>
              <w:proofErr w:type="spellEnd"/>
              <w:r w:rsidR="004D325D" w:rsidRPr="004D325D">
                <w:rPr>
                  <w:rFonts w:cs="v5.0.0"/>
                  <w:sz w:val="20"/>
                  <w:rPrChange w:id="4018" w:author="Ericsson" w:date="2021-08-01T22:48:00Z">
                    <w:rPr>
                      <w:rFonts w:cs="v5.0.0"/>
                    </w:rPr>
                  </w:rPrChange>
                </w:rPr>
                <w:t xml:space="preserve"> </w:t>
              </w:r>
              <w:proofErr w:type="spellStart"/>
              <w:r w:rsidR="004D325D" w:rsidRPr="004D325D">
                <w:rPr>
                  <w:rFonts w:cs="v5.0.0"/>
                  <w:sz w:val="20"/>
                  <w:rPrChange w:id="4019" w:author="Ericsson" w:date="2021-08-01T22:48:00Z">
                    <w:rPr>
                      <w:rFonts w:cs="v5.0.0"/>
                    </w:rPr>
                  </w:rPrChange>
                </w:rPr>
                <w:t>bandwidth</w:t>
              </w:r>
              <w:proofErr w:type="spellEnd"/>
              <w:r w:rsidR="004D325D" w:rsidRPr="004D325D">
                <w:rPr>
                  <w:rFonts w:cs="v5.0.0"/>
                  <w:sz w:val="20"/>
                  <w:rPrChange w:id="4020" w:author="Ericsson" w:date="2021-08-01T22:48:00Z">
                    <w:rPr>
                      <w:rFonts w:cs="v5.0.0"/>
                    </w:rPr>
                  </w:rPrChange>
                </w:rPr>
                <w:t xml:space="preserve"> of the </w:t>
              </w:r>
              <w:proofErr w:type="spellStart"/>
              <w:r w:rsidR="004D325D" w:rsidRPr="004D325D">
                <w:rPr>
                  <w:rFonts w:cs="v5.0.0"/>
                  <w:sz w:val="20"/>
                  <w:rPrChange w:id="4021" w:author="Ericsson" w:date="2021-08-01T22:48:00Z">
                    <w:rPr>
                      <w:rFonts w:cs="v5.0.0"/>
                    </w:rPr>
                  </w:rPrChange>
                </w:rPr>
                <w:t>near</w:t>
              </w:r>
              <w:proofErr w:type="spellEnd"/>
              <w:r w:rsidR="004D325D" w:rsidRPr="004D325D">
                <w:rPr>
                  <w:rFonts w:cs="v5.0.0"/>
                  <w:sz w:val="20"/>
                  <w:rPrChange w:id="4022" w:author="Ericsson" w:date="2021-08-01T22:48:00Z">
                    <w:rPr>
                      <w:rFonts w:cs="v5.0.0"/>
                    </w:rPr>
                  </w:rPrChange>
                </w:rPr>
                <w:t xml:space="preserve">-end </w:t>
              </w:r>
              <w:proofErr w:type="spellStart"/>
              <w:r w:rsidR="004D325D" w:rsidRPr="004D325D">
                <w:rPr>
                  <w:rFonts w:cs="v5.0.0"/>
                  <w:sz w:val="20"/>
                  <w:rPrChange w:id="4023" w:author="Ericsson" w:date="2021-08-01T22:48:00Z">
                    <w:rPr>
                      <w:rFonts w:cs="v5.0.0"/>
                    </w:rPr>
                  </w:rPrChange>
                </w:rPr>
                <w:t>sub</w:t>
              </w:r>
              <w:proofErr w:type="spellEnd"/>
              <w:r w:rsidR="004D325D" w:rsidRPr="004D325D">
                <w:rPr>
                  <w:rFonts w:cs="v5.0.0"/>
                  <w:sz w:val="20"/>
                  <w:rPrChange w:id="4024" w:author="Ericsson" w:date="2021-08-01T22:48:00Z">
                    <w:rPr>
                      <w:rFonts w:cs="v5.0.0"/>
                    </w:rPr>
                  </w:rPrChange>
                </w:rPr>
                <w:t>-block</w:t>
              </w:r>
              <w:r w:rsidR="004D325D" w:rsidRPr="004D325D">
                <w:rPr>
                  <w:rFonts w:cs="Arial"/>
                  <w:sz w:val="20"/>
                  <w:rPrChange w:id="4025" w:author="Ericsson" w:date="2021-08-01T22:48:00Z">
                    <w:rPr>
                      <w:rFonts w:cs="Arial"/>
                    </w:rPr>
                  </w:rPrChange>
                </w:rPr>
                <w:t xml:space="preserve"> or RF </w:t>
              </w:r>
              <w:proofErr w:type="spellStart"/>
              <w:r w:rsidR="004D325D" w:rsidRPr="004D325D">
                <w:rPr>
                  <w:rFonts w:cs="Arial"/>
                  <w:sz w:val="20"/>
                  <w:rPrChange w:id="4026" w:author="Ericsson" w:date="2021-08-01T22:48:00Z">
                    <w:rPr>
                      <w:rFonts w:cs="Arial"/>
                    </w:rPr>
                  </w:rPrChange>
                </w:rPr>
                <w:t>Bandwidth</w:t>
              </w:r>
            </w:ins>
            <w:proofErr w:type="spellEnd"/>
            <w:r w:rsidRPr="004D325D">
              <w:rPr>
                <w:rFonts w:cs="Arial"/>
                <w:sz w:val="20"/>
                <w:lang w:val="en-US"/>
                <w:rPrChange w:id="4027" w:author="Ericsson" w:date="2021-08-01T22:48:00Z">
                  <w:rPr>
                    <w:rFonts w:cs="Arial"/>
                    <w:lang w:val="en-US"/>
                  </w:rPr>
                </w:rPrChange>
              </w:rPr>
              <w:t>.</w:t>
            </w:r>
          </w:p>
        </w:tc>
      </w:tr>
    </w:tbl>
    <w:p w14:paraId="501172DB" w14:textId="77777777" w:rsidR="00D154E6" w:rsidRDefault="00D154E6" w:rsidP="00D154E6">
      <w:pPr>
        <w:pStyle w:val="Tablefin"/>
      </w:pPr>
    </w:p>
    <w:p w14:paraId="501172DC" w14:textId="77777777" w:rsidR="00FC0E69" w:rsidRPr="0012223D" w:rsidRDefault="00FC0E69" w:rsidP="00B23536">
      <w:pPr>
        <w:pStyle w:val="TableNo"/>
        <w:spacing w:before="120" w:after="40"/>
        <w:rPr>
          <w:lang w:val="en-US"/>
        </w:rPr>
      </w:pPr>
      <w:r w:rsidRPr="0012223D">
        <w:rPr>
          <w:lang w:val="en-US"/>
        </w:rPr>
        <w:t>TABLE 2.3.2</w:t>
      </w:r>
      <w:r w:rsidRPr="0012223D">
        <w:rPr>
          <w:rFonts w:cs="v5.0.0"/>
          <w:lang w:val="en-US"/>
        </w:rPr>
        <w:t>.1</w:t>
      </w:r>
      <w:r w:rsidRPr="0012223D">
        <w:rPr>
          <w:lang w:val="en-US"/>
        </w:rPr>
        <w:t>-6a</w:t>
      </w:r>
    </w:p>
    <w:p w14:paraId="501172DD" w14:textId="77777777" w:rsidR="00FC0E69" w:rsidRPr="0012223D" w:rsidRDefault="00FC0E69" w:rsidP="00B23536">
      <w:pPr>
        <w:pStyle w:val="Tabletitle"/>
        <w:spacing w:after="60"/>
        <w:rPr>
          <w:rFonts w:cs="v5.0.0"/>
          <w:lang w:val="en-US"/>
        </w:rPr>
      </w:pPr>
      <w:r w:rsidRPr="0012223D">
        <w:rPr>
          <w:lang w:val="en-US"/>
        </w:rPr>
        <w:t>Wide area BS operating band unwanted emission limits for 5, 10, 15 and 20 MHz channel bandwidth (E-UTRA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E2" w14:textId="77777777" w:rsidTr="00D154E6">
        <w:trPr>
          <w:cantSplit/>
          <w:jc w:val="center"/>
        </w:trPr>
        <w:tc>
          <w:tcPr>
            <w:tcW w:w="2053" w:type="dxa"/>
          </w:tcPr>
          <w:p w14:paraId="501172D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2D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2E0"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2E1"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2E7" w14:textId="77777777" w:rsidTr="00D154E6">
        <w:trPr>
          <w:cantSplit/>
          <w:jc w:val="center"/>
        </w:trPr>
        <w:tc>
          <w:tcPr>
            <w:tcW w:w="2053" w:type="dxa"/>
          </w:tcPr>
          <w:p w14:paraId="501172E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2E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332" w:type="dxa"/>
            <w:vAlign w:val="center"/>
          </w:tcPr>
          <w:p w14:paraId="501172E5" w14:textId="77777777" w:rsidR="00FC0E69" w:rsidRPr="00737DCC" w:rsidRDefault="00740B4F" w:rsidP="00416273">
            <w:pPr>
              <w:pStyle w:val="Tabletext"/>
              <w:jc w:val="center"/>
              <w:rPr>
                <w:sz w:val="20"/>
                <w:lang w:val="en-US"/>
              </w:rPr>
            </w:pPr>
            <w:r w:rsidRPr="00737DCC">
              <w:rPr>
                <w:position w:val="-28"/>
                <w:sz w:val="20"/>
                <w:lang w:val="en-US"/>
              </w:rPr>
              <w:object w:dxaOrig="3600" w:dyaOrig="680" w14:anchorId="50118D2B">
                <v:shape id="_x0000_i1042" type="#_x0000_t75" style="width:136.55pt;height:28.55pt" o:ole="" fillcolor="window">
                  <v:imagedata r:id="rId46" o:title=""/>
                </v:shape>
                <o:OLEObject Type="Embed" ProgID="Equation.3" ShapeID="_x0000_i1042" DrawAspect="Content" ObjectID="_1697908617" r:id="rId47"/>
              </w:object>
            </w:r>
          </w:p>
        </w:tc>
        <w:tc>
          <w:tcPr>
            <w:tcW w:w="1383" w:type="dxa"/>
          </w:tcPr>
          <w:p w14:paraId="501172E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EE" w14:textId="77777777" w:rsidTr="00D154E6">
        <w:trPr>
          <w:cantSplit/>
          <w:jc w:val="center"/>
        </w:trPr>
        <w:tc>
          <w:tcPr>
            <w:tcW w:w="2053" w:type="dxa"/>
          </w:tcPr>
          <w:p w14:paraId="501172E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2E9" w14:textId="77777777" w:rsidR="00FC0E69" w:rsidRPr="00737DCC" w:rsidRDefault="00FC0E69" w:rsidP="00416273">
            <w:pPr>
              <w:pStyle w:val="Tabletext"/>
              <w:jc w:val="center"/>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2E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2EB" w14:textId="77777777" w:rsidR="00FC0E69" w:rsidRPr="00737DCC" w:rsidRDefault="00FC0E69" w:rsidP="00416273">
            <w:pPr>
              <w:pStyle w:val="Tabletext"/>
              <w:jc w:val="center"/>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2EC" w14:textId="77777777" w:rsidR="00FC0E69" w:rsidRPr="00737DCC" w:rsidRDefault="00FC0E69" w:rsidP="00416273">
            <w:pPr>
              <w:pStyle w:val="Tabletext"/>
              <w:jc w:val="center"/>
              <w:rPr>
                <w:sz w:val="20"/>
                <w:lang w:val="en-US"/>
              </w:rPr>
            </w:pPr>
            <w:r w:rsidRPr="00737DCC">
              <w:rPr>
                <w:sz w:val="20"/>
                <w:lang w:val="en-US"/>
              </w:rPr>
              <w:t>–12.2 dBm</w:t>
            </w:r>
          </w:p>
        </w:tc>
        <w:tc>
          <w:tcPr>
            <w:tcW w:w="1383" w:type="dxa"/>
          </w:tcPr>
          <w:p w14:paraId="501172ED"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F3" w14:textId="77777777" w:rsidTr="00D154E6">
        <w:trPr>
          <w:cantSplit/>
          <w:jc w:val="center"/>
        </w:trPr>
        <w:tc>
          <w:tcPr>
            <w:tcW w:w="2053" w:type="dxa"/>
            <w:tcBorders>
              <w:bottom w:val="single" w:sz="4" w:space="0" w:color="auto"/>
            </w:tcBorders>
          </w:tcPr>
          <w:p w14:paraId="501172EF" w14:textId="77777777" w:rsidR="00FC0E69" w:rsidRPr="00737DCC" w:rsidRDefault="00FC0E69" w:rsidP="00416273">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2F0" w14:textId="77777777" w:rsidR="00FC0E69" w:rsidRPr="00737DCC" w:rsidRDefault="00FC0E69" w:rsidP="00416273">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2F1" w14:textId="77777777" w:rsidR="00FC0E69" w:rsidRPr="00737DCC" w:rsidRDefault="00FC0E69" w:rsidP="00416273">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2F2"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F8" w14:textId="77777777" w:rsidTr="00D154E6">
        <w:trPr>
          <w:cantSplit/>
          <w:jc w:val="center"/>
        </w:trPr>
        <w:tc>
          <w:tcPr>
            <w:tcW w:w="9639" w:type="dxa"/>
            <w:gridSpan w:val="4"/>
            <w:tcBorders>
              <w:top w:val="single" w:sz="4" w:space="0" w:color="auto"/>
              <w:left w:val="nil"/>
              <w:bottom w:val="nil"/>
              <w:right w:val="nil"/>
            </w:tcBorders>
          </w:tcPr>
          <w:p w14:paraId="501172F4" w14:textId="51B9B9BE" w:rsidR="00FC0E69" w:rsidRPr="004D325D" w:rsidRDefault="00FC0E69">
            <w:pPr>
              <w:pStyle w:val="Tablelegend"/>
              <w:rPr>
                <w:sz w:val="20"/>
                <w:lang w:val="en-US"/>
                <w:rPrChange w:id="4028" w:author="Ericsson" w:date="2021-08-01T22:49:00Z">
                  <w:rPr>
                    <w:lang w:val="en-US"/>
                  </w:rPr>
                </w:rPrChange>
              </w:rPr>
            </w:pPr>
            <w:r w:rsidRPr="004D325D">
              <w:rPr>
                <w:sz w:val="20"/>
                <w:lang w:val="en-US"/>
                <w:rPrChange w:id="4029" w:author="Ericsson" w:date="2021-08-01T22:49:00Z">
                  <w:rPr>
                    <w:lang w:val="en-US"/>
                  </w:rPr>
                </w:rPrChange>
              </w:rPr>
              <w:lastRenderedPageBreak/>
              <w:t xml:space="preserve">NOTE 1 – For a BS supporting non-contiguous spectrum operation </w:t>
            </w:r>
            <w:r w:rsidRPr="004D325D">
              <w:rPr>
                <w:rFonts w:cs="Arial"/>
                <w:sz w:val="20"/>
                <w:lang w:val="en-US"/>
                <w:rPrChange w:id="4030" w:author="Ericsson" w:date="2021-08-01T22:49:00Z">
                  <w:rPr>
                    <w:rFonts w:cs="Arial"/>
                    <w:lang w:val="en-US"/>
                  </w:rPr>
                </w:rPrChange>
              </w:rPr>
              <w:t xml:space="preserve">within any operating band </w:t>
            </w:r>
            <w:r w:rsidRPr="004D325D">
              <w:rPr>
                <w:sz w:val="20"/>
                <w:lang w:val="en-US"/>
                <w:rPrChange w:id="4031" w:author="Ericsson" w:date="2021-08-01T22:49:00Z">
                  <w:rPr>
                    <w:lang w:val="en-US"/>
                  </w:rPr>
                </w:rPrChange>
              </w:rPr>
              <w:t xml:space="preserve">the test requirement within sub-block gaps is calculated as a cumulative sum of </w:t>
            </w:r>
            <w:r w:rsidRPr="004D325D">
              <w:rPr>
                <w:rFonts w:cs="Arial"/>
                <w:sz w:val="20"/>
                <w:lang w:val="en-US"/>
                <w:rPrChange w:id="4032" w:author="Ericsson" w:date="2021-08-01T22:49:00Z">
                  <w:rPr>
                    <w:rFonts w:cs="Arial"/>
                    <w:lang w:val="en-US"/>
                  </w:rPr>
                </w:rPrChange>
              </w:rPr>
              <w:t xml:space="preserve">contributions from </w:t>
            </w:r>
            <w:r w:rsidRPr="004D325D">
              <w:rPr>
                <w:sz w:val="20"/>
                <w:lang w:val="en-US"/>
                <w:rPrChange w:id="4033" w:author="Ericsson" w:date="2021-08-01T22:49:00Z">
                  <w:rPr>
                    <w:lang w:val="en-US"/>
                  </w:rPr>
                </w:rPrChange>
              </w:rPr>
              <w:t>adjacent sub blocks on each side of the sub block gap</w:t>
            </w:r>
            <w:ins w:id="4034" w:author="Ericsson" w:date="2021-08-01T22:48:00Z">
              <w:r w:rsidR="004D325D" w:rsidRPr="004D325D">
                <w:rPr>
                  <w:rFonts w:cs="v5.0.0"/>
                  <w:sz w:val="20"/>
                  <w:rPrChange w:id="4035" w:author="Ericsson" w:date="2021-08-01T22:49:00Z">
                    <w:rPr>
                      <w:rFonts w:cs="v5.0.0"/>
                    </w:rPr>
                  </w:rPrChange>
                </w:rPr>
                <w:t xml:space="preserve">, </w:t>
              </w:r>
              <w:proofErr w:type="spellStart"/>
              <w:r w:rsidR="004D325D" w:rsidRPr="004D325D">
                <w:rPr>
                  <w:rFonts w:cs="v5.0.0"/>
                  <w:sz w:val="20"/>
                  <w:rPrChange w:id="4036" w:author="Ericsson" w:date="2021-08-01T22:49:00Z">
                    <w:rPr>
                      <w:rFonts w:cs="v5.0.0"/>
                    </w:rPr>
                  </w:rPrChange>
                </w:rPr>
                <w:t>where</w:t>
              </w:r>
              <w:proofErr w:type="spellEnd"/>
              <w:r w:rsidR="004D325D" w:rsidRPr="004D325D">
                <w:rPr>
                  <w:rFonts w:cs="v5.0.0"/>
                  <w:sz w:val="20"/>
                  <w:rPrChange w:id="4037" w:author="Ericsson" w:date="2021-08-01T22:49:00Z">
                    <w:rPr>
                      <w:rFonts w:cs="v5.0.0"/>
                    </w:rPr>
                  </w:rPrChange>
                </w:rPr>
                <w:t xml:space="preserve"> the contribution </w:t>
              </w:r>
              <w:proofErr w:type="spellStart"/>
              <w:r w:rsidR="004D325D" w:rsidRPr="004D325D">
                <w:rPr>
                  <w:rFonts w:cs="v5.0.0"/>
                  <w:sz w:val="20"/>
                  <w:rPrChange w:id="4038" w:author="Ericsson" w:date="2021-08-01T22:49:00Z">
                    <w:rPr>
                      <w:rFonts w:cs="v5.0.0"/>
                    </w:rPr>
                  </w:rPrChange>
                </w:rPr>
                <w:t>from</w:t>
              </w:r>
              <w:proofErr w:type="spellEnd"/>
              <w:r w:rsidR="004D325D" w:rsidRPr="004D325D">
                <w:rPr>
                  <w:rFonts w:cs="v5.0.0"/>
                  <w:sz w:val="20"/>
                  <w:rPrChange w:id="4039" w:author="Ericsson" w:date="2021-08-01T22:49:00Z">
                    <w:rPr>
                      <w:rFonts w:cs="v5.0.0"/>
                    </w:rPr>
                  </w:rPrChange>
                </w:rPr>
                <w:t xml:space="preserve"> the far-end </w:t>
              </w:r>
              <w:proofErr w:type="spellStart"/>
              <w:r w:rsidR="004D325D" w:rsidRPr="004D325D">
                <w:rPr>
                  <w:rFonts w:cs="v5.0.0"/>
                  <w:sz w:val="20"/>
                  <w:rPrChange w:id="4040" w:author="Ericsson" w:date="2021-08-01T22:49:00Z">
                    <w:rPr>
                      <w:rFonts w:cs="v5.0.0"/>
                    </w:rPr>
                  </w:rPrChange>
                </w:rPr>
                <w:t>sub</w:t>
              </w:r>
              <w:proofErr w:type="spellEnd"/>
              <w:r w:rsidR="004D325D" w:rsidRPr="004D325D">
                <w:rPr>
                  <w:rFonts w:cs="v5.0.0"/>
                  <w:sz w:val="20"/>
                  <w:rPrChange w:id="4041" w:author="Ericsson" w:date="2021-08-01T22:49:00Z">
                    <w:rPr>
                      <w:rFonts w:cs="v5.0.0"/>
                    </w:rPr>
                  </w:rPrChange>
                </w:rPr>
                <w:t xml:space="preserve">-block </w:t>
              </w:r>
              <w:proofErr w:type="spellStart"/>
              <w:r w:rsidR="004D325D" w:rsidRPr="004D325D">
                <w:rPr>
                  <w:rFonts w:cs="v5.0.0"/>
                  <w:sz w:val="20"/>
                  <w:rPrChange w:id="4042" w:author="Ericsson" w:date="2021-08-01T22:49:00Z">
                    <w:rPr>
                      <w:rFonts w:cs="v5.0.0"/>
                    </w:rPr>
                  </w:rPrChange>
                </w:rPr>
                <w:t>shall</w:t>
              </w:r>
              <w:proofErr w:type="spellEnd"/>
              <w:r w:rsidR="004D325D" w:rsidRPr="004D325D">
                <w:rPr>
                  <w:rFonts w:cs="v5.0.0"/>
                  <w:sz w:val="20"/>
                  <w:rPrChange w:id="4043" w:author="Ericsson" w:date="2021-08-01T22:49:00Z">
                    <w:rPr>
                      <w:rFonts w:cs="v5.0.0"/>
                    </w:rPr>
                  </w:rPrChange>
                </w:rPr>
                <w:t xml:space="preserve"> </w:t>
              </w:r>
              <w:proofErr w:type="spellStart"/>
              <w:r w:rsidR="004D325D" w:rsidRPr="004D325D">
                <w:rPr>
                  <w:rFonts w:cs="v5.0.0"/>
                  <w:sz w:val="20"/>
                  <w:rPrChange w:id="4044" w:author="Ericsson" w:date="2021-08-01T22:49:00Z">
                    <w:rPr>
                      <w:rFonts w:cs="v5.0.0"/>
                    </w:rPr>
                  </w:rPrChange>
                </w:rPr>
                <w:t>be</w:t>
              </w:r>
              <w:proofErr w:type="spellEnd"/>
              <w:r w:rsidR="004D325D" w:rsidRPr="004D325D">
                <w:rPr>
                  <w:rFonts w:cs="v5.0.0"/>
                  <w:sz w:val="20"/>
                  <w:rPrChange w:id="4045" w:author="Ericsson" w:date="2021-08-01T22:49:00Z">
                    <w:rPr>
                      <w:rFonts w:cs="v5.0.0"/>
                    </w:rPr>
                  </w:rPrChange>
                </w:rPr>
                <w:t xml:space="preserve"> </w:t>
              </w:r>
              <w:proofErr w:type="spellStart"/>
              <w:r w:rsidR="004D325D" w:rsidRPr="004D325D">
                <w:rPr>
                  <w:rFonts w:cs="v5.0.0"/>
                  <w:sz w:val="20"/>
                  <w:rPrChange w:id="4046" w:author="Ericsson" w:date="2021-08-01T22:49:00Z">
                    <w:rPr>
                      <w:rFonts w:cs="v5.0.0"/>
                    </w:rPr>
                  </w:rPrChange>
                </w:rPr>
                <w:t>scaled</w:t>
              </w:r>
              <w:proofErr w:type="spellEnd"/>
              <w:r w:rsidR="004D325D" w:rsidRPr="004D325D">
                <w:rPr>
                  <w:rFonts w:cs="v5.0.0"/>
                  <w:sz w:val="20"/>
                  <w:rPrChange w:id="4047" w:author="Ericsson" w:date="2021-08-01T22:49:00Z">
                    <w:rPr>
                      <w:rFonts w:cs="v5.0.0"/>
                    </w:rPr>
                  </w:rPrChange>
                </w:rPr>
                <w:t xml:space="preserve"> </w:t>
              </w:r>
              <w:proofErr w:type="spellStart"/>
              <w:r w:rsidR="004D325D" w:rsidRPr="004D325D">
                <w:rPr>
                  <w:rFonts w:cs="v5.0.0"/>
                  <w:sz w:val="20"/>
                  <w:rPrChange w:id="4048" w:author="Ericsson" w:date="2021-08-01T22:49:00Z">
                    <w:rPr>
                      <w:rFonts w:cs="v5.0.0"/>
                    </w:rPr>
                  </w:rPrChange>
                </w:rPr>
                <w:t>according</w:t>
              </w:r>
              <w:proofErr w:type="spellEnd"/>
              <w:r w:rsidR="004D325D" w:rsidRPr="004D325D">
                <w:rPr>
                  <w:rFonts w:cs="v5.0.0"/>
                  <w:sz w:val="20"/>
                  <w:rPrChange w:id="4049" w:author="Ericsson" w:date="2021-08-01T22:49:00Z">
                    <w:rPr>
                      <w:rFonts w:cs="v5.0.0"/>
                    </w:rPr>
                  </w:rPrChange>
                </w:rPr>
                <w:t xml:space="preserve"> to the </w:t>
              </w:r>
              <w:proofErr w:type="spellStart"/>
              <w:r w:rsidR="004D325D" w:rsidRPr="004D325D">
                <w:rPr>
                  <w:rFonts w:cs="v5.0.0"/>
                  <w:sz w:val="20"/>
                  <w:rPrChange w:id="4050" w:author="Ericsson" w:date="2021-08-01T22:49:00Z">
                    <w:rPr>
                      <w:rFonts w:cs="v5.0.0"/>
                    </w:rPr>
                  </w:rPrChange>
                </w:rPr>
                <w:t>measurement</w:t>
              </w:r>
              <w:proofErr w:type="spellEnd"/>
              <w:r w:rsidR="004D325D" w:rsidRPr="004D325D">
                <w:rPr>
                  <w:rFonts w:cs="v5.0.0"/>
                  <w:sz w:val="20"/>
                  <w:rPrChange w:id="4051" w:author="Ericsson" w:date="2021-08-01T22:49:00Z">
                    <w:rPr>
                      <w:rFonts w:cs="v5.0.0"/>
                    </w:rPr>
                  </w:rPrChange>
                </w:rPr>
                <w:t xml:space="preserve"> </w:t>
              </w:r>
              <w:proofErr w:type="spellStart"/>
              <w:r w:rsidR="004D325D" w:rsidRPr="004D325D">
                <w:rPr>
                  <w:rFonts w:cs="v5.0.0"/>
                  <w:sz w:val="20"/>
                  <w:rPrChange w:id="4052" w:author="Ericsson" w:date="2021-08-01T22:49:00Z">
                    <w:rPr>
                      <w:rFonts w:cs="v5.0.0"/>
                    </w:rPr>
                  </w:rPrChange>
                </w:rPr>
                <w:t>bandwidth</w:t>
              </w:r>
              <w:proofErr w:type="spellEnd"/>
              <w:r w:rsidR="004D325D" w:rsidRPr="004D325D">
                <w:rPr>
                  <w:rFonts w:cs="v5.0.0"/>
                  <w:sz w:val="20"/>
                  <w:rPrChange w:id="4053" w:author="Ericsson" w:date="2021-08-01T22:49:00Z">
                    <w:rPr>
                      <w:rFonts w:cs="v5.0.0"/>
                    </w:rPr>
                  </w:rPrChange>
                </w:rPr>
                <w:t xml:space="preserve"> of the </w:t>
              </w:r>
              <w:proofErr w:type="spellStart"/>
              <w:r w:rsidR="004D325D" w:rsidRPr="004D325D">
                <w:rPr>
                  <w:rFonts w:cs="v5.0.0"/>
                  <w:sz w:val="20"/>
                  <w:rPrChange w:id="4054" w:author="Ericsson" w:date="2021-08-01T22:49:00Z">
                    <w:rPr>
                      <w:rFonts w:cs="v5.0.0"/>
                    </w:rPr>
                  </w:rPrChange>
                </w:rPr>
                <w:t>near</w:t>
              </w:r>
              <w:proofErr w:type="spellEnd"/>
              <w:r w:rsidR="004D325D" w:rsidRPr="004D325D">
                <w:rPr>
                  <w:rFonts w:cs="v5.0.0"/>
                  <w:sz w:val="20"/>
                  <w:rPrChange w:id="4055" w:author="Ericsson" w:date="2021-08-01T22:49:00Z">
                    <w:rPr>
                      <w:rFonts w:cs="v5.0.0"/>
                    </w:rPr>
                  </w:rPrChange>
                </w:rPr>
                <w:t xml:space="preserve">-end </w:t>
              </w:r>
              <w:proofErr w:type="spellStart"/>
              <w:r w:rsidR="004D325D" w:rsidRPr="004D325D">
                <w:rPr>
                  <w:rFonts w:cs="v5.0.0"/>
                  <w:sz w:val="20"/>
                  <w:rPrChange w:id="4056" w:author="Ericsson" w:date="2021-08-01T22:49:00Z">
                    <w:rPr>
                      <w:rFonts w:cs="v5.0.0"/>
                    </w:rPr>
                  </w:rPrChange>
                </w:rPr>
                <w:t>sub</w:t>
              </w:r>
              <w:proofErr w:type="spellEnd"/>
              <w:r w:rsidR="004D325D" w:rsidRPr="004D325D">
                <w:rPr>
                  <w:rFonts w:cs="v5.0.0"/>
                  <w:sz w:val="20"/>
                  <w:rPrChange w:id="4057" w:author="Ericsson" w:date="2021-08-01T22:49:00Z">
                    <w:rPr>
                      <w:rFonts w:cs="v5.0.0"/>
                    </w:rPr>
                  </w:rPrChange>
                </w:rPr>
                <w:t>-block</w:t>
              </w:r>
            </w:ins>
            <w:r w:rsidRPr="004D325D">
              <w:rPr>
                <w:sz w:val="20"/>
                <w:lang w:val="en-US"/>
                <w:rPrChange w:id="4058" w:author="Ericsson" w:date="2021-08-01T22:49:00Z">
                  <w:rPr>
                    <w:lang w:val="en-US"/>
                  </w:rPr>
                </w:rPrChange>
              </w:rPr>
              <w:t xml:space="preserve">. Exception is </w:t>
            </w:r>
            <w:r w:rsidRPr="004D325D">
              <w:rPr>
                <w:sz w:val="20"/>
                <w:lang w:val="en-US"/>
                <w:rPrChange w:id="4059" w:author="Ericsson" w:date="2021-08-01T22:49:00Z">
                  <w:rPr>
                    <w:lang w:val="en-US"/>
                  </w:rPr>
                </w:rPrChange>
              </w:rPr>
              <w:sym w:font="Symbol" w:char="F044"/>
            </w:r>
            <w:r w:rsidRPr="004D325D">
              <w:rPr>
                <w:sz w:val="20"/>
                <w:lang w:val="en-US"/>
                <w:rPrChange w:id="4060" w:author="Ericsson" w:date="2021-08-01T22:49:00Z">
                  <w:rPr>
                    <w:i/>
                    <w:iCs/>
                    <w:lang w:val="en-US"/>
                  </w:rPr>
                </w:rPrChange>
              </w:rPr>
              <w:t>f</w:t>
            </w:r>
            <w:r w:rsidRPr="004D325D">
              <w:rPr>
                <w:sz w:val="20"/>
                <w:lang w:val="en-US"/>
                <w:rPrChange w:id="4061" w:author="Ericsson" w:date="2021-08-01T22:49:00Z">
                  <w:rPr>
                    <w:lang w:val="en-US"/>
                  </w:rPr>
                </w:rPrChange>
              </w:rPr>
              <w:t xml:space="preserve"> ≥ 10 MHz from both adjacent sub blocks on each side of the sub-block gap, where the test requirement within sub-block gaps shall be –15 dBm/1 </w:t>
            </w:r>
            <w:proofErr w:type="spellStart"/>
            <w:r w:rsidRPr="004D325D">
              <w:rPr>
                <w:sz w:val="20"/>
                <w:lang w:val="en-US"/>
                <w:rPrChange w:id="4062" w:author="Ericsson" w:date="2021-08-01T22:49:00Z">
                  <w:rPr>
                    <w:lang w:val="en-US"/>
                  </w:rPr>
                </w:rPrChange>
              </w:rPr>
              <w:t>MHz.</w:t>
            </w:r>
            <w:proofErr w:type="spellEnd"/>
          </w:p>
          <w:p w14:paraId="501172F5" w14:textId="77777777" w:rsidR="00FC0E69" w:rsidRPr="004D325D" w:rsidRDefault="00FC0E69">
            <w:pPr>
              <w:pStyle w:val="Tablelegend"/>
              <w:rPr>
                <w:sz w:val="20"/>
                <w:lang w:val="en-US"/>
                <w:rPrChange w:id="4063" w:author="Ericsson" w:date="2021-08-01T22:49:00Z">
                  <w:rPr>
                    <w:lang w:val="en-US"/>
                  </w:rPr>
                </w:rPrChange>
              </w:rPr>
            </w:pPr>
            <w:r w:rsidRPr="004D325D">
              <w:rPr>
                <w:sz w:val="20"/>
                <w:lang w:val="en-US"/>
                <w:rPrChange w:id="4064" w:author="Ericsson" w:date="2021-08-01T22:49: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4D325D">
              <w:rPr>
                <w:sz w:val="20"/>
                <w:lang w:val="en-US"/>
                <w:rPrChange w:id="4065" w:author="Ericsson" w:date="2021-08-01T22:49:00Z">
                  <w:rPr>
                    <w:lang w:val="en-US"/>
                  </w:rPr>
                </w:rPrChange>
              </w:rPr>
              <w:t>in order to</w:t>
            </w:r>
            <w:proofErr w:type="gramEnd"/>
            <w:r w:rsidRPr="004D325D">
              <w:rPr>
                <w:sz w:val="20"/>
                <w:lang w:val="en-US"/>
                <w:rPrChange w:id="4066" w:author="Ericsson" w:date="2021-08-01T22:49:00Z">
                  <w:rPr>
                    <w:lang w:val="en-US"/>
                  </w:rPr>
                </w:rPrChange>
              </w:rPr>
              <w:t xml:space="preserve"> obtain the equivalent noise bandwidth of the measurement bandwidth.</w:t>
            </w:r>
          </w:p>
          <w:p w14:paraId="501172F6" w14:textId="77777777" w:rsidR="00FC0E69" w:rsidRPr="004D325D" w:rsidRDefault="00FC0E69">
            <w:pPr>
              <w:pStyle w:val="Tablelegend"/>
              <w:rPr>
                <w:sz w:val="20"/>
                <w:lang w:val="en-US"/>
                <w:rPrChange w:id="4067" w:author="Ericsson" w:date="2021-08-01T22:49:00Z">
                  <w:rPr>
                    <w:lang w:val="en-US"/>
                  </w:rPr>
                </w:rPrChange>
              </w:rPr>
            </w:pPr>
            <w:r w:rsidRPr="004D325D">
              <w:rPr>
                <w:sz w:val="20"/>
                <w:lang w:val="en-US"/>
                <w:rPrChange w:id="4068" w:author="Ericsson" w:date="2021-08-01T22:49:00Z">
                  <w:rPr>
                    <w:lang w:val="en-US"/>
                  </w:rPr>
                </w:rPrChange>
              </w:rPr>
              <w:t xml:space="preserve">NOTE 3 – The requirement is not applicable when </w:t>
            </w:r>
            <w:r w:rsidRPr="004D325D">
              <w:rPr>
                <w:sz w:val="20"/>
                <w:lang w:val="en-US"/>
                <w:rPrChange w:id="4069" w:author="Ericsson" w:date="2021-08-01T22:49:00Z">
                  <w:rPr>
                    <w:lang w:val="en-US"/>
                  </w:rPr>
                </w:rPrChange>
              </w:rPr>
              <w:sym w:font="Symbol" w:char="F044"/>
            </w:r>
            <w:r w:rsidRPr="004D325D">
              <w:rPr>
                <w:sz w:val="20"/>
                <w:lang w:val="en-US"/>
                <w:rPrChange w:id="4070" w:author="Ericsson" w:date="2021-08-01T22:49:00Z">
                  <w:rPr>
                    <w:i/>
                    <w:iCs/>
                    <w:lang w:val="en-US"/>
                  </w:rPr>
                </w:rPrChange>
              </w:rPr>
              <w:t>f</w:t>
            </w:r>
            <w:r w:rsidRPr="004D325D">
              <w:rPr>
                <w:sz w:val="20"/>
                <w:lang w:val="en-US"/>
                <w:rPrChange w:id="4071" w:author="Ericsson" w:date="2021-08-01T22:49:00Z">
                  <w:rPr>
                    <w:vertAlign w:val="subscript"/>
                    <w:lang w:val="en-US"/>
                  </w:rPr>
                </w:rPrChange>
              </w:rPr>
              <w:t>max</w:t>
            </w:r>
            <w:r w:rsidRPr="004D325D">
              <w:rPr>
                <w:sz w:val="20"/>
                <w:lang w:val="en-US"/>
                <w:rPrChange w:id="4072" w:author="Ericsson" w:date="2021-08-01T22:49:00Z">
                  <w:rPr>
                    <w:lang w:val="en-US"/>
                  </w:rPr>
                </w:rPrChange>
              </w:rPr>
              <w:t xml:space="preserve"> &lt; 10 </w:t>
            </w:r>
            <w:proofErr w:type="spellStart"/>
            <w:r w:rsidRPr="004D325D">
              <w:rPr>
                <w:sz w:val="20"/>
                <w:lang w:val="en-US"/>
                <w:rPrChange w:id="4073" w:author="Ericsson" w:date="2021-08-01T22:49:00Z">
                  <w:rPr>
                    <w:lang w:val="en-US"/>
                  </w:rPr>
                </w:rPrChange>
              </w:rPr>
              <w:t>MHz.</w:t>
            </w:r>
            <w:proofErr w:type="spellEnd"/>
          </w:p>
          <w:p w14:paraId="501172F7" w14:textId="0C2D95CD" w:rsidR="00FC0E69" w:rsidRPr="00737DCC" w:rsidRDefault="00FC0E69">
            <w:pPr>
              <w:pStyle w:val="Tablelegend"/>
              <w:rPr>
                <w:rFonts w:asciiTheme="majorBidi" w:hAnsiTheme="majorBidi" w:cstheme="majorBidi"/>
                <w:lang w:val="en-US"/>
              </w:rPr>
            </w:pPr>
            <w:r w:rsidRPr="004D325D">
              <w:rPr>
                <w:rFonts w:cs="Arial"/>
                <w:sz w:val="20"/>
                <w:lang w:val="en-US"/>
                <w:rPrChange w:id="4074" w:author="Ericsson" w:date="2021-08-01T22:49:00Z">
                  <w:rPr>
                    <w:rFonts w:cs="Arial"/>
                    <w:lang w:val="en-US"/>
                  </w:rPr>
                </w:rPrChange>
              </w:rPr>
              <w:t xml:space="preserve">NOTE 4 </w:t>
            </w:r>
            <w:r w:rsidRPr="004D325D">
              <w:rPr>
                <w:sz w:val="20"/>
                <w:lang w:val="en-US"/>
                <w:rPrChange w:id="4075" w:author="Ericsson" w:date="2021-08-01T22:49:00Z">
                  <w:rPr>
                    <w:lang w:val="en-US"/>
                  </w:rPr>
                </w:rPrChange>
              </w:rPr>
              <w:t xml:space="preserve">– </w:t>
            </w:r>
            <w:r w:rsidRPr="004D325D">
              <w:rPr>
                <w:rFonts w:cs="Arial"/>
                <w:sz w:val="20"/>
                <w:lang w:val="en-US"/>
                <w:rPrChange w:id="4076" w:author="Ericsson" w:date="2021-08-01T22:49:00Z">
                  <w:rPr>
                    <w:rFonts w:cs="Arial"/>
                    <w:lang w:val="en-US"/>
                  </w:rPr>
                </w:rPrChange>
              </w:rPr>
              <w:t xml:space="preserve">For BS supporting multi-band operation with </w:t>
            </w:r>
            <w:del w:id="4077" w:author="Ericsson" w:date="2021-07-30T11:08:00Z">
              <w:r w:rsidRPr="004D325D" w:rsidDel="00920129">
                <w:rPr>
                  <w:rFonts w:cs="Arial"/>
                  <w:sz w:val="20"/>
                  <w:lang w:val="en-US"/>
                  <w:rPrChange w:id="4078" w:author="Ericsson" w:date="2021-08-01T22:49:00Z">
                    <w:rPr>
                      <w:rFonts w:cs="Arial"/>
                      <w:lang w:val="en-US"/>
                    </w:rPr>
                  </w:rPrChange>
                </w:rPr>
                <w:delText>inter RF bandwidth</w:delText>
              </w:r>
            </w:del>
            <w:ins w:id="4079" w:author="Ericsson" w:date="2021-07-30T11:08:00Z">
              <w:r w:rsidR="00920129" w:rsidRPr="004D325D">
                <w:rPr>
                  <w:rFonts w:cs="Arial"/>
                  <w:sz w:val="20"/>
                  <w:lang w:val="en-US"/>
                  <w:rPrChange w:id="4080" w:author="Ericsson" w:date="2021-08-01T22:49:00Z">
                    <w:rPr>
                      <w:rFonts w:cs="Arial"/>
                      <w:lang w:val="en-US"/>
                    </w:rPr>
                  </w:rPrChange>
                </w:rPr>
                <w:t>Inter RF Bandwidth</w:t>
              </w:r>
            </w:ins>
            <w:r w:rsidRPr="004D325D">
              <w:rPr>
                <w:rFonts w:cs="Arial"/>
                <w:sz w:val="20"/>
                <w:lang w:val="en-US"/>
                <w:rPrChange w:id="4081" w:author="Ericsson" w:date="2021-08-01T22:49:00Z">
                  <w:rPr>
                    <w:rFonts w:cs="Arial"/>
                    <w:lang w:val="en-US"/>
                  </w:rPr>
                </w:rPrChange>
              </w:rPr>
              <w:t xml:space="preserve"> gap &lt; 20 MHz the test requirement within the </w:t>
            </w:r>
            <w:del w:id="4082" w:author="Ericsson" w:date="2021-07-30T11:08:00Z">
              <w:r w:rsidRPr="004D325D" w:rsidDel="00920129">
                <w:rPr>
                  <w:rFonts w:cs="Arial"/>
                  <w:sz w:val="20"/>
                  <w:lang w:val="en-US"/>
                  <w:rPrChange w:id="4083" w:author="Ericsson" w:date="2021-08-01T22:49:00Z">
                    <w:rPr>
                      <w:rFonts w:cs="Arial"/>
                      <w:lang w:val="en-US"/>
                    </w:rPr>
                  </w:rPrChange>
                </w:rPr>
                <w:delText>inter RF bandwidth</w:delText>
              </w:r>
            </w:del>
            <w:ins w:id="4084" w:author="Ericsson" w:date="2021-07-30T11:08:00Z">
              <w:r w:rsidR="00920129" w:rsidRPr="004D325D">
                <w:rPr>
                  <w:rFonts w:cs="Arial"/>
                  <w:sz w:val="20"/>
                  <w:lang w:val="en-US"/>
                  <w:rPrChange w:id="4085" w:author="Ericsson" w:date="2021-08-01T22:49:00Z">
                    <w:rPr>
                      <w:rFonts w:cs="Arial"/>
                      <w:lang w:val="en-US"/>
                    </w:rPr>
                  </w:rPrChange>
                </w:rPr>
                <w:t>Inter RF Bandwidth</w:t>
              </w:r>
            </w:ins>
            <w:r w:rsidRPr="004D325D">
              <w:rPr>
                <w:rFonts w:cs="Arial"/>
                <w:sz w:val="20"/>
                <w:lang w:val="en-US"/>
                <w:rPrChange w:id="4086" w:author="Ericsson" w:date="2021-08-01T22:49:00Z">
                  <w:rPr>
                    <w:rFonts w:cs="Arial"/>
                    <w:lang w:val="en-US"/>
                  </w:rPr>
                </w:rPrChange>
              </w:rPr>
              <w:t xml:space="preserve"> gaps is calculated as a cumulative sum of contributions from adjacent sub-blocks </w:t>
            </w:r>
            <w:ins w:id="4087" w:author="Ericsson" w:date="2021-08-01T22:48:00Z">
              <w:r w:rsidR="004D325D" w:rsidRPr="004D325D">
                <w:rPr>
                  <w:rFonts w:cs="Arial"/>
                  <w:sz w:val="20"/>
                  <w:rPrChange w:id="4088" w:author="Ericsson" w:date="2021-08-01T22:49:00Z">
                    <w:rPr>
                      <w:rFonts w:cs="Arial"/>
                    </w:rPr>
                  </w:rPrChange>
                </w:rPr>
                <w:t xml:space="preserve">or RF </w:t>
              </w:r>
              <w:proofErr w:type="spellStart"/>
              <w:r w:rsidR="004D325D" w:rsidRPr="004D325D">
                <w:rPr>
                  <w:rFonts w:cs="Arial"/>
                  <w:sz w:val="20"/>
                  <w:rPrChange w:id="4089" w:author="Ericsson" w:date="2021-08-01T22:49:00Z">
                    <w:rPr>
                      <w:rFonts w:cs="Arial"/>
                    </w:rPr>
                  </w:rPrChange>
                </w:rPr>
                <w:t>Bandwidth</w:t>
              </w:r>
              <w:proofErr w:type="spellEnd"/>
              <w:r w:rsidR="004D325D" w:rsidRPr="004D325D">
                <w:rPr>
                  <w:rFonts w:cs="Arial"/>
                  <w:sz w:val="20"/>
                  <w:rPrChange w:id="4090" w:author="Ericsson" w:date="2021-08-01T22:49:00Z">
                    <w:rPr>
                      <w:rFonts w:cs="Arial"/>
                    </w:rPr>
                  </w:rPrChange>
                </w:rPr>
                <w:t xml:space="preserve"> </w:t>
              </w:r>
            </w:ins>
            <w:r w:rsidRPr="004D325D">
              <w:rPr>
                <w:rFonts w:cs="Arial"/>
                <w:sz w:val="20"/>
                <w:lang w:val="en-US"/>
                <w:rPrChange w:id="4091" w:author="Ericsson" w:date="2021-08-01T22:49:00Z">
                  <w:rPr>
                    <w:rFonts w:cs="Arial"/>
                    <w:lang w:val="en-US"/>
                  </w:rPr>
                </w:rPrChange>
              </w:rPr>
              <w:t xml:space="preserve">on each side of the </w:t>
            </w:r>
            <w:del w:id="4092" w:author="Ericsson" w:date="2021-07-30T11:08:00Z">
              <w:r w:rsidRPr="004D325D" w:rsidDel="00920129">
                <w:rPr>
                  <w:rFonts w:cs="Arial"/>
                  <w:sz w:val="20"/>
                  <w:lang w:val="en-US"/>
                  <w:rPrChange w:id="4093" w:author="Ericsson" w:date="2021-08-01T22:49:00Z">
                    <w:rPr>
                      <w:rFonts w:cs="Arial"/>
                      <w:lang w:val="en-US"/>
                    </w:rPr>
                  </w:rPrChange>
                </w:rPr>
                <w:delText>inter RF bandwidth</w:delText>
              </w:r>
            </w:del>
            <w:ins w:id="4094" w:author="Ericsson" w:date="2021-07-30T11:08:00Z">
              <w:r w:rsidR="00920129" w:rsidRPr="004D325D">
                <w:rPr>
                  <w:rFonts w:cs="Arial"/>
                  <w:sz w:val="20"/>
                  <w:lang w:val="en-US"/>
                  <w:rPrChange w:id="4095" w:author="Ericsson" w:date="2021-08-01T22:49:00Z">
                    <w:rPr>
                      <w:rFonts w:cs="Arial"/>
                      <w:lang w:val="en-US"/>
                    </w:rPr>
                  </w:rPrChange>
                </w:rPr>
                <w:t>Inter RF Bandwidth</w:t>
              </w:r>
            </w:ins>
            <w:r w:rsidRPr="004D325D">
              <w:rPr>
                <w:rFonts w:cs="Arial"/>
                <w:sz w:val="20"/>
                <w:lang w:val="en-US"/>
                <w:rPrChange w:id="4096" w:author="Ericsson" w:date="2021-08-01T22:49:00Z">
                  <w:rPr>
                    <w:rFonts w:cs="Arial"/>
                    <w:lang w:val="en-US"/>
                  </w:rPr>
                </w:rPrChange>
              </w:rPr>
              <w:t xml:space="preserve"> gap</w:t>
            </w:r>
            <w:ins w:id="4097" w:author="Ericsson" w:date="2021-08-01T22:48:00Z">
              <w:r w:rsidR="004D325D" w:rsidRPr="004D325D">
                <w:rPr>
                  <w:rFonts w:cs="v5.0.0"/>
                  <w:sz w:val="20"/>
                  <w:rPrChange w:id="4098" w:author="Ericsson" w:date="2021-08-01T22:49:00Z">
                    <w:rPr>
                      <w:rFonts w:cs="v5.0.0"/>
                    </w:rPr>
                  </w:rPrChange>
                </w:rPr>
                <w:t xml:space="preserve">, </w:t>
              </w:r>
              <w:proofErr w:type="spellStart"/>
              <w:r w:rsidR="004D325D" w:rsidRPr="004D325D">
                <w:rPr>
                  <w:rFonts w:cs="v5.0.0"/>
                  <w:sz w:val="20"/>
                  <w:rPrChange w:id="4099" w:author="Ericsson" w:date="2021-08-01T22:49:00Z">
                    <w:rPr>
                      <w:rFonts w:cs="v5.0.0"/>
                    </w:rPr>
                  </w:rPrChange>
                </w:rPr>
                <w:t>where</w:t>
              </w:r>
              <w:proofErr w:type="spellEnd"/>
              <w:r w:rsidR="004D325D" w:rsidRPr="004D325D">
                <w:rPr>
                  <w:rFonts w:cs="v5.0.0"/>
                  <w:sz w:val="20"/>
                  <w:rPrChange w:id="4100" w:author="Ericsson" w:date="2021-08-01T22:49:00Z">
                    <w:rPr>
                      <w:rFonts w:cs="v5.0.0"/>
                    </w:rPr>
                  </w:rPrChange>
                </w:rPr>
                <w:t xml:space="preserve"> the contribution </w:t>
              </w:r>
              <w:proofErr w:type="spellStart"/>
              <w:r w:rsidR="004D325D" w:rsidRPr="004D325D">
                <w:rPr>
                  <w:rFonts w:cs="v5.0.0"/>
                  <w:sz w:val="20"/>
                  <w:rPrChange w:id="4101" w:author="Ericsson" w:date="2021-08-01T22:49:00Z">
                    <w:rPr>
                      <w:rFonts w:cs="v5.0.0"/>
                    </w:rPr>
                  </w:rPrChange>
                </w:rPr>
                <w:t>from</w:t>
              </w:r>
              <w:proofErr w:type="spellEnd"/>
              <w:r w:rsidR="004D325D" w:rsidRPr="004D325D">
                <w:rPr>
                  <w:rFonts w:cs="v5.0.0"/>
                  <w:sz w:val="20"/>
                  <w:rPrChange w:id="4102" w:author="Ericsson" w:date="2021-08-01T22:49:00Z">
                    <w:rPr>
                      <w:rFonts w:cs="v5.0.0"/>
                    </w:rPr>
                  </w:rPrChange>
                </w:rPr>
                <w:t xml:space="preserve"> the far-end </w:t>
              </w:r>
              <w:proofErr w:type="spellStart"/>
              <w:r w:rsidR="004D325D" w:rsidRPr="004D325D">
                <w:rPr>
                  <w:rFonts w:cs="v5.0.0"/>
                  <w:sz w:val="20"/>
                  <w:rPrChange w:id="4103" w:author="Ericsson" w:date="2021-08-01T22:49:00Z">
                    <w:rPr>
                      <w:rFonts w:cs="v5.0.0"/>
                    </w:rPr>
                  </w:rPrChange>
                </w:rPr>
                <w:t>sub</w:t>
              </w:r>
              <w:proofErr w:type="spellEnd"/>
              <w:r w:rsidR="004D325D" w:rsidRPr="004D325D">
                <w:rPr>
                  <w:rFonts w:cs="v5.0.0"/>
                  <w:sz w:val="20"/>
                  <w:rPrChange w:id="4104" w:author="Ericsson" w:date="2021-08-01T22:49:00Z">
                    <w:rPr>
                      <w:rFonts w:cs="v5.0.0"/>
                    </w:rPr>
                  </w:rPrChange>
                </w:rPr>
                <w:t xml:space="preserve">-block </w:t>
              </w:r>
              <w:r w:rsidR="004D325D" w:rsidRPr="004D325D">
                <w:rPr>
                  <w:rFonts w:cs="Arial"/>
                  <w:sz w:val="20"/>
                  <w:rPrChange w:id="4105" w:author="Ericsson" w:date="2021-08-01T22:49:00Z">
                    <w:rPr>
                      <w:rFonts w:cs="Arial"/>
                    </w:rPr>
                  </w:rPrChange>
                </w:rPr>
                <w:t xml:space="preserve">or RF </w:t>
              </w:r>
              <w:proofErr w:type="spellStart"/>
              <w:r w:rsidR="004D325D" w:rsidRPr="004D325D">
                <w:rPr>
                  <w:rFonts w:cs="Arial"/>
                  <w:sz w:val="20"/>
                  <w:rPrChange w:id="4106" w:author="Ericsson" w:date="2021-08-01T22:49:00Z">
                    <w:rPr>
                      <w:rFonts w:cs="Arial"/>
                    </w:rPr>
                  </w:rPrChange>
                </w:rPr>
                <w:t>Bandwidth</w:t>
              </w:r>
              <w:proofErr w:type="spellEnd"/>
              <w:r w:rsidR="004D325D" w:rsidRPr="004D325D">
                <w:rPr>
                  <w:rFonts w:cs="v5.0.0"/>
                  <w:sz w:val="20"/>
                  <w:rPrChange w:id="4107" w:author="Ericsson" w:date="2021-08-01T22:49:00Z">
                    <w:rPr>
                      <w:rFonts w:cs="v5.0.0"/>
                    </w:rPr>
                  </w:rPrChange>
                </w:rPr>
                <w:t xml:space="preserve"> </w:t>
              </w:r>
              <w:proofErr w:type="spellStart"/>
              <w:r w:rsidR="004D325D" w:rsidRPr="004D325D">
                <w:rPr>
                  <w:rFonts w:cs="v5.0.0"/>
                  <w:sz w:val="20"/>
                  <w:rPrChange w:id="4108" w:author="Ericsson" w:date="2021-08-01T22:49:00Z">
                    <w:rPr>
                      <w:rFonts w:cs="v5.0.0"/>
                    </w:rPr>
                  </w:rPrChange>
                </w:rPr>
                <w:t>shall</w:t>
              </w:r>
              <w:proofErr w:type="spellEnd"/>
              <w:r w:rsidR="004D325D" w:rsidRPr="004D325D">
                <w:rPr>
                  <w:rFonts w:cs="v5.0.0"/>
                  <w:sz w:val="20"/>
                  <w:rPrChange w:id="4109" w:author="Ericsson" w:date="2021-08-01T22:49:00Z">
                    <w:rPr>
                      <w:rFonts w:cs="v5.0.0"/>
                    </w:rPr>
                  </w:rPrChange>
                </w:rPr>
                <w:t xml:space="preserve"> </w:t>
              </w:r>
              <w:proofErr w:type="spellStart"/>
              <w:r w:rsidR="004D325D" w:rsidRPr="004D325D">
                <w:rPr>
                  <w:rFonts w:cs="v5.0.0"/>
                  <w:sz w:val="20"/>
                  <w:rPrChange w:id="4110" w:author="Ericsson" w:date="2021-08-01T22:49:00Z">
                    <w:rPr>
                      <w:rFonts w:cs="v5.0.0"/>
                    </w:rPr>
                  </w:rPrChange>
                </w:rPr>
                <w:t>be</w:t>
              </w:r>
              <w:proofErr w:type="spellEnd"/>
              <w:r w:rsidR="004D325D" w:rsidRPr="004D325D">
                <w:rPr>
                  <w:rFonts w:cs="v5.0.0"/>
                  <w:sz w:val="20"/>
                  <w:rPrChange w:id="4111" w:author="Ericsson" w:date="2021-08-01T22:49:00Z">
                    <w:rPr>
                      <w:rFonts w:cs="v5.0.0"/>
                    </w:rPr>
                  </w:rPrChange>
                </w:rPr>
                <w:t xml:space="preserve"> </w:t>
              </w:r>
              <w:proofErr w:type="spellStart"/>
              <w:r w:rsidR="004D325D" w:rsidRPr="004D325D">
                <w:rPr>
                  <w:rFonts w:cs="v5.0.0"/>
                  <w:sz w:val="20"/>
                  <w:rPrChange w:id="4112" w:author="Ericsson" w:date="2021-08-01T22:49:00Z">
                    <w:rPr>
                      <w:rFonts w:cs="v5.0.0"/>
                    </w:rPr>
                  </w:rPrChange>
                </w:rPr>
                <w:t>scaled</w:t>
              </w:r>
              <w:proofErr w:type="spellEnd"/>
              <w:r w:rsidR="004D325D" w:rsidRPr="004D325D">
                <w:rPr>
                  <w:rFonts w:cs="v5.0.0"/>
                  <w:sz w:val="20"/>
                  <w:rPrChange w:id="4113" w:author="Ericsson" w:date="2021-08-01T22:49:00Z">
                    <w:rPr>
                      <w:rFonts w:cs="v5.0.0"/>
                    </w:rPr>
                  </w:rPrChange>
                </w:rPr>
                <w:t xml:space="preserve"> </w:t>
              </w:r>
              <w:proofErr w:type="spellStart"/>
              <w:r w:rsidR="004D325D" w:rsidRPr="004D325D">
                <w:rPr>
                  <w:rFonts w:cs="v5.0.0"/>
                  <w:sz w:val="20"/>
                  <w:rPrChange w:id="4114" w:author="Ericsson" w:date="2021-08-01T22:49:00Z">
                    <w:rPr>
                      <w:rFonts w:cs="v5.0.0"/>
                    </w:rPr>
                  </w:rPrChange>
                </w:rPr>
                <w:t>according</w:t>
              </w:r>
              <w:proofErr w:type="spellEnd"/>
              <w:r w:rsidR="004D325D" w:rsidRPr="004D325D">
                <w:rPr>
                  <w:rFonts w:cs="v5.0.0"/>
                  <w:sz w:val="20"/>
                  <w:rPrChange w:id="4115" w:author="Ericsson" w:date="2021-08-01T22:49:00Z">
                    <w:rPr>
                      <w:rFonts w:cs="v5.0.0"/>
                    </w:rPr>
                  </w:rPrChange>
                </w:rPr>
                <w:t xml:space="preserve"> to the </w:t>
              </w:r>
              <w:proofErr w:type="spellStart"/>
              <w:r w:rsidR="004D325D" w:rsidRPr="004D325D">
                <w:rPr>
                  <w:rFonts w:cs="v5.0.0"/>
                  <w:sz w:val="20"/>
                  <w:rPrChange w:id="4116" w:author="Ericsson" w:date="2021-08-01T22:49:00Z">
                    <w:rPr>
                      <w:rFonts w:cs="v5.0.0"/>
                    </w:rPr>
                  </w:rPrChange>
                </w:rPr>
                <w:t>measurement</w:t>
              </w:r>
              <w:proofErr w:type="spellEnd"/>
              <w:r w:rsidR="004D325D" w:rsidRPr="004D325D">
                <w:rPr>
                  <w:rFonts w:cs="v5.0.0"/>
                  <w:sz w:val="20"/>
                  <w:rPrChange w:id="4117" w:author="Ericsson" w:date="2021-08-01T22:49:00Z">
                    <w:rPr>
                      <w:rFonts w:cs="v5.0.0"/>
                    </w:rPr>
                  </w:rPrChange>
                </w:rPr>
                <w:t xml:space="preserve"> </w:t>
              </w:r>
              <w:proofErr w:type="spellStart"/>
              <w:r w:rsidR="004D325D" w:rsidRPr="004D325D">
                <w:rPr>
                  <w:rFonts w:cs="v5.0.0"/>
                  <w:sz w:val="20"/>
                  <w:rPrChange w:id="4118" w:author="Ericsson" w:date="2021-08-01T22:49:00Z">
                    <w:rPr>
                      <w:rFonts w:cs="v5.0.0"/>
                    </w:rPr>
                  </w:rPrChange>
                </w:rPr>
                <w:t>bandwidth</w:t>
              </w:r>
              <w:proofErr w:type="spellEnd"/>
              <w:r w:rsidR="004D325D" w:rsidRPr="004D325D">
                <w:rPr>
                  <w:rFonts w:cs="v5.0.0"/>
                  <w:sz w:val="20"/>
                  <w:rPrChange w:id="4119" w:author="Ericsson" w:date="2021-08-01T22:49:00Z">
                    <w:rPr>
                      <w:rFonts w:cs="v5.0.0"/>
                    </w:rPr>
                  </w:rPrChange>
                </w:rPr>
                <w:t xml:space="preserve"> of the </w:t>
              </w:r>
              <w:proofErr w:type="spellStart"/>
              <w:r w:rsidR="004D325D" w:rsidRPr="004D325D">
                <w:rPr>
                  <w:rFonts w:cs="v5.0.0"/>
                  <w:sz w:val="20"/>
                  <w:rPrChange w:id="4120" w:author="Ericsson" w:date="2021-08-01T22:49:00Z">
                    <w:rPr>
                      <w:rFonts w:cs="v5.0.0"/>
                    </w:rPr>
                  </w:rPrChange>
                </w:rPr>
                <w:t>near</w:t>
              </w:r>
              <w:proofErr w:type="spellEnd"/>
              <w:r w:rsidR="004D325D" w:rsidRPr="004D325D">
                <w:rPr>
                  <w:rFonts w:cs="v5.0.0"/>
                  <w:sz w:val="20"/>
                  <w:rPrChange w:id="4121" w:author="Ericsson" w:date="2021-08-01T22:49:00Z">
                    <w:rPr>
                      <w:rFonts w:cs="v5.0.0"/>
                    </w:rPr>
                  </w:rPrChange>
                </w:rPr>
                <w:t xml:space="preserve">-end </w:t>
              </w:r>
              <w:proofErr w:type="spellStart"/>
              <w:r w:rsidR="004D325D" w:rsidRPr="004D325D">
                <w:rPr>
                  <w:rFonts w:cs="v5.0.0"/>
                  <w:sz w:val="20"/>
                  <w:rPrChange w:id="4122" w:author="Ericsson" w:date="2021-08-01T22:49:00Z">
                    <w:rPr>
                      <w:rFonts w:cs="v5.0.0"/>
                    </w:rPr>
                  </w:rPrChange>
                </w:rPr>
                <w:t>sub</w:t>
              </w:r>
              <w:proofErr w:type="spellEnd"/>
              <w:r w:rsidR="004D325D" w:rsidRPr="004D325D">
                <w:rPr>
                  <w:rFonts w:cs="v5.0.0"/>
                  <w:sz w:val="20"/>
                  <w:rPrChange w:id="4123" w:author="Ericsson" w:date="2021-08-01T22:49:00Z">
                    <w:rPr>
                      <w:rFonts w:cs="v5.0.0"/>
                    </w:rPr>
                  </w:rPrChange>
                </w:rPr>
                <w:t>-block</w:t>
              </w:r>
              <w:r w:rsidR="004D325D" w:rsidRPr="004D325D">
                <w:rPr>
                  <w:rFonts w:cs="Arial"/>
                  <w:sz w:val="20"/>
                  <w:rPrChange w:id="4124" w:author="Ericsson" w:date="2021-08-01T22:49:00Z">
                    <w:rPr>
                      <w:rFonts w:cs="Arial"/>
                    </w:rPr>
                  </w:rPrChange>
                </w:rPr>
                <w:t xml:space="preserve"> or RF </w:t>
              </w:r>
              <w:proofErr w:type="spellStart"/>
              <w:r w:rsidR="004D325D" w:rsidRPr="004D325D">
                <w:rPr>
                  <w:rFonts w:cs="Arial"/>
                  <w:sz w:val="20"/>
                  <w:rPrChange w:id="4125" w:author="Ericsson" w:date="2021-08-01T22:49:00Z">
                    <w:rPr>
                      <w:rFonts w:cs="Arial"/>
                    </w:rPr>
                  </w:rPrChange>
                </w:rPr>
                <w:t>Bandwidth</w:t>
              </w:r>
            </w:ins>
            <w:proofErr w:type="spellEnd"/>
            <w:r w:rsidRPr="004D325D">
              <w:rPr>
                <w:rFonts w:cs="Arial"/>
                <w:sz w:val="20"/>
                <w:lang w:val="en-US"/>
                <w:rPrChange w:id="4126" w:author="Ericsson" w:date="2021-08-01T22:49:00Z">
                  <w:rPr>
                    <w:rFonts w:cs="Arial"/>
                    <w:lang w:val="en-US"/>
                  </w:rPr>
                </w:rPrChange>
              </w:rPr>
              <w:t>.</w:t>
            </w:r>
          </w:p>
        </w:tc>
      </w:tr>
    </w:tbl>
    <w:p w14:paraId="501172F9" w14:textId="77777777" w:rsidR="00D154E6" w:rsidRDefault="00D154E6" w:rsidP="00D154E6">
      <w:pPr>
        <w:pStyle w:val="Tablefin"/>
      </w:pPr>
      <w:bookmarkStart w:id="4127" w:name="_Toc351733011"/>
    </w:p>
    <w:p w14:paraId="501172FA" w14:textId="77777777" w:rsidR="00FC0E69" w:rsidRPr="003E3DE5" w:rsidRDefault="00FC0E69" w:rsidP="00FC0E69">
      <w:pPr>
        <w:pStyle w:val="Heading4"/>
        <w:rPr>
          <w:lang w:val="en-US"/>
        </w:rPr>
      </w:pPr>
      <w:r w:rsidRPr="003E3DE5">
        <w:rPr>
          <w:lang w:val="en-US"/>
        </w:rPr>
        <w:t>2.3.2.2</w:t>
      </w:r>
      <w:r w:rsidRPr="003E3DE5">
        <w:rPr>
          <w:lang w:val="en-US"/>
        </w:rPr>
        <w:tab/>
      </w:r>
      <w:bookmarkEnd w:id="4127"/>
      <w:r w:rsidRPr="003E3DE5">
        <w:rPr>
          <w:lang w:val="en-US"/>
        </w:rPr>
        <w:t>Operating band unwanted emissions for wide area BS, category B (Option 2)</w:t>
      </w:r>
    </w:p>
    <w:p w14:paraId="501172FB" w14:textId="5D299CE9" w:rsidR="00FC0E69" w:rsidRPr="0012223D" w:rsidRDefault="00FC0E69" w:rsidP="00FC0E69">
      <w:pPr>
        <w:rPr>
          <w:lang w:val="en-US" w:eastAsia="zh-CN"/>
        </w:rPr>
      </w:pPr>
      <w:r w:rsidRPr="0012223D">
        <w:rPr>
          <w:lang w:val="en-US"/>
        </w:rPr>
        <w:t xml:space="preserve">The limits in this </w:t>
      </w:r>
      <w:del w:id="4128" w:author="Ericsson" w:date="2021-11-08T15:16:00Z">
        <w:r w:rsidRPr="0012223D" w:rsidDel="00A00346">
          <w:rPr>
            <w:lang w:val="en-US"/>
          </w:rPr>
          <w:delText xml:space="preserve">subclause </w:delText>
        </w:r>
      </w:del>
      <w:ins w:id="4129" w:author="Ericsson" w:date="2021-11-08T15:16:00Z">
        <w:r w:rsidR="00A00346">
          <w:rPr>
            <w:lang w:val="en-US"/>
          </w:rPr>
          <w:t>section</w:t>
        </w:r>
        <w:r w:rsidR="00A00346" w:rsidRPr="0012223D">
          <w:rPr>
            <w:lang w:val="en-US"/>
          </w:rPr>
          <w:t xml:space="preserve"> </w:t>
        </w:r>
      </w:ins>
      <w:proofErr w:type="gramStart"/>
      <w:r w:rsidRPr="0012223D">
        <w:rPr>
          <w:lang w:val="en-US"/>
        </w:rPr>
        <w:t>are</w:t>
      </w:r>
      <w:proofErr w:type="gramEnd"/>
      <w:r w:rsidRPr="0012223D">
        <w:rPr>
          <w:lang w:val="en-US"/>
        </w:rPr>
        <w:t xml:space="preserve"> intended for Europe and may be applied regionally for BS operating in band 1, 3, </w:t>
      </w:r>
      <w:ins w:id="4130" w:author="Ericsson" w:date="2021-08-01T22:49:00Z">
        <w:r w:rsidR="004D325D">
          <w:rPr>
            <w:lang w:val="en-US"/>
          </w:rPr>
          <w:t xml:space="preserve">7, </w:t>
        </w:r>
      </w:ins>
      <w:r w:rsidRPr="0012223D">
        <w:rPr>
          <w:lang w:val="en-US"/>
        </w:rPr>
        <w:t xml:space="preserve">8, </w:t>
      </w:r>
      <w:r>
        <w:rPr>
          <w:lang w:val="en-US"/>
        </w:rPr>
        <w:t xml:space="preserve">32, </w:t>
      </w:r>
      <w:r w:rsidRPr="0012223D">
        <w:rPr>
          <w:lang w:val="en-US"/>
        </w:rPr>
        <w:t>33</w:t>
      </w:r>
      <w:ins w:id="4131" w:author="Ericsson" w:date="2021-08-01T22:49:00Z">
        <w:r w:rsidR="004D325D" w:rsidRPr="008E21F4">
          <w:t>, 34, 38, 65</w:t>
        </w:r>
      </w:ins>
      <w:r w:rsidRPr="0012223D">
        <w:rPr>
          <w:lang w:val="en-US"/>
        </w:rPr>
        <w:t xml:space="preserve"> or </w:t>
      </w:r>
      <w:del w:id="4132" w:author="Ericsson" w:date="2021-08-01T22:49:00Z">
        <w:r w:rsidRPr="0012223D" w:rsidDel="004D325D">
          <w:rPr>
            <w:lang w:val="en-US"/>
          </w:rPr>
          <w:delText>34</w:delText>
        </w:r>
      </w:del>
      <w:ins w:id="4133" w:author="Ericsson" w:date="2021-08-01T22:49:00Z">
        <w:r w:rsidR="004D325D">
          <w:rPr>
            <w:lang w:val="en-US"/>
          </w:rPr>
          <w:t>69</w:t>
        </w:r>
      </w:ins>
      <w:r w:rsidRPr="0012223D">
        <w:rPr>
          <w:lang w:val="en-US"/>
        </w:rPr>
        <w:t>.</w:t>
      </w:r>
    </w:p>
    <w:p w14:paraId="501172FC" w14:textId="3A12BEC0" w:rsidR="00FC0E69" w:rsidRPr="0012223D" w:rsidRDefault="00FC0E69" w:rsidP="00FC0E69">
      <w:pPr>
        <w:rPr>
          <w:lang w:val="en-US"/>
        </w:rPr>
      </w:pPr>
      <w:r w:rsidRPr="0012223D">
        <w:rPr>
          <w:lang w:val="en-US"/>
        </w:rPr>
        <w:t xml:space="preserve">For a BS operating in bands 1, 3, </w:t>
      </w:r>
      <w:ins w:id="4134" w:author="Ericsson" w:date="2021-08-01T22:49:00Z">
        <w:r w:rsidR="004D325D">
          <w:rPr>
            <w:lang w:val="en-US"/>
          </w:rPr>
          <w:t xml:space="preserve">7, </w:t>
        </w:r>
      </w:ins>
      <w:r w:rsidRPr="0012223D">
        <w:rPr>
          <w:lang w:val="en-US"/>
        </w:rPr>
        <w:t xml:space="preserve">8, </w:t>
      </w:r>
      <w:r>
        <w:rPr>
          <w:lang w:val="en-US"/>
        </w:rPr>
        <w:t xml:space="preserve">32, </w:t>
      </w:r>
      <w:r w:rsidRPr="0012223D">
        <w:rPr>
          <w:lang w:val="en-US"/>
        </w:rPr>
        <w:t>33</w:t>
      </w:r>
      <w:ins w:id="4135" w:author="Ericsson" w:date="2021-08-01T22:49:00Z">
        <w:r w:rsidR="004D325D" w:rsidRPr="008E21F4">
          <w:t>, 34, 38, 65</w:t>
        </w:r>
      </w:ins>
      <w:r w:rsidRPr="0012223D">
        <w:rPr>
          <w:lang w:val="en-US"/>
        </w:rPr>
        <w:t xml:space="preserve"> or </w:t>
      </w:r>
      <w:del w:id="4136" w:author="Ericsson" w:date="2021-08-01T22:50:00Z">
        <w:r w:rsidRPr="0012223D" w:rsidDel="004D325D">
          <w:rPr>
            <w:lang w:val="en-US"/>
          </w:rPr>
          <w:delText>34</w:delText>
        </w:r>
      </w:del>
      <w:ins w:id="4137" w:author="Ericsson" w:date="2021-08-01T22:50:00Z">
        <w:r w:rsidR="004D325D">
          <w:rPr>
            <w:lang w:val="en-US"/>
          </w:rPr>
          <w:t>69</w:t>
        </w:r>
      </w:ins>
      <w:r w:rsidRPr="0012223D">
        <w:rPr>
          <w:lang w:val="en-US"/>
        </w:rPr>
        <w:t xml:space="preserve">, emissions shall not exceed the maximum levels specified in Table 2.3.2.2-1 below for 5, 10, 15 and 20 MHz channel bandwidth: </w:t>
      </w:r>
    </w:p>
    <w:p w14:paraId="501172FD" w14:textId="77777777" w:rsidR="00FC0E69" w:rsidRPr="0012223D" w:rsidRDefault="00FC0E69" w:rsidP="00FC0E69">
      <w:pPr>
        <w:pStyle w:val="TableNo"/>
        <w:rPr>
          <w:lang w:val="en-US"/>
        </w:rPr>
      </w:pPr>
      <w:r w:rsidRPr="0012223D">
        <w:rPr>
          <w:lang w:val="en-US"/>
        </w:rPr>
        <w:t>TABLE 2.3.2.2-1</w:t>
      </w:r>
    </w:p>
    <w:p w14:paraId="501172FE" w14:textId="07B3AB0E"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r w:rsidRPr="0012223D">
        <w:rPr>
          <w:rFonts w:hint="eastAsia"/>
          <w:lang w:val="en-US" w:eastAsia="zh-CN"/>
        </w:rPr>
        <w:t xml:space="preserve">1, 3, </w:t>
      </w:r>
      <w:ins w:id="4138" w:author="Ericsson" w:date="2021-08-01T22:50:00Z">
        <w:r w:rsidR="004D325D">
          <w:rPr>
            <w:lang w:val="en-US" w:eastAsia="zh-CN"/>
          </w:rPr>
          <w:t xml:space="preserve">7, </w:t>
        </w:r>
      </w:ins>
      <w:r w:rsidRPr="0012223D">
        <w:rPr>
          <w:rFonts w:hint="eastAsia"/>
          <w:lang w:val="en-US" w:eastAsia="zh-CN"/>
        </w:rPr>
        <w:t xml:space="preserve">8, </w:t>
      </w:r>
      <w:r>
        <w:rPr>
          <w:lang w:val="en-US" w:eastAsia="zh-CN"/>
        </w:rPr>
        <w:t xml:space="preserve">32, </w:t>
      </w:r>
      <w:r w:rsidRPr="0012223D">
        <w:rPr>
          <w:rFonts w:hint="eastAsia"/>
          <w:lang w:val="en-US" w:eastAsia="zh-CN"/>
        </w:rPr>
        <w:t>33</w:t>
      </w:r>
      <w:ins w:id="4139" w:author="Ericsson" w:date="2021-08-01T22:50:00Z">
        <w:r w:rsidR="004D325D" w:rsidRPr="008E21F4">
          <w:rPr>
            <w:lang w:eastAsia="zh-CN"/>
          </w:rPr>
          <w:t>, 34, 38, 65</w:t>
        </w:r>
      </w:ins>
      <w:r w:rsidRPr="0012223D">
        <w:rPr>
          <w:rFonts w:hint="eastAsia"/>
          <w:lang w:val="en-US" w:eastAsia="zh-CN"/>
        </w:rPr>
        <w:t xml:space="preserve"> or </w:t>
      </w:r>
      <w:del w:id="4140" w:author="Ericsson" w:date="2021-08-01T22:50:00Z">
        <w:r w:rsidRPr="0012223D" w:rsidDel="004D325D">
          <w:rPr>
            <w:rFonts w:hint="eastAsia"/>
            <w:lang w:val="en-US" w:eastAsia="zh-CN"/>
          </w:rPr>
          <w:delText xml:space="preserve">34 </w:delText>
        </w:r>
      </w:del>
      <w:ins w:id="4141" w:author="Ericsson" w:date="2021-08-01T22:50:00Z">
        <w:r w:rsidR="004D325D">
          <w:rPr>
            <w:lang w:val="en-US" w:eastAsia="zh-CN"/>
          </w:rPr>
          <w:t>69</w:t>
        </w:r>
        <w:r w:rsidR="004D325D" w:rsidRPr="0012223D">
          <w:rPr>
            <w:rFonts w:hint="eastAsia"/>
            <w:lang w:val="en-US" w:eastAsia="zh-CN"/>
          </w:rPr>
          <w:t xml:space="preserve"> </w:t>
        </w:r>
      </w:ins>
      <w:r>
        <w:rPr>
          <w:lang w:val="en-US"/>
        </w:rPr>
        <w:t xml:space="preserve">for 5, 10, 15 </w:t>
      </w:r>
      <w:r w:rsidRPr="0012223D">
        <w:rPr>
          <w:lang w:val="en-US"/>
        </w:rPr>
        <w:t xml:space="preserve">and 20 MHz channel bandwidth </w:t>
      </w:r>
      <w:r w:rsidRPr="0012223D">
        <w:rPr>
          <w:lang w:val="en-US" w:eastAsia="ja-JP"/>
        </w:rPr>
        <w:t>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903"/>
        <w:gridCol w:w="3299"/>
        <w:gridCol w:w="1383"/>
      </w:tblGrid>
      <w:tr w:rsidR="00FC0E69" w:rsidRPr="00737DCC" w14:paraId="50117303" w14:textId="77777777" w:rsidTr="00152F5E">
        <w:trPr>
          <w:cantSplit/>
          <w:jc w:val="center"/>
        </w:trPr>
        <w:tc>
          <w:tcPr>
            <w:tcW w:w="2054" w:type="dxa"/>
          </w:tcPr>
          <w:p w14:paraId="501172F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03" w:type="dxa"/>
          </w:tcPr>
          <w:p w14:paraId="5011730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9" w:type="dxa"/>
            <w:vAlign w:val="center"/>
          </w:tcPr>
          <w:p w14:paraId="50117301"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1, 5)</w:t>
            </w:r>
          </w:p>
        </w:tc>
        <w:tc>
          <w:tcPr>
            <w:tcW w:w="1383" w:type="dxa"/>
          </w:tcPr>
          <w:p w14:paraId="50117302"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08" w14:textId="77777777" w:rsidTr="00152F5E">
        <w:trPr>
          <w:cantSplit/>
          <w:jc w:val="center"/>
        </w:trPr>
        <w:tc>
          <w:tcPr>
            <w:tcW w:w="2054" w:type="dxa"/>
          </w:tcPr>
          <w:p w14:paraId="50117304"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2903" w:type="dxa"/>
          </w:tcPr>
          <w:p w14:paraId="50117305"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0.215 MHz</w:t>
            </w:r>
          </w:p>
        </w:tc>
        <w:tc>
          <w:tcPr>
            <w:tcW w:w="3299" w:type="dxa"/>
          </w:tcPr>
          <w:p w14:paraId="50117306" w14:textId="77777777" w:rsidR="00FC0E69" w:rsidRPr="00737DCC" w:rsidRDefault="00FC0E69" w:rsidP="00EC0D52">
            <w:pPr>
              <w:pStyle w:val="Tabletext"/>
              <w:jc w:val="center"/>
              <w:rPr>
                <w:sz w:val="20"/>
                <w:lang w:val="en-US"/>
              </w:rPr>
            </w:pPr>
            <w:r w:rsidRPr="00737DCC">
              <w:rPr>
                <w:sz w:val="20"/>
                <w:lang w:val="en-US"/>
              </w:rPr>
              <w:t>–12.5dBm</w:t>
            </w:r>
          </w:p>
        </w:tc>
        <w:tc>
          <w:tcPr>
            <w:tcW w:w="1383" w:type="dxa"/>
          </w:tcPr>
          <w:p w14:paraId="50117307"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0D" w14:textId="77777777" w:rsidTr="00152F5E">
        <w:trPr>
          <w:cantSplit/>
          <w:jc w:val="center"/>
        </w:trPr>
        <w:tc>
          <w:tcPr>
            <w:tcW w:w="2054" w:type="dxa"/>
          </w:tcPr>
          <w:p w14:paraId="50117309"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2903" w:type="dxa"/>
          </w:tcPr>
          <w:p w14:paraId="5011730A"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1.015MHz</w:t>
            </w:r>
          </w:p>
        </w:tc>
        <w:tc>
          <w:tcPr>
            <w:tcW w:w="3299" w:type="dxa"/>
          </w:tcPr>
          <w:p w14:paraId="5011730B"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2C">
                <v:shape id="_x0000_i1043" type="#_x0000_t75" style="width:158.25pt;height:28.55pt" o:ole="" fillcolor="window">
                  <v:imagedata r:id="rId48" o:title=""/>
                </v:shape>
                <o:OLEObject Type="Embed" ProgID="Equation.3" ShapeID="_x0000_i1043" DrawAspect="Content" ObjectID="_1697908618" r:id="rId49"/>
              </w:object>
            </w:r>
          </w:p>
        </w:tc>
        <w:tc>
          <w:tcPr>
            <w:tcW w:w="1383" w:type="dxa"/>
          </w:tcPr>
          <w:p w14:paraId="5011730C"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12" w14:textId="77777777" w:rsidTr="00152F5E">
        <w:trPr>
          <w:cantSplit/>
          <w:jc w:val="center"/>
        </w:trPr>
        <w:tc>
          <w:tcPr>
            <w:tcW w:w="2054" w:type="dxa"/>
          </w:tcPr>
          <w:p w14:paraId="5011730E" w14:textId="77777777" w:rsidR="00FC0E69" w:rsidRPr="00737DCC" w:rsidRDefault="00FC0E69" w:rsidP="00EC0D52">
            <w:pPr>
              <w:pStyle w:val="Tabletext"/>
              <w:jc w:val="center"/>
              <w:rPr>
                <w:sz w:val="20"/>
                <w:lang w:val="en-US"/>
              </w:rPr>
            </w:pPr>
            <w:r w:rsidRPr="00737DCC">
              <w:rPr>
                <w:sz w:val="20"/>
                <w:lang w:val="en-US"/>
              </w:rPr>
              <w:t>(Note 4)</w:t>
            </w:r>
          </w:p>
        </w:tc>
        <w:tc>
          <w:tcPr>
            <w:tcW w:w="2903" w:type="dxa"/>
          </w:tcPr>
          <w:p w14:paraId="5011730F"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1.5 MHz</w:t>
            </w:r>
          </w:p>
        </w:tc>
        <w:tc>
          <w:tcPr>
            <w:tcW w:w="3299" w:type="dxa"/>
          </w:tcPr>
          <w:p w14:paraId="50117310" w14:textId="77777777" w:rsidR="00FC0E69" w:rsidRPr="00737DCC" w:rsidRDefault="00FC0E69" w:rsidP="00EC0D52">
            <w:pPr>
              <w:pStyle w:val="Tabletext"/>
              <w:jc w:val="center"/>
              <w:rPr>
                <w:sz w:val="20"/>
                <w:lang w:val="en-US"/>
              </w:rPr>
            </w:pPr>
            <w:r w:rsidRPr="00737DCC">
              <w:rPr>
                <w:sz w:val="20"/>
                <w:lang w:val="en-US"/>
              </w:rPr>
              <w:t>–24.5dBm</w:t>
            </w:r>
          </w:p>
        </w:tc>
        <w:tc>
          <w:tcPr>
            <w:tcW w:w="1383" w:type="dxa"/>
          </w:tcPr>
          <w:p w14:paraId="50117311"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19" w14:textId="77777777" w:rsidTr="00152F5E">
        <w:trPr>
          <w:cantSplit/>
          <w:jc w:val="center"/>
        </w:trPr>
        <w:tc>
          <w:tcPr>
            <w:tcW w:w="2054" w:type="dxa"/>
          </w:tcPr>
          <w:p w14:paraId="50117313" w14:textId="77777777" w:rsidR="00FC0E69" w:rsidRPr="00737DCC" w:rsidRDefault="00FC0E69" w:rsidP="00EC0D52">
            <w:pPr>
              <w:pStyle w:val="Tabletext"/>
              <w:jc w:val="center"/>
              <w:rPr>
                <w:sz w:val="20"/>
                <w:lang w:val="de-CH"/>
              </w:rPr>
            </w:pPr>
            <w:r w:rsidRPr="00737DCC">
              <w:rPr>
                <w:sz w:val="20"/>
                <w:lang w:val="de-CH"/>
              </w:rPr>
              <w:t xml:space="preserve">1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w:t>
            </w:r>
            <w:r w:rsidRPr="00737DCC">
              <w:rPr>
                <w:sz w:val="20"/>
                <w:lang w:val="en-US"/>
              </w:rPr>
              <w:sym w:font="Symbol" w:char="F0A3"/>
            </w:r>
          </w:p>
          <w:p w14:paraId="50117314" w14:textId="77777777" w:rsidR="00FC0E69" w:rsidRPr="00737DCC" w:rsidRDefault="00FC0E69" w:rsidP="00EC0D52">
            <w:pPr>
              <w:pStyle w:val="Tabletext"/>
              <w:jc w:val="center"/>
              <w:rPr>
                <w:sz w:val="20"/>
                <w:lang w:val="de-CH"/>
              </w:rPr>
            </w:pPr>
            <w:proofErr w:type="gramStart"/>
            <w:r w:rsidRPr="00737DCC">
              <w:rPr>
                <w:sz w:val="20"/>
                <w:lang w:val="de-CH"/>
              </w:rPr>
              <w:t>min(</w:t>
            </w:r>
            <w:r w:rsidRPr="00737DCC" w:rsidDel="00931AED">
              <w:rPr>
                <w:sz w:val="20"/>
                <w:lang w:val="de-CH"/>
              </w:rPr>
              <w:t xml:space="preserve"> </w:t>
            </w:r>
            <w:r w:rsidRPr="00737DCC">
              <w:rPr>
                <w:sz w:val="20"/>
                <w:lang w:val="de-CH"/>
              </w:rPr>
              <w:t>10</w:t>
            </w:r>
            <w:proofErr w:type="gramEnd"/>
            <w:r w:rsidRPr="00737DCC">
              <w:rPr>
                <w:sz w:val="20"/>
                <w:lang w:val="de-CH"/>
              </w:rPr>
              <w:t xml:space="preserve">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903" w:type="dxa"/>
          </w:tcPr>
          <w:p w14:paraId="50117315" w14:textId="77777777" w:rsidR="00FC0E69" w:rsidRPr="00737DCC" w:rsidRDefault="00FC0E69" w:rsidP="00EC0D52">
            <w:pPr>
              <w:pStyle w:val="Tabletext"/>
              <w:jc w:val="center"/>
              <w:rPr>
                <w:sz w:val="20"/>
                <w:lang w:val="sv-SE"/>
              </w:rPr>
            </w:pPr>
            <w:r w:rsidRPr="00737DCC">
              <w:rPr>
                <w:sz w:val="20"/>
                <w:lang w:val="sv-SE"/>
              </w:rPr>
              <w:t xml:space="preserve">1.5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316" w14:textId="77777777" w:rsidR="00FC0E69" w:rsidRPr="00737DCC" w:rsidRDefault="00FC0E69" w:rsidP="00EC0D52">
            <w:pPr>
              <w:pStyle w:val="Tabletext"/>
              <w:jc w:val="center"/>
              <w:rPr>
                <w:sz w:val="20"/>
                <w:lang w:val="sv-SE"/>
              </w:rPr>
            </w:pPr>
            <w:proofErr w:type="gramStart"/>
            <w:r w:rsidRPr="00737DCC">
              <w:rPr>
                <w:sz w:val="20"/>
                <w:lang w:val="sv-SE"/>
              </w:rPr>
              <w:t>min(</w:t>
            </w:r>
            <w:proofErr w:type="gramEnd"/>
            <w:r w:rsidRPr="00737DCC">
              <w:rPr>
                <w:sz w:val="20"/>
                <w:lang w:val="sv-SE"/>
              </w:rPr>
              <w:t xml:space="preserve">10.5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9" w:type="dxa"/>
          </w:tcPr>
          <w:p w14:paraId="50117317" w14:textId="77777777" w:rsidR="00FC0E69" w:rsidRPr="00737DCC" w:rsidRDefault="00FC0E69" w:rsidP="00EC0D52">
            <w:pPr>
              <w:pStyle w:val="Tabletext"/>
              <w:jc w:val="center"/>
              <w:rPr>
                <w:sz w:val="20"/>
                <w:lang w:val="en-US"/>
              </w:rPr>
            </w:pPr>
            <w:r w:rsidRPr="00737DCC">
              <w:rPr>
                <w:sz w:val="20"/>
                <w:lang w:val="en-US"/>
              </w:rPr>
              <w:t>–11.5dBm</w:t>
            </w:r>
          </w:p>
        </w:tc>
        <w:tc>
          <w:tcPr>
            <w:tcW w:w="1383" w:type="dxa"/>
          </w:tcPr>
          <w:p w14:paraId="50117318"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1E" w14:textId="77777777" w:rsidTr="00C76176">
        <w:trPr>
          <w:cantSplit/>
          <w:jc w:val="center"/>
        </w:trPr>
        <w:tc>
          <w:tcPr>
            <w:tcW w:w="2054" w:type="dxa"/>
            <w:tcBorders>
              <w:bottom w:val="single" w:sz="4" w:space="0" w:color="auto"/>
            </w:tcBorders>
          </w:tcPr>
          <w:p w14:paraId="5011731A" w14:textId="77777777" w:rsidR="00FC0E69" w:rsidRPr="00737DCC" w:rsidRDefault="00FC0E69" w:rsidP="00EC0D52">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03" w:type="dxa"/>
            <w:tcBorders>
              <w:bottom w:val="single" w:sz="4" w:space="0" w:color="auto"/>
            </w:tcBorders>
          </w:tcPr>
          <w:p w14:paraId="5011731B" w14:textId="77777777" w:rsidR="00FC0E69" w:rsidRPr="00737DCC" w:rsidRDefault="00FC0E69" w:rsidP="00EC0D52">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9" w:type="dxa"/>
            <w:tcBorders>
              <w:bottom w:val="single" w:sz="4" w:space="0" w:color="auto"/>
            </w:tcBorders>
          </w:tcPr>
          <w:p w14:paraId="5011731C" w14:textId="77777777" w:rsidR="00FC0E69" w:rsidRPr="00737DCC" w:rsidRDefault="00FC0E69" w:rsidP="00EC0D52">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31D"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24" w14:textId="77777777" w:rsidTr="00C76176">
        <w:trPr>
          <w:cantSplit/>
          <w:jc w:val="center"/>
        </w:trPr>
        <w:tc>
          <w:tcPr>
            <w:tcW w:w="9639" w:type="dxa"/>
            <w:gridSpan w:val="4"/>
            <w:tcBorders>
              <w:top w:val="single" w:sz="4" w:space="0" w:color="auto"/>
              <w:left w:val="nil"/>
              <w:bottom w:val="nil"/>
              <w:right w:val="nil"/>
            </w:tcBorders>
          </w:tcPr>
          <w:p w14:paraId="5011731F" w14:textId="3280C5D4" w:rsidR="00FC0E69" w:rsidRPr="005A675E" w:rsidRDefault="00FC0E69">
            <w:pPr>
              <w:pStyle w:val="Tablelegend"/>
              <w:rPr>
                <w:sz w:val="20"/>
                <w:lang w:val="en-US"/>
                <w:rPrChange w:id="4142" w:author="Ericsson" w:date="2021-08-01T22:53:00Z">
                  <w:rPr>
                    <w:lang w:val="en-US"/>
                  </w:rPr>
                </w:rPrChange>
              </w:rPr>
            </w:pPr>
            <w:r w:rsidRPr="005A675E">
              <w:rPr>
                <w:sz w:val="20"/>
                <w:lang w:val="en-US"/>
                <w:rPrChange w:id="4143" w:author="Ericsson" w:date="2021-08-01T22:53:00Z">
                  <w:rPr>
                    <w:lang w:val="en-US"/>
                  </w:rPr>
                </w:rPrChange>
              </w:rPr>
              <w:lastRenderedPageBreak/>
              <w:t xml:space="preserve">NOTE 1 – For a BS supporting non-contiguous spectrum operation </w:t>
            </w:r>
            <w:r w:rsidRPr="005A675E">
              <w:rPr>
                <w:rFonts w:cs="Arial"/>
                <w:sz w:val="20"/>
                <w:lang w:val="en-US"/>
                <w:rPrChange w:id="4144" w:author="Ericsson" w:date="2021-08-01T22:53:00Z">
                  <w:rPr>
                    <w:rFonts w:cs="Arial"/>
                    <w:lang w:val="en-US"/>
                  </w:rPr>
                </w:rPrChange>
              </w:rPr>
              <w:t xml:space="preserve">within any operating band </w:t>
            </w:r>
            <w:r w:rsidRPr="005A675E">
              <w:rPr>
                <w:sz w:val="20"/>
                <w:lang w:val="en-US"/>
                <w:rPrChange w:id="4145" w:author="Ericsson" w:date="2021-08-01T22:53:00Z">
                  <w:rPr>
                    <w:lang w:val="en-US"/>
                  </w:rPr>
                </w:rPrChange>
              </w:rPr>
              <w:t xml:space="preserve">the test requirement within sub-block gaps is calculated as a cumulative sum of </w:t>
            </w:r>
            <w:r w:rsidRPr="005A675E">
              <w:rPr>
                <w:rFonts w:cs="Arial"/>
                <w:sz w:val="20"/>
                <w:lang w:val="en-US"/>
                <w:rPrChange w:id="4146" w:author="Ericsson" w:date="2021-08-01T22:53:00Z">
                  <w:rPr>
                    <w:rFonts w:cs="Arial"/>
                    <w:lang w:val="en-US"/>
                  </w:rPr>
                </w:rPrChange>
              </w:rPr>
              <w:t xml:space="preserve">contributions from </w:t>
            </w:r>
            <w:r w:rsidRPr="005A675E">
              <w:rPr>
                <w:sz w:val="20"/>
                <w:lang w:val="en-US"/>
                <w:rPrChange w:id="4147" w:author="Ericsson" w:date="2021-08-01T22:53:00Z">
                  <w:rPr>
                    <w:lang w:val="en-US"/>
                  </w:rPr>
                </w:rPrChange>
              </w:rPr>
              <w:t>adjacent sub blocks on each side of the sub block gap</w:t>
            </w:r>
            <w:ins w:id="4148" w:author="Ericsson" w:date="2021-08-01T22:51:00Z">
              <w:r w:rsidR="004D325D" w:rsidRPr="005A675E">
                <w:rPr>
                  <w:rFonts w:cs="v5.0.0"/>
                  <w:sz w:val="20"/>
                  <w:rPrChange w:id="4149" w:author="Ericsson" w:date="2021-08-01T22:53:00Z">
                    <w:rPr>
                      <w:rFonts w:cs="v5.0.0"/>
                    </w:rPr>
                  </w:rPrChange>
                </w:rPr>
                <w:t xml:space="preserve">, </w:t>
              </w:r>
              <w:proofErr w:type="spellStart"/>
              <w:r w:rsidR="004D325D" w:rsidRPr="005A675E">
                <w:rPr>
                  <w:rFonts w:cs="v5.0.0"/>
                  <w:sz w:val="20"/>
                  <w:rPrChange w:id="4150" w:author="Ericsson" w:date="2021-08-01T22:53:00Z">
                    <w:rPr>
                      <w:rFonts w:cs="v5.0.0"/>
                    </w:rPr>
                  </w:rPrChange>
                </w:rPr>
                <w:t>where</w:t>
              </w:r>
              <w:proofErr w:type="spellEnd"/>
              <w:r w:rsidR="004D325D" w:rsidRPr="005A675E">
                <w:rPr>
                  <w:rFonts w:cs="v5.0.0"/>
                  <w:sz w:val="20"/>
                  <w:rPrChange w:id="4151" w:author="Ericsson" w:date="2021-08-01T22:53:00Z">
                    <w:rPr>
                      <w:rFonts w:cs="v5.0.0"/>
                    </w:rPr>
                  </w:rPrChange>
                </w:rPr>
                <w:t xml:space="preserve"> the contribution </w:t>
              </w:r>
              <w:proofErr w:type="spellStart"/>
              <w:r w:rsidR="004D325D" w:rsidRPr="005A675E">
                <w:rPr>
                  <w:rFonts w:cs="v5.0.0"/>
                  <w:sz w:val="20"/>
                  <w:rPrChange w:id="4152" w:author="Ericsson" w:date="2021-08-01T22:53:00Z">
                    <w:rPr>
                      <w:rFonts w:cs="v5.0.0"/>
                    </w:rPr>
                  </w:rPrChange>
                </w:rPr>
                <w:t>from</w:t>
              </w:r>
              <w:proofErr w:type="spellEnd"/>
              <w:r w:rsidR="004D325D" w:rsidRPr="005A675E">
                <w:rPr>
                  <w:rFonts w:cs="v5.0.0"/>
                  <w:sz w:val="20"/>
                  <w:rPrChange w:id="4153" w:author="Ericsson" w:date="2021-08-01T22:53:00Z">
                    <w:rPr>
                      <w:rFonts w:cs="v5.0.0"/>
                    </w:rPr>
                  </w:rPrChange>
                </w:rPr>
                <w:t xml:space="preserve"> the far-end </w:t>
              </w:r>
              <w:proofErr w:type="spellStart"/>
              <w:r w:rsidR="004D325D" w:rsidRPr="005A675E">
                <w:rPr>
                  <w:rFonts w:cs="v5.0.0"/>
                  <w:sz w:val="20"/>
                  <w:rPrChange w:id="4154" w:author="Ericsson" w:date="2021-08-01T22:53:00Z">
                    <w:rPr>
                      <w:rFonts w:cs="v5.0.0"/>
                    </w:rPr>
                  </w:rPrChange>
                </w:rPr>
                <w:t>sub</w:t>
              </w:r>
              <w:proofErr w:type="spellEnd"/>
              <w:r w:rsidR="004D325D" w:rsidRPr="005A675E">
                <w:rPr>
                  <w:rFonts w:cs="v5.0.0"/>
                  <w:sz w:val="20"/>
                  <w:rPrChange w:id="4155" w:author="Ericsson" w:date="2021-08-01T22:53:00Z">
                    <w:rPr>
                      <w:rFonts w:cs="v5.0.0"/>
                    </w:rPr>
                  </w:rPrChange>
                </w:rPr>
                <w:t xml:space="preserve">-block </w:t>
              </w:r>
              <w:proofErr w:type="spellStart"/>
              <w:r w:rsidR="004D325D" w:rsidRPr="005A675E">
                <w:rPr>
                  <w:rFonts w:cs="v5.0.0"/>
                  <w:sz w:val="20"/>
                  <w:rPrChange w:id="4156" w:author="Ericsson" w:date="2021-08-01T22:53:00Z">
                    <w:rPr>
                      <w:rFonts w:cs="v5.0.0"/>
                    </w:rPr>
                  </w:rPrChange>
                </w:rPr>
                <w:t>shall</w:t>
              </w:r>
              <w:proofErr w:type="spellEnd"/>
              <w:r w:rsidR="004D325D" w:rsidRPr="005A675E">
                <w:rPr>
                  <w:rFonts w:cs="v5.0.0"/>
                  <w:sz w:val="20"/>
                  <w:rPrChange w:id="4157" w:author="Ericsson" w:date="2021-08-01T22:53:00Z">
                    <w:rPr>
                      <w:rFonts w:cs="v5.0.0"/>
                    </w:rPr>
                  </w:rPrChange>
                </w:rPr>
                <w:t xml:space="preserve"> </w:t>
              </w:r>
              <w:proofErr w:type="spellStart"/>
              <w:r w:rsidR="004D325D" w:rsidRPr="005A675E">
                <w:rPr>
                  <w:rFonts w:cs="v5.0.0"/>
                  <w:sz w:val="20"/>
                  <w:rPrChange w:id="4158" w:author="Ericsson" w:date="2021-08-01T22:53:00Z">
                    <w:rPr>
                      <w:rFonts w:cs="v5.0.0"/>
                    </w:rPr>
                  </w:rPrChange>
                </w:rPr>
                <w:t>be</w:t>
              </w:r>
              <w:proofErr w:type="spellEnd"/>
              <w:r w:rsidR="004D325D" w:rsidRPr="005A675E">
                <w:rPr>
                  <w:rFonts w:cs="v5.0.0"/>
                  <w:sz w:val="20"/>
                  <w:rPrChange w:id="4159" w:author="Ericsson" w:date="2021-08-01T22:53:00Z">
                    <w:rPr>
                      <w:rFonts w:cs="v5.0.0"/>
                    </w:rPr>
                  </w:rPrChange>
                </w:rPr>
                <w:t xml:space="preserve"> </w:t>
              </w:r>
              <w:proofErr w:type="spellStart"/>
              <w:r w:rsidR="004D325D" w:rsidRPr="005A675E">
                <w:rPr>
                  <w:rFonts w:cs="v5.0.0"/>
                  <w:sz w:val="20"/>
                  <w:rPrChange w:id="4160" w:author="Ericsson" w:date="2021-08-01T22:53:00Z">
                    <w:rPr>
                      <w:rFonts w:cs="v5.0.0"/>
                    </w:rPr>
                  </w:rPrChange>
                </w:rPr>
                <w:t>scaled</w:t>
              </w:r>
              <w:proofErr w:type="spellEnd"/>
              <w:r w:rsidR="004D325D" w:rsidRPr="005A675E">
                <w:rPr>
                  <w:rFonts w:cs="v5.0.0"/>
                  <w:sz w:val="20"/>
                  <w:rPrChange w:id="4161" w:author="Ericsson" w:date="2021-08-01T22:53:00Z">
                    <w:rPr>
                      <w:rFonts w:cs="v5.0.0"/>
                    </w:rPr>
                  </w:rPrChange>
                </w:rPr>
                <w:t xml:space="preserve"> </w:t>
              </w:r>
              <w:proofErr w:type="spellStart"/>
              <w:r w:rsidR="004D325D" w:rsidRPr="005A675E">
                <w:rPr>
                  <w:rFonts w:cs="v5.0.0"/>
                  <w:sz w:val="20"/>
                  <w:rPrChange w:id="4162" w:author="Ericsson" w:date="2021-08-01T22:53:00Z">
                    <w:rPr>
                      <w:rFonts w:cs="v5.0.0"/>
                    </w:rPr>
                  </w:rPrChange>
                </w:rPr>
                <w:t>according</w:t>
              </w:r>
              <w:proofErr w:type="spellEnd"/>
              <w:r w:rsidR="004D325D" w:rsidRPr="005A675E">
                <w:rPr>
                  <w:rFonts w:cs="v5.0.0"/>
                  <w:sz w:val="20"/>
                  <w:rPrChange w:id="4163" w:author="Ericsson" w:date="2021-08-01T22:53:00Z">
                    <w:rPr>
                      <w:rFonts w:cs="v5.0.0"/>
                    </w:rPr>
                  </w:rPrChange>
                </w:rPr>
                <w:t xml:space="preserve"> to the </w:t>
              </w:r>
              <w:proofErr w:type="spellStart"/>
              <w:r w:rsidR="004D325D" w:rsidRPr="005A675E">
                <w:rPr>
                  <w:rFonts w:cs="v5.0.0"/>
                  <w:sz w:val="20"/>
                  <w:rPrChange w:id="4164" w:author="Ericsson" w:date="2021-08-01T22:53:00Z">
                    <w:rPr>
                      <w:rFonts w:cs="v5.0.0"/>
                    </w:rPr>
                  </w:rPrChange>
                </w:rPr>
                <w:t>measurement</w:t>
              </w:r>
              <w:proofErr w:type="spellEnd"/>
              <w:r w:rsidR="004D325D" w:rsidRPr="005A675E">
                <w:rPr>
                  <w:rFonts w:cs="v5.0.0"/>
                  <w:sz w:val="20"/>
                  <w:rPrChange w:id="4165" w:author="Ericsson" w:date="2021-08-01T22:53:00Z">
                    <w:rPr>
                      <w:rFonts w:cs="v5.0.0"/>
                    </w:rPr>
                  </w:rPrChange>
                </w:rPr>
                <w:t xml:space="preserve"> </w:t>
              </w:r>
              <w:proofErr w:type="spellStart"/>
              <w:r w:rsidR="004D325D" w:rsidRPr="005A675E">
                <w:rPr>
                  <w:rFonts w:cs="v5.0.0"/>
                  <w:sz w:val="20"/>
                  <w:rPrChange w:id="4166" w:author="Ericsson" w:date="2021-08-01T22:53:00Z">
                    <w:rPr>
                      <w:rFonts w:cs="v5.0.0"/>
                    </w:rPr>
                  </w:rPrChange>
                </w:rPr>
                <w:t>bandwidth</w:t>
              </w:r>
              <w:proofErr w:type="spellEnd"/>
              <w:r w:rsidR="004D325D" w:rsidRPr="005A675E">
                <w:rPr>
                  <w:rFonts w:cs="v5.0.0"/>
                  <w:sz w:val="20"/>
                  <w:rPrChange w:id="4167" w:author="Ericsson" w:date="2021-08-01T22:53:00Z">
                    <w:rPr>
                      <w:rFonts w:cs="v5.0.0"/>
                    </w:rPr>
                  </w:rPrChange>
                </w:rPr>
                <w:t xml:space="preserve"> of the </w:t>
              </w:r>
              <w:proofErr w:type="spellStart"/>
              <w:r w:rsidR="004D325D" w:rsidRPr="005A675E">
                <w:rPr>
                  <w:rFonts w:cs="v5.0.0"/>
                  <w:sz w:val="20"/>
                  <w:rPrChange w:id="4168" w:author="Ericsson" w:date="2021-08-01T22:53:00Z">
                    <w:rPr>
                      <w:rFonts w:cs="v5.0.0"/>
                    </w:rPr>
                  </w:rPrChange>
                </w:rPr>
                <w:t>near</w:t>
              </w:r>
              <w:proofErr w:type="spellEnd"/>
              <w:r w:rsidR="004D325D" w:rsidRPr="005A675E">
                <w:rPr>
                  <w:rFonts w:cs="v5.0.0"/>
                  <w:sz w:val="20"/>
                  <w:rPrChange w:id="4169" w:author="Ericsson" w:date="2021-08-01T22:53:00Z">
                    <w:rPr>
                      <w:rFonts w:cs="v5.0.0"/>
                    </w:rPr>
                  </w:rPrChange>
                </w:rPr>
                <w:t xml:space="preserve">-end </w:t>
              </w:r>
              <w:proofErr w:type="spellStart"/>
              <w:r w:rsidR="004D325D" w:rsidRPr="005A675E">
                <w:rPr>
                  <w:rFonts w:cs="v5.0.0"/>
                  <w:sz w:val="20"/>
                  <w:rPrChange w:id="4170" w:author="Ericsson" w:date="2021-08-01T22:53:00Z">
                    <w:rPr>
                      <w:rFonts w:cs="v5.0.0"/>
                    </w:rPr>
                  </w:rPrChange>
                </w:rPr>
                <w:t>sub</w:t>
              </w:r>
              <w:proofErr w:type="spellEnd"/>
              <w:r w:rsidR="004D325D" w:rsidRPr="005A675E">
                <w:rPr>
                  <w:rFonts w:cs="v5.0.0"/>
                  <w:sz w:val="20"/>
                  <w:rPrChange w:id="4171" w:author="Ericsson" w:date="2021-08-01T22:53:00Z">
                    <w:rPr>
                      <w:rFonts w:cs="v5.0.0"/>
                    </w:rPr>
                  </w:rPrChange>
                </w:rPr>
                <w:t>-block</w:t>
              </w:r>
            </w:ins>
            <w:r w:rsidRPr="005A675E">
              <w:rPr>
                <w:sz w:val="20"/>
                <w:lang w:val="en-US"/>
                <w:rPrChange w:id="4172" w:author="Ericsson" w:date="2021-08-01T22:53:00Z">
                  <w:rPr>
                    <w:lang w:val="en-US"/>
                  </w:rPr>
                </w:rPrChange>
              </w:rPr>
              <w:t xml:space="preserve">. Exception is </w:t>
            </w:r>
            <w:r w:rsidRPr="005A675E">
              <w:rPr>
                <w:sz w:val="20"/>
                <w:lang w:val="en-US"/>
                <w:rPrChange w:id="4173" w:author="Ericsson" w:date="2021-08-01T22:53:00Z">
                  <w:rPr>
                    <w:lang w:val="en-US"/>
                  </w:rPr>
                </w:rPrChange>
              </w:rPr>
              <w:sym w:font="Symbol" w:char="F044"/>
            </w:r>
            <w:r w:rsidRPr="005A675E">
              <w:rPr>
                <w:sz w:val="20"/>
                <w:lang w:val="en-US"/>
                <w:rPrChange w:id="4174" w:author="Ericsson" w:date="2021-08-01T22:53:00Z">
                  <w:rPr>
                    <w:i/>
                    <w:iCs/>
                    <w:lang w:val="en-US"/>
                  </w:rPr>
                </w:rPrChange>
              </w:rPr>
              <w:t>f</w:t>
            </w:r>
            <w:r w:rsidRPr="005A675E">
              <w:rPr>
                <w:sz w:val="20"/>
                <w:lang w:val="en-US"/>
                <w:rPrChange w:id="4175" w:author="Ericsson" w:date="2021-08-01T22:53:00Z">
                  <w:rPr>
                    <w:lang w:val="en-US"/>
                  </w:rPr>
                </w:rPrChange>
              </w:rPr>
              <w:t xml:space="preserve"> ≥ 10 MHz from both adjacent sub blocks on each side of the sub-block gap, where the test requirement within sub-block gaps shall be –15 dBm/1 </w:t>
            </w:r>
            <w:proofErr w:type="spellStart"/>
            <w:r w:rsidRPr="005A675E">
              <w:rPr>
                <w:sz w:val="20"/>
                <w:lang w:val="en-US"/>
                <w:rPrChange w:id="4176" w:author="Ericsson" w:date="2021-08-01T22:53:00Z">
                  <w:rPr>
                    <w:lang w:val="en-US"/>
                  </w:rPr>
                </w:rPrChange>
              </w:rPr>
              <w:t>MHz.</w:t>
            </w:r>
            <w:proofErr w:type="spellEnd"/>
          </w:p>
          <w:p w14:paraId="50117320" w14:textId="77777777" w:rsidR="00FC0E69" w:rsidRPr="005A675E" w:rsidRDefault="00FC0E69">
            <w:pPr>
              <w:pStyle w:val="Tablelegend"/>
              <w:rPr>
                <w:sz w:val="20"/>
                <w:lang w:val="en-US"/>
                <w:rPrChange w:id="4177" w:author="Ericsson" w:date="2021-08-01T22:53:00Z">
                  <w:rPr>
                    <w:lang w:val="en-US"/>
                  </w:rPr>
                </w:rPrChange>
              </w:rPr>
            </w:pPr>
            <w:r w:rsidRPr="005A675E">
              <w:rPr>
                <w:sz w:val="20"/>
                <w:lang w:val="en-US"/>
                <w:rPrChange w:id="4178" w:author="Ericsson" w:date="2021-08-01T22:53: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5A675E">
              <w:rPr>
                <w:sz w:val="20"/>
                <w:lang w:val="en-US"/>
                <w:rPrChange w:id="4179" w:author="Ericsson" w:date="2021-08-01T22:53:00Z">
                  <w:rPr>
                    <w:lang w:val="en-US"/>
                  </w:rPr>
                </w:rPrChange>
              </w:rPr>
              <w:t>in order to</w:t>
            </w:r>
            <w:proofErr w:type="gramEnd"/>
            <w:r w:rsidRPr="005A675E">
              <w:rPr>
                <w:sz w:val="20"/>
                <w:lang w:val="en-US"/>
                <w:rPrChange w:id="4180" w:author="Ericsson" w:date="2021-08-01T22:53:00Z">
                  <w:rPr>
                    <w:lang w:val="en-US"/>
                  </w:rPr>
                </w:rPrChange>
              </w:rPr>
              <w:t xml:space="preserve"> obtain the equivalent noise bandwidth of the measurement bandwidth.</w:t>
            </w:r>
          </w:p>
          <w:p w14:paraId="50117321" w14:textId="77777777" w:rsidR="00FC0E69" w:rsidRPr="005A675E" w:rsidRDefault="00FC0E69">
            <w:pPr>
              <w:pStyle w:val="Tablelegend"/>
              <w:rPr>
                <w:sz w:val="20"/>
                <w:lang w:val="en-US"/>
                <w:rPrChange w:id="4181" w:author="Ericsson" w:date="2021-08-01T22:53:00Z">
                  <w:rPr>
                    <w:lang w:val="en-US"/>
                  </w:rPr>
                </w:rPrChange>
              </w:rPr>
            </w:pPr>
            <w:r w:rsidRPr="005A675E">
              <w:rPr>
                <w:sz w:val="20"/>
                <w:lang w:val="en-US"/>
                <w:rPrChange w:id="4182" w:author="Ericsson" w:date="2021-08-01T22:53:00Z">
                  <w:rPr>
                    <w:lang w:val="en-US"/>
                  </w:rPr>
                </w:rPrChange>
              </w:rPr>
              <w:t xml:space="preserve">NOTE 3 – The requirement is not applicable when </w:t>
            </w:r>
            <w:r w:rsidRPr="005A675E">
              <w:rPr>
                <w:sz w:val="20"/>
                <w:lang w:val="en-US"/>
                <w:rPrChange w:id="4183" w:author="Ericsson" w:date="2021-08-01T22:53:00Z">
                  <w:rPr>
                    <w:lang w:val="en-US"/>
                  </w:rPr>
                </w:rPrChange>
              </w:rPr>
              <w:sym w:font="Symbol" w:char="F044"/>
            </w:r>
            <w:r w:rsidRPr="005A675E">
              <w:rPr>
                <w:sz w:val="20"/>
                <w:lang w:val="en-US"/>
                <w:rPrChange w:id="4184" w:author="Ericsson" w:date="2021-08-01T22:53:00Z">
                  <w:rPr>
                    <w:i/>
                    <w:iCs/>
                    <w:lang w:val="en-US"/>
                  </w:rPr>
                </w:rPrChange>
              </w:rPr>
              <w:t>f</w:t>
            </w:r>
            <w:r w:rsidRPr="005A675E">
              <w:rPr>
                <w:sz w:val="20"/>
                <w:lang w:val="en-US"/>
                <w:rPrChange w:id="4185" w:author="Ericsson" w:date="2021-08-01T22:53:00Z">
                  <w:rPr>
                    <w:vertAlign w:val="subscript"/>
                    <w:lang w:val="en-US"/>
                  </w:rPr>
                </w:rPrChange>
              </w:rPr>
              <w:t>max</w:t>
            </w:r>
            <w:r w:rsidRPr="005A675E">
              <w:rPr>
                <w:sz w:val="20"/>
                <w:lang w:val="en-US"/>
                <w:rPrChange w:id="4186" w:author="Ericsson" w:date="2021-08-01T22:53:00Z">
                  <w:rPr>
                    <w:lang w:val="en-US"/>
                  </w:rPr>
                </w:rPrChange>
              </w:rPr>
              <w:t xml:space="preserve"> &lt; 10 </w:t>
            </w:r>
            <w:proofErr w:type="spellStart"/>
            <w:r w:rsidRPr="005A675E">
              <w:rPr>
                <w:sz w:val="20"/>
                <w:lang w:val="en-US"/>
                <w:rPrChange w:id="4187" w:author="Ericsson" w:date="2021-08-01T22:53:00Z">
                  <w:rPr>
                    <w:lang w:val="en-US"/>
                  </w:rPr>
                </w:rPrChange>
              </w:rPr>
              <w:t>MHz.</w:t>
            </w:r>
            <w:proofErr w:type="spellEnd"/>
          </w:p>
          <w:p w14:paraId="50117322" w14:textId="77777777" w:rsidR="00FC0E69" w:rsidRPr="005A675E" w:rsidRDefault="00FC0E69">
            <w:pPr>
              <w:pStyle w:val="Tablelegend"/>
              <w:rPr>
                <w:sz w:val="20"/>
                <w:lang w:val="en-US"/>
                <w:rPrChange w:id="4188" w:author="Ericsson" w:date="2021-08-01T22:53:00Z">
                  <w:rPr>
                    <w:lang w:val="en-US"/>
                  </w:rPr>
                </w:rPrChange>
              </w:rPr>
            </w:pPr>
            <w:r w:rsidRPr="005A675E">
              <w:rPr>
                <w:sz w:val="20"/>
                <w:lang w:val="en-US"/>
                <w:rPrChange w:id="4189" w:author="Ericsson" w:date="2021-08-01T22:53:00Z">
                  <w:rPr>
                    <w:lang w:val="en-US"/>
                  </w:rPr>
                </w:rPrChange>
              </w:rPr>
              <w:t xml:space="preserve">NOTE 4 – This frequency range ensures that the range of values of </w:t>
            </w:r>
            <w:proofErr w:type="spellStart"/>
            <w:r w:rsidRPr="005A675E">
              <w:rPr>
                <w:sz w:val="20"/>
                <w:lang w:val="en-US"/>
                <w:rPrChange w:id="4190" w:author="Ericsson" w:date="2021-08-01T22:53:00Z">
                  <w:rPr>
                    <w:i/>
                    <w:iCs/>
                    <w:lang w:val="en-US"/>
                  </w:rPr>
                </w:rPrChange>
              </w:rPr>
              <w:t>f_offset</w:t>
            </w:r>
            <w:proofErr w:type="spellEnd"/>
            <w:r w:rsidRPr="005A675E">
              <w:rPr>
                <w:sz w:val="20"/>
                <w:lang w:val="en-US"/>
                <w:rPrChange w:id="4191" w:author="Ericsson" w:date="2021-08-01T22:53:00Z">
                  <w:rPr>
                    <w:lang w:val="en-US"/>
                  </w:rPr>
                </w:rPrChange>
              </w:rPr>
              <w:t xml:space="preserve"> is continuous.</w:t>
            </w:r>
          </w:p>
          <w:p w14:paraId="50117323" w14:textId="5838035A" w:rsidR="00FC0E69" w:rsidRPr="00737DCC" w:rsidRDefault="00FC0E69">
            <w:pPr>
              <w:pStyle w:val="Tablelegend"/>
              <w:rPr>
                <w:lang w:val="en-US"/>
              </w:rPr>
            </w:pPr>
            <w:r w:rsidRPr="005A675E">
              <w:rPr>
                <w:rFonts w:cs="Arial"/>
                <w:sz w:val="20"/>
                <w:lang w:val="en-US"/>
                <w:rPrChange w:id="4192" w:author="Ericsson" w:date="2021-08-01T22:53:00Z">
                  <w:rPr>
                    <w:rFonts w:cs="Arial"/>
                    <w:lang w:val="en-US"/>
                  </w:rPr>
                </w:rPrChange>
              </w:rPr>
              <w:t xml:space="preserve">NOTE 5 </w:t>
            </w:r>
            <w:r w:rsidRPr="005A675E">
              <w:rPr>
                <w:sz w:val="20"/>
                <w:lang w:val="en-US"/>
                <w:rPrChange w:id="4193" w:author="Ericsson" w:date="2021-08-01T22:53:00Z">
                  <w:rPr>
                    <w:lang w:val="en-US"/>
                  </w:rPr>
                </w:rPrChange>
              </w:rPr>
              <w:t xml:space="preserve">– </w:t>
            </w:r>
            <w:r w:rsidRPr="005A675E">
              <w:rPr>
                <w:rFonts w:cs="Arial"/>
                <w:sz w:val="20"/>
                <w:lang w:val="en-US"/>
                <w:rPrChange w:id="4194" w:author="Ericsson" w:date="2021-08-01T22:53:00Z">
                  <w:rPr>
                    <w:rFonts w:cs="Arial"/>
                    <w:lang w:val="en-US"/>
                  </w:rPr>
                </w:rPrChange>
              </w:rPr>
              <w:t xml:space="preserve">For BS supporting multi-band operation with </w:t>
            </w:r>
            <w:del w:id="4195" w:author="Ericsson" w:date="2021-07-30T11:08:00Z">
              <w:r w:rsidRPr="005A675E" w:rsidDel="00920129">
                <w:rPr>
                  <w:rFonts w:cs="Arial"/>
                  <w:sz w:val="20"/>
                  <w:lang w:val="en-US"/>
                  <w:rPrChange w:id="4196" w:author="Ericsson" w:date="2021-08-01T22:53:00Z">
                    <w:rPr>
                      <w:rFonts w:cs="Arial"/>
                      <w:lang w:val="en-US"/>
                    </w:rPr>
                  </w:rPrChange>
                </w:rPr>
                <w:delText>inter RF bandwidth</w:delText>
              </w:r>
            </w:del>
            <w:ins w:id="4197" w:author="Ericsson" w:date="2021-07-30T11:08:00Z">
              <w:r w:rsidR="00920129" w:rsidRPr="005A675E">
                <w:rPr>
                  <w:rFonts w:cs="Arial"/>
                  <w:sz w:val="20"/>
                  <w:lang w:val="en-US"/>
                  <w:rPrChange w:id="4198" w:author="Ericsson" w:date="2021-08-01T22:53:00Z">
                    <w:rPr>
                      <w:rFonts w:cs="Arial"/>
                      <w:lang w:val="en-US"/>
                    </w:rPr>
                  </w:rPrChange>
                </w:rPr>
                <w:t>Inter RF Bandwidth</w:t>
              </w:r>
            </w:ins>
            <w:r w:rsidRPr="005A675E">
              <w:rPr>
                <w:rFonts w:cs="Arial"/>
                <w:sz w:val="20"/>
                <w:lang w:val="en-US"/>
                <w:rPrChange w:id="4199" w:author="Ericsson" w:date="2021-08-01T22:53:00Z">
                  <w:rPr>
                    <w:rFonts w:cs="Arial"/>
                    <w:lang w:val="en-US"/>
                  </w:rPr>
                </w:rPrChange>
              </w:rPr>
              <w:t xml:space="preserve"> gap &lt; 20 MHz the test requirement within the </w:t>
            </w:r>
            <w:del w:id="4200" w:author="Ericsson" w:date="2021-07-30T11:08:00Z">
              <w:r w:rsidRPr="005A675E" w:rsidDel="00920129">
                <w:rPr>
                  <w:rFonts w:cs="Arial"/>
                  <w:sz w:val="20"/>
                  <w:lang w:val="en-US"/>
                  <w:rPrChange w:id="4201" w:author="Ericsson" w:date="2021-08-01T22:53:00Z">
                    <w:rPr>
                      <w:rFonts w:cs="Arial"/>
                      <w:lang w:val="en-US"/>
                    </w:rPr>
                  </w:rPrChange>
                </w:rPr>
                <w:delText>inter RF bandwidth</w:delText>
              </w:r>
            </w:del>
            <w:ins w:id="4202" w:author="Ericsson" w:date="2021-07-30T11:08:00Z">
              <w:r w:rsidR="00920129" w:rsidRPr="005A675E">
                <w:rPr>
                  <w:rFonts w:cs="Arial"/>
                  <w:sz w:val="20"/>
                  <w:lang w:val="en-US"/>
                  <w:rPrChange w:id="4203" w:author="Ericsson" w:date="2021-08-01T22:53:00Z">
                    <w:rPr>
                      <w:rFonts w:cs="Arial"/>
                      <w:lang w:val="en-US"/>
                    </w:rPr>
                  </w:rPrChange>
                </w:rPr>
                <w:t>Inter RF Bandwidth</w:t>
              </w:r>
            </w:ins>
            <w:r w:rsidRPr="005A675E">
              <w:rPr>
                <w:rFonts w:cs="Arial"/>
                <w:sz w:val="20"/>
                <w:lang w:val="en-US"/>
                <w:rPrChange w:id="4204" w:author="Ericsson" w:date="2021-08-01T22:53:00Z">
                  <w:rPr>
                    <w:rFonts w:cs="Arial"/>
                    <w:lang w:val="en-US"/>
                  </w:rPr>
                </w:rPrChange>
              </w:rPr>
              <w:t xml:space="preserve"> gaps is calculated as a cumulative sum of contributions from adjacent sub-blocks </w:t>
            </w:r>
            <w:ins w:id="4205" w:author="Ericsson" w:date="2021-08-01T22:51:00Z">
              <w:r w:rsidR="005A675E" w:rsidRPr="005A675E">
                <w:rPr>
                  <w:rFonts w:cs="Arial"/>
                  <w:sz w:val="20"/>
                  <w:rPrChange w:id="4206" w:author="Ericsson" w:date="2021-08-01T22:53:00Z">
                    <w:rPr>
                      <w:rFonts w:cs="Arial"/>
                    </w:rPr>
                  </w:rPrChange>
                </w:rPr>
                <w:t xml:space="preserve">or RF </w:t>
              </w:r>
              <w:proofErr w:type="spellStart"/>
              <w:r w:rsidR="005A675E" w:rsidRPr="005A675E">
                <w:rPr>
                  <w:rFonts w:cs="Arial"/>
                  <w:sz w:val="20"/>
                  <w:rPrChange w:id="4207" w:author="Ericsson" w:date="2021-08-01T22:53:00Z">
                    <w:rPr>
                      <w:rFonts w:cs="Arial"/>
                    </w:rPr>
                  </w:rPrChange>
                </w:rPr>
                <w:t>Bandwidth</w:t>
              </w:r>
              <w:proofErr w:type="spellEnd"/>
              <w:r w:rsidR="005A675E" w:rsidRPr="005A675E">
                <w:rPr>
                  <w:rFonts w:cs="Arial"/>
                  <w:sz w:val="20"/>
                  <w:rPrChange w:id="4208" w:author="Ericsson" w:date="2021-08-01T22:53:00Z">
                    <w:rPr>
                      <w:rFonts w:cs="Arial"/>
                    </w:rPr>
                  </w:rPrChange>
                </w:rPr>
                <w:t xml:space="preserve"> </w:t>
              </w:r>
            </w:ins>
            <w:r w:rsidRPr="005A675E">
              <w:rPr>
                <w:rFonts w:cs="Arial"/>
                <w:sz w:val="20"/>
                <w:lang w:val="en-US"/>
                <w:rPrChange w:id="4209" w:author="Ericsson" w:date="2021-08-01T22:53:00Z">
                  <w:rPr>
                    <w:rFonts w:cs="Arial"/>
                    <w:lang w:val="en-US"/>
                  </w:rPr>
                </w:rPrChange>
              </w:rPr>
              <w:t xml:space="preserve">on each side of the </w:t>
            </w:r>
            <w:del w:id="4210" w:author="Ericsson" w:date="2021-07-30T11:08:00Z">
              <w:r w:rsidRPr="005A675E" w:rsidDel="00920129">
                <w:rPr>
                  <w:rFonts w:cs="Arial"/>
                  <w:sz w:val="20"/>
                  <w:lang w:val="en-US"/>
                  <w:rPrChange w:id="4211" w:author="Ericsson" w:date="2021-08-01T22:53:00Z">
                    <w:rPr>
                      <w:rFonts w:cs="Arial"/>
                      <w:lang w:val="en-US"/>
                    </w:rPr>
                  </w:rPrChange>
                </w:rPr>
                <w:delText>inter RF bandwidth</w:delText>
              </w:r>
            </w:del>
            <w:ins w:id="4212" w:author="Ericsson" w:date="2021-07-30T11:08:00Z">
              <w:r w:rsidR="00920129" w:rsidRPr="005A675E">
                <w:rPr>
                  <w:rFonts w:cs="Arial"/>
                  <w:sz w:val="20"/>
                  <w:lang w:val="en-US"/>
                  <w:rPrChange w:id="4213" w:author="Ericsson" w:date="2021-08-01T22:53:00Z">
                    <w:rPr>
                      <w:rFonts w:cs="Arial"/>
                      <w:lang w:val="en-US"/>
                    </w:rPr>
                  </w:rPrChange>
                </w:rPr>
                <w:t>Inter RF Bandwidth</w:t>
              </w:r>
            </w:ins>
            <w:r w:rsidRPr="005A675E">
              <w:rPr>
                <w:rFonts w:cs="Arial"/>
                <w:sz w:val="20"/>
                <w:lang w:val="en-US"/>
                <w:rPrChange w:id="4214" w:author="Ericsson" w:date="2021-08-01T22:53:00Z">
                  <w:rPr>
                    <w:rFonts w:cs="Arial"/>
                    <w:lang w:val="en-US"/>
                  </w:rPr>
                </w:rPrChange>
              </w:rPr>
              <w:t xml:space="preserve"> gap</w:t>
            </w:r>
            <w:ins w:id="4215" w:author="Ericsson" w:date="2021-08-01T22:52:00Z">
              <w:r w:rsidR="005A675E" w:rsidRPr="005A675E">
                <w:rPr>
                  <w:rFonts w:cs="v5.0.0"/>
                  <w:sz w:val="20"/>
                  <w:rPrChange w:id="4216" w:author="Ericsson" w:date="2021-08-01T22:53:00Z">
                    <w:rPr>
                      <w:rFonts w:cs="v5.0.0"/>
                    </w:rPr>
                  </w:rPrChange>
                </w:rPr>
                <w:t xml:space="preserve">, </w:t>
              </w:r>
              <w:proofErr w:type="spellStart"/>
              <w:r w:rsidR="005A675E" w:rsidRPr="005A675E">
                <w:rPr>
                  <w:rFonts w:cs="v5.0.0"/>
                  <w:sz w:val="20"/>
                  <w:rPrChange w:id="4217" w:author="Ericsson" w:date="2021-08-01T22:53:00Z">
                    <w:rPr>
                      <w:rFonts w:cs="v5.0.0"/>
                    </w:rPr>
                  </w:rPrChange>
                </w:rPr>
                <w:t>where</w:t>
              </w:r>
              <w:proofErr w:type="spellEnd"/>
              <w:r w:rsidR="005A675E" w:rsidRPr="005A675E">
                <w:rPr>
                  <w:rFonts w:cs="v5.0.0"/>
                  <w:sz w:val="20"/>
                  <w:rPrChange w:id="4218" w:author="Ericsson" w:date="2021-08-01T22:53:00Z">
                    <w:rPr>
                      <w:rFonts w:cs="v5.0.0"/>
                    </w:rPr>
                  </w:rPrChange>
                </w:rPr>
                <w:t xml:space="preserve"> the contribution </w:t>
              </w:r>
              <w:proofErr w:type="spellStart"/>
              <w:r w:rsidR="005A675E" w:rsidRPr="005A675E">
                <w:rPr>
                  <w:rFonts w:cs="v5.0.0"/>
                  <w:sz w:val="20"/>
                  <w:rPrChange w:id="4219" w:author="Ericsson" w:date="2021-08-01T22:53:00Z">
                    <w:rPr>
                      <w:rFonts w:cs="v5.0.0"/>
                    </w:rPr>
                  </w:rPrChange>
                </w:rPr>
                <w:t>from</w:t>
              </w:r>
              <w:proofErr w:type="spellEnd"/>
              <w:r w:rsidR="005A675E" w:rsidRPr="005A675E">
                <w:rPr>
                  <w:rFonts w:cs="v5.0.0"/>
                  <w:sz w:val="20"/>
                  <w:rPrChange w:id="4220" w:author="Ericsson" w:date="2021-08-01T22:53:00Z">
                    <w:rPr>
                      <w:rFonts w:cs="v5.0.0"/>
                    </w:rPr>
                  </w:rPrChange>
                </w:rPr>
                <w:t xml:space="preserve"> the far-end </w:t>
              </w:r>
              <w:proofErr w:type="spellStart"/>
              <w:r w:rsidR="005A675E" w:rsidRPr="005A675E">
                <w:rPr>
                  <w:rFonts w:cs="v5.0.0"/>
                  <w:sz w:val="20"/>
                  <w:rPrChange w:id="4221" w:author="Ericsson" w:date="2021-08-01T22:53:00Z">
                    <w:rPr>
                      <w:rFonts w:cs="v5.0.0"/>
                    </w:rPr>
                  </w:rPrChange>
                </w:rPr>
                <w:t>sub</w:t>
              </w:r>
              <w:proofErr w:type="spellEnd"/>
              <w:r w:rsidR="005A675E" w:rsidRPr="005A675E">
                <w:rPr>
                  <w:rFonts w:cs="v5.0.0"/>
                  <w:sz w:val="20"/>
                  <w:rPrChange w:id="4222" w:author="Ericsson" w:date="2021-08-01T22:53:00Z">
                    <w:rPr>
                      <w:rFonts w:cs="v5.0.0"/>
                    </w:rPr>
                  </w:rPrChange>
                </w:rPr>
                <w:t xml:space="preserve">-block </w:t>
              </w:r>
              <w:r w:rsidR="005A675E" w:rsidRPr="005A675E">
                <w:rPr>
                  <w:rFonts w:cs="Arial"/>
                  <w:sz w:val="20"/>
                  <w:rPrChange w:id="4223" w:author="Ericsson" w:date="2021-08-01T22:53:00Z">
                    <w:rPr>
                      <w:rFonts w:cs="Arial"/>
                    </w:rPr>
                  </w:rPrChange>
                </w:rPr>
                <w:t xml:space="preserve">or RF </w:t>
              </w:r>
              <w:proofErr w:type="spellStart"/>
              <w:r w:rsidR="005A675E" w:rsidRPr="005A675E">
                <w:rPr>
                  <w:rFonts w:cs="Arial"/>
                  <w:sz w:val="20"/>
                  <w:rPrChange w:id="4224" w:author="Ericsson" w:date="2021-08-01T22:53:00Z">
                    <w:rPr>
                      <w:rFonts w:cs="Arial"/>
                    </w:rPr>
                  </w:rPrChange>
                </w:rPr>
                <w:t>Bandwidth</w:t>
              </w:r>
              <w:proofErr w:type="spellEnd"/>
              <w:r w:rsidR="005A675E" w:rsidRPr="005A675E">
                <w:rPr>
                  <w:rFonts w:cs="v5.0.0"/>
                  <w:sz w:val="20"/>
                  <w:rPrChange w:id="4225" w:author="Ericsson" w:date="2021-08-01T22:53:00Z">
                    <w:rPr>
                      <w:rFonts w:cs="v5.0.0"/>
                    </w:rPr>
                  </w:rPrChange>
                </w:rPr>
                <w:t xml:space="preserve"> </w:t>
              </w:r>
              <w:proofErr w:type="spellStart"/>
              <w:r w:rsidR="005A675E" w:rsidRPr="005A675E">
                <w:rPr>
                  <w:rFonts w:cs="v5.0.0"/>
                  <w:sz w:val="20"/>
                  <w:rPrChange w:id="4226" w:author="Ericsson" w:date="2021-08-01T22:53:00Z">
                    <w:rPr>
                      <w:rFonts w:cs="v5.0.0"/>
                    </w:rPr>
                  </w:rPrChange>
                </w:rPr>
                <w:t>shall</w:t>
              </w:r>
              <w:proofErr w:type="spellEnd"/>
              <w:r w:rsidR="005A675E" w:rsidRPr="005A675E">
                <w:rPr>
                  <w:rFonts w:cs="v5.0.0"/>
                  <w:sz w:val="20"/>
                  <w:rPrChange w:id="4227" w:author="Ericsson" w:date="2021-08-01T22:53:00Z">
                    <w:rPr>
                      <w:rFonts w:cs="v5.0.0"/>
                    </w:rPr>
                  </w:rPrChange>
                </w:rPr>
                <w:t xml:space="preserve"> </w:t>
              </w:r>
              <w:proofErr w:type="spellStart"/>
              <w:r w:rsidR="005A675E" w:rsidRPr="005A675E">
                <w:rPr>
                  <w:rFonts w:cs="v5.0.0"/>
                  <w:sz w:val="20"/>
                  <w:rPrChange w:id="4228" w:author="Ericsson" w:date="2021-08-01T22:53:00Z">
                    <w:rPr>
                      <w:rFonts w:cs="v5.0.0"/>
                    </w:rPr>
                  </w:rPrChange>
                </w:rPr>
                <w:t>be</w:t>
              </w:r>
              <w:proofErr w:type="spellEnd"/>
              <w:r w:rsidR="005A675E" w:rsidRPr="005A675E">
                <w:rPr>
                  <w:rFonts w:cs="v5.0.0"/>
                  <w:sz w:val="20"/>
                  <w:rPrChange w:id="4229" w:author="Ericsson" w:date="2021-08-01T22:53:00Z">
                    <w:rPr>
                      <w:rFonts w:cs="v5.0.0"/>
                    </w:rPr>
                  </w:rPrChange>
                </w:rPr>
                <w:t xml:space="preserve"> </w:t>
              </w:r>
              <w:proofErr w:type="spellStart"/>
              <w:r w:rsidR="005A675E" w:rsidRPr="005A675E">
                <w:rPr>
                  <w:rFonts w:cs="v5.0.0"/>
                  <w:sz w:val="20"/>
                  <w:rPrChange w:id="4230" w:author="Ericsson" w:date="2021-08-01T22:53:00Z">
                    <w:rPr>
                      <w:rFonts w:cs="v5.0.0"/>
                    </w:rPr>
                  </w:rPrChange>
                </w:rPr>
                <w:t>scaled</w:t>
              </w:r>
              <w:proofErr w:type="spellEnd"/>
              <w:r w:rsidR="005A675E" w:rsidRPr="005A675E">
                <w:rPr>
                  <w:rFonts w:cs="v5.0.0"/>
                  <w:sz w:val="20"/>
                  <w:rPrChange w:id="4231" w:author="Ericsson" w:date="2021-08-01T22:53:00Z">
                    <w:rPr>
                      <w:rFonts w:cs="v5.0.0"/>
                    </w:rPr>
                  </w:rPrChange>
                </w:rPr>
                <w:t xml:space="preserve"> </w:t>
              </w:r>
              <w:proofErr w:type="spellStart"/>
              <w:r w:rsidR="005A675E" w:rsidRPr="005A675E">
                <w:rPr>
                  <w:rFonts w:cs="v5.0.0"/>
                  <w:sz w:val="20"/>
                  <w:rPrChange w:id="4232" w:author="Ericsson" w:date="2021-08-01T22:53:00Z">
                    <w:rPr>
                      <w:rFonts w:cs="v5.0.0"/>
                    </w:rPr>
                  </w:rPrChange>
                </w:rPr>
                <w:t>according</w:t>
              </w:r>
              <w:proofErr w:type="spellEnd"/>
              <w:r w:rsidR="005A675E" w:rsidRPr="005A675E">
                <w:rPr>
                  <w:rFonts w:cs="v5.0.0"/>
                  <w:sz w:val="20"/>
                  <w:rPrChange w:id="4233" w:author="Ericsson" w:date="2021-08-01T22:53:00Z">
                    <w:rPr>
                      <w:rFonts w:cs="v5.0.0"/>
                    </w:rPr>
                  </w:rPrChange>
                </w:rPr>
                <w:t xml:space="preserve"> to the </w:t>
              </w:r>
              <w:proofErr w:type="spellStart"/>
              <w:r w:rsidR="005A675E" w:rsidRPr="005A675E">
                <w:rPr>
                  <w:rFonts w:cs="v5.0.0"/>
                  <w:sz w:val="20"/>
                  <w:rPrChange w:id="4234" w:author="Ericsson" w:date="2021-08-01T22:53:00Z">
                    <w:rPr>
                      <w:rFonts w:cs="v5.0.0"/>
                    </w:rPr>
                  </w:rPrChange>
                </w:rPr>
                <w:t>measurement</w:t>
              </w:r>
              <w:proofErr w:type="spellEnd"/>
              <w:r w:rsidR="005A675E" w:rsidRPr="005A675E">
                <w:rPr>
                  <w:rFonts w:cs="v5.0.0"/>
                  <w:sz w:val="20"/>
                  <w:rPrChange w:id="4235" w:author="Ericsson" w:date="2021-08-01T22:53:00Z">
                    <w:rPr>
                      <w:rFonts w:cs="v5.0.0"/>
                    </w:rPr>
                  </w:rPrChange>
                </w:rPr>
                <w:t xml:space="preserve"> </w:t>
              </w:r>
              <w:proofErr w:type="spellStart"/>
              <w:r w:rsidR="005A675E" w:rsidRPr="005A675E">
                <w:rPr>
                  <w:rFonts w:cs="v5.0.0"/>
                  <w:sz w:val="20"/>
                  <w:rPrChange w:id="4236" w:author="Ericsson" w:date="2021-08-01T22:53:00Z">
                    <w:rPr>
                      <w:rFonts w:cs="v5.0.0"/>
                    </w:rPr>
                  </w:rPrChange>
                </w:rPr>
                <w:t>bandwidth</w:t>
              </w:r>
              <w:proofErr w:type="spellEnd"/>
              <w:r w:rsidR="005A675E" w:rsidRPr="005A675E">
                <w:rPr>
                  <w:rFonts w:cs="v5.0.0"/>
                  <w:sz w:val="20"/>
                  <w:rPrChange w:id="4237" w:author="Ericsson" w:date="2021-08-01T22:53:00Z">
                    <w:rPr>
                      <w:rFonts w:cs="v5.0.0"/>
                    </w:rPr>
                  </w:rPrChange>
                </w:rPr>
                <w:t xml:space="preserve"> of the </w:t>
              </w:r>
              <w:proofErr w:type="spellStart"/>
              <w:r w:rsidR="005A675E" w:rsidRPr="005A675E">
                <w:rPr>
                  <w:rFonts w:cs="v5.0.0"/>
                  <w:sz w:val="20"/>
                  <w:rPrChange w:id="4238" w:author="Ericsson" w:date="2021-08-01T22:53:00Z">
                    <w:rPr>
                      <w:rFonts w:cs="v5.0.0"/>
                    </w:rPr>
                  </w:rPrChange>
                </w:rPr>
                <w:t>near</w:t>
              </w:r>
              <w:proofErr w:type="spellEnd"/>
              <w:r w:rsidR="005A675E" w:rsidRPr="005A675E">
                <w:rPr>
                  <w:rFonts w:cs="v5.0.0"/>
                  <w:sz w:val="20"/>
                  <w:rPrChange w:id="4239" w:author="Ericsson" w:date="2021-08-01T22:53:00Z">
                    <w:rPr>
                      <w:rFonts w:cs="v5.0.0"/>
                    </w:rPr>
                  </w:rPrChange>
                </w:rPr>
                <w:t xml:space="preserve">-end </w:t>
              </w:r>
              <w:proofErr w:type="spellStart"/>
              <w:r w:rsidR="005A675E" w:rsidRPr="005A675E">
                <w:rPr>
                  <w:rFonts w:cs="v5.0.0"/>
                  <w:sz w:val="20"/>
                  <w:rPrChange w:id="4240" w:author="Ericsson" w:date="2021-08-01T22:53:00Z">
                    <w:rPr>
                      <w:rFonts w:cs="v5.0.0"/>
                    </w:rPr>
                  </w:rPrChange>
                </w:rPr>
                <w:t>sub</w:t>
              </w:r>
              <w:proofErr w:type="spellEnd"/>
              <w:r w:rsidR="005A675E" w:rsidRPr="005A675E">
                <w:rPr>
                  <w:rFonts w:cs="v5.0.0"/>
                  <w:sz w:val="20"/>
                  <w:rPrChange w:id="4241" w:author="Ericsson" w:date="2021-08-01T22:53:00Z">
                    <w:rPr>
                      <w:rFonts w:cs="v5.0.0"/>
                    </w:rPr>
                  </w:rPrChange>
                </w:rPr>
                <w:t>-block</w:t>
              </w:r>
              <w:r w:rsidR="005A675E" w:rsidRPr="005A675E">
                <w:rPr>
                  <w:rFonts w:cs="Arial"/>
                  <w:sz w:val="20"/>
                  <w:rPrChange w:id="4242" w:author="Ericsson" w:date="2021-08-01T22:53:00Z">
                    <w:rPr>
                      <w:rFonts w:cs="Arial"/>
                    </w:rPr>
                  </w:rPrChange>
                </w:rPr>
                <w:t xml:space="preserve"> or RF </w:t>
              </w:r>
              <w:proofErr w:type="spellStart"/>
              <w:r w:rsidR="005A675E" w:rsidRPr="005A675E">
                <w:rPr>
                  <w:rFonts w:cs="Arial"/>
                  <w:sz w:val="20"/>
                  <w:rPrChange w:id="4243" w:author="Ericsson" w:date="2021-08-01T22:53:00Z">
                    <w:rPr>
                      <w:rFonts w:cs="Arial"/>
                    </w:rPr>
                  </w:rPrChange>
                </w:rPr>
                <w:t>Bandwidth</w:t>
              </w:r>
            </w:ins>
            <w:proofErr w:type="spellEnd"/>
            <w:r w:rsidRPr="005A675E">
              <w:rPr>
                <w:rFonts w:cs="Arial"/>
                <w:sz w:val="20"/>
                <w:lang w:val="en-US"/>
                <w:rPrChange w:id="4244" w:author="Ericsson" w:date="2021-08-01T22:53:00Z">
                  <w:rPr>
                    <w:rFonts w:cs="Arial"/>
                    <w:lang w:val="en-US"/>
                  </w:rPr>
                </w:rPrChange>
              </w:rPr>
              <w:t>.</w:t>
            </w:r>
          </w:p>
        </w:tc>
      </w:tr>
    </w:tbl>
    <w:p w14:paraId="50117325" w14:textId="77777777" w:rsidR="00FC0E69" w:rsidRDefault="00FC0E69" w:rsidP="00FC0E69">
      <w:pPr>
        <w:pStyle w:val="Tablefin"/>
      </w:pPr>
    </w:p>
    <w:p w14:paraId="50117326" w14:textId="692F4AB2" w:rsidR="00FC0E69" w:rsidRPr="0012223D" w:rsidRDefault="00090E12" w:rsidP="00FC0E69">
      <w:pPr>
        <w:rPr>
          <w:lang w:val="en-US"/>
        </w:rPr>
      </w:pPr>
      <w:r>
        <w:rPr>
          <w:lang w:val="en-US"/>
        </w:rPr>
        <w:t>For a BS operating in bands</w:t>
      </w:r>
      <w:r w:rsidR="00FC0E69" w:rsidRPr="0012223D">
        <w:rPr>
          <w:lang w:val="en-US"/>
        </w:rPr>
        <w:t xml:space="preserve"> </w:t>
      </w:r>
      <w:ins w:id="4245" w:author="Ericsson" w:date="2021-08-01T22:54:00Z">
        <w:r w:rsidR="005A675E" w:rsidRPr="008E21F4">
          <w:rPr>
            <w:rFonts w:cs="v5.0.0"/>
          </w:rPr>
          <w:t>3, 8 or 65</w:t>
        </w:r>
      </w:ins>
      <w:del w:id="4246" w:author="Ericsson" w:date="2021-08-01T22:54:00Z">
        <w:r w:rsidR="00FC0E69" w:rsidRPr="0012223D" w:rsidDel="005A675E">
          <w:rPr>
            <w:lang w:val="en-US"/>
          </w:rPr>
          <w:delText>3</w:delText>
        </w:r>
        <w:r w:rsidR="00FC0E69" w:rsidDel="005A675E">
          <w:rPr>
            <w:lang w:val="en-US"/>
          </w:rPr>
          <w:delText xml:space="preserve"> or</w:delText>
        </w:r>
        <w:r w:rsidR="00FC0E69" w:rsidRPr="0012223D" w:rsidDel="005A675E">
          <w:rPr>
            <w:lang w:val="en-US"/>
          </w:rPr>
          <w:delText xml:space="preserve"> 8</w:delText>
        </w:r>
      </w:del>
      <w:r w:rsidR="00FC0E69" w:rsidRPr="0012223D">
        <w:rPr>
          <w:lang w:val="en-US"/>
        </w:rPr>
        <w:t>, emissions shall not exceed the maximum levels specified in Table 2.3.2.2</w:t>
      </w:r>
      <w:r w:rsidR="00FC0E69" w:rsidRPr="0012223D">
        <w:rPr>
          <w:lang w:val="en-US"/>
        </w:rPr>
        <w:noBreakHyphen/>
        <w:t>2 below for 3 MHz channel bandwidth:</w:t>
      </w:r>
    </w:p>
    <w:p w14:paraId="50117327"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28" w14:textId="77777777" w:rsidR="00FC0E69" w:rsidRPr="0012223D" w:rsidRDefault="00FC0E69" w:rsidP="00FC0E69">
      <w:pPr>
        <w:pStyle w:val="TableNo"/>
        <w:rPr>
          <w:lang w:val="en-US"/>
        </w:rPr>
      </w:pPr>
      <w:r w:rsidRPr="0012223D">
        <w:rPr>
          <w:lang w:val="en-US"/>
        </w:rPr>
        <w:lastRenderedPageBreak/>
        <w:t>TABLE 2.3.2.2-2</w:t>
      </w:r>
    </w:p>
    <w:p w14:paraId="50117329" w14:textId="387FDFAB"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ins w:id="4247" w:author="Ericsson" w:date="2021-08-01T22:54:00Z">
        <w:r w:rsidR="005A675E" w:rsidRPr="008E21F4">
          <w:rPr>
            <w:rFonts w:cs="v5.0.0"/>
          </w:rPr>
          <w:t>3, 8 or 65</w:t>
        </w:r>
      </w:ins>
      <w:del w:id="4248" w:author="Ericsson" w:date="2021-08-01T22:54:00Z">
        <w:r w:rsidRPr="0012223D" w:rsidDel="005A675E">
          <w:rPr>
            <w:rFonts w:hint="eastAsia"/>
            <w:lang w:val="en-US" w:eastAsia="zh-CN"/>
          </w:rPr>
          <w:delText>3</w:delText>
        </w:r>
        <w:r w:rsidDel="005A675E">
          <w:rPr>
            <w:lang w:val="en-US" w:eastAsia="zh-CN"/>
          </w:rPr>
          <w:delText xml:space="preserve"> or</w:delText>
        </w:r>
        <w:r w:rsidRPr="0012223D" w:rsidDel="005A675E">
          <w:rPr>
            <w:rFonts w:hint="eastAsia"/>
            <w:lang w:val="en-US" w:eastAsia="zh-CN"/>
          </w:rPr>
          <w:delText xml:space="preserve"> 8</w:delText>
        </w:r>
      </w:del>
      <w:r w:rsidRPr="0012223D">
        <w:rPr>
          <w:lang w:val="en-US" w:eastAsia="ja-JP"/>
        </w:rPr>
        <w:t xml:space="preserve"> </w:t>
      </w:r>
      <w:r>
        <w:rPr>
          <w:lang w:val="en-US"/>
        </w:rPr>
        <w:t xml:space="preserve">for 3 MHz </w:t>
      </w:r>
      <w:r w:rsidRPr="0012223D">
        <w:rPr>
          <w:lang w:val="en-US"/>
        </w:rPr>
        <w:t xml:space="preserve">channel bandwidth </w:t>
      </w:r>
      <w:r w:rsidRPr="0012223D">
        <w:rPr>
          <w:lang w:val="en-US" w:eastAsia="ja-JP"/>
        </w:rPr>
        <w:t xml:space="preserve">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FC0E69" w:rsidRPr="00737DCC" w14:paraId="5011732E" w14:textId="77777777" w:rsidTr="00152F5E">
        <w:trPr>
          <w:cantSplit/>
          <w:jc w:val="center"/>
        </w:trPr>
        <w:tc>
          <w:tcPr>
            <w:tcW w:w="2442" w:type="dxa"/>
          </w:tcPr>
          <w:p w14:paraId="5011732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–3 dB point, </w:t>
            </w:r>
            <w:r w:rsidRPr="00737DCC">
              <w:rPr>
                <w:sz w:val="20"/>
                <w:lang w:val="en-US"/>
              </w:rPr>
              <w:sym w:font="Symbol" w:char="F044"/>
            </w:r>
            <w:r w:rsidRPr="00737DCC">
              <w:rPr>
                <w:i/>
                <w:iCs/>
                <w:sz w:val="20"/>
                <w:lang w:val="en-US"/>
              </w:rPr>
              <w:t>f</w:t>
            </w:r>
          </w:p>
        </w:tc>
        <w:tc>
          <w:tcPr>
            <w:tcW w:w="3261" w:type="dxa"/>
            <w:vAlign w:val="center"/>
          </w:tcPr>
          <w:p w14:paraId="5011732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2855" w:type="dxa"/>
            <w:vAlign w:val="center"/>
          </w:tcPr>
          <w:p w14:paraId="5011732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430" w:type="dxa"/>
          </w:tcPr>
          <w:p w14:paraId="5011732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33" w14:textId="77777777" w:rsidTr="00152F5E">
        <w:trPr>
          <w:cantSplit/>
          <w:jc w:val="center"/>
        </w:trPr>
        <w:tc>
          <w:tcPr>
            <w:tcW w:w="2442" w:type="dxa"/>
          </w:tcPr>
          <w:p w14:paraId="5011732F"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0.05 MHz</w:t>
            </w:r>
          </w:p>
        </w:tc>
        <w:tc>
          <w:tcPr>
            <w:tcW w:w="3261" w:type="dxa"/>
          </w:tcPr>
          <w:p w14:paraId="50117330"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0.065 MHz</w:t>
            </w:r>
          </w:p>
        </w:tc>
        <w:tc>
          <w:tcPr>
            <w:tcW w:w="2855" w:type="dxa"/>
          </w:tcPr>
          <w:p w14:paraId="50117331" w14:textId="77777777" w:rsidR="00FC0E69" w:rsidRPr="00737DCC" w:rsidRDefault="00090E12" w:rsidP="00EC0D52">
            <w:pPr>
              <w:pStyle w:val="Tabletext"/>
              <w:jc w:val="center"/>
              <w:rPr>
                <w:sz w:val="20"/>
                <w:lang w:val="en-US"/>
              </w:rPr>
            </w:pPr>
            <w:r w:rsidRPr="00737DCC">
              <w:rPr>
                <w:position w:val="-32"/>
                <w:sz w:val="20"/>
                <w:lang w:val="en-US"/>
              </w:rPr>
              <w:object w:dxaOrig="3200" w:dyaOrig="760" w14:anchorId="50118D2D">
                <v:shape id="_x0000_i1044" type="#_x0000_t75" style="width:129.75pt;height:28.55pt" o:ole="" fillcolor="window">
                  <v:imagedata r:id="rId50" o:title=""/>
                </v:shape>
                <o:OLEObject Type="Embed" ProgID="Equation.3" ShapeID="_x0000_i1044" DrawAspect="Content" ObjectID="_1697908619" r:id="rId51"/>
              </w:object>
            </w:r>
          </w:p>
        </w:tc>
        <w:tc>
          <w:tcPr>
            <w:tcW w:w="1430" w:type="dxa"/>
          </w:tcPr>
          <w:p w14:paraId="50117332"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38" w14:textId="77777777" w:rsidTr="00152F5E">
        <w:trPr>
          <w:cantSplit/>
          <w:jc w:val="center"/>
        </w:trPr>
        <w:tc>
          <w:tcPr>
            <w:tcW w:w="2442" w:type="dxa"/>
          </w:tcPr>
          <w:p w14:paraId="50117334" w14:textId="77777777" w:rsidR="00FC0E69" w:rsidRPr="00737DCC" w:rsidRDefault="00FC0E69" w:rsidP="00EC0D52">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0.15 MHz</w:t>
            </w:r>
          </w:p>
        </w:tc>
        <w:tc>
          <w:tcPr>
            <w:tcW w:w="3261" w:type="dxa"/>
          </w:tcPr>
          <w:p w14:paraId="50117335" w14:textId="77777777" w:rsidR="00FC0E69" w:rsidRPr="00737DCC" w:rsidRDefault="00FC0E69" w:rsidP="00EC0D52">
            <w:pPr>
              <w:pStyle w:val="Tabletext"/>
              <w:jc w:val="center"/>
              <w:rPr>
                <w:sz w:val="20"/>
                <w:lang w:val="en-US"/>
              </w:rPr>
            </w:pPr>
            <w:r w:rsidRPr="00737DCC">
              <w:rPr>
                <w:sz w:val="20"/>
                <w:lang w:val="en-US"/>
              </w:rPr>
              <w:t xml:space="preserve">0. 065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0.165 MHz</w:t>
            </w:r>
          </w:p>
        </w:tc>
        <w:tc>
          <w:tcPr>
            <w:tcW w:w="2855" w:type="dxa"/>
          </w:tcPr>
          <w:p w14:paraId="50117336" w14:textId="77777777" w:rsidR="00FC0E69" w:rsidRPr="00737DCC" w:rsidRDefault="00090E12" w:rsidP="00EC0D52">
            <w:pPr>
              <w:pStyle w:val="Tabletext"/>
              <w:jc w:val="center"/>
              <w:rPr>
                <w:sz w:val="20"/>
                <w:lang w:val="en-US"/>
              </w:rPr>
            </w:pPr>
            <w:r w:rsidRPr="00737DCC">
              <w:rPr>
                <w:position w:val="-32"/>
                <w:sz w:val="20"/>
                <w:lang w:val="en-US"/>
              </w:rPr>
              <w:object w:dxaOrig="3300" w:dyaOrig="760" w14:anchorId="50118D2E">
                <v:shape id="_x0000_i1045" type="#_x0000_t75" style="width:129.75pt;height:28.55pt" o:ole="" fillcolor="window">
                  <v:imagedata r:id="rId52" o:title=""/>
                </v:shape>
                <o:OLEObject Type="Embed" ProgID="Equation.3" ShapeID="_x0000_i1045" DrawAspect="Content" ObjectID="_1697908620" r:id="rId53"/>
              </w:object>
            </w:r>
          </w:p>
        </w:tc>
        <w:tc>
          <w:tcPr>
            <w:tcW w:w="1430" w:type="dxa"/>
          </w:tcPr>
          <w:p w14:paraId="50117337"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3D" w14:textId="77777777" w:rsidTr="00152F5E">
        <w:trPr>
          <w:cantSplit/>
          <w:jc w:val="center"/>
        </w:trPr>
        <w:tc>
          <w:tcPr>
            <w:tcW w:w="2442" w:type="dxa"/>
          </w:tcPr>
          <w:p w14:paraId="50117339" w14:textId="77777777" w:rsidR="00FC0E69" w:rsidRPr="00737DCC" w:rsidRDefault="00FC0E69" w:rsidP="00EC0D52">
            <w:pPr>
              <w:pStyle w:val="Tabletext"/>
              <w:jc w:val="center"/>
              <w:rPr>
                <w:sz w:val="20"/>
                <w:lang w:val="en-US"/>
              </w:rPr>
            </w:pPr>
            <w:r w:rsidRPr="00737DCC">
              <w:rPr>
                <w:sz w:val="20"/>
                <w:lang w:val="en-US"/>
              </w:rPr>
              <w:t xml:space="preserve">0.15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3261" w:type="dxa"/>
          </w:tcPr>
          <w:p w14:paraId="5011733A" w14:textId="77777777" w:rsidR="00FC0E69" w:rsidRPr="00737DCC" w:rsidRDefault="00FC0E69" w:rsidP="00EC0D52">
            <w:pPr>
              <w:pStyle w:val="Tabletext"/>
              <w:jc w:val="center"/>
              <w:rPr>
                <w:sz w:val="20"/>
                <w:lang w:val="en-US"/>
              </w:rPr>
            </w:pPr>
            <w:r w:rsidRPr="00737DCC">
              <w:rPr>
                <w:sz w:val="20"/>
                <w:lang w:val="en-US"/>
              </w:rPr>
              <w:t xml:space="preserve">0.165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0.215MHz</w:t>
            </w:r>
          </w:p>
        </w:tc>
        <w:tc>
          <w:tcPr>
            <w:tcW w:w="2855" w:type="dxa"/>
          </w:tcPr>
          <w:p w14:paraId="5011733B" w14:textId="77777777" w:rsidR="00FC0E69" w:rsidRPr="00737DCC" w:rsidRDefault="00FC0E69" w:rsidP="00EC0D52">
            <w:pPr>
              <w:pStyle w:val="Tabletext"/>
              <w:jc w:val="center"/>
              <w:rPr>
                <w:sz w:val="20"/>
                <w:lang w:val="en-US"/>
              </w:rPr>
            </w:pPr>
            <w:r w:rsidRPr="00737DCC">
              <w:rPr>
                <w:sz w:val="20"/>
                <w:lang w:val="en-US"/>
              </w:rPr>
              <w:t>–12.5dBm</w:t>
            </w:r>
          </w:p>
        </w:tc>
        <w:tc>
          <w:tcPr>
            <w:tcW w:w="1430" w:type="dxa"/>
          </w:tcPr>
          <w:p w14:paraId="5011733C"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2" w14:textId="77777777" w:rsidTr="00152F5E">
        <w:trPr>
          <w:cantSplit/>
          <w:jc w:val="center"/>
        </w:trPr>
        <w:tc>
          <w:tcPr>
            <w:tcW w:w="2442" w:type="dxa"/>
          </w:tcPr>
          <w:p w14:paraId="5011733E"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3261" w:type="dxa"/>
          </w:tcPr>
          <w:p w14:paraId="5011733F"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1.015MHz</w:t>
            </w:r>
          </w:p>
        </w:tc>
        <w:tc>
          <w:tcPr>
            <w:tcW w:w="2855" w:type="dxa"/>
          </w:tcPr>
          <w:p w14:paraId="50117340"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2F">
                <v:shape id="_x0000_i1046" type="#_x0000_t75" style="width:129.75pt;height:21.75pt" o:ole="" fillcolor="window">
                  <v:imagedata r:id="rId54" o:title=""/>
                </v:shape>
                <o:OLEObject Type="Embed" ProgID="Equation.3" ShapeID="_x0000_i1046" DrawAspect="Content" ObjectID="_1697908621" r:id="rId55"/>
              </w:object>
            </w:r>
          </w:p>
        </w:tc>
        <w:tc>
          <w:tcPr>
            <w:tcW w:w="1430" w:type="dxa"/>
          </w:tcPr>
          <w:p w14:paraId="50117341"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7" w14:textId="77777777" w:rsidTr="00152F5E">
        <w:trPr>
          <w:cantSplit/>
          <w:jc w:val="center"/>
        </w:trPr>
        <w:tc>
          <w:tcPr>
            <w:tcW w:w="2442" w:type="dxa"/>
          </w:tcPr>
          <w:p w14:paraId="50117343" w14:textId="77777777" w:rsidR="00FC0E69" w:rsidRPr="00737DCC" w:rsidRDefault="00FC0E69" w:rsidP="00EC0D52">
            <w:pPr>
              <w:pStyle w:val="Tabletext"/>
              <w:jc w:val="center"/>
              <w:rPr>
                <w:sz w:val="20"/>
                <w:lang w:val="en-US"/>
              </w:rPr>
            </w:pPr>
            <w:r w:rsidRPr="00737DCC">
              <w:rPr>
                <w:sz w:val="20"/>
                <w:lang w:val="en-US"/>
              </w:rPr>
              <w:t>(Note 3)</w:t>
            </w:r>
          </w:p>
        </w:tc>
        <w:tc>
          <w:tcPr>
            <w:tcW w:w="3261" w:type="dxa"/>
          </w:tcPr>
          <w:p w14:paraId="50117344"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1.5 MHz</w:t>
            </w:r>
          </w:p>
        </w:tc>
        <w:tc>
          <w:tcPr>
            <w:tcW w:w="2855" w:type="dxa"/>
          </w:tcPr>
          <w:p w14:paraId="50117345" w14:textId="77777777" w:rsidR="00FC0E69" w:rsidRPr="00737DCC" w:rsidRDefault="00FC0E69" w:rsidP="00EC0D52">
            <w:pPr>
              <w:pStyle w:val="Tabletext"/>
              <w:jc w:val="center"/>
              <w:rPr>
                <w:sz w:val="20"/>
                <w:lang w:val="en-US"/>
              </w:rPr>
            </w:pPr>
            <w:r w:rsidRPr="00737DCC">
              <w:rPr>
                <w:sz w:val="20"/>
                <w:lang w:val="en-US"/>
              </w:rPr>
              <w:t>–24.5dBm</w:t>
            </w:r>
          </w:p>
        </w:tc>
        <w:tc>
          <w:tcPr>
            <w:tcW w:w="1430" w:type="dxa"/>
          </w:tcPr>
          <w:p w14:paraId="50117346"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C" w14:textId="77777777" w:rsidTr="00152F5E">
        <w:trPr>
          <w:cantSplit/>
          <w:jc w:val="center"/>
        </w:trPr>
        <w:tc>
          <w:tcPr>
            <w:tcW w:w="2442" w:type="dxa"/>
          </w:tcPr>
          <w:p w14:paraId="50117348" w14:textId="77777777" w:rsidR="00FC0E69" w:rsidRPr="00737DCC" w:rsidRDefault="00FC0E69" w:rsidP="00EC0D52">
            <w:pPr>
              <w:pStyle w:val="Tabletext"/>
              <w:jc w:val="center"/>
              <w:rPr>
                <w:sz w:val="20"/>
                <w:lang w:val="en-US"/>
              </w:rPr>
            </w:pPr>
            <w:r w:rsidRPr="00737DCC">
              <w:rPr>
                <w:sz w:val="20"/>
                <w:lang w:val="en-US"/>
              </w:rPr>
              <w:t xml:space="preserve">1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6 MHz</w:t>
            </w:r>
          </w:p>
        </w:tc>
        <w:tc>
          <w:tcPr>
            <w:tcW w:w="3261" w:type="dxa"/>
          </w:tcPr>
          <w:p w14:paraId="50117349" w14:textId="77777777" w:rsidR="00FC0E69" w:rsidRPr="00737DCC" w:rsidRDefault="00FC0E69" w:rsidP="00EC0D52">
            <w:pPr>
              <w:pStyle w:val="Tabletext"/>
              <w:jc w:val="center"/>
              <w:rPr>
                <w:sz w:val="20"/>
                <w:lang w:val="en-US"/>
              </w:rPr>
            </w:pPr>
            <w:r w:rsidRPr="00737DCC">
              <w:rPr>
                <w:sz w:val="20"/>
                <w:lang w:val="en-US"/>
              </w:rPr>
              <w:t xml:space="preserve">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6.5 MHz,</w:t>
            </w:r>
          </w:p>
        </w:tc>
        <w:tc>
          <w:tcPr>
            <w:tcW w:w="2855" w:type="dxa"/>
          </w:tcPr>
          <w:p w14:paraId="5011734A" w14:textId="77777777" w:rsidR="00FC0E69" w:rsidRPr="00737DCC" w:rsidRDefault="00FC0E69" w:rsidP="00EC0D52">
            <w:pPr>
              <w:pStyle w:val="Tabletext"/>
              <w:jc w:val="center"/>
              <w:rPr>
                <w:sz w:val="20"/>
                <w:lang w:val="en-US"/>
              </w:rPr>
            </w:pPr>
            <w:r w:rsidRPr="00737DCC">
              <w:rPr>
                <w:sz w:val="20"/>
                <w:lang w:val="en-US"/>
              </w:rPr>
              <w:t>–11.5dBm</w:t>
            </w:r>
          </w:p>
        </w:tc>
        <w:tc>
          <w:tcPr>
            <w:tcW w:w="1430" w:type="dxa"/>
          </w:tcPr>
          <w:p w14:paraId="5011734B"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51" w14:textId="77777777" w:rsidTr="00C76176">
        <w:trPr>
          <w:cantSplit/>
          <w:jc w:val="center"/>
        </w:trPr>
        <w:tc>
          <w:tcPr>
            <w:tcW w:w="2442" w:type="dxa"/>
            <w:tcBorders>
              <w:bottom w:val="single" w:sz="4" w:space="0" w:color="auto"/>
            </w:tcBorders>
          </w:tcPr>
          <w:p w14:paraId="5011734D" w14:textId="77777777" w:rsidR="00FC0E69" w:rsidRPr="00737DCC" w:rsidRDefault="00FC0E69" w:rsidP="00EC0D52">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261" w:type="dxa"/>
            <w:tcBorders>
              <w:bottom w:val="single" w:sz="4" w:space="0" w:color="auto"/>
            </w:tcBorders>
          </w:tcPr>
          <w:p w14:paraId="5011734E" w14:textId="77777777" w:rsidR="00FC0E69" w:rsidRPr="00737DCC" w:rsidRDefault="00FC0E69" w:rsidP="00EC0D52">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2855" w:type="dxa"/>
            <w:tcBorders>
              <w:bottom w:val="single" w:sz="4" w:space="0" w:color="auto"/>
            </w:tcBorders>
          </w:tcPr>
          <w:p w14:paraId="5011734F" w14:textId="77777777" w:rsidR="00FC0E69" w:rsidRPr="00737DCC" w:rsidRDefault="00FC0E69" w:rsidP="00EC0D52">
            <w:pPr>
              <w:pStyle w:val="Tabletext"/>
              <w:jc w:val="center"/>
              <w:rPr>
                <w:sz w:val="20"/>
                <w:lang w:val="en-US"/>
              </w:rPr>
            </w:pPr>
            <w:r w:rsidRPr="00737DCC">
              <w:rPr>
                <w:sz w:val="20"/>
                <w:lang w:val="en-US"/>
              </w:rPr>
              <w:t>–15 dBm</w:t>
            </w:r>
          </w:p>
        </w:tc>
        <w:tc>
          <w:tcPr>
            <w:tcW w:w="1430" w:type="dxa"/>
            <w:tcBorders>
              <w:bottom w:val="single" w:sz="4" w:space="0" w:color="auto"/>
            </w:tcBorders>
          </w:tcPr>
          <w:p w14:paraId="50117350"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56" w14:textId="77777777" w:rsidTr="00C76176">
        <w:trPr>
          <w:cantSplit/>
          <w:jc w:val="center"/>
        </w:trPr>
        <w:tc>
          <w:tcPr>
            <w:tcW w:w="9988" w:type="dxa"/>
            <w:gridSpan w:val="4"/>
            <w:tcBorders>
              <w:top w:val="single" w:sz="4" w:space="0" w:color="auto"/>
              <w:left w:val="nil"/>
              <w:bottom w:val="nil"/>
              <w:right w:val="nil"/>
            </w:tcBorders>
          </w:tcPr>
          <w:p w14:paraId="50117352" w14:textId="05435261" w:rsidR="00FC0E69" w:rsidRPr="005A675E" w:rsidRDefault="00FC0E69">
            <w:pPr>
              <w:pStyle w:val="Tablelegend"/>
              <w:rPr>
                <w:sz w:val="20"/>
                <w:lang w:val="en-US"/>
                <w:rPrChange w:id="4249" w:author="Ericsson" w:date="2021-08-01T22:53:00Z">
                  <w:rPr>
                    <w:lang w:val="en-US"/>
                  </w:rPr>
                </w:rPrChange>
              </w:rPr>
            </w:pPr>
            <w:r w:rsidRPr="005A675E">
              <w:rPr>
                <w:sz w:val="20"/>
                <w:lang w:val="en-US"/>
                <w:rPrChange w:id="4250" w:author="Ericsson" w:date="2021-08-01T22:53:00Z">
                  <w:rPr>
                    <w:lang w:val="en-US"/>
                  </w:rPr>
                </w:rPrChange>
              </w:rPr>
              <w:t>NOTE 1 – For a BS supporting non-contiguous spectrum operation</w:t>
            </w:r>
            <w:r w:rsidRPr="005A675E">
              <w:rPr>
                <w:rFonts w:cs="Arial"/>
                <w:sz w:val="20"/>
                <w:lang w:val="en-US"/>
                <w:rPrChange w:id="4251" w:author="Ericsson" w:date="2021-08-01T22:53:00Z">
                  <w:rPr>
                    <w:rFonts w:cs="Arial"/>
                    <w:lang w:val="en-US"/>
                  </w:rPr>
                </w:rPrChange>
              </w:rPr>
              <w:t xml:space="preserve"> within any operating band</w:t>
            </w:r>
            <w:r w:rsidRPr="005A675E">
              <w:rPr>
                <w:sz w:val="20"/>
                <w:lang w:val="en-US"/>
                <w:rPrChange w:id="4252" w:author="Ericsson" w:date="2021-08-01T22:53:00Z">
                  <w:rPr>
                    <w:lang w:val="en-US"/>
                  </w:rPr>
                </w:rPrChange>
              </w:rPr>
              <w:t xml:space="preserve"> the test requirement within sub-block gaps is calculated as a cumulative sum of </w:t>
            </w:r>
            <w:r w:rsidRPr="005A675E">
              <w:rPr>
                <w:rFonts w:cs="Arial"/>
                <w:sz w:val="20"/>
                <w:lang w:val="en-US"/>
                <w:rPrChange w:id="4253" w:author="Ericsson" w:date="2021-08-01T22:53:00Z">
                  <w:rPr>
                    <w:rFonts w:cs="Arial"/>
                    <w:lang w:val="en-US"/>
                  </w:rPr>
                </w:rPrChange>
              </w:rPr>
              <w:t xml:space="preserve">contributions from </w:t>
            </w:r>
            <w:r w:rsidRPr="005A675E">
              <w:rPr>
                <w:sz w:val="20"/>
                <w:lang w:val="en-US"/>
                <w:rPrChange w:id="4254" w:author="Ericsson" w:date="2021-08-01T22:53:00Z">
                  <w:rPr>
                    <w:lang w:val="en-US"/>
                  </w:rPr>
                </w:rPrChange>
              </w:rPr>
              <w:t>adjacent sub blocks on each side of the sub block gap</w:t>
            </w:r>
            <w:ins w:id="4255" w:author="Ericsson" w:date="2021-08-01T22:51:00Z">
              <w:r w:rsidR="004D325D" w:rsidRPr="005A675E">
                <w:rPr>
                  <w:rFonts w:cs="v5.0.0"/>
                  <w:sz w:val="20"/>
                  <w:rPrChange w:id="4256" w:author="Ericsson" w:date="2021-08-01T22:53:00Z">
                    <w:rPr>
                      <w:rFonts w:cs="v5.0.0"/>
                    </w:rPr>
                  </w:rPrChange>
                </w:rPr>
                <w:t xml:space="preserve">, </w:t>
              </w:r>
              <w:proofErr w:type="spellStart"/>
              <w:r w:rsidR="004D325D" w:rsidRPr="005A675E">
                <w:rPr>
                  <w:rFonts w:cs="v5.0.0"/>
                  <w:sz w:val="20"/>
                  <w:rPrChange w:id="4257" w:author="Ericsson" w:date="2021-08-01T22:53:00Z">
                    <w:rPr>
                      <w:rFonts w:cs="v5.0.0"/>
                    </w:rPr>
                  </w:rPrChange>
                </w:rPr>
                <w:t>where</w:t>
              </w:r>
              <w:proofErr w:type="spellEnd"/>
              <w:r w:rsidR="004D325D" w:rsidRPr="005A675E">
                <w:rPr>
                  <w:rFonts w:cs="v5.0.0"/>
                  <w:sz w:val="20"/>
                  <w:rPrChange w:id="4258" w:author="Ericsson" w:date="2021-08-01T22:53:00Z">
                    <w:rPr>
                      <w:rFonts w:cs="v5.0.0"/>
                    </w:rPr>
                  </w:rPrChange>
                </w:rPr>
                <w:t xml:space="preserve"> the contribution </w:t>
              </w:r>
              <w:proofErr w:type="spellStart"/>
              <w:r w:rsidR="004D325D" w:rsidRPr="005A675E">
                <w:rPr>
                  <w:rFonts w:cs="v5.0.0"/>
                  <w:sz w:val="20"/>
                  <w:rPrChange w:id="4259" w:author="Ericsson" w:date="2021-08-01T22:53:00Z">
                    <w:rPr>
                      <w:rFonts w:cs="v5.0.0"/>
                    </w:rPr>
                  </w:rPrChange>
                </w:rPr>
                <w:t>from</w:t>
              </w:r>
              <w:proofErr w:type="spellEnd"/>
              <w:r w:rsidR="004D325D" w:rsidRPr="005A675E">
                <w:rPr>
                  <w:rFonts w:cs="v5.0.0"/>
                  <w:sz w:val="20"/>
                  <w:rPrChange w:id="4260" w:author="Ericsson" w:date="2021-08-01T22:53:00Z">
                    <w:rPr>
                      <w:rFonts w:cs="v5.0.0"/>
                    </w:rPr>
                  </w:rPrChange>
                </w:rPr>
                <w:t xml:space="preserve"> the far-end </w:t>
              </w:r>
              <w:proofErr w:type="spellStart"/>
              <w:r w:rsidR="004D325D" w:rsidRPr="005A675E">
                <w:rPr>
                  <w:rFonts w:cs="v5.0.0"/>
                  <w:sz w:val="20"/>
                  <w:rPrChange w:id="4261" w:author="Ericsson" w:date="2021-08-01T22:53:00Z">
                    <w:rPr>
                      <w:rFonts w:cs="v5.0.0"/>
                    </w:rPr>
                  </w:rPrChange>
                </w:rPr>
                <w:t>sub</w:t>
              </w:r>
              <w:proofErr w:type="spellEnd"/>
              <w:r w:rsidR="004D325D" w:rsidRPr="005A675E">
                <w:rPr>
                  <w:rFonts w:cs="v5.0.0"/>
                  <w:sz w:val="20"/>
                  <w:rPrChange w:id="4262" w:author="Ericsson" w:date="2021-08-01T22:53:00Z">
                    <w:rPr>
                      <w:rFonts w:cs="v5.0.0"/>
                    </w:rPr>
                  </w:rPrChange>
                </w:rPr>
                <w:t xml:space="preserve">-block </w:t>
              </w:r>
              <w:proofErr w:type="spellStart"/>
              <w:r w:rsidR="004D325D" w:rsidRPr="005A675E">
                <w:rPr>
                  <w:rFonts w:cs="v5.0.0"/>
                  <w:sz w:val="20"/>
                  <w:rPrChange w:id="4263" w:author="Ericsson" w:date="2021-08-01T22:53:00Z">
                    <w:rPr>
                      <w:rFonts w:cs="v5.0.0"/>
                    </w:rPr>
                  </w:rPrChange>
                </w:rPr>
                <w:t>shall</w:t>
              </w:r>
              <w:proofErr w:type="spellEnd"/>
              <w:r w:rsidR="004D325D" w:rsidRPr="005A675E">
                <w:rPr>
                  <w:rFonts w:cs="v5.0.0"/>
                  <w:sz w:val="20"/>
                  <w:rPrChange w:id="4264" w:author="Ericsson" w:date="2021-08-01T22:53:00Z">
                    <w:rPr>
                      <w:rFonts w:cs="v5.0.0"/>
                    </w:rPr>
                  </w:rPrChange>
                </w:rPr>
                <w:t xml:space="preserve"> </w:t>
              </w:r>
              <w:proofErr w:type="spellStart"/>
              <w:r w:rsidR="004D325D" w:rsidRPr="005A675E">
                <w:rPr>
                  <w:rFonts w:cs="v5.0.0"/>
                  <w:sz w:val="20"/>
                  <w:rPrChange w:id="4265" w:author="Ericsson" w:date="2021-08-01T22:53:00Z">
                    <w:rPr>
                      <w:rFonts w:cs="v5.0.0"/>
                    </w:rPr>
                  </w:rPrChange>
                </w:rPr>
                <w:t>be</w:t>
              </w:r>
              <w:proofErr w:type="spellEnd"/>
              <w:r w:rsidR="004D325D" w:rsidRPr="005A675E">
                <w:rPr>
                  <w:rFonts w:cs="v5.0.0"/>
                  <w:sz w:val="20"/>
                  <w:rPrChange w:id="4266" w:author="Ericsson" w:date="2021-08-01T22:53:00Z">
                    <w:rPr>
                      <w:rFonts w:cs="v5.0.0"/>
                    </w:rPr>
                  </w:rPrChange>
                </w:rPr>
                <w:t xml:space="preserve"> </w:t>
              </w:r>
              <w:proofErr w:type="spellStart"/>
              <w:r w:rsidR="004D325D" w:rsidRPr="005A675E">
                <w:rPr>
                  <w:rFonts w:cs="v5.0.0"/>
                  <w:sz w:val="20"/>
                  <w:rPrChange w:id="4267" w:author="Ericsson" w:date="2021-08-01T22:53:00Z">
                    <w:rPr>
                      <w:rFonts w:cs="v5.0.0"/>
                    </w:rPr>
                  </w:rPrChange>
                </w:rPr>
                <w:t>scaled</w:t>
              </w:r>
              <w:proofErr w:type="spellEnd"/>
              <w:r w:rsidR="004D325D" w:rsidRPr="005A675E">
                <w:rPr>
                  <w:rFonts w:cs="v5.0.0"/>
                  <w:sz w:val="20"/>
                  <w:rPrChange w:id="4268" w:author="Ericsson" w:date="2021-08-01T22:53:00Z">
                    <w:rPr>
                      <w:rFonts w:cs="v5.0.0"/>
                    </w:rPr>
                  </w:rPrChange>
                </w:rPr>
                <w:t xml:space="preserve"> </w:t>
              </w:r>
              <w:proofErr w:type="spellStart"/>
              <w:r w:rsidR="004D325D" w:rsidRPr="005A675E">
                <w:rPr>
                  <w:rFonts w:cs="v5.0.0"/>
                  <w:sz w:val="20"/>
                  <w:rPrChange w:id="4269" w:author="Ericsson" w:date="2021-08-01T22:53:00Z">
                    <w:rPr>
                      <w:rFonts w:cs="v5.0.0"/>
                    </w:rPr>
                  </w:rPrChange>
                </w:rPr>
                <w:t>according</w:t>
              </w:r>
              <w:proofErr w:type="spellEnd"/>
              <w:r w:rsidR="004D325D" w:rsidRPr="005A675E">
                <w:rPr>
                  <w:rFonts w:cs="v5.0.0"/>
                  <w:sz w:val="20"/>
                  <w:rPrChange w:id="4270" w:author="Ericsson" w:date="2021-08-01T22:53:00Z">
                    <w:rPr>
                      <w:rFonts w:cs="v5.0.0"/>
                    </w:rPr>
                  </w:rPrChange>
                </w:rPr>
                <w:t xml:space="preserve"> to the </w:t>
              </w:r>
              <w:proofErr w:type="spellStart"/>
              <w:r w:rsidR="004D325D" w:rsidRPr="005A675E">
                <w:rPr>
                  <w:rFonts w:cs="v5.0.0"/>
                  <w:sz w:val="20"/>
                  <w:rPrChange w:id="4271" w:author="Ericsson" w:date="2021-08-01T22:53:00Z">
                    <w:rPr>
                      <w:rFonts w:cs="v5.0.0"/>
                    </w:rPr>
                  </w:rPrChange>
                </w:rPr>
                <w:t>measurement</w:t>
              </w:r>
              <w:proofErr w:type="spellEnd"/>
              <w:r w:rsidR="004D325D" w:rsidRPr="005A675E">
                <w:rPr>
                  <w:rFonts w:cs="v5.0.0"/>
                  <w:sz w:val="20"/>
                  <w:rPrChange w:id="4272" w:author="Ericsson" w:date="2021-08-01T22:53:00Z">
                    <w:rPr>
                      <w:rFonts w:cs="v5.0.0"/>
                    </w:rPr>
                  </w:rPrChange>
                </w:rPr>
                <w:t xml:space="preserve"> </w:t>
              </w:r>
              <w:proofErr w:type="spellStart"/>
              <w:r w:rsidR="004D325D" w:rsidRPr="005A675E">
                <w:rPr>
                  <w:rFonts w:cs="v5.0.0"/>
                  <w:sz w:val="20"/>
                  <w:rPrChange w:id="4273" w:author="Ericsson" w:date="2021-08-01T22:53:00Z">
                    <w:rPr>
                      <w:rFonts w:cs="v5.0.0"/>
                    </w:rPr>
                  </w:rPrChange>
                </w:rPr>
                <w:t>bandwidth</w:t>
              </w:r>
              <w:proofErr w:type="spellEnd"/>
              <w:r w:rsidR="004D325D" w:rsidRPr="005A675E">
                <w:rPr>
                  <w:rFonts w:cs="v5.0.0"/>
                  <w:sz w:val="20"/>
                  <w:rPrChange w:id="4274" w:author="Ericsson" w:date="2021-08-01T22:53:00Z">
                    <w:rPr>
                      <w:rFonts w:cs="v5.0.0"/>
                    </w:rPr>
                  </w:rPrChange>
                </w:rPr>
                <w:t xml:space="preserve"> of the </w:t>
              </w:r>
              <w:proofErr w:type="spellStart"/>
              <w:r w:rsidR="004D325D" w:rsidRPr="005A675E">
                <w:rPr>
                  <w:rFonts w:cs="v5.0.0"/>
                  <w:sz w:val="20"/>
                  <w:rPrChange w:id="4275" w:author="Ericsson" w:date="2021-08-01T22:53:00Z">
                    <w:rPr>
                      <w:rFonts w:cs="v5.0.0"/>
                    </w:rPr>
                  </w:rPrChange>
                </w:rPr>
                <w:t>near</w:t>
              </w:r>
              <w:proofErr w:type="spellEnd"/>
              <w:r w:rsidR="004D325D" w:rsidRPr="005A675E">
                <w:rPr>
                  <w:rFonts w:cs="v5.0.0"/>
                  <w:sz w:val="20"/>
                  <w:rPrChange w:id="4276" w:author="Ericsson" w:date="2021-08-01T22:53:00Z">
                    <w:rPr>
                      <w:rFonts w:cs="v5.0.0"/>
                    </w:rPr>
                  </w:rPrChange>
                </w:rPr>
                <w:t xml:space="preserve">-end </w:t>
              </w:r>
              <w:proofErr w:type="spellStart"/>
              <w:r w:rsidR="004D325D" w:rsidRPr="005A675E">
                <w:rPr>
                  <w:rFonts w:cs="v5.0.0"/>
                  <w:sz w:val="20"/>
                  <w:rPrChange w:id="4277" w:author="Ericsson" w:date="2021-08-01T22:53:00Z">
                    <w:rPr>
                      <w:rFonts w:cs="v5.0.0"/>
                    </w:rPr>
                  </w:rPrChange>
                </w:rPr>
                <w:t>sub</w:t>
              </w:r>
              <w:proofErr w:type="spellEnd"/>
              <w:r w:rsidR="004D325D" w:rsidRPr="005A675E">
                <w:rPr>
                  <w:rFonts w:cs="v5.0.0"/>
                  <w:sz w:val="20"/>
                  <w:rPrChange w:id="4278" w:author="Ericsson" w:date="2021-08-01T22:53:00Z">
                    <w:rPr>
                      <w:rFonts w:cs="v5.0.0"/>
                    </w:rPr>
                  </w:rPrChange>
                </w:rPr>
                <w:t>-block</w:t>
              </w:r>
            </w:ins>
            <w:r w:rsidRPr="005A675E">
              <w:rPr>
                <w:sz w:val="20"/>
                <w:lang w:val="en-US"/>
                <w:rPrChange w:id="4279" w:author="Ericsson" w:date="2021-08-01T22:53:00Z">
                  <w:rPr>
                    <w:lang w:val="en-US"/>
                  </w:rPr>
                </w:rPrChange>
              </w:rPr>
              <w:t xml:space="preserve">. Exception is </w:t>
            </w:r>
            <w:r w:rsidRPr="005A675E">
              <w:rPr>
                <w:sz w:val="20"/>
                <w:lang w:val="en-US"/>
                <w:rPrChange w:id="4280" w:author="Ericsson" w:date="2021-08-01T22:53:00Z">
                  <w:rPr>
                    <w:lang w:val="en-US"/>
                  </w:rPr>
                </w:rPrChange>
              </w:rPr>
              <w:sym w:font="Symbol" w:char="F044"/>
            </w:r>
            <w:r w:rsidRPr="005A675E">
              <w:rPr>
                <w:sz w:val="20"/>
                <w:lang w:val="en-US"/>
                <w:rPrChange w:id="4281" w:author="Ericsson" w:date="2021-08-01T22:53:00Z">
                  <w:rPr>
                    <w:i/>
                    <w:iCs/>
                    <w:lang w:val="en-US"/>
                  </w:rPr>
                </w:rPrChange>
              </w:rPr>
              <w:t>f</w:t>
            </w:r>
            <w:r w:rsidRPr="005A675E">
              <w:rPr>
                <w:sz w:val="20"/>
                <w:lang w:val="en-US"/>
                <w:rPrChange w:id="4282" w:author="Ericsson" w:date="2021-08-01T22:53:00Z">
                  <w:rPr>
                    <w:lang w:val="en-US"/>
                  </w:rPr>
                </w:rPrChange>
              </w:rPr>
              <w:t xml:space="preserve"> ≥ 10 MHz from both adjacent sub blocks on each side of the sub-block gap, where the test requirement within sub-block gaps shall be –15 dBm/1 </w:t>
            </w:r>
            <w:proofErr w:type="spellStart"/>
            <w:r w:rsidRPr="005A675E">
              <w:rPr>
                <w:sz w:val="20"/>
                <w:lang w:val="en-US"/>
                <w:rPrChange w:id="4283" w:author="Ericsson" w:date="2021-08-01T22:53:00Z">
                  <w:rPr>
                    <w:lang w:val="en-US"/>
                  </w:rPr>
                </w:rPrChange>
              </w:rPr>
              <w:t>MHz.</w:t>
            </w:r>
            <w:proofErr w:type="spellEnd"/>
          </w:p>
          <w:p w14:paraId="50117353" w14:textId="77777777" w:rsidR="00FC0E69" w:rsidRPr="005A675E" w:rsidRDefault="00FC0E69">
            <w:pPr>
              <w:pStyle w:val="Tablelegend"/>
              <w:rPr>
                <w:sz w:val="20"/>
                <w:lang w:val="en-US"/>
                <w:rPrChange w:id="4284" w:author="Ericsson" w:date="2021-08-01T22:53:00Z">
                  <w:rPr>
                    <w:lang w:val="en-US"/>
                  </w:rPr>
                </w:rPrChange>
              </w:rPr>
            </w:pPr>
            <w:r w:rsidRPr="005A675E">
              <w:rPr>
                <w:sz w:val="20"/>
                <w:lang w:val="en-US"/>
                <w:rPrChange w:id="4285" w:author="Ericsson" w:date="2021-08-01T22:53: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5A675E">
              <w:rPr>
                <w:sz w:val="20"/>
                <w:lang w:val="en-US"/>
                <w:rPrChange w:id="4286" w:author="Ericsson" w:date="2021-08-01T22:53:00Z">
                  <w:rPr>
                    <w:lang w:val="en-US"/>
                  </w:rPr>
                </w:rPrChange>
              </w:rPr>
              <w:t>in order to</w:t>
            </w:r>
            <w:proofErr w:type="gramEnd"/>
            <w:r w:rsidRPr="005A675E">
              <w:rPr>
                <w:sz w:val="20"/>
                <w:lang w:val="en-US"/>
                <w:rPrChange w:id="4287" w:author="Ericsson" w:date="2021-08-01T22:53:00Z">
                  <w:rPr>
                    <w:lang w:val="en-US"/>
                  </w:rPr>
                </w:rPrChange>
              </w:rPr>
              <w:t xml:space="preserve"> obtain the equivalent noise bandwidth of the measurement bandwidth.</w:t>
            </w:r>
          </w:p>
          <w:p w14:paraId="50117354" w14:textId="77777777" w:rsidR="00FC0E69" w:rsidRPr="005A675E" w:rsidRDefault="00FC0E69">
            <w:pPr>
              <w:pStyle w:val="Tablelegend"/>
              <w:rPr>
                <w:sz w:val="20"/>
                <w:lang w:val="en-US"/>
                <w:rPrChange w:id="4288" w:author="Ericsson" w:date="2021-08-01T22:53:00Z">
                  <w:rPr>
                    <w:lang w:val="en-US"/>
                  </w:rPr>
                </w:rPrChange>
              </w:rPr>
            </w:pPr>
            <w:r w:rsidRPr="005A675E">
              <w:rPr>
                <w:sz w:val="20"/>
                <w:lang w:val="en-US"/>
                <w:rPrChange w:id="4289" w:author="Ericsson" w:date="2021-08-01T22:53:00Z">
                  <w:rPr>
                    <w:lang w:val="en-US"/>
                  </w:rPr>
                </w:rPrChange>
              </w:rPr>
              <w:t xml:space="preserve">NOTE 3 – This frequency range ensures that the range of values of </w:t>
            </w:r>
            <w:proofErr w:type="spellStart"/>
            <w:r w:rsidRPr="005A675E">
              <w:rPr>
                <w:sz w:val="20"/>
                <w:lang w:val="en-US"/>
                <w:rPrChange w:id="4290" w:author="Ericsson" w:date="2021-08-01T22:53:00Z">
                  <w:rPr>
                    <w:i/>
                    <w:iCs/>
                    <w:lang w:val="en-US"/>
                  </w:rPr>
                </w:rPrChange>
              </w:rPr>
              <w:t>f_offset</w:t>
            </w:r>
            <w:proofErr w:type="spellEnd"/>
            <w:r w:rsidRPr="005A675E">
              <w:rPr>
                <w:sz w:val="20"/>
                <w:lang w:val="en-US"/>
                <w:rPrChange w:id="4291" w:author="Ericsson" w:date="2021-08-01T22:53:00Z">
                  <w:rPr>
                    <w:lang w:val="en-US"/>
                  </w:rPr>
                </w:rPrChange>
              </w:rPr>
              <w:t xml:space="preserve"> is continuous.</w:t>
            </w:r>
          </w:p>
          <w:p w14:paraId="50117355" w14:textId="2ED56EFC" w:rsidR="00FC0E69" w:rsidRPr="00737DCC" w:rsidRDefault="00FC0E69">
            <w:pPr>
              <w:pStyle w:val="Tablelegend"/>
              <w:rPr>
                <w:lang w:val="en-US"/>
              </w:rPr>
            </w:pPr>
            <w:r w:rsidRPr="005A675E">
              <w:rPr>
                <w:rFonts w:cs="Arial"/>
                <w:sz w:val="20"/>
                <w:lang w:val="en-US"/>
                <w:rPrChange w:id="4292" w:author="Ericsson" w:date="2021-08-01T22:53:00Z">
                  <w:rPr>
                    <w:rFonts w:cs="Arial"/>
                    <w:lang w:val="en-US"/>
                  </w:rPr>
                </w:rPrChange>
              </w:rPr>
              <w:t xml:space="preserve">NOTE 4 </w:t>
            </w:r>
            <w:r w:rsidRPr="005A675E">
              <w:rPr>
                <w:sz w:val="20"/>
                <w:lang w:val="en-US"/>
                <w:rPrChange w:id="4293" w:author="Ericsson" w:date="2021-08-01T22:53:00Z">
                  <w:rPr>
                    <w:lang w:val="en-US"/>
                  </w:rPr>
                </w:rPrChange>
              </w:rPr>
              <w:t xml:space="preserve">– </w:t>
            </w:r>
            <w:r w:rsidRPr="005A675E">
              <w:rPr>
                <w:rFonts w:cs="Arial"/>
                <w:sz w:val="20"/>
                <w:lang w:val="en-US"/>
                <w:rPrChange w:id="4294" w:author="Ericsson" w:date="2021-08-01T22:53:00Z">
                  <w:rPr>
                    <w:rFonts w:cs="Arial"/>
                    <w:lang w:val="en-US"/>
                  </w:rPr>
                </w:rPrChange>
              </w:rPr>
              <w:t xml:space="preserve">For BS supporting multi-band operation with </w:t>
            </w:r>
            <w:del w:id="4295" w:author="Ericsson" w:date="2021-07-30T11:08:00Z">
              <w:r w:rsidRPr="005A675E" w:rsidDel="00920129">
                <w:rPr>
                  <w:rFonts w:cs="Arial"/>
                  <w:sz w:val="20"/>
                  <w:lang w:val="en-US"/>
                  <w:rPrChange w:id="4296" w:author="Ericsson" w:date="2021-08-01T22:53:00Z">
                    <w:rPr>
                      <w:rFonts w:cs="Arial"/>
                      <w:lang w:val="en-US"/>
                    </w:rPr>
                  </w:rPrChange>
                </w:rPr>
                <w:delText>inter RF bandwidth</w:delText>
              </w:r>
            </w:del>
            <w:ins w:id="4297" w:author="Ericsson" w:date="2021-07-30T11:08:00Z">
              <w:r w:rsidR="00920129" w:rsidRPr="005A675E">
                <w:rPr>
                  <w:rFonts w:cs="Arial"/>
                  <w:sz w:val="20"/>
                  <w:lang w:val="en-US"/>
                  <w:rPrChange w:id="4298" w:author="Ericsson" w:date="2021-08-01T22:53:00Z">
                    <w:rPr>
                      <w:rFonts w:cs="Arial"/>
                      <w:lang w:val="en-US"/>
                    </w:rPr>
                  </w:rPrChange>
                </w:rPr>
                <w:t>Inter RF Bandwidth</w:t>
              </w:r>
            </w:ins>
            <w:r w:rsidRPr="005A675E">
              <w:rPr>
                <w:rFonts w:cs="Arial"/>
                <w:sz w:val="20"/>
                <w:lang w:val="en-US"/>
                <w:rPrChange w:id="4299" w:author="Ericsson" w:date="2021-08-01T22:53:00Z">
                  <w:rPr>
                    <w:rFonts w:cs="Arial"/>
                    <w:lang w:val="en-US"/>
                  </w:rPr>
                </w:rPrChange>
              </w:rPr>
              <w:t xml:space="preserve"> gap &lt; 20 MHz the test requirement within the </w:t>
            </w:r>
            <w:del w:id="4300" w:author="Ericsson" w:date="2021-07-30T11:08:00Z">
              <w:r w:rsidRPr="005A675E" w:rsidDel="00920129">
                <w:rPr>
                  <w:rFonts w:cs="Arial"/>
                  <w:sz w:val="20"/>
                  <w:lang w:val="en-US"/>
                  <w:rPrChange w:id="4301" w:author="Ericsson" w:date="2021-08-01T22:53:00Z">
                    <w:rPr>
                      <w:rFonts w:cs="Arial"/>
                      <w:lang w:val="en-US"/>
                    </w:rPr>
                  </w:rPrChange>
                </w:rPr>
                <w:delText>inter RF bandwidth</w:delText>
              </w:r>
            </w:del>
            <w:ins w:id="4302" w:author="Ericsson" w:date="2021-07-30T11:08:00Z">
              <w:r w:rsidR="00920129" w:rsidRPr="005A675E">
                <w:rPr>
                  <w:rFonts w:cs="Arial"/>
                  <w:sz w:val="20"/>
                  <w:lang w:val="en-US"/>
                  <w:rPrChange w:id="4303" w:author="Ericsson" w:date="2021-08-01T22:53:00Z">
                    <w:rPr>
                      <w:rFonts w:cs="Arial"/>
                      <w:lang w:val="en-US"/>
                    </w:rPr>
                  </w:rPrChange>
                </w:rPr>
                <w:t>Inter RF Bandwidth</w:t>
              </w:r>
            </w:ins>
            <w:r w:rsidRPr="005A675E">
              <w:rPr>
                <w:rFonts w:cs="Arial"/>
                <w:sz w:val="20"/>
                <w:lang w:val="en-US"/>
                <w:rPrChange w:id="4304" w:author="Ericsson" w:date="2021-08-01T22:53:00Z">
                  <w:rPr>
                    <w:rFonts w:cs="Arial"/>
                    <w:lang w:val="en-US"/>
                  </w:rPr>
                </w:rPrChange>
              </w:rPr>
              <w:t xml:space="preserve"> gaps is calculated as a cumulative sum of contributions from adjacent sub-blocks </w:t>
            </w:r>
            <w:ins w:id="4305" w:author="Ericsson" w:date="2021-08-01T22:51:00Z">
              <w:r w:rsidR="005A675E" w:rsidRPr="005A675E">
                <w:rPr>
                  <w:rFonts w:cs="Arial"/>
                  <w:sz w:val="20"/>
                  <w:rPrChange w:id="4306" w:author="Ericsson" w:date="2021-08-01T22:53:00Z">
                    <w:rPr>
                      <w:rFonts w:cs="Arial"/>
                    </w:rPr>
                  </w:rPrChange>
                </w:rPr>
                <w:t xml:space="preserve">or RF </w:t>
              </w:r>
              <w:proofErr w:type="spellStart"/>
              <w:r w:rsidR="005A675E" w:rsidRPr="005A675E">
                <w:rPr>
                  <w:rFonts w:cs="Arial"/>
                  <w:sz w:val="20"/>
                  <w:rPrChange w:id="4307" w:author="Ericsson" w:date="2021-08-01T22:53:00Z">
                    <w:rPr>
                      <w:rFonts w:cs="Arial"/>
                    </w:rPr>
                  </w:rPrChange>
                </w:rPr>
                <w:t>Bandwidth</w:t>
              </w:r>
              <w:proofErr w:type="spellEnd"/>
              <w:r w:rsidR="005A675E" w:rsidRPr="005A675E">
                <w:rPr>
                  <w:rFonts w:cs="Arial"/>
                  <w:sz w:val="20"/>
                  <w:rPrChange w:id="4308" w:author="Ericsson" w:date="2021-08-01T22:53:00Z">
                    <w:rPr>
                      <w:rFonts w:cs="Arial"/>
                    </w:rPr>
                  </w:rPrChange>
                </w:rPr>
                <w:t xml:space="preserve"> </w:t>
              </w:r>
            </w:ins>
            <w:r w:rsidRPr="005A675E">
              <w:rPr>
                <w:rFonts w:cs="Arial"/>
                <w:sz w:val="20"/>
                <w:lang w:val="en-US"/>
                <w:rPrChange w:id="4309" w:author="Ericsson" w:date="2021-08-01T22:53:00Z">
                  <w:rPr>
                    <w:rFonts w:cs="Arial"/>
                    <w:lang w:val="en-US"/>
                  </w:rPr>
                </w:rPrChange>
              </w:rPr>
              <w:t xml:space="preserve">on each side of the </w:t>
            </w:r>
            <w:del w:id="4310" w:author="Ericsson" w:date="2021-07-30T11:08:00Z">
              <w:r w:rsidRPr="005A675E" w:rsidDel="00920129">
                <w:rPr>
                  <w:rFonts w:cs="Arial"/>
                  <w:sz w:val="20"/>
                  <w:lang w:val="en-US"/>
                  <w:rPrChange w:id="4311" w:author="Ericsson" w:date="2021-08-01T22:53:00Z">
                    <w:rPr>
                      <w:rFonts w:cs="Arial"/>
                      <w:lang w:val="en-US"/>
                    </w:rPr>
                  </w:rPrChange>
                </w:rPr>
                <w:delText>inter RF bandwidth</w:delText>
              </w:r>
            </w:del>
            <w:ins w:id="4312" w:author="Ericsson" w:date="2021-07-30T11:08:00Z">
              <w:r w:rsidR="00920129" w:rsidRPr="005A675E">
                <w:rPr>
                  <w:rFonts w:cs="Arial"/>
                  <w:sz w:val="20"/>
                  <w:lang w:val="en-US"/>
                  <w:rPrChange w:id="4313" w:author="Ericsson" w:date="2021-08-01T22:53:00Z">
                    <w:rPr>
                      <w:rFonts w:cs="Arial"/>
                      <w:lang w:val="en-US"/>
                    </w:rPr>
                  </w:rPrChange>
                </w:rPr>
                <w:t>Inter RF Bandwidth</w:t>
              </w:r>
            </w:ins>
            <w:r w:rsidRPr="005A675E">
              <w:rPr>
                <w:rFonts w:cs="Arial"/>
                <w:sz w:val="20"/>
                <w:lang w:val="en-US"/>
                <w:rPrChange w:id="4314" w:author="Ericsson" w:date="2021-08-01T22:53:00Z">
                  <w:rPr>
                    <w:rFonts w:cs="Arial"/>
                    <w:lang w:val="en-US"/>
                  </w:rPr>
                </w:rPrChange>
              </w:rPr>
              <w:t xml:space="preserve"> gap</w:t>
            </w:r>
            <w:ins w:id="4315" w:author="Ericsson" w:date="2021-08-01T22:52:00Z">
              <w:r w:rsidR="005A675E" w:rsidRPr="005A675E">
                <w:rPr>
                  <w:rFonts w:cs="v5.0.0"/>
                  <w:sz w:val="20"/>
                  <w:rPrChange w:id="4316" w:author="Ericsson" w:date="2021-08-01T22:53:00Z">
                    <w:rPr>
                      <w:rFonts w:cs="v5.0.0"/>
                    </w:rPr>
                  </w:rPrChange>
                </w:rPr>
                <w:t xml:space="preserve">, </w:t>
              </w:r>
              <w:proofErr w:type="spellStart"/>
              <w:r w:rsidR="005A675E" w:rsidRPr="005A675E">
                <w:rPr>
                  <w:rFonts w:cs="v5.0.0"/>
                  <w:sz w:val="20"/>
                  <w:rPrChange w:id="4317" w:author="Ericsson" w:date="2021-08-01T22:53:00Z">
                    <w:rPr>
                      <w:rFonts w:cs="v5.0.0"/>
                    </w:rPr>
                  </w:rPrChange>
                </w:rPr>
                <w:t>where</w:t>
              </w:r>
              <w:proofErr w:type="spellEnd"/>
              <w:r w:rsidR="005A675E" w:rsidRPr="005A675E">
                <w:rPr>
                  <w:rFonts w:cs="v5.0.0"/>
                  <w:sz w:val="20"/>
                  <w:rPrChange w:id="4318" w:author="Ericsson" w:date="2021-08-01T22:53:00Z">
                    <w:rPr>
                      <w:rFonts w:cs="v5.0.0"/>
                    </w:rPr>
                  </w:rPrChange>
                </w:rPr>
                <w:t xml:space="preserve"> the contribution </w:t>
              </w:r>
              <w:proofErr w:type="spellStart"/>
              <w:r w:rsidR="005A675E" w:rsidRPr="005A675E">
                <w:rPr>
                  <w:rFonts w:cs="v5.0.0"/>
                  <w:sz w:val="20"/>
                  <w:rPrChange w:id="4319" w:author="Ericsson" w:date="2021-08-01T22:53:00Z">
                    <w:rPr>
                      <w:rFonts w:cs="v5.0.0"/>
                    </w:rPr>
                  </w:rPrChange>
                </w:rPr>
                <w:t>from</w:t>
              </w:r>
              <w:proofErr w:type="spellEnd"/>
              <w:r w:rsidR="005A675E" w:rsidRPr="005A675E">
                <w:rPr>
                  <w:rFonts w:cs="v5.0.0"/>
                  <w:sz w:val="20"/>
                  <w:rPrChange w:id="4320" w:author="Ericsson" w:date="2021-08-01T22:53:00Z">
                    <w:rPr>
                      <w:rFonts w:cs="v5.0.0"/>
                    </w:rPr>
                  </w:rPrChange>
                </w:rPr>
                <w:t xml:space="preserve"> the far-end </w:t>
              </w:r>
              <w:proofErr w:type="spellStart"/>
              <w:r w:rsidR="005A675E" w:rsidRPr="005A675E">
                <w:rPr>
                  <w:rFonts w:cs="v5.0.0"/>
                  <w:sz w:val="20"/>
                  <w:rPrChange w:id="4321" w:author="Ericsson" w:date="2021-08-01T22:53:00Z">
                    <w:rPr>
                      <w:rFonts w:cs="v5.0.0"/>
                    </w:rPr>
                  </w:rPrChange>
                </w:rPr>
                <w:t>sub</w:t>
              </w:r>
              <w:proofErr w:type="spellEnd"/>
              <w:r w:rsidR="005A675E" w:rsidRPr="005A675E">
                <w:rPr>
                  <w:rFonts w:cs="v5.0.0"/>
                  <w:sz w:val="20"/>
                  <w:rPrChange w:id="4322" w:author="Ericsson" w:date="2021-08-01T22:53:00Z">
                    <w:rPr>
                      <w:rFonts w:cs="v5.0.0"/>
                    </w:rPr>
                  </w:rPrChange>
                </w:rPr>
                <w:t xml:space="preserve">-block </w:t>
              </w:r>
              <w:r w:rsidR="005A675E" w:rsidRPr="005A675E">
                <w:rPr>
                  <w:rFonts w:cs="Arial"/>
                  <w:sz w:val="20"/>
                  <w:rPrChange w:id="4323" w:author="Ericsson" w:date="2021-08-01T22:53:00Z">
                    <w:rPr>
                      <w:rFonts w:cs="Arial"/>
                    </w:rPr>
                  </w:rPrChange>
                </w:rPr>
                <w:t xml:space="preserve">or RF </w:t>
              </w:r>
              <w:proofErr w:type="spellStart"/>
              <w:r w:rsidR="005A675E" w:rsidRPr="005A675E">
                <w:rPr>
                  <w:rFonts w:cs="Arial"/>
                  <w:sz w:val="20"/>
                  <w:rPrChange w:id="4324" w:author="Ericsson" w:date="2021-08-01T22:53:00Z">
                    <w:rPr>
                      <w:rFonts w:cs="Arial"/>
                    </w:rPr>
                  </w:rPrChange>
                </w:rPr>
                <w:t>Bandwidth</w:t>
              </w:r>
              <w:proofErr w:type="spellEnd"/>
              <w:r w:rsidR="005A675E" w:rsidRPr="005A675E">
                <w:rPr>
                  <w:rFonts w:cs="v5.0.0"/>
                  <w:sz w:val="20"/>
                  <w:rPrChange w:id="4325" w:author="Ericsson" w:date="2021-08-01T22:53:00Z">
                    <w:rPr>
                      <w:rFonts w:cs="v5.0.0"/>
                    </w:rPr>
                  </w:rPrChange>
                </w:rPr>
                <w:t xml:space="preserve"> </w:t>
              </w:r>
              <w:proofErr w:type="spellStart"/>
              <w:r w:rsidR="005A675E" w:rsidRPr="005A675E">
                <w:rPr>
                  <w:rFonts w:cs="v5.0.0"/>
                  <w:sz w:val="20"/>
                  <w:rPrChange w:id="4326" w:author="Ericsson" w:date="2021-08-01T22:53:00Z">
                    <w:rPr>
                      <w:rFonts w:cs="v5.0.0"/>
                    </w:rPr>
                  </w:rPrChange>
                </w:rPr>
                <w:t>shall</w:t>
              </w:r>
              <w:proofErr w:type="spellEnd"/>
              <w:r w:rsidR="005A675E" w:rsidRPr="005A675E">
                <w:rPr>
                  <w:rFonts w:cs="v5.0.0"/>
                  <w:sz w:val="20"/>
                  <w:rPrChange w:id="4327" w:author="Ericsson" w:date="2021-08-01T22:53:00Z">
                    <w:rPr>
                      <w:rFonts w:cs="v5.0.0"/>
                    </w:rPr>
                  </w:rPrChange>
                </w:rPr>
                <w:t xml:space="preserve"> </w:t>
              </w:r>
              <w:proofErr w:type="spellStart"/>
              <w:r w:rsidR="005A675E" w:rsidRPr="005A675E">
                <w:rPr>
                  <w:rFonts w:cs="v5.0.0"/>
                  <w:sz w:val="20"/>
                  <w:rPrChange w:id="4328" w:author="Ericsson" w:date="2021-08-01T22:53:00Z">
                    <w:rPr>
                      <w:rFonts w:cs="v5.0.0"/>
                    </w:rPr>
                  </w:rPrChange>
                </w:rPr>
                <w:t>be</w:t>
              </w:r>
              <w:proofErr w:type="spellEnd"/>
              <w:r w:rsidR="005A675E" w:rsidRPr="005A675E">
                <w:rPr>
                  <w:rFonts w:cs="v5.0.0"/>
                  <w:sz w:val="20"/>
                  <w:rPrChange w:id="4329" w:author="Ericsson" w:date="2021-08-01T22:53:00Z">
                    <w:rPr>
                      <w:rFonts w:cs="v5.0.0"/>
                    </w:rPr>
                  </w:rPrChange>
                </w:rPr>
                <w:t xml:space="preserve"> </w:t>
              </w:r>
              <w:proofErr w:type="spellStart"/>
              <w:r w:rsidR="005A675E" w:rsidRPr="005A675E">
                <w:rPr>
                  <w:rFonts w:cs="v5.0.0"/>
                  <w:sz w:val="20"/>
                  <w:rPrChange w:id="4330" w:author="Ericsson" w:date="2021-08-01T22:53:00Z">
                    <w:rPr>
                      <w:rFonts w:cs="v5.0.0"/>
                    </w:rPr>
                  </w:rPrChange>
                </w:rPr>
                <w:t>scaled</w:t>
              </w:r>
              <w:proofErr w:type="spellEnd"/>
              <w:r w:rsidR="005A675E" w:rsidRPr="005A675E">
                <w:rPr>
                  <w:rFonts w:cs="v5.0.0"/>
                  <w:sz w:val="20"/>
                  <w:rPrChange w:id="4331" w:author="Ericsson" w:date="2021-08-01T22:53:00Z">
                    <w:rPr>
                      <w:rFonts w:cs="v5.0.0"/>
                    </w:rPr>
                  </w:rPrChange>
                </w:rPr>
                <w:t xml:space="preserve"> </w:t>
              </w:r>
              <w:proofErr w:type="spellStart"/>
              <w:r w:rsidR="005A675E" w:rsidRPr="005A675E">
                <w:rPr>
                  <w:rFonts w:cs="v5.0.0"/>
                  <w:sz w:val="20"/>
                  <w:rPrChange w:id="4332" w:author="Ericsson" w:date="2021-08-01T22:53:00Z">
                    <w:rPr>
                      <w:rFonts w:cs="v5.0.0"/>
                    </w:rPr>
                  </w:rPrChange>
                </w:rPr>
                <w:t>according</w:t>
              </w:r>
              <w:proofErr w:type="spellEnd"/>
              <w:r w:rsidR="005A675E" w:rsidRPr="005A675E">
                <w:rPr>
                  <w:rFonts w:cs="v5.0.0"/>
                  <w:sz w:val="20"/>
                  <w:rPrChange w:id="4333" w:author="Ericsson" w:date="2021-08-01T22:53:00Z">
                    <w:rPr>
                      <w:rFonts w:cs="v5.0.0"/>
                    </w:rPr>
                  </w:rPrChange>
                </w:rPr>
                <w:t xml:space="preserve"> to the </w:t>
              </w:r>
              <w:proofErr w:type="spellStart"/>
              <w:r w:rsidR="005A675E" w:rsidRPr="005A675E">
                <w:rPr>
                  <w:rFonts w:cs="v5.0.0"/>
                  <w:sz w:val="20"/>
                  <w:rPrChange w:id="4334" w:author="Ericsson" w:date="2021-08-01T22:53:00Z">
                    <w:rPr>
                      <w:rFonts w:cs="v5.0.0"/>
                    </w:rPr>
                  </w:rPrChange>
                </w:rPr>
                <w:t>measurement</w:t>
              </w:r>
              <w:proofErr w:type="spellEnd"/>
              <w:r w:rsidR="005A675E" w:rsidRPr="005A675E">
                <w:rPr>
                  <w:rFonts w:cs="v5.0.0"/>
                  <w:sz w:val="20"/>
                  <w:rPrChange w:id="4335" w:author="Ericsson" w:date="2021-08-01T22:53:00Z">
                    <w:rPr>
                      <w:rFonts w:cs="v5.0.0"/>
                    </w:rPr>
                  </w:rPrChange>
                </w:rPr>
                <w:t xml:space="preserve"> </w:t>
              </w:r>
              <w:proofErr w:type="spellStart"/>
              <w:r w:rsidR="005A675E" w:rsidRPr="005A675E">
                <w:rPr>
                  <w:rFonts w:cs="v5.0.0"/>
                  <w:sz w:val="20"/>
                  <w:rPrChange w:id="4336" w:author="Ericsson" w:date="2021-08-01T22:53:00Z">
                    <w:rPr>
                      <w:rFonts w:cs="v5.0.0"/>
                    </w:rPr>
                  </w:rPrChange>
                </w:rPr>
                <w:t>bandwidth</w:t>
              </w:r>
              <w:proofErr w:type="spellEnd"/>
              <w:r w:rsidR="005A675E" w:rsidRPr="005A675E">
                <w:rPr>
                  <w:rFonts w:cs="v5.0.0"/>
                  <w:sz w:val="20"/>
                  <w:rPrChange w:id="4337" w:author="Ericsson" w:date="2021-08-01T22:53:00Z">
                    <w:rPr>
                      <w:rFonts w:cs="v5.0.0"/>
                    </w:rPr>
                  </w:rPrChange>
                </w:rPr>
                <w:t xml:space="preserve"> of the </w:t>
              </w:r>
              <w:proofErr w:type="spellStart"/>
              <w:r w:rsidR="005A675E" w:rsidRPr="005A675E">
                <w:rPr>
                  <w:rFonts w:cs="v5.0.0"/>
                  <w:sz w:val="20"/>
                  <w:rPrChange w:id="4338" w:author="Ericsson" w:date="2021-08-01T22:53:00Z">
                    <w:rPr>
                      <w:rFonts w:cs="v5.0.0"/>
                    </w:rPr>
                  </w:rPrChange>
                </w:rPr>
                <w:t>near</w:t>
              </w:r>
              <w:proofErr w:type="spellEnd"/>
              <w:r w:rsidR="005A675E" w:rsidRPr="005A675E">
                <w:rPr>
                  <w:rFonts w:cs="v5.0.0"/>
                  <w:sz w:val="20"/>
                  <w:rPrChange w:id="4339" w:author="Ericsson" w:date="2021-08-01T22:53:00Z">
                    <w:rPr>
                      <w:rFonts w:cs="v5.0.0"/>
                    </w:rPr>
                  </w:rPrChange>
                </w:rPr>
                <w:t xml:space="preserve">-end </w:t>
              </w:r>
              <w:proofErr w:type="spellStart"/>
              <w:r w:rsidR="005A675E" w:rsidRPr="005A675E">
                <w:rPr>
                  <w:rFonts w:cs="v5.0.0"/>
                  <w:sz w:val="20"/>
                  <w:rPrChange w:id="4340" w:author="Ericsson" w:date="2021-08-01T22:53:00Z">
                    <w:rPr>
                      <w:rFonts w:cs="v5.0.0"/>
                    </w:rPr>
                  </w:rPrChange>
                </w:rPr>
                <w:t>sub</w:t>
              </w:r>
              <w:proofErr w:type="spellEnd"/>
              <w:r w:rsidR="005A675E" w:rsidRPr="005A675E">
                <w:rPr>
                  <w:rFonts w:cs="v5.0.0"/>
                  <w:sz w:val="20"/>
                  <w:rPrChange w:id="4341" w:author="Ericsson" w:date="2021-08-01T22:53:00Z">
                    <w:rPr>
                      <w:rFonts w:cs="v5.0.0"/>
                    </w:rPr>
                  </w:rPrChange>
                </w:rPr>
                <w:t>-block</w:t>
              </w:r>
              <w:r w:rsidR="005A675E" w:rsidRPr="005A675E">
                <w:rPr>
                  <w:rFonts w:cs="Arial"/>
                  <w:sz w:val="20"/>
                  <w:rPrChange w:id="4342" w:author="Ericsson" w:date="2021-08-01T22:53:00Z">
                    <w:rPr>
                      <w:rFonts w:cs="Arial"/>
                    </w:rPr>
                  </w:rPrChange>
                </w:rPr>
                <w:t xml:space="preserve"> or RF </w:t>
              </w:r>
              <w:proofErr w:type="spellStart"/>
              <w:r w:rsidR="005A675E" w:rsidRPr="005A675E">
                <w:rPr>
                  <w:rFonts w:cs="Arial"/>
                  <w:sz w:val="20"/>
                  <w:rPrChange w:id="4343" w:author="Ericsson" w:date="2021-08-01T22:53:00Z">
                    <w:rPr>
                      <w:rFonts w:cs="Arial"/>
                    </w:rPr>
                  </w:rPrChange>
                </w:rPr>
                <w:t>Bandwidth</w:t>
              </w:r>
            </w:ins>
            <w:proofErr w:type="spellEnd"/>
            <w:r w:rsidRPr="005A675E">
              <w:rPr>
                <w:rFonts w:cs="Arial"/>
                <w:sz w:val="20"/>
                <w:lang w:val="en-US"/>
                <w:rPrChange w:id="4344" w:author="Ericsson" w:date="2021-08-01T22:53:00Z">
                  <w:rPr>
                    <w:rFonts w:cs="Arial"/>
                    <w:lang w:val="en-US"/>
                  </w:rPr>
                </w:rPrChange>
              </w:rPr>
              <w:t>.</w:t>
            </w:r>
          </w:p>
        </w:tc>
      </w:tr>
    </w:tbl>
    <w:p w14:paraId="50117357" w14:textId="77777777" w:rsidR="00FC0E69" w:rsidRDefault="00FC0E69" w:rsidP="00FC0E69">
      <w:pPr>
        <w:pStyle w:val="Tablefin"/>
      </w:pPr>
    </w:p>
    <w:p w14:paraId="50117358" w14:textId="14006E40" w:rsidR="00FC0E69" w:rsidRPr="0012223D" w:rsidRDefault="00FC0E69" w:rsidP="00FC0E69">
      <w:pPr>
        <w:rPr>
          <w:lang w:val="en-US"/>
        </w:rPr>
      </w:pPr>
      <w:r w:rsidRPr="0012223D">
        <w:rPr>
          <w:lang w:val="en-US"/>
        </w:rPr>
        <w:t>For a BS operating in bands</w:t>
      </w:r>
      <w:del w:id="4345" w:author="Ericsson" w:date="2021-08-01T22:54:00Z">
        <w:r w:rsidRPr="0012223D" w:rsidDel="005A675E">
          <w:rPr>
            <w:lang w:val="en-US"/>
          </w:rPr>
          <w:delText xml:space="preserve"> 3</w:delText>
        </w:r>
        <w:r w:rsidDel="005A675E">
          <w:rPr>
            <w:lang w:val="en-US"/>
          </w:rPr>
          <w:delText xml:space="preserve"> or</w:delText>
        </w:r>
        <w:r w:rsidRPr="0012223D" w:rsidDel="005A675E">
          <w:rPr>
            <w:lang w:val="en-US"/>
          </w:rPr>
          <w:delText xml:space="preserve"> 8</w:delText>
        </w:r>
      </w:del>
      <w:ins w:id="4346" w:author="Ericsson" w:date="2021-08-01T22:54:00Z">
        <w:r w:rsidR="005A675E" w:rsidRPr="008E21F4">
          <w:rPr>
            <w:rFonts w:cs="v5.0.0"/>
          </w:rPr>
          <w:t>3, 8 or 65</w:t>
        </w:r>
      </w:ins>
      <w:r w:rsidRPr="0012223D">
        <w:rPr>
          <w:lang w:val="en-US"/>
        </w:rPr>
        <w:t>, emissions shall not exceed the maximum levels specified in Table 2.3.2.2</w:t>
      </w:r>
      <w:r w:rsidRPr="0012223D">
        <w:rPr>
          <w:lang w:val="en-US"/>
        </w:rPr>
        <w:noBreakHyphen/>
        <w:t xml:space="preserve">3 below for 1.4 MHz channel bandwidth: </w:t>
      </w:r>
    </w:p>
    <w:p w14:paraId="50117359"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5A" w14:textId="77777777" w:rsidR="00FC0E69" w:rsidRPr="0012223D" w:rsidRDefault="00FC0E69" w:rsidP="00FC0E69">
      <w:pPr>
        <w:pStyle w:val="TableNo"/>
        <w:rPr>
          <w:lang w:val="en-US"/>
        </w:rPr>
      </w:pPr>
      <w:r w:rsidRPr="0012223D">
        <w:rPr>
          <w:lang w:val="en-US"/>
        </w:rPr>
        <w:lastRenderedPageBreak/>
        <w:t>TABLE 2.3.2.2-3</w:t>
      </w:r>
    </w:p>
    <w:p w14:paraId="5011735B" w14:textId="71EAC6DB"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ins w:id="4347" w:author="Ericsson" w:date="2021-08-01T22:54:00Z">
        <w:r w:rsidR="005A675E" w:rsidRPr="008E21F4">
          <w:rPr>
            <w:rFonts w:cs="v5.0.0"/>
          </w:rPr>
          <w:t>3, 8 or 65</w:t>
        </w:r>
      </w:ins>
      <w:del w:id="4348" w:author="Ericsson" w:date="2021-08-01T22:54:00Z">
        <w:r w:rsidRPr="0012223D" w:rsidDel="005A675E">
          <w:rPr>
            <w:rFonts w:hint="eastAsia"/>
            <w:lang w:val="en-US" w:eastAsia="zh-CN"/>
          </w:rPr>
          <w:delText>3</w:delText>
        </w:r>
        <w:r w:rsidDel="005A675E">
          <w:rPr>
            <w:lang w:val="en-US" w:eastAsia="zh-CN"/>
          </w:rPr>
          <w:delText xml:space="preserve"> or</w:delText>
        </w:r>
        <w:r w:rsidRPr="0012223D" w:rsidDel="005A675E">
          <w:rPr>
            <w:rFonts w:hint="eastAsia"/>
            <w:lang w:val="en-US" w:eastAsia="zh-CN"/>
          </w:rPr>
          <w:delText xml:space="preserve"> 8</w:delText>
        </w:r>
      </w:del>
      <w:r w:rsidRPr="0012223D">
        <w:rPr>
          <w:lang w:val="en-US" w:eastAsia="zh-CN"/>
        </w:rPr>
        <w:t xml:space="preserve"> </w:t>
      </w:r>
      <w:r w:rsidRPr="0012223D">
        <w:rPr>
          <w:lang w:val="en-US"/>
        </w:rPr>
        <w:t>for 1.4 MHz</w:t>
      </w:r>
      <w:r>
        <w:rPr>
          <w:lang w:val="en-US"/>
        </w:rPr>
        <w:t xml:space="preserve"> </w:t>
      </w:r>
      <w:r w:rsidRPr="0012223D">
        <w:rPr>
          <w:lang w:val="en-US"/>
        </w:rPr>
        <w:t xml:space="preserve">channel bandwidth </w:t>
      </w:r>
      <w:r w:rsidRPr="0012223D">
        <w:rPr>
          <w:lang w:val="en-US" w:eastAsia="ja-JP"/>
        </w:rPr>
        <w:t xml:space="preserve">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FC0E69" w:rsidRPr="00737DCC" w14:paraId="50117360" w14:textId="77777777" w:rsidTr="00D154E6">
        <w:trPr>
          <w:cantSplit/>
          <w:jc w:val="center"/>
        </w:trPr>
        <w:tc>
          <w:tcPr>
            <w:tcW w:w="2357" w:type="dxa"/>
          </w:tcPr>
          <w:p w14:paraId="5011735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–3 dB point, </w:t>
            </w:r>
            <w:r w:rsidRPr="00737DCC">
              <w:rPr>
                <w:sz w:val="20"/>
                <w:lang w:val="en-US"/>
              </w:rPr>
              <w:sym w:font="Symbol" w:char="F044"/>
            </w:r>
            <w:r w:rsidRPr="00737DCC">
              <w:rPr>
                <w:i/>
                <w:iCs/>
                <w:sz w:val="20"/>
                <w:lang w:val="en-US"/>
              </w:rPr>
              <w:t>f</w:t>
            </w:r>
          </w:p>
        </w:tc>
        <w:tc>
          <w:tcPr>
            <w:tcW w:w="3145" w:type="dxa"/>
            <w:vAlign w:val="center"/>
          </w:tcPr>
          <w:p w14:paraId="5011735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2754" w:type="dxa"/>
            <w:vAlign w:val="center"/>
          </w:tcPr>
          <w:p w14:paraId="5011735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35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65" w14:textId="77777777" w:rsidTr="00D154E6">
        <w:trPr>
          <w:cantSplit/>
          <w:jc w:val="center"/>
        </w:trPr>
        <w:tc>
          <w:tcPr>
            <w:tcW w:w="2357" w:type="dxa"/>
          </w:tcPr>
          <w:p w14:paraId="50117361"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0.05 MHz</w:t>
            </w:r>
          </w:p>
        </w:tc>
        <w:tc>
          <w:tcPr>
            <w:tcW w:w="3145" w:type="dxa"/>
          </w:tcPr>
          <w:p w14:paraId="50117362"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0.065 MHz</w:t>
            </w:r>
          </w:p>
        </w:tc>
        <w:tc>
          <w:tcPr>
            <w:tcW w:w="2754" w:type="dxa"/>
          </w:tcPr>
          <w:p w14:paraId="50117363" w14:textId="77777777" w:rsidR="00FC0E69" w:rsidRPr="00737DCC" w:rsidRDefault="00090E12" w:rsidP="00EC0D52">
            <w:pPr>
              <w:pStyle w:val="Tabletext"/>
              <w:jc w:val="center"/>
              <w:rPr>
                <w:sz w:val="20"/>
                <w:lang w:val="en-US"/>
              </w:rPr>
            </w:pPr>
            <w:r w:rsidRPr="00737DCC">
              <w:rPr>
                <w:position w:val="-30"/>
                <w:sz w:val="20"/>
                <w:lang w:val="en-US"/>
              </w:rPr>
              <w:object w:dxaOrig="3220" w:dyaOrig="720" w14:anchorId="50118D30">
                <v:shape id="_x0000_i1047" type="#_x0000_t75" style="width:115.45pt;height:28.55pt" o:ole="" fillcolor="window">
                  <v:imagedata r:id="rId56" o:title=""/>
                </v:shape>
                <o:OLEObject Type="Embed" ProgID="Equation.3" ShapeID="_x0000_i1047" DrawAspect="Content" ObjectID="_1697908622" r:id="rId57"/>
              </w:object>
            </w:r>
          </w:p>
        </w:tc>
        <w:tc>
          <w:tcPr>
            <w:tcW w:w="1383" w:type="dxa"/>
          </w:tcPr>
          <w:p w14:paraId="50117364"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6A" w14:textId="77777777" w:rsidTr="00D154E6">
        <w:trPr>
          <w:cantSplit/>
          <w:jc w:val="center"/>
        </w:trPr>
        <w:tc>
          <w:tcPr>
            <w:tcW w:w="2357" w:type="dxa"/>
          </w:tcPr>
          <w:p w14:paraId="50117366" w14:textId="77777777" w:rsidR="00FC0E69" w:rsidRPr="00737DCC" w:rsidRDefault="00FC0E69" w:rsidP="00EC0D52">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0.15 MHz</w:t>
            </w:r>
          </w:p>
        </w:tc>
        <w:tc>
          <w:tcPr>
            <w:tcW w:w="3145" w:type="dxa"/>
          </w:tcPr>
          <w:p w14:paraId="50117367" w14:textId="77777777" w:rsidR="00FC0E69" w:rsidRPr="00737DCC" w:rsidRDefault="00FC0E69" w:rsidP="00EC0D52">
            <w:pPr>
              <w:pStyle w:val="Tabletext"/>
              <w:jc w:val="center"/>
              <w:rPr>
                <w:sz w:val="20"/>
                <w:lang w:val="en-US"/>
              </w:rPr>
            </w:pPr>
            <w:r w:rsidRPr="00737DCC">
              <w:rPr>
                <w:sz w:val="20"/>
                <w:lang w:val="en-US"/>
              </w:rPr>
              <w:t xml:space="preserve">0. 065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0.165 MHz</w:t>
            </w:r>
          </w:p>
        </w:tc>
        <w:tc>
          <w:tcPr>
            <w:tcW w:w="2754" w:type="dxa"/>
          </w:tcPr>
          <w:p w14:paraId="50117368" w14:textId="77777777" w:rsidR="00FC0E69" w:rsidRPr="00737DCC" w:rsidRDefault="00090E12" w:rsidP="00EC0D52">
            <w:pPr>
              <w:pStyle w:val="Tabletext"/>
              <w:jc w:val="center"/>
              <w:rPr>
                <w:sz w:val="20"/>
                <w:lang w:val="en-US"/>
              </w:rPr>
            </w:pPr>
            <w:r w:rsidRPr="00737DCC">
              <w:rPr>
                <w:position w:val="-30"/>
                <w:sz w:val="20"/>
                <w:lang w:val="en-US"/>
              </w:rPr>
              <w:object w:dxaOrig="3320" w:dyaOrig="720" w14:anchorId="50118D31">
                <v:shape id="_x0000_i1048" type="#_x0000_t75" style="width:129.75pt;height:28.55pt" o:ole="" fillcolor="window">
                  <v:imagedata r:id="rId58" o:title=""/>
                </v:shape>
                <o:OLEObject Type="Embed" ProgID="Equation.3" ShapeID="_x0000_i1048" DrawAspect="Content" ObjectID="_1697908623" r:id="rId59"/>
              </w:object>
            </w:r>
          </w:p>
        </w:tc>
        <w:tc>
          <w:tcPr>
            <w:tcW w:w="1383" w:type="dxa"/>
          </w:tcPr>
          <w:p w14:paraId="50117369"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6F" w14:textId="77777777" w:rsidTr="00D154E6">
        <w:trPr>
          <w:cantSplit/>
          <w:jc w:val="center"/>
        </w:trPr>
        <w:tc>
          <w:tcPr>
            <w:tcW w:w="2357" w:type="dxa"/>
          </w:tcPr>
          <w:p w14:paraId="5011736B" w14:textId="77777777" w:rsidR="00FC0E69" w:rsidRPr="00737DCC" w:rsidRDefault="00FC0E69" w:rsidP="00EC0D52">
            <w:pPr>
              <w:pStyle w:val="Tabletext"/>
              <w:jc w:val="center"/>
              <w:rPr>
                <w:sz w:val="20"/>
                <w:lang w:val="en-US"/>
              </w:rPr>
            </w:pPr>
            <w:r w:rsidRPr="00737DCC">
              <w:rPr>
                <w:sz w:val="20"/>
                <w:lang w:val="en-US"/>
              </w:rPr>
              <w:t xml:space="preserve">0.15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3145" w:type="dxa"/>
          </w:tcPr>
          <w:p w14:paraId="5011736C" w14:textId="77777777" w:rsidR="00FC0E69" w:rsidRPr="00737DCC" w:rsidRDefault="00FC0E69" w:rsidP="00EC0D52">
            <w:pPr>
              <w:pStyle w:val="Tabletext"/>
              <w:jc w:val="center"/>
              <w:rPr>
                <w:sz w:val="20"/>
                <w:lang w:val="en-US"/>
              </w:rPr>
            </w:pPr>
            <w:r w:rsidRPr="00737DCC">
              <w:rPr>
                <w:sz w:val="20"/>
                <w:lang w:val="en-US"/>
              </w:rPr>
              <w:t xml:space="preserve">0.165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0.215MHz</w:t>
            </w:r>
          </w:p>
        </w:tc>
        <w:tc>
          <w:tcPr>
            <w:tcW w:w="2754" w:type="dxa"/>
          </w:tcPr>
          <w:p w14:paraId="5011736D" w14:textId="77777777" w:rsidR="00FC0E69" w:rsidRPr="00737DCC" w:rsidRDefault="00FC0E69" w:rsidP="00EC0D52">
            <w:pPr>
              <w:pStyle w:val="Tabletext"/>
              <w:jc w:val="center"/>
              <w:rPr>
                <w:sz w:val="20"/>
                <w:lang w:val="en-US"/>
              </w:rPr>
            </w:pPr>
            <w:r w:rsidRPr="00737DCC">
              <w:rPr>
                <w:sz w:val="20"/>
                <w:lang w:val="en-US"/>
              </w:rPr>
              <w:t>–12.5 dBm</w:t>
            </w:r>
          </w:p>
        </w:tc>
        <w:tc>
          <w:tcPr>
            <w:tcW w:w="1383" w:type="dxa"/>
          </w:tcPr>
          <w:p w14:paraId="5011736E"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4" w14:textId="77777777" w:rsidTr="00D154E6">
        <w:trPr>
          <w:cantSplit/>
          <w:jc w:val="center"/>
        </w:trPr>
        <w:tc>
          <w:tcPr>
            <w:tcW w:w="2357" w:type="dxa"/>
          </w:tcPr>
          <w:p w14:paraId="50117370"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3145" w:type="dxa"/>
          </w:tcPr>
          <w:p w14:paraId="50117371"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1.015MHz</w:t>
            </w:r>
          </w:p>
        </w:tc>
        <w:tc>
          <w:tcPr>
            <w:tcW w:w="2754" w:type="dxa"/>
          </w:tcPr>
          <w:p w14:paraId="50117372"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32">
                <v:shape id="_x0000_i1049" type="#_x0000_t75" style="width:129.75pt;height:21.75pt" o:ole="" fillcolor="window">
                  <v:imagedata r:id="rId60" o:title=""/>
                </v:shape>
                <o:OLEObject Type="Embed" ProgID="Equation.3" ShapeID="_x0000_i1049" DrawAspect="Content" ObjectID="_1697908624" r:id="rId61"/>
              </w:object>
            </w:r>
          </w:p>
        </w:tc>
        <w:tc>
          <w:tcPr>
            <w:tcW w:w="1383" w:type="dxa"/>
          </w:tcPr>
          <w:p w14:paraId="50117373"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9" w14:textId="77777777" w:rsidTr="00D154E6">
        <w:trPr>
          <w:cantSplit/>
          <w:jc w:val="center"/>
        </w:trPr>
        <w:tc>
          <w:tcPr>
            <w:tcW w:w="2357" w:type="dxa"/>
          </w:tcPr>
          <w:p w14:paraId="50117375" w14:textId="77777777" w:rsidR="00FC0E69" w:rsidRPr="00737DCC" w:rsidRDefault="00FC0E69" w:rsidP="00EC0D52">
            <w:pPr>
              <w:pStyle w:val="Tabletext"/>
              <w:jc w:val="center"/>
              <w:rPr>
                <w:sz w:val="20"/>
                <w:lang w:val="en-US"/>
              </w:rPr>
            </w:pPr>
            <w:r w:rsidRPr="00737DCC">
              <w:rPr>
                <w:sz w:val="20"/>
                <w:lang w:val="en-US"/>
              </w:rPr>
              <w:t>(Note 3)</w:t>
            </w:r>
          </w:p>
        </w:tc>
        <w:tc>
          <w:tcPr>
            <w:tcW w:w="3145" w:type="dxa"/>
          </w:tcPr>
          <w:p w14:paraId="50117376"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1.5 MHz</w:t>
            </w:r>
          </w:p>
        </w:tc>
        <w:tc>
          <w:tcPr>
            <w:tcW w:w="2754" w:type="dxa"/>
          </w:tcPr>
          <w:p w14:paraId="50117377" w14:textId="77777777" w:rsidR="00FC0E69" w:rsidRPr="00737DCC" w:rsidRDefault="00FC0E69" w:rsidP="00EC0D52">
            <w:pPr>
              <w:pStyle w:val="Tabletext"/>
              <w:jc w:val="center"/>
              <w:rPr>
                <w:sz w:val="20"/>
                <w:lang w:val="en-US"/>
              </w:rPr>
            </w:pPr>
            <w:r w:rsidRPr="00737DCC">
              <w:rPr>
                <w:sz w:val="20"/>
                <w:lang w:val="en-US"/>
              </w:rPr>
              <w:t>–24.5 dBm</w:t>
            </w:r>
          </w:p>
        </w:tc>
        <w:tc>
          <w:tcPr>
            <w:tcW w:w="1383" w:type="dxa"/>
          </w:tcPr>
          <w:p w14:paraId="50117378"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E" w14:textId="77777777" w:rsidTr="00D154E6">
        <w:trPr>
          <w:cantSplit/>
          <w:jc w:val="center"/>
        </w:trPr>
        <w:tc>
          <w:tcPr>
            <w:tcW w:w="2357" w:type="dxa"/>
          </w:tcPr>
          <w:p w14:paraId="5011737A" w14:textId="77777777" w:rsidR="00FC0E69" w:rsidRPr="00737DCC" w:rsidRDefault="00FC0E69" w:rsidP="00EC0D52">
            <w:pPr>
              <w:pStyle w:val="Tabletext"/>
              <w:jc w:val="center"/>
              <w:rPr>
                <w:sz w:val="20"/>
                <w:lang w:val="en-US"/>
              </w:rPr>
            </w:pPr>
            <w:r w:rsidRPr="00737DCC">
              <w:rPr>
                <w:sz w:val="20"/>
                <w:lang w:val="en-US"/>
              </w:rPr>
              <w:t xml:space="preserve">1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2.8 MHz</w:t>
            </w:r>
          </w:p>
        </w:tc>
        <w:tc>
          <w:tcPr>
            <w:tcW w:w="3145" w:type="dxa"/>
          </w:tcPr>
          <w:p w14:paraId="5011737B" w14:textId="77777777" w:rsidR="00FC0E69" w:rsidRPr="00737DCC" w:rsidRDefault="00FC0E69" w:rsidP="00EC0D52">
            <w:pPr>
              <w:pStyle w:val="Tabletext"/>
              <w:jc w:val="center"/>
              <w:rPr>
                <w:sz w:val="20"/>
                <w:lang w:val="en-US"/>
              </w:rPr>
            </w:pPr>
            <w:r w:rsidRPr="00737DCC">
              <w:rPr>
                <w:sz w:val="20"/>
                <w:lang w:val="en-US"/>
              </w:rPr>
              <w:t xml:space="preserve">1.5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3.3 MHz</w:t>
            </w:r>
          </w:p>
        </w:tc>
        <w:tc>
          <w:tcPr>
            <w:tcW w:w="2754" w:type="dxa"/>
          </w:tcPr>
          <w:p w14:paraId="5011737C" w14:textId="77777777" w:rsidR="00FC0E69" w:rsidRPr="00737DCC" w:rsidRDefault="00FC0E69" w:rsidP="00EC0D52">
            <w:pPr>
              <w:pStyle w:val="Tabletext"/>
              <w:jc w:val="center"/>
              <w:rPr>
                <w:sz w:val="20"/>
                <w:lang w:val="en-US"/>
              </w:rPr>
            </w:pPr>
            <w:r w:rsidRPr="00737DCC">
              <w:rPr>
                <w:sz w:val="20"/>
                <w:lang w:val="en-US"/>
              </w:rPr>
              <w:t>–11.5 dBm</w:t>
            </w:r>
          </w:p>
        </w:tc>
        <w:tc>
          <w:tcPr>
            <w:tcW w:w="1383" w:type="dxa"/>
          </w:tcPr>
          <w:p w14:paraId="5011737D"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83" w14:textId="77777777" w:rsidTr="00D154E6">
        <w:trPr>
          <w:cantSplit/>
          <w:jc w:val="center"/>
        </w:trPr>
        <w:tc>
          <w:tcPr>
            <w:tcW w:w="2357" w:type="dxa"/>
            <w:tcBorders>
              <w:bottom w:val="single" w:sz="4" w:space="0" w:color="auto"/>
            </w:tcBorders>
          </w:tcPr>
          <w:p w14:paraId="5011737F" w14:textId="77777777" w:rsidR="00FC0E69" w:rsidRPr="00737DCC" w:rsidRDefault="00FC0E69" w:rsidP="00EC0D52">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145" w:type="dxa"/>
            <w:tcBorders>
              <w:bottom w:val="single" w:sz="4" w:space="0" w:color="auto"/>
            </w:tcBorders>
          </w:tcPr>
          <w:p w14:paraId="50117380" w14:textId="77777777" w:rsidR="00FC0E69" w:rsidRPr="00737DCC" w:rsidRDefault="00FC0E69" w:rsidP="00EC0D52">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2754" w:type="dxa"/>
            <w:tcBorders>
              <w:bottom w:val="single" w:sz="4" w:space="0" w:color="auto"/>
            </w:tcBorders>
          </w:tcPr>
          <w:p w14:paraId="50117381" w14:textId="77777777" w:rsidR="00FC0E69" w:rsidRPr="00737DCC" w:rsidRDefault="00FC0E69" w:rsidP="00EC0D52">
            <w:pPr>
              <w:pStyle w:val="Tabletext"/>
              <w:jc w:val="center"/>
              <w:rPr>
                <w:sz w:val="20"/>
                <w:lang w:val="en-US"/>
              </w:rPr>
            </w:pPr>
            <w:r w:rsidRPr="00737DCC">
              <w:rPr>
                <w:sz w:val="20"/>
                <w:lang w:val="en-US"/>
              </w:rPr>
              <w:t>–15 dBm</w:t>
            </w:r>
          </w:p>
        </w:tc>
        <w:tc>
          <w:tcPr>
            <w:tcW w:w="1383" w:type="dxa"/>
            <w:tcBorders>
              <w:bottom w:val="single" w:sz="4" w:space="0" w:color="auto"/>
            </w:tcBorders>
          </w:tcPr>
          <w:p w14:paraId="50117382"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88" w14:textId="77777777" w:rsidTr="00D154E6">
        <w:trPr>
          <w:cantSplit/>
          <w:jc w:val="center"/>
        </w:trPr>
        <w:tc>
          <w:tcPr>
            <w:tcW w:w="9639" w:type="dxa"/>
            <w:gridSpan w:val="4"/>
            <w:tcBorders>
              <w:top w:val="single" w:sz="4" w:space="0" w:color="auto"/>
              <w:left w:val="nil"/>
              <w:bottom w:val="nil"/>
              <w:right w:val="nil"/>
            </w:tcBorders>
          </w:tcPr>
          <w:p w14:paraId="50117384" w14:textId="1778F4A4" w:rsidR="00FC0E69" w:rsidRPr="005A675E" w:rsidRDefault="00FC0E69">
            <w:pPr>
              <w:pStyle w:val="Tablelegend"/>
              <w:rPr>
                <w:sz w:val="20"/>
                <w:lang w:val="en-US"/>
                <w:rPrChange w:id="4349" w:author="Ericsson" w:date="2021-08-01T22:53:00Z">
                  <w:rPr>
                    <w:lang w:val="en-US"/>
                  </w:rPr>
                </w:rPrChange>
              </w:rPr>
            </w:pPr>
            <w:r w:rsidRPr="005A675E">
              <w:rPr>
                <w:sz w:val="20"/>
                <w:lang w:val="en-US"/>
                <w:rPrChange w:id="4350" w:author="Ericsson" w:date="2021-08-01T22:53:00Z">
                  <w:rPr>
                    <w:lang w:val="en-US"/>
                  </w:rPr>
                </w:rPrChange>
              </w:rPr>
              <w:t xml:space="preserve">NOTE 1 – For a BS supporting non-contiguous spectrum operation </w:t>
            </w:r>
            <w:r w:rsidRPr="005A675E">
              <w:rPr>
                <w:rFonts w:cs="Arial"/>
                <w:sz w:val="20"/>
                <w:lang w:val="en-US"/>
                <w:rPrChange w:id="4351" w:author="Ericsson" w:date="2021-08-01T22:53:00Z">
                  <w:rPr>
                    <w:rFonts w:cs="Arial"/>
                    <w:lang w:val="en-US"/>
                  </w:rPr>
                </w:rPrChange>
              </w:rPr>
              <w:t xml:space="preserve">within any operating band </w:t>
            </w:r>
            <w:r w:rsidRPr="005A675E">
              <w:rPr>
                <w:sz w:val="20"/>
                <w:lang w:val="en-US"/>
                <w:rPrChange w:id="4352" w:author="Ericsson" w:date="2021-08-01T22:53:00Z">
                  <w:rPr>
                    <w:lang w:val="en-US"/>
                  </w:rPr>
                </w:rPrChange>
              </w:rPr>
              <w:t xml:space="preserve">the test requirement within sub-block gaps is calculated as a cumulative sum of </w:t>
            </w:r>
            <w:r w:rsidRPr="005A675E">
              <w:rPr>
                <w:rFonts w:cs="Arial"/>
                <w:sz w:val="20"/>
                <w:lang w:val="en-US"/>
                <w:rPrChange w:id="4353" w:author="Ericsson" w:date="2021-08-01T22:53:00Z">
                  <w:rPr>
                    <w:rFonts w:cs="Arial"/>
                    <w:lang w:val="en-US"/>
                  </w:rPr>
                </w:rPrChange>
              </w:rPr>
              <w:t xml:space="preserve">contributions from </w:t>
            </w:r>
            <w:r w:rsidRPr="005A675E">
              <w:rPr>
                <w:sz w:val="20"/>
                <w:lang w:val="en-US"/>
                <w:rPrChange w:id="4354" w:author="Ericsson" w:date="2021-08-01T22:53:00Z">
                  <w:rPr>
                    <w:lang w:val="en-US"/>
                  </w:rPr>
                </w:rPrChange>
              </w:rPr>
              <w:t>adjacent sub blocks on each side of the sub block gap</w:t>
            </w:r>
            <w:ins w:id="4355" w:author="Ericsson" w:date="2021-08-01T22:51:00Z">
              <w:r w:rsidR="004D325D" w:rsidRPr="005A675E">
                <w:rPr>
                  <w:rFonts w:cs="v5.0.0"/>
                  <w:sz w:val="20"/>
                  <w:rPrChange w:id="4356" w:author="Ericsson" w:date="2021-08-01T22:53:00Z">
                    <w:rPr>
                      <w:rFonts w:cs="v5.0.0"/>
                    </w:rPr>
                  </w:rPrChange>
                </w:rPr>
                <w:t xml:space="preserve">, </w:t>
              </w:r>
              <w:proofErr w:type="spellStart"/>
              <w:r w:rsidR="004D325D" w:rsidRPr="005A675E">
                <w:rPr>
                  <w:rFonts w:cs="v5.0.0"/>
                  <w:sz w:val="20"/>
                  <w:rPrChange w:id="4357" w:author="Ericsson" w:date="2021-08-01T22:53:00Z">
                    <w:rPr>
                      <w:rFonts w:cs="v5.0.0"/>
                    </w:rPr>
                  </w:rPrChange>
                </w:rPr>
                <w:t>where</w:t>
              </w:r>
              <w:proofErr w:type="spellEnd"/>
              <w:r w:rsidR="004D325D" w:rsidRPr="005A675E">
                <w:rPr>
                  <w:rFonts w:cs="v5.0.0"/>
                  <w:sz w:val="20"/>
                  <w:rPrChange w:id="4358" w:author="Ericsson" w:date="2021-08-01T22:53:00Z">
                    <w:rPr>
                      <w:rFonts w:cs="v5.0.0"/>
                    </w:rPr>
                  </w:rPrChange>
                </w:rPr>
                <w:t xml:space="preserve"> the contribution </w:t>
              </w:r>
              <w:proofErr w:type="spellStart"/>
              <w:r w:rsidR="004D325D" w:rsidRPr="005A675E">
                <w:rPr>
                  <w:rFonts w:cs="v5.0.0"/>
                  <w:sz w:val="20"/>
                  <w:rPrChange w:id="4359" w:author="Ericsson" w:date="2021-08-01T22:53:00Z">
                    <w:rPr>
                      <w:rFonts w:cs="v5.0.0"/>
                    </w:rPr>
                  </w:rPrChange>
                </w:rPr>
                <w:t>from</w:t>
              </w:r>
              <w:proofErr w:type="spellEnd"/>
              <w:r w:rsidR="004D325D" w:rsidRPr="005A675E">
                <w:rPr>
                  <w:rFonts w:cs="v5.0.0"/>
                  <w:sz w:val="20"/>
                  <w:rPrChange w:id="4360" w:author="Ericsson" w:date="2021-08-01T22:53:00Z">
                    <w:rPr>
                      <w:rFonts w:cs="v5.0.0"/>
                    </w:rPr>
                  </w:rPrChange>
                </w:rPr>
                <w:t xml:space="preserve"> the far-end </w:t>
              </w:r>
              <w:proofErr w:type="spellStart"/>
              <w:r w:rsidR="004D325D" w:rsidRPr="005A675E">
                <w:rPr>
                  <w:rFonts w:cs="v5.0.0"/>
                  <w:sz w:val="20"/>
                  <w:rPrChange w:id="4361" w:author="Ericsson" w:date="2021-08-01T22:53:00Z">
                    <w:rPr>
                      <w:rFonts w:cs="v5.0.0"/>
                    </w:rPr>
                  </w:rPrChange>
                </w:rPr>
                <w:t>sub</w:t>
              </w:r>
              <w:proofErr w:type="spellEnd"/>
              <w:r w:rsidR="004D325D" w:rsidRPr="005A675E">
                <w:rPr>
                  <w:rFonts w:cs="v5.0.0"/>
                  <w:sz w:val="20"/>
                  <w:rPrChange w:id="4362" w:author="Ericsson" w:date="2021-08-01T22:53:00Z">
                    <w:rPr>
                      <w:rFonts w:cs="v5.0.0"/>
                    </w:rPr>
                  </w:rPrChange>
                </w:rPr>
                <w:t xml:space="preserve">-block </w:t>
              </w:r>
              <w:proofErr w:type="spellStart"/>
              <w:r w:rsidR="004D325D" w:rsidRPr="005A675E">
                <w:rPr>
                  <w:rFonts w:cs="v5.0.0"/>
                  <w:sz w:val="20"/>
                  <w:rPrChange w:id="4363" w:author="Ericsson" w:date="2021-08-01T22:53:00Z">
                    <w:rPr>
                      <w:rFonts w:cs="v5.0.0"/>
                    </w:rPr>
                  </w:rPrChange>
                </w:rPr>
                <w:t>shall</w:t>
              </w:r>
              <w:proofErr w:type="spellEnd"/>
              <w:r w:rsidR="004D325D" w:rsidRPr="005A675E">
                <w:rPr>
                  <w:rFonts w:cs="v5.0.0"/>
                  <w:sz w:val="20"/>
                  <w:rPrChange w:id="4364" w:author="Ericsson" w:date="2021-08-01T22:53:00Z">
                    <w:rPr>
                      <w:rFonts w:cs="v5.0.0"/>
                    </w:rPr>
                  </w:rPrChange>
                </w:rPr>
                <w:t xml:space="preserve"> </w:t>
              </w:r>
              <w:proofErr w:type="spellStart"/>
              <w:r w:rsidR="004D325D" w:rsidRPr="005A675E">
                <w:rPr>
                  <w:rFonts w:cs="v5.0.0"/>
                  <w:sz w:val="20"/>
                  <w:rPrChange w:id="4365" w:author="Ericsson" w:date="2021-08-01T22:53:00Z">
                    <w:rPr>
                      <w:rFonts w:cs="v5.0.0"/>
                    </w:rPr>
                  </w:rPrChange>
                </w:rPr>
                <w:t>be</w:t>
              </w:r>
              <w:proofErr w:type="spellEnd"/>
              <w:r w:rsidR="004D325D" w:rsidRPr="005A675E">
                <w:rPr>
                  <w:rFonts w:cs="v5.0.0"/>
                  <w:sz w:val="20"/>
                  <w:rPrChange w:id="4366" w:author="Ericsson" w:date="2021-08-01T22:53:00Z">
                    <w:rPr>
                      <w:rFonts w:cs="v5.0.0"/>
                    </w:rPr>
                  </w:rPrChange>
                </w:rPr>
                <w:t xml:space="preserve"> </w:t>
              </w:r>
              <w:proofErr w:type="spellStart"/>
              <w:r w:rsidR="004D325D" w:rsidRPr="005A675E">
                <w:rPr>
                  <w:rFonts w:cs="v5.0.0"/>
                  <w:sz w:val="20"/>
                  <w:rPrChange w:id="4367" w:author="Ericsson" w:date="2021-08-01T22:53:00Z">
                    <w:rPr>
                      <w:rFonts w:cs="v5.0.0"/>
                    </w:rPr>
                  </w:rPrChange>
                </w:rPr>
                <w:t>scaled</w:t>
              </w:r>
              <w:proofErr w:type="spellEnd"/>
              <w:r w:rsidR="004D325D" w:rsidRPr="005A675E">
                <w:rPr>
                  <w:rFonts w:cs="v5.0.0"/>
                  <w:sz w:val="20"/>
                  <w:rPrChange w:id="4368" w:author="Ericsson" w:date="2021-08-01T22:53:00Z">
                    <w:rPr>
                      <w:rFonts w:cs="v5.0.0"/>
                    </w:rPr>
                  </w:rPrChange>
                </w:rPr>
                <w:t xml:space="preserve"> </w:t>
              </w:r>
              <w:proofErr w:type="spellStart"/>
              <w:r w:rsidR="004D325D" w:rsidRPr="005A675E">
                <w:rPr>
                  <w:rFonts w:cs="v5.0.0"/>
                  <w:sz w:val="20"/>
                  <w:rPrChange w:id="4369" w:author="Ericsson" w:date="2021-08-01T22:53:00Z">
                    <w:rPr>
                      <w:rFonts w:cs="v5.0.0"/>
                    </w:rPr>
                  </w:rPrChange>
                </w:rPr>
                <w:t>according</w:t>
              </w:r>
              <w:proofErr w:type="spellEnd"/>
              <w:r w:rsidR="004D325D" w:rsidRPr="005A675E">
                <w:rPr>
                  <w:rFonts w:cs="v5.0.0"/>
                  <w:sz w:val="20"/>
                  <w:rPrChange w:id="4370" w:author="Ericsson" w:date="2021-08-01T22:53:00Z">
                    <w:rPr>
                      <w:rFonts w:cs="v5.0.0"/>
                    </w:rPr>
                  </w:rPrChange>
                </w:rPr>
                <w:t xml:space="preserve"> to the </w:t>
              </w:r>
              <w:proofErr w:type="spellStart"/>
              <w:r w:rsidR="004D325D" w:rsidRPr="005A675E">
                <w:rPr>
                  <w:rFonts w:cs="v5.0.0"/>
                  <w:sz w:val="20"/>
                  <w:rPrChange w:id="4371" w:author="Ericsson" w:date="2021-08-01T22:53:00Z">
                    <w:rPr>
                      <w:rFonts w:cs="v5.0.0"/>
                    </w:rPr>
                  </w:rPrChange>
                </w:rPr>
                <w:t>measurement</w:t>
              </w:r>
              <w:proofErr w:type="spellEnd"/>
              <w:r w:rsidR="004D325D" w:rsidRPr="005A675E">
                <w:rPr>
                  <w:rFonts w:cs="v5.0.0"/>
                  <w:sz w:val="20"/>
                  <w:rPrChange w:id="4372" w:author="Ericsson" w:date="2021-08-01T22:53:00Z">
                    <w:rPr>
                      <w:rFonts w:cs="v5.0.0"/>
                    </w:rPr>
                  </w:rPrChange>
                </w:rPr>
                <w:t xml:space="preserve"> </w:t>
              </w:r>
              <w:proofErr w:type="spellStart"/>
              <w:r w:rsidR="004D325D" w:rsidRPr="005A675E">
                <w:rPr>
                  <w:rFonts w:cs="v5.0.0"/>
                  <w:sz w:val="20"/>
                  <w:rPrChange w:id="4373" w:author="Ericsson" w:date="2021-08-01T22:53:00Z">
                    <w:rPr>
                      <w:rFonts w:cs="v5.0.0"/>
                    </w:rPr>
                  </w:rPrChange>
                </w:rPr>
                <w:t>bandwidth</w:t>
              </w:r>
              <w:proofErr w:type="spellEnd"/>
              <w:r w:rsidR="004D325D" w:rsidRPr="005A675E">
                <w:rPr>
                  <w:rFonts w:cs="v5.0.0"/>
                  <w:sz w:val="20"/>
                  <w:rPrChange w:id="4374" w:author="Ericsson" w:date="2021-08-01T22:53:00Z">
                    <w:rPr>
                      <w:rFonts w:cs="v5.0.0"/>
                    </w:rPr>
                  </w:rPrChange>
                </w:rPr>
                <w:t xml:space="preserve"> of the </w:t>
              </w:r>
              <w:proofErr w:type="spellStart"/>
              <w:r w:rsidR="004D325D" w:rsidRPr="005A675E">
                <w:rPr>
                  <w:rFonts w:cs="v5.0.0"/>
                  <w:sz w:val="20"/>
                  <w:rPrChange w:id="4375" w:author="Ericsson" w:date="2021-08-01T22:53:00Z">
                    <w:rPr>
                      <w:rFonts w:cs="v5.0.0"/>
                    </w:rPr>
                  </w:rPrChange>
                </w:rPr>
                <w:t>near</w:t>
              </w:r>
              <w:proofErr w:type="spellEnd"/>
              <w:r w:rsidR="004D325D" w:rsidRPr="005A675E">
                <w:rPr>
                  <w:rFonts w:cs="v5.0.0"/>
                  <w:sz w:val="20"/>
                  <w:rPrChange w:id="4376" w:author="Ericsson" w:date="2021-08-01T22:53:00Z">
                    <w:rPr>
                      <w:rFonts w:cs="v5.0.0"/>
                    </w:rPr>
                  </w:rPrChange>
                </w:rPr>
                <w:t xml:space="preserve">-end </w:t>
              </w:r>
              <w:proofErr w:type="spellStart"/>
              <w:r w:rsidR="004D325D" w:rsidRPr="005A675E">
                <w:rPr>
                  <w:rFonts w:cs="v5.0.0"/>
                  <w:sz w:val="20"/>
                  <w:rPrChange w:id="4377" w:author="Ericsson" w:date="2021-08-01T22:53:00Z">
                    <w:rPr>
                      <w:rFonts w:cs="v5.0.0"/>
                    </w:rPr>
                  </w:rPrChange>
                </w:rPr>
                <w:t>sub</w:t>
              </w:r>
              <w:proofErr w:type="spellEnd"/>
              <w:r w:rsidR="004D325D" w:rsidRPr="005A675E">
                <w:rPr>
                  <w:rFonts w:cs="v5.0.0"/>
                  <w:sz w:val="20"/>
                  <w:rPrChange w:id="4378" w:author="Ericsson" w:date="2021-08-01T22:53:00Z">
                    <w:rPr>
                      <w:rFonts w:cs="v5.0.0"/>
                    </w:rPr>
                  </w:rPrChange>
                </w:rPr>
                <w:t>-block</w:t>
              </w:r>
            </w:ins>
            <w:r w:rsidRPr="005A675E">
              <w:rPr>
                <w:sz w:val="20"/>
                <w:lang w:val="en-US"/>
                <w:rPrChange w:id="4379" w:author="Ericsson" w:date="2021-08-01T22:53:00Z">
                  <w:rPr>
                    <w:lang w:val="en-US"/>
                  </w:rPr>
                </w:rPrChange>
              </w:rPr>
              <w:t xml:space="preserve">. Exception is </w:t>
            </w:r>
            <w:r w:rsidRPr="005A675E">
              <w:rPr>
                <w:sz w:val="20"/>
                <w:lang w:val="en-US"/>
                <w:rPrChange w:id="4380" w:author="Ericsson" w:date="2021-08-01T22:53:00Z">
                  <w:rPr>
                    <w:lang w:val="en-US"/>
                  </w:rPr>
                </w:rPrChange>
              </w:rPr>
              <w:sym w:font="Symbol" w:char="F044"/>
            </w:r>
            <w:r w:rsidRPr="005A675E">
              <w:rPr>
                <w:sz w:val="20"/>
                <w:lang w:val="en-US"/>
                <w:rPrChange w:id="4381" w:author="Ericsson" w:date="2021-08-01T22:53:00Z">
                  <w:rPr>
                    <w:i/>
                    <w:iCs/>
                    <w:lang w:val="en-US"/>
                  </w:rPr>
                </w:rPrChange>
              </w:rPr>
              <w:t>f</w:t>
            </w:r>
            <w:r w:rsidRPr="005A675E">
              <w:rPr>
                <w:sz w:val="20"/>
                <w:lang w:val="en-US"/>
                <w:rPrChange w:id="4382" w:author="Ericsson" w:date="2021-08-01T22:53:00Z">
                  <w:rPr>
                    <w:lang w:val="en-US"/>
                  </w:rPr>
                </w:rPrChange>
              </w:rPr>
              <w:t xml:space="preserve"> ≥ 10 MHz from both adjacent sub blocks on each side of the sub-block gap, where the test requirement within sub-block gaps shall be –15 dBm/1 </w:t>
            </w:r>
            <w:proofErr w:type="spellStart"/>
            <w:r w:rsidRPr="005A675E">
              <w:rPr>
                <w:sz w:val="20"/>
                <w:lang w:val="en-US"/>
                <w:rPrChange w:id="4383" w:author="Ericsson" w:date="2021-08-01T22:53:00Z">
                  <w:rPr>
                    <w:lang w:val="en-US"/>
                  </w:rPr>
                </w:rPrChange>
              </w:rPr>
              <w:t>MHz.</w:t>
            </w:r>
            <w:proofErr w:type="spellEnd"/>
          </w:p>
          <w:p w14:paraId="50117385" w14:textId="77777777" w:rsidR="00FC0E69" w:rsidRPr="005A675E" w:rsidRDefault="00FC0E69">
            <w:pPr>
              <w:pStyle w:val="Tablelegend"/>
              <w:rPr>
                <w:sz w:val="20"/>
                <w:lang w:val="en-US"/>
                <w:rPrChange w:id="4384" w:author="Ericsson" w:date="2021-08-01T22:53:00Z">
                  <w:rPr>
                    <w:lang w:val="en-US"/>
                  </w:rPr>
                </w:rPrChange>
              </w:rPr>
            </w:pPr>
            <w:r w:rsidRPr="005A675E">
              <w:rPr>
                <w:sz w:val="20"/>
                <w:lang w:val="en-US"/>
                <w:rPrChange w:id="4385" w:author="Ericsson" w:date="2021-08-01T22:53:00Z">
                  <w:rPr>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5A675E">
              <w:rPr>
                <w:sz w:val="20"/>
                <w:lang w:val="en-US"/>
                <w:rPrChange w:id="4386" w:author="Ericsson" w:date="2021-08-01T22:53:00Z">
                  <w:rPr>
                    <w:lang w:val="en-US"/>
                  </w:rPr>
                </w:rPrChange>
              </w:rPr>
              <w:t>in order to</w:t>
            </w:r>
            <w:proofErr w:type="gramEnd"/>
            <w:r w:rsidRPr="005A675E">
              <w:rPr>
                <w:sz w:val="20"/>
                <w:lang w:val="en-US"/>
                <w:rPrChange w:id="4387" w:author="Ericsson" w:date="2021-08-01T22:53:00Z">
                  <w:rPr>
                    <w:lang w:val="en-US"/>
                  </w:rPr>
                </w:rPrChange>
              </w:rPr>
              <w:t xml:space="preserve"> obtain the equivalent noise bandwidth of the measurement bandwidth.</w:t>
            </w:r>
          </w:p>
          <w:p w14:paraId="50117386" w14:textId="77777777" w:rsidR="00FC0E69" w:rsidRPr="005A675E" w:rsidRDefault="00FC0E69">
            <w:pPr>
              <w:pStyle w:val="Tablelegend"/>
              <w:rPr>
                <w:sz w:val="20"/>
                <w:lang w:val="en-US"/>
                <w:rPrChange w:id="4388" w:author="Ericsson" w:date="2021-08-01T22:53:00Z">
                  <w:rPr>
                    <w:lang w:val="en-US"/>
                  </w:rPr>
                </w:rPrChange>
              </w:rPr>
            </w:pPr>
            <w:r w:rsidRPr="005A675E">
              <w:rPr>
                <w:sz w:val="20"/>
                <w:lang w:val="en-US"/>
                <w:rPrChange w:id="4389" w:author="Ericsson" w:date="2021-08-01T22:53:00Z">
                  <w:rPr>
                    <w:lang w:val="en-US"/>
                  </w:rPr>
                </w:rPrChange>
              </w:rPr>
              <w:t xml:space="preserve">NOTE 3 – This frequency range ensures that the range of values of </w:t>
            </w:r>
            <w:proofErr w:type="spellStart"/>
            <w:r w:rsidRPr="005A675E">
              <w:rPr>
                <w:sz w:val="20"/>
                <w:lang w:val="en-US"/>
                <w:rPrChange w:id="4390" w:author="Ericsson" w:date="2021-08-01T22:53:00Z">
                  <w:rPr>
                    <w:i/>
                    <w:iCs/>
                    <w:lang w:val="en-US"/>
                  </w:rPr>
                </w:rPrChange>
              </w:rPr>
              <w:t>f_offset</w:t>
            </w:r>
            <w:proofErr w:type="spellEnd"/>
            <w:r w:rsidRPr="005A675E">
              <w:rPr>
                <w:sz w:val="20"/>
                <w:lang w:val="en-US"/>
                <w:rPrChange w:id="4391" w:author="Ericsson" w:date="2021-08-01T22:53:00Z">
                  <w:rPr>
                    <w:lang w:val="en-US"/>
                  </w:rPr>
                </w:rPrChange>
              </w:rPr>
              <w:t xml:space="preserve"> is continuous.</w:t>
            </w:r>
          </w:p>
          <w:p w14:paraId="50117387" w14:textId="0C7A59F5" w:rsidR="00FC0E69" w:rsidRPr="00737DCC" w:rsidRDefault="00FC0E69">
            <w:pPr>
              <w:pStyle w:val="Tablelegend"/>
              <w:rPr>
                <w:lang w:val="en-US"/>
              </w:rPr>
            </w:pPr>
            <w:r w:rsidRPr="005A675E">
              <w:rPr>
                <w:rFonts w:cs="Arial"/>
                <w:sz w:val="20"/>
                <w:lang w:val="en-US"/>
                <w:rPrChange w:id="4392" w:author="Ericsson" w:date="2021-08-01T22:53:00Z">
                  <w:rPr>
                    <w:rFonts w:cs="Arial"/>
                    <w:lang w:val="en-US"/>
                  </w:rPr>
                </w:rPrChange>
              </w:rPr>
              <w:t xml:space="preserve">NOTE 4 </w:t>
            </w:r>
            <w:r w:rsidRPr="005A675E">
              <w:rPr>
                <w:sz w:val="20"/>
                <w:lang w:val="en-US"/>
                <w:rPrChange w:id="4393" w:author="Ericsson" w:date="2021-08-01T22:53:00Z">
                  <w:rPr>
                    <w:lang w:val="en-US"/>
                  </w:rPr>
                </w:rPrChange>
              </w:rPr>
              <w:t xml:space="preserve">– </w:t>
            </w:r>
            <w:r w:rsidRPr="005A675E">
              <w:rPr>
                <w:rFonts w:cs="Arial"/>
                <w:sz w:val="20"/>
                <w:lang w:val="en-US"/>
                <w:rPrChange w:id="4394" w:author="Ericsson" w:date="2021-08-01T22:53:00Z">
                  <w:rPr>
                    <w:rFonts w:cs="Arial"/>
                    <w:lang w:val="en-US"/>
                  </w:rPr>
                </w:rPrChange>
              </w:rPr>
              <w:t xml:space="preserve">For BS supporting multi-band operation with </w:t>
            </w:r>
            <w:del w:id="4395" w:author="Ericsson" w:date="2021-07-30T11:08:00Z">
              <w:r w:rsidRPr="005A675E" w:rsidDel="00920129">
                <w:rPr>
                  <w:rFonts w:cs="Arial"/>
                  <w:sz w:val="20"/>
                  <w:lang w:val="en-US"/>
                  <w:rPrChange w:id="4396" w:author="Ericsson" w:date="2021-08-01T22:53:00Z">
                    <w:rPr>
                      <w:rFonts w:cs="Arial"/>
                      <w:lang w:val="en-US"/>
                    </w:rPr>
                  </w:rPrChange>
                </w:rPr>
                <w:delText>inter RF bandwidth</w:delText>
              </w:r>
            </w:del>
            <w:ins w:id="4397" w:author="Ericsson" w:date="2021-07-30T11:08:00Z">
              <w:r w:rsidR="00920129" w:rsidRPr="005A675E">
                <w:rPr>
                  <w:rFonts w:cs="Arial"/>
                  <w:sz w:val="20"/>
                  <w:lang w:val="en-US"/>
                  <w:rPrChange w:id="4398" w:author="Ericsson" w:date="2021-08-01T22:53:00Z">
                    <w:rPr>
                      <w:rFonts w:cs="Arial"/>
                      <w:lang w:val="en-US"/>
                    </w:rPr>
                  </w:rPrChange>
                </w:rPr>
                <w:t>Inter RF Bandwidth</w:t>
              </w:r>
            </w:ins>
            <w:r w:rsidRPr="005A675E">
              <w:rPr>
                <w:rFonts w:cs="Arial"/>
                <w:sz w:val="20"/>
                <w:lang w:val="en-US"/>
                <w:rPrChange w:id="4399" w:author="Ericsson" w:date="2021-08-01T22:53:00Z">
                  <w:rPr>
                    <w:rFonts w:cs="Arial"/>
                    <w:lang w:val="en-US"/>
                  </w:rPr>
                </w:rPrChange>
              </w:rPr>
              <w:t xml:space="preserve"> gap &lt; 20 MHz the test requirement within the </w:t>
            </w:r>
            <w:del w:id="4400" w:author="Ericsson" w:date="2021-07-30T11:08:00Z">
              <w:r w:rsidRPr="005A675E" w:rsidDel="00920129">
                <w:rPr>
                  <w:rFonts w:cs="Arial"/>
                  <w:sz w:val="20"/>
                  <w:lang w:val="en-US"/>
                  <w:rPrChange w:id="4401" w:author="Ericsson" w:date="2021-08-01T22:53:00Z">
                    <w:rPr>
                      <w:rFonts w:cs="Arial"/>
                      <w:lang w:val="en-US"/>
                    </w:rPr>
                  </w:rPrChange>
                </w:rPr>
                <w:delText>inter RF bandwidth</w:delText>
              </w:r>
            </w:del>
            <w:ins w:id="4402" w:author="Ericsson" w:date="2021-07-30T11:08:00Z">
              <w:r w:rsidR="00920129" w:rsidRPr="005A675E">
                <w:rPr>
                  <w:rFonts w:cs="Arial"/>
                  <w:sz w:val="20"/>
                  <w:lang w:val="en-US"/>
                  <w:rPrChange w:id="4403" w:author="Ericsson" w:date="2021-08-01T22:53:00Z">
                    <w:rPr>
                      <w:rFonts w:cs="Arial"/>
                      <w:lang w:val="en-US"/>
                    </w:rPr>
                  </w:rPrChange>
                </w:rPr>
                <w:t>Inter RF Bandwidth</w:t>
              </w:r>
            </w:ins>
            <w:r w:rsidRPr="005A675E">
              <w:rPr>
                <w:rFonts w:cs="Arial"/>
                <w:sz w:val="20"/>
                <w:lang w:val="en-US"/>
                <w:rPrChange w:id="4404" w:author="Ericsson" w:date="2021-08-01T22:53:00Z">
                  <w:rPr>
                    <w:rFonts w:cs="Arial"/>
                    <w:lang w:val="en-US"/>
                  </w:rPr>
                </w:rPrChange>
              </w:rPr>
              <w:t xml:space="preserve"> gaps is calculated as a cumulative sum of contributions from adjacent sub-blocks </w:t>
            </w:r>
            <w:ins w:id="4405" w:author="Ericsson" w:date="2021-08-01T22:51:00Z">
              <w:r w:rsidR="005A675E" w:rsidRPr="005A675E">
                <w:rPr>
                  <w:rFonts w:cs="Arial"/>
                  <w:sz w:val="20"/>
                  <w:rPrChange w:id="4406" w:author="Ericsson" w:date="2021-08-01T22:53:00Z">
                    <w:rPr>
                      <w:rFonts w:cs="Arial"/>
                    </w:rPr>
                  </w:rPrChange>
                </w:rPr>
                <w:t xml:space="preserve">or RF </w:t>
              </w:r>
              <w:proofErr w:type="spellStart"/>
              <w:r w:rsidR="005A675E" w:rsidRPr="005A675E">
                <w:rPr>
                  <w:rFonts w:cs="Arial"/>
                  <w:sz w:val="20"/>
                  <w:rPrChange w:id="4407" w:author="Ericsson" w:date="2021-08-01T22:53:00Z">
                    <w:rPr>
                      <w:rFonts w:cs="Arial"/>
                    </w:rPr>
                  </w:rPrChange>
                </w:rPr>
                <w:t>Bandwidth</w:t>
              </w:r>
              <w:proofErr w:type="spellEnd"/>
              <w:r w:rsidR="005A675E" w:rsidRPr="005A675E">
                <w:rPr>
                  <w:rFonts w:cs="Arial"/>
                  <w:sz w:val="20"/>
                  <w:rPrChange w:id="4408" w:author="Ericsson" w:date="2021-08-01T22:53:00Z">
                    <w:rPr>
                      <w:rFonts w:cs="Arial"/>
                    </w:rPr>
                  </w:rPrChange>
                </w:rPr>
                <w:t xml:space="preserve"> </w:t>
              </w:r>
            </w:ins>
            <w:r w:rsidRPr="005A675E">
              <w:rPr>
                <w:rFonts w:cs="Arial"/>
                <w:sz w:val="20"/>
                <w:lang w:val="en-US"/>
                <w:rPrChange w:id="4409" w:author="Ericsson" w:date="2021-08-01T22:53:00Z">
                  <w:rPr>
                    <w:rFonts w:cs="Arial"/>
                    <w:lang w:val="en-US"/>
                  </w:rPr>
                </w:rPrChange>
              </w:rPr>
              <w:t xml:space="preserve">on each side of the </w:t>
            </w:r>
            <w:del w:id="4410" w:author="Ericsson" w:date="2021-07-30T11:08:00Z">
              <w:r w:rsidRPr="005A675E" w:rsidDel="00920129">
                <w:rPr>
                  <w:rFonts w:cs="Arial"/>
                  <w:sz w:val="20"/>
                  <w:lang w:val="en-US"/>
                  <w:rPrChange w:id="4411" w:author="Ericsson" w:date="2021-08-01T22:53:00Z">
                    <w:rPr>
                      <w:rFonts w:cs="Arial"/>
                      <w:lang w:val="en-US"/>
                    </w:rPr>
                  </w:rPrChange>
                </w:rPr>
                <w:delText>inter RF bandwidth</w:delText>
              </w:r>
            </w:del>
            <w:ins w:id="4412" w:author="Ericsson" w:date="2021-07-30T11:08:00Z">
              <w:r w:rsidR="00920129" w:rsidRPr="005A675E">
                <w:rPr>
                  <w:rFonts w:cs="Arial"/>
                  <w:sz w:val="20"/>
                  <w:lang w:val="en-US"/>
                  <w:rPrChange w:id="4413" w:author="Ericsson" w:date="2021-08-01T22:53:00Z">
                    <w:rPr>
                      <w:rFonts w:cs="Arial"/>
                      <w:lang w:val="en-US"/>
                    </w:rPr>
                  </w:rPrChange>
                </w:rPr>
                <w:t>Inter RF Bandwidth</w:t>
              </w:r>
            </w:ins>
            <w:r w:rsidRPr="005A675E">
              <w:rPr>
                <w:rFonts w:cs="Arial"/>
                <w:sz w:val="20"/>
                <w:lang w:val="en-US"/>
                <w:rPrChange w:id="4414" w:author="Ericsson" w:date="2021-08-01T22:53:00Z">
                  <w:rPr>
                    <w:rFonts w:cs="Arial"/>
                    <w:lang w:val="en-US"/>
                  </w:rPr>
                </w:rPrChange>
              </w:rPr>
              <w:t xml:space="preserve"> gap</w:t>
            </w:r>
            <w:ins w:id="4415" w:author="Ericsson" w:date="2021-08-01T22:52:00Z">
              <w:r w:rsidR="005A675E" w:rsidRPr="005A675E">
                <w:rPr>
                  <w:rFonts w:cs="v5.0.0"/>
                  <w:sz w:val="20"/>
                  <w:rPrChange w:id="4416" w:author="Ericsson" w:date="2021-08-01T22:53:00Z">
                    <w:rPr>
                      <w:rFonts w:cs="v5.0.0"/>
                    </w:rPr>
                  </w:rPrChange>
                </w:rPr>
                <w:t xml:space="preserve">, </w:t>
              </w:r>
              <w:proofErr w:type="spellStart"/>
              <w:r w:rsidR="005A675E" w:rsidRPr="005A675E">
                <w:rPr>
                  <w:rFonts w:cs="v5.0.0"/>
                  <w:sz w:val="20"/>
                  <w:rPrChange w:id="4417" w:author="Ericsson" w:date="2021-08-01T22:53:00Z">
                    <w:rPr>
                      <w:rFonts w:cs="v5.0.0"/>
                    </w:rPr>
                  </w:rPrChange>
                </w:rPr>
                <w:t>where</w:t>
              </w:r>
              <w:proofErr w:type="spellEnd"/>
              <w:r w:rsidR="005A675E" w:rsidRPr="005A675E">
                <w:rPr>
                  <w:rFonts w:cs="v5.0.0"/>
                  <w:sz w:val="20"/>
                  <w:rPrChange w:id="4418" w:author="Ericsson" w:date="2021-08-01T22:53:00Z">
                    <w:rPr>
                      <w:rFonts w:cs="v5.0.0"/>
                    </w:rPr>
                  </w:rPrChange>
                </w:rPr>
                <w:t xml:space="preserve"> the contribution </w:t>
              </w:r>
              <w:proofErr w:type="spellStart"/>
              <w:r w:rsidR="005A675E" w:rsidRPr="005A675E">
                <w:rPr>
                  <w:rFonts w:cs="v5.0.0"/>
                  <w:sz w:val="20"/>
                  <w:rPrChange w:id="4419" w:author="Ericsson" w:date="2021-08-01T22:53:00Z">
                    <w:rPr>
                      <w:rFonts w:cs="v5.0.0"/>
                    </w:rPr>
                  </w:rPrChange>
                </w:rPr>
                <w:t>from</w:t>
              </w:r>
              <w:proofErr w:type="spellEnd"/>
              <w:r w:rsidR="005A675E" w:rsidRPr="005A675E">
                <w:rPr>
                  <w:rFonts w:cs="v5.0.0"/>
                  <w:sz w:val="20"/>
                  <w:rPrChange w:id="4420" w:author="Ericsson" w:date="2021-08-01T22:53:00Z">
                    <w:rPr>
                      <w:rFonts w:cs="v5.0.0"/>
                    </w:rPr>
                  </w:rPrChange>
                </w:rPr>
                <w:t xml:space="preserve"> the far-end </w:t>
              </w:r>
              <w:proofErr w:type="spellStart"/>
              <w:r w:rsidR="005A675E" w:rsidRPr="005A675E">
                <w:rPr>
                  <w:rFonts w:cs="v5.0.0"/>
                  <w:sz w:val="20"/>
                  <w:rPrChange w:id="4421" w:author="Ericsson" w:date="2021-08-01T22:53:00Z">
                    <w:rPr>
                      <w:rFonts w:cs="v5.0.0"/>
                    </w:rPr>
                  </w:rPrChange>
                </w:rPr>
                <w:t>sub</w:t>
              </w:r>
              <w:proofErr w:type="spellEnd"/>
              <w:r w:rsidR="005A675E" w:rsidRPr="005A675E">
                <w:rPr>
                  <w:rFonts w:cs="v5.0.0"/>
                  <w:sz w:val="20"/>
                  <w:rPrChange w:id="4422" w:author="Ericsson" w:date="2021-08-01T22:53:00Z">
                    <w:rPr>
                      <w:rFonts w:cs="v5.0.0"/>
                    </w:rPr>
                  </w:rPrChange>
                </w:rPr>
                <w:t xml:space="preserve">-block </w:t>
              </w:r>
              <w:r w:rsidR="005A675E" w:rsidRPr="005A675E">
                <w:rPr>
                  <w:rFonts w:cs="Arial"/>
                  <w:sz w:val="20"/>
                  <w:rPrChange w:id="4423" w:author="Ericsson" w:date="2021-08-01T22:53:00Z">
                    <w:rPr>
                      <w:rFonts w:cs="Arial"/>
                    </w:rPr>
                  </w:rPrChange>
                </w:rPr>
                <w:t xml:space="preserve">or RF </w:t>
              </w:r>
              <w:proofErr w:type="spellStart"/>
              <w:r w:rsidR="005A675E" w:rsidRPr="005A675E">
                <w:rPr>
                  <w:rFonts w:cs="Arial"/>
                  <w:sz w:val="20"/>
                  <w:rPrChange w:id="4424" w:author="Ericsson" w:date="2021-08-01T22:53:00Z">
                    <w:rPr>
                      <w:rFonts w:cs="Arial"/>
                    </w:rPr>
                  </w:rPrChange>
                </w:rPr>
                <w:t>Bandwidth</w:t>
              </w:r>
              <w:proofErr w:type="spellEnd"/>
              <w:r w:rsidR="005A675E" w:rsidRPr="005A675E">
                <w:rPr>
                  <w:rFonts w:cs="v5.0.0"/>
                  <w:sz w:val="20"/>
                  <w:rPrChange w:id="4425" w:author="Ericsson" w:date="2021-08-01T22:53:00Z">
                    <w:rPr>
                      <w:rFonts w:cs="v5.0.0"/>
                    </w:rPr>
                  </w:rPrChange>
                </w:rPr>
                <w:t xml:space="preserve"> </w:t>
              </w:r>
              <w:proofErr w:type="spellStart"/>
              <w:r w:rsidR="005A675E" w:rsidRPr="005A675E">
                <w:rPr>
                  <w:rFonts w:cs="v5.0.0"/>
                  <w:sz w:val="20"/>
                  <w:rPrChange w:id="4426" w:author="Ericsson" w:date="2021-08-01T22:53:00Z">
                    <w:rPr>
                      <w:rFonts w:cs="v5.0.0"/>
                    </w:rPr>
                  </w:rPrChange>
                </w:rPr>
                <w:t>shall</w:t>
              </w:r>
              <w:proofErr w:type="spellEnd"/>
              <w:r w:rsidR="005A675E" w:rsidRPr="005A675E">
                <w:rPr>
                  <w:rFonts w:cs="v5.0.0"/>
                  <w:sz w:val="20"/>
                  <w:rPrChange w:id="4427" w:author="Ericsson" w:date="2021-08-01T22:53:00Z">
                    <w:rPr>
                      <w:rFonts w:cs="v5.0.0"/>
                    </w:rPr>
                  </w:rPrChange>
                </w:rPr>
                <w:t xml:space="preserve"> </w:t>
              </w:r>
              <w:proofErr w:type="spellStart"/>
              <w:r w:rsidR="005A675E" w:rsidRPr="005A675E">
                <w:rPr>
                  <w:rFonts w:cs="v5.0.0"/>
                  <w:sz w:val="20"/>
                  <w:rPrChange w:id="4428" w:author="Ericsson" w:date="2021-08-01T22:53:00Z">
                    <w:rPr>
                      <w:rFonts w:cs="v5.0.0"/>
                    </w:rPr>
                  </w:rPrChange>
                </w:rPr>
                <w:t>be</w:t>
              </w:r>
              <w:proofErr w:type="spellEnd"/>
              <w:r w:rsidR="005A675E" w:rsidRPr="005A675E">
                <w:rPr>
                  <w:rFonts w:cs="v5.0.0"/>
                  <w:sz w:val="20"/>
                  <w:rPrChange w:id="4429" w:author="Ericsson" w:date="2021-08-01T22:53:00Z">
                    <w:rPr>
                      <w:rFonts w:cs="v5.0.0"/>
                    </w:rPr>
                  </w:rPrChange>
                </w:rPr>
                <w:t xml:space="preserve"> </w:t>
              </w:r>
              <w:proofErr w:type="spellStart"/>
              <w:r w:rsidR="005A675E" w:rsidRPr="005A675E">
                <w:rPr>
                  <w:rFonts w:cs="v5.0.0"/>
                  <w:sz w:val="20"/>
                  <w:rPrChange w:id="4430" w:author="Ericsson" w:date="2021-08-01T22:53:00Z">
                    <w:rPr>
                      <w:rFonts w:cs="v5.0.0"/>
                    </w:rPr>
                  </w:rPrChange>
                </w:rPr>
                <w:t>scaled</w:t>
              </w:r>
              <w:proofErr w:type="spellEnd"/>
              <w:r w:rsidR="005A675E" w:rsidRPr="005A675E">
                <w:rPr>
                  <w:rFonts w:cs="v5.0.0"/>
                  <w:sz w:val="20"/>
                  <w:rPrChange w:id="4431" w:author="Ericsson" w:date="2021-08-01T22:53:00Z">
                    <w:rPr>
                      <w:rFonts w:cs="v5.0.0"/>
                    </w:rPr>
                  </w:rPrChange>
                </w:rPr>
                <w:t xml:space="preserve"> </w:t>
              </w:r>
              <w:proofErr w:type="spellStart"/>
              <w:r w:rsidR="005A675E" w:rsidRPr="005A675E">
                <w:rPr>
                  <w:rFonts w:cs="v5.0.0"/>
                  <w:sz w:val="20"/>
                  <w:rPrChange w:id="4432" w:author="Ericsson" w:date="2021-08-01T22:53:00Z">
                    <w:rPr>
                      <w:rFonts w:cs="v5.0.0"/>
                    </w:rPr>
                  </w:rPrChange>
                </w:rPr>
                <w:t>according</w:t>
              </w:r>
              <w:proofErr w:type="spellEnd"/>
              <w:r w:rsidR="005A675E" w:rsidRPr="005A675E">
                <w:rPr>
                  <w:rFonts w:cs="v5.0.0"/>
                  <w:sz w:val="20"/>
                  <w:rPrChange w:id="4433" w:author="Ericsson" w:date="2021-08-01T22:53:00Z">
                    <w:rPr>
                      <w:rFonts w:cs="v5.0.0"/>
                    </w:rPr>
                  </w:rPrChange>
                </w:rPr>
                <w:t xml:space="preserve"> to the </w:t>
              </w:r>
              <w:proofErr w:type="spellStart"/>
              <w:r w:rsidR="005A675E" w:rsidRPr="005A675E">
                <w:rPr>
                  <w:rFonts w:cs="v5.0.0"/>
                  <w:sz w:val="20"/>
                  <w:rPrChange w:id="4434" w:author="Ericsson" w:date="2021-08-01T22:53:00Z">
                    <w:rPr>
                      <w:rFonts w:cs="v5.0.0"/>
                    </w:rPr>
                  </w:rPrChange>
                </w:rPr>
                <w:t>measurement</w:t>
              </w:r>
              <w:proofErr w:type="spellEnd"/>
              <w:r w:rsidR="005A675E" w:rsidRPr="005A675E">
                <w:rPr>
                  <w:rFonts w:cs="v5.0.0"/>
                  <w:sz w:val="20"/>
                  <w:rPrChange w:id="4435" w:author="Ericsson" w:date="2021-08-01T22:53:00Z">
                    <w:rPr>
                      <w:rFonts w:cs="v5.0.0"/>
                    </w:rPr>
                  </w:rPrChange>
                </w:rPr>
                <w:t xml:space="preserve"> </w:t>
              </w:r>
              <w:proofErr w:type="spellStart"/>
              <w:r w:rsidR="005A675E" w:rsidRPr="005A675E">
                <w:rPr>
                  <w:rFonts w:cs="v5.0.0"/>
                  <w:sz w:val="20"/>
                  <w:rPrChange w:id="4436" w:author="Ericsson" w:date="2021-08-01T22:53:00Z">
                    <w:rPr>
                      <w:rFonts w:cs="v5.0.0"/>
                    </w:rPr>
                  </w:rPrChange>
                </w:rPr>
                <w:t>bandwidth</w:t>
              </w:r>
              <w:proofErr w:type="spellEnd"/>
              <w:r w:rsidR="005A675E" w:rsidRPr="005A675E">
                <w:rPr>
                  <w:rFonts w:cs="v5.0.0"/>
                  <w:sz w:val="20"/>
                  <w:rPrChange w:id="4437" w:author="Ericsson" w:date="2021-08-01T22:53:00Z">
                    <w:rPr>
                      <w:rFonts w:cs="v5.0.0"/>
                    </w:rPr>
                  </w:rPrChange>
                </w:rPr>
                <w:t xml:space="preserve"> of the </w:t>
              </w:r>
              <w:proofErr w:type="spellStart"/>
              <w:r w:rsidR="005A675E" w:rsidRPr="005A675E">
                <w:rPr>
                  <w:rFonts w:cs="v5.0.0"/>
                  <w:sz w:val="20"/>
                  <w:rPrChange w:id="4438" w:author="Ericsson" w:date="2021-08-01T22:53:00Z">
                    <w:rPr>
                      <w:rFonts w:cs="v5.0.0"/>
                    </w:rPr>
                  </w:rPrChange>
                </w:rPr>
                <w:t>near</w:t>
              </w:r>
              <w:proofErr w:type="spellEnd"/>
              <w:r w:rsidR="005A675E" w:rsidRPr="005A675E">
                <w:rPr>
                  <w:rFonts w:cs="v5.0.0"/>
                  <w:sz w:val="20"/>
                  <w:rPrChange w:id="4439" w:author="Ericsson" w:date="2021-08-01T22:53:00Z">
                    <w:rPr>
                      <w:rFonts w:cs="v5.0.0"/>
                    </w:rPr>
                  </w:rPrChange>
                </w:rPr>
                <w:t xml:space="preserve">-end </w:t>
              </w:r>
              <w:proofErr w:type="spellStart"/>
              <w:r w:rsidR="005A675E" w:rsidRPr="005A675E">
                <w:rPr>
                  <w:rFonts w:cs="v5.0.0"/>
                  <w:sz w:val="20"/>
                  <w:rPrChange w:id="4440" w:author="Ericsson" w:date="2021-08-01T22:53:00Z">
                    <w:rPr>
                      <w:rFonts w:cs="v5.0.0"/>
                    </w:rPr>
                  </w:rPrChange>
                </w:rPr>
                <w:t>sub</w:t>
              </w:r>
              <w:proofErr w:type="spellEnd"/>
              <w:r w:rsidR="005A675E" w:rsidRPr="005A675E">
                <w:rPr>
                  <w:rFonts w:cs="v5.0.0"/>
                  <w:sz w:val="20"/>
                  <w:rPrChange w:id="4441" w:author="Ericsson" w:date="2021-08-01T22:53:00Z">
                    <w:rPr>
                      <w:rFonts w:cs="v5.0.0"/>
                    </w:rPr>
                  </w:rPrChange>
                </w:rPr>
                <w:t>-block</w:t>
              </w:r>
              <w:r w:rsidR="005A675E" w:rsidRPr="005A675E">
                <w:rPr>
                  <w:rFonts w:cs="Arial"/>
                  <w:sz w:val="20"/>
                  <w:rPrChange w:id="4442" w:author="Ericsson" w:date="2021-08-01T22:53:00Z">
                    <w:rPr>
                      <w:rFonts w:cs="Arial"/>
                    </w:rPr>
                  </w:rPrChange>
                </w:rPr>
                <w:t xml:space="preserve"> or RF </w:t>
              </w:r>
              <w:proofErr w:type="spellStart"/>
              <w:r w:rsidR="005A675E" w:rsidRPr="005A675E">
                <w:rPr>
                  <w:rFonts w:cs="Arial"/>
                  <w:sz w:val="20"/>
                  <w:rPrChange w:id="4443" w:author="Ericsson" w:date="2021-08-01T22:53:00Z">
                    <w:rPr>
                      <w:rFonts w:cs="Arial"/>
                    </w:rPr>
                  </w:rPrChange>
                </w:rPr>
                <w:t>Bandwidth</w:t>
              </w:r>
            </w:ins>
            <w:proofErr w:type="spellEnd"/>
            <w:r w:rsidRPr="005A675E">
              <w:rPr>
                <w:rFonts w:cs="Arial"/>
                <w:sz w:val="20"/>
                <w:lang w:val="en-US"/>
                <w:rPrChange w:id="4444" w:author="Ericsson" w:date="2021-08-01T22:53:00Z">
                  <w:rPr>
                    <w:rFonts w:cs="Arial"/>
                    <w:lang w:val="en-US"/>
                  </w:rPr>
                </w:rPrChange>
              </w:rPr>
              <w:t>.</w:t>
            </w:r>
          </w:p>
        </w:tc>
      </w:tr>
    </w:tbl>
    <w:p w14:paraId="50117389" w14:textId="77777777" w:rsidR="00D154E6" w:rsidRDefault="00D154E6" w:rsidP="00D154E6">
      <w:pPr>
        <w:pStyle w:val="Tablefin"/>
      </w:pPr>
      <w:bookmarkStart w:id="4445" w:name="_Toc351733012"/>
    </w:p>
    <w:p w14:paraId="5011738A" w14:textId="77777777" w:rsidR="00FC0E69" w:rsidRPr="001E0E13" w:rsidRDefault="00FC0E69" w:rsidP="00FC0E69">
      <w:pPr>
        <w:pStyle w:val="Heading3"/>
        <w:rPr>
          <w:lang w:val="en-US"/>
        </w:rPr>
      </w:pPr>
      <w:r w:rsidRPr="001E0E13">
        <w:rPr>
          <w:lang w:val="en-US"/>
        </w:rPr>
        <w:t>2.3.2A</w:t>
      </w:r>
      <w:r w:rsidRPr="001E0E13">
        <w:rPr>
          <w:lang w:val="en-US"/>
        </w:rPr>
        <w:tab/>
        <w:t>Operating band unwanted emissions for local area BS (category A and B)</w:t>
      </w:r>
      <w:bookmarkEnd w:id="4445"/>
    </w:p>
    <w:p w14:paraId="5011738B" w14:textId="77777777" w:rsidR="00FC0E69" w:rsidRPr="0012223D" w:rsidRDefault="00FC0E69" w:rsidP="00FC0E69">
      <w:pPr>
        <w:rPr>
          <w:lang w:val="en-US"/>
        </w:rPr>
      </w:pPr>
      <w:r w:rsidRPr="0012223D">
        <w:rPr>
          <w:lang w:val="en-US"/>
        </w:rPr>
        <w:t xml:space="preserve">For </w:t>
      </w:r>
      <w:r w:rsidRPr="0012223D">
        <w:rPr>
          <w:lang w:val="en-US" w:eastAsia="zh-CN"/>
        </w:rPr>
        <w:t>Local Area</w:t>
      </w:r>
      <w:r w:rsidRPr="0012223D">
        <w:rPr>
          <w:lang w:val="en-US"/>
        </w:rPr>
        <w:t xml:space="preserve"> </w:t>
      </w:r>
      <w:r w:rsidRPr="0012223D">
        <w:rPr>
          <w:lang w:val="en-US" w:eastAsia="zh-CN"/>
        </w:rPr>
        <w:t>BS in E-UTRA bands ≤3</w:t>
      </w:r>
      <w:r>
        <w:rPr>
          <w:lang w:val="en-US" w:eastAsia="zh-CN"/>
        </w:rPr>
        <w:t> </w:t>
      </w:r>
      <w:r w:rsidRPr="0012223D">
        <w:rPr>
          <w:lang w:val="en-US" w:eastAsia="zh-CN"/>
        </w:rPr>
        <w:t xml:space="preserve">GHz, </w:t>
      </w:r>
      <w:r w:rsidRPr="0012223D">
        <w:rPr>
          <w:lang w:val="en-US"/>
        </w:rPr>
        <w:t>emissions shall not exceed the maximum levels specified in Tables 2.3.2</w:t>
      </w:r>
      <w:r w:rsidRPr="0012223D">
        <w:rPr>
          <w:lang w:val="en-US" w:eastAsia="zh-CN"/>
        </w:rPr>
        <w:t>A-</w:t>
      </w:r>
      <w:r w:rsidRPr="0012223D">
        <w:rPr>
          <w:lang w:val="en-US"/>
        </w:rPr>
        <w:t>1, 2.3.2</w:t>
      </w:r>
      <w:r w:rsidRPr="0012223D">
        <w:rPr>
          <w:lang w:val="en-US" w:eastAsia="zh-CN"/>
        </w:rPr>
        <w:t>A-</w:t>
      </w:r>
      <w:r w:rsidRPr="0012223D">
        <w:rPr>
          <w:lang w:val="en-US"/>
        </w:rPr>
        <w:t>2 and 2.3.2</w:t>
      </w:r>
      <w:r w:rsidRPr="0012223D">
        <w:rPr>
          <w:lang w:val="en-US" w:eastAsia="zh-CN"/>
        </w:rPr>
        <w:t>A</w:t>
      </w:r>
      <w:r w:rsidRPr="0012223D">
        <w:rPr>
          <w:lang w:val="en-US"/>
        </w:rPr>
        <w:t>-3.</w:t>
      </w:r>
    </w:p>
    <w:p w14:paraId="5011738C" w14:textId="77777777" w:rsidR="00FC0E69" w:rsidRDefault="00FC0E69" w:rsidP="00FC0E69">
      <w:pPr>
        <w:rPr>
          <w:lang w:val="en-US"/>
        </w:rPr>
      </w:pPr>
      <w:r w:rsidRPr="0012223D">
        <w:rPr>
          <w:lang w:val="en-US"/>
        </w:rPr>
        <w:t xml:space="preserve">For </w:t>
      </w:r>
      <w:r w:rsidRPr="0012223D">
        <w:rPr>
          <w:lang w:val="en-US" w:eastAsia="zh-CN"/>
        </w:rPr>
        <w:t>Local Area</w:t>
      </w:r>
      <w:r w:rsidRPr="0012223D">
        <w:rPr>
          <w:lang w:val="en-US"/>
        </w:rPr>
        <w:t xml:space="preserve"> </w:t>
      </w:r>
      <w:r w:rsidRPr="0012223D">
        <w:rPr>
          <w:lang w:val="en-US" w:eastAsia="zh-CN"/>
        </w:rPr>
        <w:t>BS in E-UTRA bands &gt;3</w:t>
      </w:r>
      <w:r>
        <w:rPr>
          <w:lang w:val="en-US" w:eastAsia="zh-CN"/>
        </w:rPr>
        <w:t> </w:t>
      </w:r>
      <w:r w:rsidRPr="0012223D">
        <w:rPr>
          <w:lang w:val="en-US" w:eastAsia="zh-CN"/>
        </w:rPr>
        <w:t xml:space="preserve">GHz, </w:t>
      </w:r>
      <w:r w:rsidRPr="0012223D">
        <w:rPr>
          <w:lang w:val="en-US"/>
        </w:rPr>
        <w:t>emissions shall not exceed the maximum levels specified in Tables 2.3.2</w:t>
      </w:r>
      <w:r w:rsidRPr="0012223D">
        <w:rPr>
          <w:lang w:val="en-US" w:eastAsia="zh-CN"/>
        </w:rPr>
        <w:t>A-</w:t>
      </w:r>
      <w:r w:rsidRPr="0012223D">
        <w:rPr>
          <w:lang w:val="en-US"/>
        </w:rPr>
        <w:t>1a, 2.3.2</w:t>
      </w:r>
      <w:r w:rsidRPr="0012223D">
        <w:rPr>
          <w:lang w:val="en-US" w:eastAsia="zh-CN"/>
        </w:rPr>
        <w:t>A-</w:t>
      </w:r>
      <w:r w:rsidRPr="0012223D">
        <w:rPr>
          <w:lang w:val="en-US"/>
        </w:rPr>
        <w:t>2a and 2.3.2</w:t>
      </w:r>
      <w:r w:rsidRPr="0012223D">
        <w:rPr>
          <w:lang w:val="en-US" w:eastAsia="zh-CN"/>
        </w:rPr>
        <w:t>A</w:t>
      </w:r>
      <w:r w:rsidRPr="0012223D">
        <w:rPr>
          <w:lang w:val="en-US"/>
        </w:rPr>
        <w:t>-3a.</w:t>
      </w:r>
    </w:p>
    <w:p w14:paraId="5011738D"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8E" w14:textId="77777777" w:rsidR="00FC0E69" w:rsidRPr="0012223D" w:rsidRDefault="00FC0E69" w:rsidP="00FC0E69">
      <w:pPr>
        <w:pStyle w:val="TableNo"/>
        <w:rPr>
          <w:lang w:val="en-US"/>
        </w:rPr>
      </w:pPr>
      <w:r w:rsidRPr="0012223D">
        <w:rPr>
          <w:lang w:val="en-US"/>
        </w:rPr>
        <w:lastRenderedPageBreak/>
        <w:t>TABLE 2.3.2</w:t>
      </w:r>
      <w:r w:rsidRPr="0012223D">
        <w:rPr>
          <w:lang w:val="en-US" w:eastAsia="zh-CN"/>
        </w:rPr>
        <w:t>A-</w:t>
      </w:r>
      <w:r w:rsidRPr="0012223D">
        <w:rPr>
          <w:lang w:val="en-US"/>
        </w:rPr>
        <w:t>1</w:t>
      </w:r>
    </w:p>
    <w:p w14:paraId="5011738F" w14:textId="77777777" w:rsidR="00FC0E69" w:rsidRPr="0012223D" w:rsidRDefault="00FC0E69" w:rsidP="00FC0E69">
      <w:pPr>
        <w:pStyle w:val="Tabletitle"/>
        <w:rPr>
          <w:lang w:val="en-US"/>
        </w:rPr>
      </w:pPr>
      <w:r w:rsidRPr="0012223D">
        <w:rPr>
          <w:lang w:val="en-US"/>
        </w:rPr>
        <w:t>Local area B</w:t>
      </w:r>
      <w:r w:rsidRPr="0012223D">
        <w:rPr>
          <w:lang w:val="en-US" w:eastAsia="zh-CN"/>
        </w:rPr>
        <w:t>S</w:t>
      </w:r>
      <w:r w:rsidRPr="0012223D">
        <w:rPr>
          <w:lang w:val="en-US"/>
        </w:rPr>
        <w:t xml:space="preserve"> operating band unwanted emission limits for 1.4 MHz channel bandwidth </w:t>
      </w:r>
      <w:r w:rsidRPr="0012223D">
        <w:rPr>
          <w:lang w:val="en-US"/>
        </w:rPr>
        <w:br/>
        <w:t xml:space="preserve">(E-UTRA bands </w:t>
      </w:r>
      <w:r w:rsidRPr="0012223D">
        <w:rPr>
          <w:rFonts w:cs="Arial"/>
          <w:lang w:val="en-US"/>
        </w:rPr>
        <w:t>≤</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FC0E69" w:rsidRPr="00737DCC" w14:paraId="50117394" w14:textId="77777777" w:rsidTr="00152F5E">
        <w:trPr>
          <w:cantSplit/>
          <w:jc w:val="center"/>
        </w:trPr>
        <w:tc>
          <w:tcPr>
            <w:tcW w:w="2122" w:type="dxa"/>
          </w:tcPr>
          <w:p w14:paraId="5011739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35" w:type="dxa"/>
          </w:tcPr>
          <w:p w14:paraId="5011739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9" w:type="dxa"/>
            <w:vAlign w:val="center"/>
          </w:tcPr>
          <w:p w14:paraId="50117392"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tcPr>
          <w:p w14:paraId="50117393"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99" w14:textId="77777777" w:rsidTr="00152F5E">
        <w:trPr>
          <w:cantSplit/>
          <w:jc w:val="center"/>
        </w:trPr>
        <w:tc>
          <w:tcPr>
            <w:tcW w:w="2122" w:type="dxa"/>
          </w:tcPr>
          <w:p w14:paraId="50117395"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835" w:type="dxa"/>
          </w:tcPr>
          <w:p w14:paraId="50117396"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299" w:type="dxa"/>
            <w:vAlign w:val="center"/>
          </w:tcPr>
          <w:p w14:paraId="50117397" w14:textId="77777777" w:rsidR="00FC0E69" w:rsidRPr="00737DCC" w:rsidRDefault="00017E77" w:rsidP="00B4094F">
            <w:pPr>
              <w:pStyle w:val="Tabletext"/>
              <w:jc w:val="center"/>
              <w:rPr>
                <w:sz w:val="20"/>
                <w:lang w:val="en-US"/>
              </w:rPr>
            </w:pPr>
            <w:r w:rsidRPr="00737DCC">
              <w:rPr>
                <w:position w:val="-28"/>
                <w:sz w:val="20"/>
                <w:lang w:val="en-US"/>
              </w:rPr>
              <w:object w:dxaOrig="3739" w:dyaOrig="680" w14:anchorId="50118D33">
                <v:shape id="_x0000_i1050" type="#_x0000_t75" style="width:122.25pt;height:21.75pt" o:ole="" fillcolor="window">
                  <v:imagedata r:id="rId62" o:title=""/>
                </v:shape>
                <o:OLEObject Type="Embed" ProgID="Equation.3" ShapeID="_x0000_i1050" DrawAspect="Content" ObjectID="_1697908625" r:id="rId63"/>
              </w:object>
            </w:r>
          </w:p>
        </w:tc>
        <w:tc>
          <w:tcPr>
            <w:tcW w:w="1383" w:type="dxa"/>
          </w:tcPr>
          <w:p w14:paraId="5011739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9E" w14:textId="77777777" w:rsidTr="00152F5E">
        <w:trPr>
          <w:cantSplit/>
          <w:jc w:val="center"/>
        </w:trPr>
        <w:tc>
          <w:tcPr>
            <w:tcW w:w="2122" w:type="dxa"/>
          </w:tcPr>
          <w:p w14:paraId="5011739A"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835" w:type="dxa"/>
          </w:tcPr>
          <w:p w14:paraId="5011739B"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299" w:type="dxa"/>
          </w:tcPr>
          <w:p w14:paraId="5011739C" w14:textId="77777777" w:rsidR="00FC0E69" w:rsidRPr="00737DCC" w:rsidRDefault="00FC0E69" w:rsidP="00152F5E">
            <w:pPr>
              <w:pStyle w:val="Tabletext"/>
              <w:jc w:val="center"/>
              <w:rPr>
                <w:sz w:val="20"/>
                <w:lang w:val="en-US"/>
              </w:rPr>
            </w:pPr>
            <w:r w:rsidRPr="00737DCC">
              <w:rPr>
                <w:sz w:val="20"/>
                <w:lang w:val="en-US"/>
              </w:rPr>
              <w:t>–29.5 dBm</w:t>
            </w:r>
          </w:p>
        </w:tc>
        <w:tc>
          <w:tcPr>
            <w:tcW w:w="1383" w:type="dxa"/>
          </w:tcPr>
          <w:p w14:paraId="5011739D"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A3" w14:textId="77777777" w:rsidTr="00C76176">
        <w:trPr>
          <w:cantSplit/>
          <w:jc w:val="center"/>
        </w:trPr>
        <w:tc>
          <w:tcPr>
            <w:tcW w:w="2122" w:type="dxa"/>
            <w:tcBorders>
              <w:bottom w:val="single" w:sz="4" w:space="0" w:color="auto"/>
            </w:tcBorders>
          </w:tcPr>
          <w:p w14:paraId="5011739F"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35" w:type="dxa"/>
            <w:tcBorders>
              <w:bottom w:val="single" w:sz="4" w:space="0" w:color="auto"/>
            </w:tcBorders>
          </w:tcPr>
          <w:p w14:paraId="501173A0"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9" w:type="dxa"/>
            <w:tcBorders>
              <w:bottom w:val="single" w:sz="4" w:space="0" w:color="auto"/>
            </w:tcBorders>
          </w:tcPr>
          <w:p w14:paraId="501173A1" w14:textId="77777777" w:rsidR="00FC0E69" w:rsidRPr="00737DCC" w:rsidRDefault="00FC0E69" w:rsidP="00152F5E">
            <w:pPr>
              <w:pStyle w:val="Tabletext"/>
              <w:jc w:val="center"/>
              <w:rPr>
                <w:sz w:val="20"/>
                <w:lang w:val="en-US"/>
              </w:rPr>
            </w:pPr>
            <w:r w:rsidRPr="00737DCC">
              <w:rPr>
                <w:sz w:val="20"/>
                <w:lang w:val="en-US"/>
              </w:rPr>
              <w:t>–31 dBm</w:t>
            </w:r>
          </w:p>
        </w:tc>
        <w:tc>
          <w:tcPr>
            <w:tcW w:w="1383" w:type="dxa"/>
            <w:tcBorders>
              <w:bottom w:val="single" w:sz="4" w:space="0" w:color="auto"/>
            </w:tcBorders>
          </w:tcPr>
          <w:p w14:paraId="501173A2"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A7" w14:textId="77777777" w:rsidTr="00C76176">
        <w:trPr>
          <w:cantSplit/>
          <w:jc w:val="center"/>
        </w:trPr>
        <w:tc>
          <w:tcPr>
            <w:tcW w:w="9639" w:type="dxa"/>
            <w:gridSpan w:val="4"/>
            <w:tcBorders>
              <w:top w:val="single" w:sz="4" w:space="0" w:color="auto"/>
              <w:left w:val="nil"/>
              <w:bottom w:val="nil"/>
              <w:right w:val="nil"/>
            </w:tcBorders>
          </w:tcPr>
          <w:p w14:paraId="501173A4"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–31 dBm/100 kHz.</w:t>
            </w:r>
          </w:p>
          <w:p w14:paraId="501173A5"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3A6" w14:textId="3622C66F"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446" w:author="Ericsson" w:date="2021-07-30T11:08:00Z">
              <w:r w:rsidRPr="00737DCC" w:rsidDel="00920129">
                <w:rPr>
                  <w:rFonts w:cs="Arial"/>
                  <w:sz w:val="20"/>
                  <w:lang w:val="en-US"/>
                </w:rPr>
                <w:delText>inter RF bandwidth</w:delText>
              </w:r>
            </w:del>
            <w:ins w:id="4447"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448" w:author="Ericsson" w:date="2021-07-30T11:08:00Z">
              <w:r w:rsidRPr="00737DCC" w:rsidDel="00920129">
                <w:rPr>
                  <w:rFonts w:cs="Arial"/>
                  <w:sz w:val="20"/>
                  <w:lang w:val="en-US"/>
                </w:rPr>
                <w:delText>inter RF bandwidth</w:delText>
              </w:r>
            </w:del>
            <w:ins w:id="4449"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50" w:author="Ericsson" w:date="2021-08-01T22:55:00Z">
              <w:r w:rsidR="005A675E" w:rsidRPr="005A675E">
                <w:rPr>
                  <w:rFonts w:cs="Arial"/>
                  <w:sz w:val="20"/>
                  <w:lang w:val="en-US"/>
                </w:rPr>
                <w:t xml:space="preserve">or RF Bandwidth </w:t>
              </w:r>
            </w:ins>
            <w:r w:rsidRPr="00737DCC">
              <w:rPr>
                <w:rFonts w:cs="Arial"/>
                <w:sz w:val="20"/>
                <w:lang w:val="en-US"/>
              </w:rPr>
              <w:t xml:space="preserve">on each side of the </w:t>
            </w:r>
            <w:del w:id="4451" w:author="Ericsson" w:date="2021-07-30T11:08:00Z">
              <w:r w:rsidRPr="00737DCC" w:rsidDel="00920129">
                <w:rPr>
                  <w:rFonts w:cs="Arial"/>
                  <w:sz w:val="20"/>
                  <w:lang w:val="en-US"/>
                </w:rPr>
                <w:delText>inter RF bandwidth</w:delText>
              </w:r>
            </w:del>
            <w:ins w:id="4452" w:author="Ericsson" w:date="2021-07-30T11:08:00Z">
              <w:r w:rsidR="00920129">
                <w:rPr>
                  <w:rFonts w:cs="Arial"/>
                  <w:sz w:val="20"/>
                  <w:lang w:val="en-US"/>
                </w:rPr>
                <w:t>Inter RF Bandwidth</w:t>
              </w:r>
            </w:ins>
            <w:r w:rsidRPr="00737DCC">
              <w:rPr>
                <w:rFonts w:cs="Arial"/>
                <w:sz w:val="20"/>
                <w:lang w:val="en-US"/>
              </w:rPr>
              <w:t xml:space="preserve"> gap.</w:t>
            </w:r>
          </w:p>
        </w:tc>
      </w:tr>
    </w:tbl>
    <w:p w14:paraId="501173A8" w14:textId="77777777" w:rsidR="00FC0E69" w:rsidRPr="0012223D" w:rsidRDefault="00FC0E69" w:rsidP="00FC0E69">
      <w:pPr>
        <w:pStyle w:val="Tablefin"/>
      </w:pPr>
    </w:p>
    <w:p w14:paraId="501173A9" w14:textId="77777777" w:rsidR="00FC0E69" w:rsidRPr="0012223D" w:rsidRDefault="00FC0E69" w:rsidP="00FC0E69">
      <w:pPr>
        <w:pStyle w:val="TableNo"/>
        <w:rPr>
          <w:lang w:val="en-US"/>
        </w:rPr>
      </w:pPr>
      <w:r w:rsidRPr="0012223D">
        <w:rPr>
          <w:lang w:val="en-US"/>
        </w:rPr>
        <w:t>TABLE 2.3.2</w:t>
      </w:r>
      <w:r w:rsidRPr="0012223D">
        <w:rPr>
          <w:lang w:val="en-US" w:eastAsia="zh-CN"/>
        </w:rPr>
        <w:t>A-</w:t>
      </w:r>
      <w:r w:rsidRPr="0012223D">
        <w:rPr>
          <w:lang w:val="en-US"/>
        </w:rPr>
        <w:t>1a</w:t>
      </w:r>
    </w:p>
    <w:p w14:paraId="501173AA"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1.4 MHz channel bandwidth</w:t>
      </w:r>
      <w:r w:rsidRPr="0012223D">
        <w:rPr>
          <w:lang w:val="en-US"/>
        </w:rPr>
        <w:br/>
        <w:t>(E-UTRA bands &gt;3 GHz)</w:t>
      </w:r>
      <w:r w:rsidRPr="0012223D">
        <w:rPr>
          <w:lang w:val="en-US" w:eastAsia="ja-JP"/>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737DCC" w14:paraId="501173AF" w14:textId="77777777" w:rsidTr="00152F5E">
        <w:trPr>
          <w:cantSplit/>
          <w:jc w:val="center"/>
        </w:trPr>
        <w:tc>
          <w:tcPr>
            <w:tcW w:w="2122" w:type="dxa"/>
          </w:tcPr>
          <w:p w14:paraId="501173A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A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8" w:type="dxa"/>
            <w:vAlign w:val="center"/>
          </w:tcPr>
          <w:p w14:paraId="501173AD"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tcPr>
          <w:p w14:paraId="501173AE"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B4" w14:textId="77777777" w:rsidTr="00152F5E">
        <w:trPr>
          <w:cantSplit/>
          <w:jc w:val="center"/>
        </w:trPr>
        <w:tc>
          <w:tcPr>
            <w:tcW w:w="2122" w:type="dxa"/>
          </w:tcPr>
          <w:p w14:paraId="501173B0"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6" w:type="dxa"/>
          </w:tcPr>
          <w:p w14:paraId="501173B1"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158" w:type="dxa"/>
            <w:vAlign w:val="center"/>
          </w:tcPr>
          <w:p w14:paraId="501173B2" w14:textId="77777777" w:rsidR="00FC0E69" w:rsidRPr="00737DCC" w:rsidRDefault="00E3299A" w:rsidP="00740B4F">
            <w:pPr>
              <w:pStyle w:val="Tabletext"/>
              <w:jc w:val="center"/>
              <w:rPr>
                <w:sz w:val="20"/>
                <w:lang w:val="en-US"/>
              </w:rPr>
            </w:pPr>
            <w:r w:rsidRPr="00737DCC">
              <w:rPr>
                <w:position w:val="-28"/>
                <w:sz w:val="20"/>
                <w:lang w:val="en-US"/>
              </w:rPr>
              <w:object w:dxaOrig="3860" w:dyaOrig="680" w14:anchorId="50118D34">
                <v:shape id="_x0000_i1051" type="#_x0000_t75" style="width:129.75pt;height:21.75pt" o:ole="" fillcolor="window">
                  <v:imagedata r:id="rId64" o:title=""/>
                </v:shape>
                <o:OLEObject Type="Embed" ProgID="Equation.3" ShapeID="_x0000_i1051" DrawAspect="Content" ObjectID="_1697908626" r:id="rId65"/>
              </w:object>
            </w:r>
          </w:p>
        </w:tc>
        <w:tc>
          <w:tcPr>
            <w:tcW w:w="1383" w:type="dxa"/>
          </w:tcPr>
          <w:p w14:paraId="501173B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B9" w14:textId="77777777" w:rsidTr="00152F5E">
        <w:trPr>
          <w:cantSplit/>
          <w:jc w:val="center"/>
        </w:trPr>
        <w:tc>
          <w:tcPr>
            <w:tcW w:w="2122" w:type="dxa"/>
          </w:tcPr>
          <w:p w14:paraId="501173B5"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6" w:type="dxa"/>
          </w:tcPr>
          <w:p w14:paraId="501173B6"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158" w:type="dxa"/>
          </w:tcPr>
          <w:p w14:paraId="501173B7" w14:textId="77777777" w:rsidR="00FC0E69" w:rsidRPr="00737DCC" w:rsidRDefault="00FC0E69" w:rsidP="00152F5E">
            <w:pPr>
              <w:pStyle w:val="Tabletext"/>
              <w:jc w:val="center"/>
              <w:rPr>
                <w:sz w:val="20"/>
                <w:lang w:val="en-US"/>
              </w:rPr>
            </w:pPr>
            <w:r w:rsidRPr="00737DCC">
              <w:rPr>
                <w:sz w:val="20"/>
                <w:lang w:val="en-US"/>
              </w:rPr>
              <w:t>–29.2 dBm</w:t>
            </w:r>
          </w:p>
        </w:tc>
        <w:tc>
          <w:tcPr>
            <w:tcW w:w="1383" w:type="dxa"/>
          </w:tcPr>
          <w:p w14:paraId="501173B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BE" w14:textId="77777777" w:rsidTr="00C76176">
        <w:trPr>
          <w:cantSplit/>
          <w:jc w:val="center"/>
        </w:trPr>
        <w:tc>
          <w:tcPr>
            <w:tcW w:w="2122" w:type="dxa"/>
            <w:tcBorders>
              <w:bottom w:val="single" w:sz="4" w:space="0" w:color="auto"/>
            </w:tcBorders>
          </w:tcPr>
          <w:p w14:paraId="501173BA"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BB"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158" w:type="dxa"/>
            <w:tcBorders>
              <w:bottom w:val="single" w:sz="4" w:space="0" w:color="auto"/>
            </w:tcBorders>
          </w:tcPr>
          <w:p w14:paraId="501173BC" w14:textId="77777777" w:rsidR="00FC0E69" w:rsidRPr="00737DCC" w:rsidRDefault="00FC0E69" w:rsidP="00152F5E">
            <w:pPr>
              <w:pStyle w:val="Tabletext"/>
              <w:jc w:val="center"/>
              <w:rPr>
                <w:sz w:val="20"/>
                <w:lang w:val="en-US"/>
              </w:rPr>
            </w:pPr>
            <w:r w:rsidRPr="00737DCC">
              <w:rPr>
                <w:sz w:val="20"/>
                <w:lang w:val="en-US"/>
              </w:rPr>
              <w:t>–31 dBm</w:t>
            </w:r>
          </w:p>
        </w:tc>
        <w:tc>
          <w:tcPr>
            <w:tcW w:w="1383" w:type="dxa"/>
            <w:tcBorders>
              <w:bottom w:val="single" w:sz="4" w:space="0" w:color="auto"/>
            </w:tcBorders>
          </w:tcPr>
          <w:p w14:paraId="501173BD"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C2" w14:textId="77777777" w:rsidTr="00C76176">
        <w:trPr>
          <w:cantSplit/>
          <w:jc w:val="center"/>
        </w:trPr>
        <w:tc>
          <w:tcPr>
            <w:tcW w:w="9639" w:type="dxa"/>
            <w:gridSpan w:val="4"/>
            <w:tcBorders>
              <w:top w:val="single" w:sz="4" w:space="0" w:color="auto"/>
              <w:left w:val="nil"/>
              <w:bottom w:val="nil"/>
              <w:right w:val="nil"/>
            </w:tcBorders>
          </w:tcPr>
          <w:p w14:paraId="501173BF"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–31 dBm/100 kHz.</w:t>
            </w:r>
          </w:p>
          <w:p w14:paraId="501173C0"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3C1" w14:textId="60F28F21" w:rsidR="00FC0E69" w:rsidRPr="00737DCC" w:rsidRDefault="00FC0E69" w:rsidP="00A33104">
            <w:pPr>
              <w:pStyle w:val="Tablelegend"/>
              <w:rPr>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453" w:author="Ericsson" w:date="2021-07-30T11:08:00Z">
              <w:r w:rsidRPr="00737DCC" w:rsidDel="00920129">
                <w:rPr>
                  <w:rFonts w:cs="Arial"/>
                  <w:sz w:val="20"/>
                  <w:lang w:val="en-US"/>
                </w:rPr>
                <w:delText>inter RF bandwidth</w:delText>
              </w:r>
            </w:del>
            <w:ins w:id="4454"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455" w:author="Ericsson" w:date="2021-07-30T11:08:00Z">
              <w:r w:rsidRPr="00737DCC" w:rsidDel="00920129">
                <w:rPr>
                  <w:rFonts w:cs="Arial"/>
                  <w:sz w:val="20"/>
                  <w:lang w:val="en-US"/>
                </w:rPr>
                <w:delText>inter RF bandwidth</w:delText>
              </w:r>
            </w:del>
            <w:ins w:id="4456"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57" w:author="Ericsson" w:date="2021-08-01T22:56:00Z">
              <w:r w:rsidR="005A675E" w:rsidRPr="005A675E">
                <w:rPr>
                  <w:rFonts w:cs="Arial"/>
                  <w:sz w:val="20"/>
                  <w:lang w:val="en-US"/>
                </w:rPr>
                <w:t xml:space="preserve">or RF Bandwidth </w:t>
              </w:r>
            </w:ins>
            <w:r w:rsidRPr="00737DCC">
              <w:rPr>
                <w:rFonts w:cs="Arial"/>
                <w:sz w:val="20"/>
                <w:lang w:val="en-US"/>
              </w:rPr>
              <w:t xml:space="preserve">on each side of the </w:t>
            </w:r>
            <w:del w:id="4458" w:author="Ericsson" w:date="2021-07-30T11:08:00Z">
              <w:r w:rsidRPr="00737DCC" w:rsidDel="00920129">
                <w:rPr>
                  <w:rFonts w:cs="Arial"/>
                  <w:sz w:val="20"/>
                  <w:lang w:val="en-US"/>
                </w:rPr>
                <w:delText>inter RF bandwidth</w:delText>
              </w:r>
            </w:del>
            <w:ins w:id="4459" w:author="Ericsson" w:date="2021-07-30T11:08:00Z">
              <w:r w:rsidR="00920129">
                <w:rPr>
                  <w:rFonts w:cs="Arial"/>
                  <w:sz w:val="20"/>
                  <w:lang w:val="en-US"/>
                </w:rPr>
                <w:t>Inter RF Bandwidth</w:t>
              </w:r>
            </w:ins>
            <w:r w:rsidRPr="00737DCC">
              <w:rPr>
                <w:rFonts w:cs="Arial"/>
                <w:sz w:val="20"/>
                <w:lang w:val="en-US"/>
              </w:rPr>
              <w:t xml:space="preserve"> gap.</w:t>
            </w:r>
          </w:p>
        </w:tc>
      </w:tr>
    </w:tbl>
    <w:p w14:paraId="501173C3" w14:textId="77777777" w:rsidR="00FC0E69" w:rsidRDefault="00FC0E69" w:rsidP="00FC0E69">
      <w:pPr>
        <w:pStyle w:val="Tablefin"/>
      </w:pPr>
    </w:p>
    <w:p w14:paraId="501173C4" w14:textId="77777777" w:rsidR="00FC0E69" w:rsidRPr="0012223D" w:rsidRDefault="00FC0E69" w:rsidP="00FC0E69">
      <w:pPr>
        <w:pStyle w:val="TableNo"/>
        <w:rPr>
          <w:lang w:val="en-US"/>
        </w:rPr>
      </w:pPr>
      <w:r w:rsidRPr="0012223D">
        <w:rPr>
          <w:lang w:val="en-US"/>
        </w:rPr>
        <w:lastRenderedPageBreak/>
        <w:t xml:space="preserve">TABLE </w:t>
      </w:r>
      <w:r w:rsidRPr="007D0672">
        <w:rPr>
          <w:lang w:val="en-US"/>
        </w:rPr>
        <w:t>2.3.2A-</w:t>
      </w:r>
      <w:r w:rsidRPr="0012223D">
        <w:rPr>
          <w:lang w:val="en-US"/>
        </w:rPr>
        <w:t>2</w:t>
      </w:r>
    </w:p>
    <w:p w14:paraId="501173C5"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3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3CA" w14:textId="77777777" w:rsidTr="00152F5E">
        <w:trPr>
          <w:cantSplit/>
          <w:jc w:val="center"/>
        </w:trPr>
        <w:tc>
          <w:tcPr>
            <w:tcW w:w="2127" w:type="dxa"/>
          </w:tcPr>
          <w:p w14:paraId="501173C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C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3C8" w14:textId="77777777" w:rsidR="00FC0E69" w:rsidRPr="00737DCC" w:rsidRDefault="00FC0E69" w:rsidP="00152F5E">
            <w:pPr>
              <w:pStyle w:val="Tablehead"/>
              <w:keepNext w:val="0"/>
              <w:rPr>
                <w:b w:val="0"/>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3C9"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CF" w14:textId="77777777" w:rsidTr="00152F5E">
        <w:trPr>
          <w:cantSplit/>
          <w:jc w:val="center"/>
        </w:trPr>
        <w:tc>
          <w:tcPr>
            <w:tcW w:w="2127" w:type="dxa"/>
          </w:tcPr>
          <w:p w14:paraId="501173CB"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3CC"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455" w:type="dxa"/>
            <w:vAlign w:val="center"/>
          </w:tcPr>
          <w:p w14:paraId="501173CD" w14:textId="77777777" w:rsidR="00FC0E69" w:rsidRPr="00737DCC" w:rsidRDefault="00017E77" w:rsidP="00017E77">
            <w:pPr>
              <w:pStyle w:val="Tabletext"/>
              <w:jc w:val="center"/>
              <w:rPr>
                <w:sz w:val="20"/>
                <w:lang w:val="en-US"/>
              </w:rPr>
            </w:pPr>
            <w:r w:rsidRPr="00737DCC">
              <w:rPr>
                <w:position w:val="-28"/>
                <w:sz w:val="20"/>
                <w:lang w:val="en-US"/>
              </w:rPr>
              <w:object w:dxaOrig="3700" w:dyaOrig="680" w14:anchorId="50118D35">
                <v:shape id="_x0000_i1052" type="#_x0000_t75" style="width:122.25pt;height:21.75pt" o:ole="" fillcolor="window">
                  <v:imagedata r:id="rId66" o:title=""/>
                </v:shape>
                <o:OLEObject Type="Embed" ProgID="Equation.3" ShapeID="_x0000_i1052" DrawAspect="Content" ObjectID="_1697908627" r:id="rId67"/>
              </w:object>
            </w:r>
          </w:p>
        </w:tc>
        <w:tc>
          <w:tcPr>
            <w:tcW w:w="1430" w:type="dxa"/>
          </w:tcPr>
          <w:p w14:paraId="501173C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D4" w14:textId="77777777" w:rsidTr="00152F5E">
        <w:trPr>
          <w:cantSplit/>
          <w:jc w:val="center"/>
        </w:trPr>
        <w:tc>
          <w:tcPr>
            <w:tcW w:w="2127" w:type="dxa"/>
          </w:tcPr>
          <w:p w14:paraId="501173D0" w14:textId="77777777" w:rsidR="00FC0E69" w:rsidRPr="00737DCC" w:rsidRDefault="00FC0E69" w:rsidP="00152F5E">
            <w:pPr>
              <w:pStyle w:val="Tabletext"/>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3D1" w14:textId="77777777" w:rsidR="00FC0E69" w:rsidRPr="00737DCC" w:rsidRDefault="00FC0E69" w:rsidP="00152F5E">
            <w:pPr>
              <w:pStyle w:val="Tabletext"/>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455" w:type="dxa"/>
          </w:tcPr>
          <w:p w14:paraId="501173D2" w14:textId="77777777" w:rsidR="00FC0E69" w:rsidRPr="00737DCC" w:rsidRDefault="00FC0E69" w:rsidP="00152F5E">
            <w:pPr>
              <w:pStyle w:val="Tabletext"/>
              <w:jc w:val="center"/>
              <w:rPr>
                <w:sz w:val="20"/>
                <w:lang w:val="en-US"/>
              </w:rPr>
            </w:pPr>
            <w:r w:rsidRPr="00737DCC">
              <w:rPr>
                <w:sz w:val="20"/>
                <w:lang w:val="en-US"/>
              </w:rPr>
              <w:t>–33.5 dBm</w:t>
            </w:r>
          </w:p>
        </w:tc>
        <w:tc>
          <w:tcPr>
            <w:tcW w:w="1430" w:type="dxa"/>
          </w:tcPr>
          <w:p w14:paraId="501173D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D9" w14:textId="77777777" w:rsidTr="00C76176">
        <w:trPr>
          <w:cantSplit/>
          <w:jc w:val="center"/>
        </w:trPr>
        <w:tc>
          <w:tcPr>
            <w:tcW w:w="2127" w:type="dxa"/>
            <w:tcBorders>
              <w:bottom w:val="single" w:sz="4" w:space="0" w:color="auto"/>
            </w:tcBorders>
          </w:tcPr>
          <w:p w14:paraId="501173D5" w14:textId="77777777" w:rsidR="00FC0E69" w:rsidRPr="00737DCC" w:rsidRDefault="00FC0E69" w:rsidP="00152F5E">
            <w:pPr>
              <w:pStyle w:val="Tabletext"/>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D6"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455" w:type="dxa"/>
            <w:tcBorders>
              <w:bottom w:val="single" w:sz="4" w:space="0" w:color="auto"/>
            </w:tcBorders>
          </w:tcPr>
          <w:p w14:paraId="501173D7" w14:textId="77777777" w:rsidR="00FC0E69" w:rsidRPr="00737DCC" w:rsidRDefault="00FC0E69" w:rsidP="00152F5E">
            <w:pPr>
              <w:pStyle w:val="Tabletext"/>
              <w:jc w:val="center"/>
              <w:rPr>
                <w:sz w:val="20"/>
                <w:lang w:val="en-US"/>
              </w:rPr>
            </w:pPr>
            <w:r w:rsidRPr="00737DCC">
              <w:rPr>
                <w:sz w:val="20"/>
                <w:lang w:val="en-US"/>
              </w:rPr>
              <w:t>–35 dBm</w:t>
            </w:r>
          </w:p>
        </w:tc>
        <w:tc>
          <w:tcPr>
            <w:tcW w:w="1430" w:type="dxa"/>
            <w:tcBorders>
              <w:bottom w:val="single" w:sz="4" w:space="0" w:color="auto"/>
            </w:tcBorders>
          </w:tcPr>
          <w:p w14:paraId="501173D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DD" w14:textId="77777777" w:rsidTr="00C76176">
        <w:trPr>
          <w:cantSplit/>
          <w:jc w:val="center"/>
        </w:trPr>
        <w:tc>
          <w:tcPr>
            <w:tcW w:w="9988" w:type="dxa"/>
            <w:gridSpan w:val="4"/>
            <w:tcBorders>
              <w:top w:val="single" w:sz="4" w:space="0" w:color="auto"/>
              <w:left w:val="nil"/>
              <w:bottom w:val="nil"/>
              <w:right w:val="nil"/>
            </w:tcBorders>
          </w:tcPr>
          <w:p w14:paraId="501173DA"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–35 dBm/100 kHz.</w:t>
            </w:r>
          </w:p>
          <w:p w14:paraId="501173DB"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3DC" w14:textId="43DA7E1F"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NOTE 3</w:t>
            </w:r>
            <w:r w:rsidR="00A33104" w:rsidRPr="00737DCC">
              <w:rPr>
                <w:rFonts w:cs="Arial"/>
                <w:sz w:val="20"/>
                <w:lang w:val="en-US"/>
              </w:rPr>
              <w:t xml:space="preserve"> –</w:t>
            </w:r>
            <w:r w:rsidRPr="00737DCC">
              <w:rPr>
                <w:rFonts w:cs="Arial"/>
                <w:sz w:val="20"/>
                <w:lang w:val="en-US"/>
              </w:rPr>
              <w:t xml:space="preserve"> For BS supporting multi-band operation with </w:t>
            </w:r>
            <w:del w:id="4460" w:author="Ericsson" w:date="2021-07-30T11:08:00Z">
              <w:r w:rsidRPr="00737DCC" w:rsidDel="00920129">
                <w:rPr>
                  <w:rFonts w:cs="Arial"/>
                  <w:sz w:val="20"/>
                  <w:lang w:val="en-US"/>
                </w:rPr>
                <w:delText>inter RF bandwidth</w:delText>
              </w:r>
            </w:del>
            <w:ins w:id="4461"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462" w:author="Ericsson" w:date="2021-07-30T11:08:00Z">
              <w:r w:rsidRPr="00737DCC" w:rsidDel="00920129">
                <w:rPr>
                  <w:rFonts w:cs="Arial"/>
                  <w:sz w:val="20"/>
                  <w:lang w:val="en-US"/>
                </w:rPr>
                <w:delText>inter RF bandwidth</w:delText>
              </w:r>
            </w:del>
            <w:ins w:id="4463"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64" w:author="Ericsson" w:date="2021-08-01T22:56:00Z">
              <w:r w:rsidR="005A675E" w:rsidRPr="005A675E">
                <w:rPr>
                  <w:rFonts w:cs="Arial"/>
                  <w:sz w:val="20"/>
                  <w:lang w:val="en-US"/>
                </w:rPr>
                <w:t xml:space="preserve">or RF Bandwidth </w:t>
              </w:r>
            </w:ins>
            <w:r w:rsidRPr="00737DCC">
              <w:rPr>
                <w:rFonts w:cs="Arial"/>
                <w:sz w:val="20"/>
                <w:lang w:val="en-US"/>
              </w:rPr>
              <w:t xml:space="preserve">on each side of the </w:t>
            </w:r>
            <w:del w:id="4465" w:author="Ericsson" w:date="2021-07-30T11:08:00Z">
              <w:r w:rsidRPr="00737DCC" w:rsidDel="00920129">
                <w:rPr>
                  <w:rFonts w:cs="Arial"/>
                  <w:sz w:val="20"/>
                  <w:lang w:val="en-US"/>
                </w:rPr>
                <w:delText>inter RF bandwidth</w:delText>
              </w:r>
            </w:del>
            <w:ins w:id="4466" w:author="Ericsson" w:date="2021-07-30T11:08:00Z">
              <w:r w:rsidR="00920129">
                <w:rPr>
                  <w:rFonts w:cs="Arial"/>
                  <w:sz w:val="20"/>
                  <w:lang w:val="en-US"/>
                </w:rPr>
                <w:t>Inter RF Bandwidth</w:t>
              </w:r>
            </w:ins>
            <w:r w:rsidRPr="00737DCC">
              <w:rPr>
                <w:rFonts w:cs="Arial"/>
                <w:sz w:val="20"/>
                <w:lang w:val="en-US"/>
              </w:rPr>
              <w:t xml:space="preserve"> gap.</w:t>
            </w:r>
          </w:p>
        </w:tc>
      </w:tr>
    </w:tbl>
    <w:p w14:paraId="501173DE" w14:textId="77777777" w:rsidR="00FC0E69" w:rsidRDefault="00FC0E69" w:rsidP="00FC0E69">
      <w:pPr>
        <w:pStyle w:val="Tablefin"/>
      </w:pPr>
    </w:p>
    <w:p w14:paraId="501173DF" w14:textId="77777777" w:rsidR="00FC0E69" w:rsidRPr="0012223D" w:rsidRDefault="00FC0E69" w:rsidP="00FC0E69">
      <w:pPr>
        <w:pStyle w:val="TableNo"/>
        <w:rPr>
          <w:lang w:val="en-US"/>
        </w:rPr>
      </w:pPr>
      <w:r w:rsidRPr="0012223D">
        <w:rPr>
          <w:lang w:val="en-US"/>
        </w:rPr>
        <w:t xml:space="preserve">TABLE </w:t>
      </w:r>
      <w:r w:rsidRPr="007D0672">
        <w:rPr>
          <w:lang w:val="en-US"/>
        </w:rPr>
        <w:t>2.3.2A-</w:t>
      </w:r>
      <w:r w:rsidRPr="0012223D">
        <w:rPr>
          <w:lang w:val="en-US"/>
        </w:rPr>
        <w:t>2a</w:t>
      </w:r>
    </w:p>
    <w:p w14:paraId="501173E0"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3 MHz channel bandwidth </w:t>
      </w:r>
      <w:r w:rsidRPr="0012223D">
        <w:rPr>
          <w:lang w:val="en-US"/>
        </w:rPr>
        <w:br/>
        <w:t>(E-UTRA bands &gt; 3 GHz)</w:t>
      </w:r>
      <w:r w:rsidRPr="0012223D">
        <w:rPr>
          <w:lang w:val="en-US" w:eastAsia="ja-JP"/>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3E5" w14:textId="77777777" w:rsidTr="00152F5E">
        <w:trPr>
          <w:cantSplit/>
          <w:jc w:val="center"/>
        </w:trPr>
        <w:tc>
          <w:tcPr>
            <w:tcW w:w="2127" w:type="dxa"/>
          </w:tcPr>
          <w:p w14:paraId="501173E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E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vAlign w:val="center"/>
          </w:tcPr>
          <w:p w14:paraId="501173E3"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3E4"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EA" w14:textId="77777777" w:rsidTr="00152F5E">
        <w:trPr>
          <w:cantSplit/>
          <w:jc w:val="center"/>
        </w:trPr>
        <w:tc>
          <w:tcPr>
            <w:tcW w:w="2127" w:type="dxa"/>
          </w:tcPr>
          <w:p w14:paraId="501173E6"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3E7"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455" w:type="dxa"/>
            <w:vAlign w:val="center"/>
          </w:tcPr>
          <w:p w14:paraId="501173E8" w14:textId="77777777" w:rsidR="00FC0E69" w:rsidRPr="00737DCC" w:rsidRDefault="00017E77" w:rsidP="00FF2067">
            <w:pPr>
              <w:pStyle w:val="Tabletext"/>
              <w:jc w:val="center"/>
              <w:rPr>
                <w:sz w:val="20"/>
                <w:lang w:val="en-US"/>
              </w:rPr>
            </w:pPr>
            <w:r w:rsidRPr="00737DCC">
              <w:rPr>
                <w:position w:val="-28"/>
                <w:sz w:val="20"/>
                <w:lang w:val="en-US"/>
              </w:rPr>
              <w:object w:dxaOrig="3800" w:dyaOrig="680" w14:anchorId="50118D36">
                <v:shape id="_x0000_i1053" type="#_x0000_t75" style="width:129.75pt;height:21.75pt" o:ole="" fillcolor="window">
                  <v:imagedata r:id="rId68" o:title=""/>
                </v:shape>
                <o:OLEObject Type="Embed" ProgID="Equation.3" ShapeID="_x0000_i1053" DrawAspect="Content" ObjectID="_1697908628" r:id="rId69"/>
              </w:object>
            </w:r>
          </w:p>
        </w:tc>
        <w:tc>
          <w:tcPr>
            <w:tcW w:w="1430" w:type="dxa"/>
          </w:tcPr>
          <w:p w14:paraId="501173E9"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EF" w14:textId="77777777" w:rsidTr="00152F5E">
        <w:trPr>
          <w:cantSplit/>
          <w:jc w:val="center"/>
        </w:trPr>
        <w:tc>
          <w:tcPr>
            <w:tcW w:w="2127" w:type="dxa"/>
          </w:tcPr>
          <w:p w14:paraId="501173EB" w14:textId="77777777" w:rsidR="00FC0E69" w:rsidRPr="00737DCC" w:rsidRDefault="00FC0E69" w:rsidP="00152F5E">
            <w:pPr>
              <w:pStyle w:val="Tabletext"/>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3EC" w14:textId="77777777" w:rsidR="00FC0E69" w:rsidRPr="00737DCC" w:rsidRDefault="00FC0E69" w:rsidP="00152F5E">
            <w:pPr>
              <w:pStyle w:val="Tabletext"/>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455" w:type="dxa"/>
          </w:tcPr>
          <w:p w14:paraId="501173ED" w14:textId="77777777" w:rsidR="00FC0E69" w:rsidRPr="00737DCC" w:rsidRDefault="00FC0E69" w:rsidP="00152F5E">
            <w:pPr>
              <w:pStyle w:val="Tabletext"/>
              <w:jc w:val="center"/>
              <w:rPr>
                <w:sz w:val="20"/>
                <w:lang w:val="en-US"/>
              </w:rPr>
            </w:pPr>
            <w:r w:rsidRPr="00737DCC">
              <w:rPr>
                <w:sz w:val="20"/>
                <w:lang w:val="en-US"/>
              </w:rPr>
              <w:t>–33.2 dBm</w:t>
            </w:r>
          </w:p>
        </w:tc>
        <w:tc>
          <w:tcPr>
            <w:tcW w:w="1430" w:type="dxa"/>
          </w:tcPr>
          <w:p w14:paraId="501173E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F4" w14:textId="77777777" w:rsidTr="00C76176">
        <w:trPr>
          <w:cantSplit/>
          <w:jc w:val="center"/>
        </w:trPr>
        <w:tc>
          <w:tcPr>
            <w:tcW w:w="2127" w:type="dxa"/>
            <w:tcBorders>
              <w:bottom w:val="single" w:sz="4" w:space="0" w:color="auto"/>
            </w:tcBorders>
          </w:tcPr>
          <w:p w14:paraId="501173F0" w14:textId="77777777" w:rsidR="00FC0E69" w:rsidRPr="00737DCC" w:rsidRDefault="00FC0E69" w:rsidP="00152F5E">
            <w:pPr>
              <w:pStyle w:val="Tabletext"/>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F1"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455" w:type="dxa"/>
            <w:tcBorders>
              <w:bottom w:val="single" w:sz="4" w:space="0" w:color="auto"/>
            </w:tcBorders>
          </w:tcPr>
          <w:p w14:paraId="501173F2" w14:textId="77777777" w:rsidR="00FC0E69" w:rsidRPr="00737DCC" w:rsidRDefault="00FC0E69" w:rsidP="00152F5E">
            <w:pPr>
              <w:pStyle w:val="Tabletext"/>
              <w:jc w:val="center"/>
              <w:rPr>
                <w:sz w:val="20"/>
                <w:lang w:val="en-US"/>
              </w:rPr>
            </w:pPr>
            <w:r w:rsidRPr="00737DCC">
              <w:rPr>
                <w:sz w:val="20"/>
                <w:lang w:val="en-US"/>
              </w:rPr>
              <w:t>–35 dBm</w:t>
            </w:r>
          </w:p>
        </w:tc>
        <w:tc>
          <w:tcPr>
            <w:tcW w:w="1430" w:type="dxa"/>
            <w:tcBorders>
              <w:bottom w:val="single" w:sz="4" w:space="0" w:color="auto"/>
            </w:tcBorders>
          </w:tcPr>
          <w:p w14:paraId="501173F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F8" w14:textId="77777777" w:rsidTr="00C76176">
        <w:trPr>
          <w:cantSplit/>
          <w:jc w:val="center"/>
        </w:trPr>
        <w:tc>
          <w:tcPr>
            <w:tcW w:w="9988" w:type="dxa"/>
            <w:gridSpan w:val="4"/>
            <w:tcBorders>
              <w:top w:val="single" w:sz="4" w:space="0" w:color="auto"/>
              <w:left w:val="nil"/>
              <w:bottom w:val="nil"/>
              <w:right w:val="nil"/>
            </w:tcBorders>
          </w:tcPr>
          <w:p w14:paraId="501173F5"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–35 dBm/100 kHz.</w:t>
            </w:r>
          </w:p>
          <w:p w14:paraId="501173F6"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3F7" w14:textId="52AEE4C4"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467" w:author="Ericsson" w:date="2021-07-30T11:08:00Z">
              <w:r w:rsidRPr="00737DCC" w:rsidDel="00920129">
                <w:rPr>
                  <w:rFonts w:cs="Arial"/>
                  <w:sz w:val="20"/>
                  <w:lang w:val="en-US"/>
                </w:rPr>
                <w:delText>inter RF bandwidth</w:delText>
              </w:r>
            </w:del>
            <w:ins w:id="4468"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469" w:author="Ericsson" w:date="2021-07-30T11:08:00Z">
              <w:r w:rsidRPr="00737DCC" w:rsidDel="00920129">
                <w:rPr>
                  <w:rFonts w:cs="Arial"/>
                  <w:sz w:val="20"/>
                  <w:lang w:val="en-US"/>
                </w:rPr>
                <w:delText>inter RF bandwidth</w:delText>
              </w:r>
            </w:del>
            <w:ins w:id="4470"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71" w:author="Ericsson" w:date="2021-08-01T22:56:00Z">
              <w:r w:rsidR="005A675E" w:rsidRPr="005A675E">
                <w:rPr>
                  <w:rFonts w:cs="Arial"/>
                  <w:sz w:val="20"/>
                  <w:lang w:val="en-US"/>
                </w:rPr>
                <w:t xml:space="preserve">or RF Bandwidth </w:t>
              </w:r>
            </w:ins>
            <w:r w:rsidRPr="00737DCC">
              <w:rPr>
                <w:rFonts w:cs="Arial"/>
                <w:sz w:val="20"/>
                <w:lang w:val="en-US"/>
              </w:rPr>
              <w:t xml:space="preserve">on each side of the </w:t>
            </w:r>
            <w:del w:id="4472" w:author="Ericsson" w:date="2021-07-30T11:08:00Z">
              <w:r w:rsidRPr="00737DCC" w:rsidDel="00920129">
                <w:rPr>
                  <w:rFonts w:cs="Arial"/>
                  <w:sz w:val="20"/>
                  <w:lang w:val="en-US"/>
                </w:rPr>
                <w:delText>inter RF bandwidth</w:delText>
              </w:r>
            </w:del>
            <w:ins w:id="4473" w:author="Ericsson" w:date="2021-07-30T11:08:00Z">
              <w:r w:rsidR="00920129">
                <w:rPr>
                  <w:rFonts w:cs="Arial"/>
                  <w:sz w:val="20"/>
                  <w:lang w:val="en-US"/>
                </w:rPr>
                <w:t>Inter RF Bandwidth</w:t>
              </w:r>
            </w:ins>
            <w:r w:rsidRPr="00737DCC">
              <w:rPr>
                <w:rFonts w:cs="Arial"/>
                <w:sz w:val="20"/>
                <w:lang w:val="en-US"/>
              </w:rPr>
              <w:t xml:space="preserve"> gap.</w:t>
            </w:r>
          </w:p>
        </w:tc>
      </w:tr>
    </w:tbl>
    <w:p w14:paraId="501173F9" w14:textId="77777777" w:rsidR="00FC0E69" w:rsidRPr="0012223D" w:rsidRDefault="00FC0E69" w:rsidP="00FC0E69">
      <w:pPr>
        <w:pStyle w:val="Tablefin"/>
      </w:pPr>
    </w:p>
    <w:p w14:paraId="501173FA" w14:textId="77777777" w:rsidR="00FC0E69" w:rsidRPr="0012223D" w:rsidRDefault="00FC0E69" w:rsidP="00FC0E69">
      <w:pPr>
        <w:pStyle w:val="TableNo"/>
        <w:rPr>
          <w:lang w:val="en-US"/>
        </w:rPr>
      </w:pPr>
      <w:r w:rsidRPr="0012223D">
        <w:rPr>
          <w:lang w:val="en-US"/>
        </w:rPr>
        <w:lastRenderedPageBreak/>
        <w:t xml:space="preserve">TABLE </w:t>
      </w:r>
      <w:r w:rsidRPr="00CC473C">
        <w:rPr>
          <w:lang w:val="en-US"/>
        </w:rPr>
        <w:t>2.3.2A-</w:t>
      </w:r>
      <w:r w:rsidRPr="0012223D">
        <w:rPr>
          <w:lang w:val="en-US"/>
        </w:rPr>
        <w:t>3</w:t>
      </w:r>
    </w:p>
    <w:p w14:paraId="501173FB" w14:textId="77777777" w:rsidR="00FC0E69" w:rsidRPr="0012223D" w:rsidRDefault="00FC0E69" w:rsidP="00730D12">
      <w:pPr>
        <w:pStyle w:val="Tabletitle"/>
        <w:spacing w:after="60"/>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5, 10, 15 and 20 MHz channel </w:t>
      </w:r>
      <w:r>
        <w:rPr>
          <w:lang w:val="en-US"/>
        </w:rPr>
        <w:br/>
      </w:r>
      <w:r w:rsidRPr="0012223D">
        <w:rPr>
          <w:lang w:val="en-US"/>
        </w:rPr>
        <w:t>bandwidth</w:t>
      </w:r>
      <w:r>
        <w:rPr>
          <w:lang w:val="en-US"/>
        </w:rPr>
        <w:t xml:space="preserve"> </w:t>
      </w:r>
      <w:r w:rsidRPr="0012223D">
        <w:rPr>
          <w:lang w:val="en-US"/>
        </w:rP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400" w14:textId="77777777" w:rsidTr="00D154E6">
        <w:trPr>
          <w:cantSplit/>
          <w:jc w:val="center"/>
        </w:trPr>
        <w:tc>
          <w:tcPr>
            <w:tcW w:w="2053" w:type="dxa"/>
          </w:tcPr>
          <w:p w14:paraId="501173F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3F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332" w:type="dxa"/>
            <w:vAlign w:val="center"/>
          </w:tcPr>
          <w:p w14:paraId="501173F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3F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05" w14:textId="77777777" w:rsidTr="00D154E6">
        <w:trPr>
          <w:cantSplit/>
          <w:jc w:val="center"/>
        </w:trPr>
        <w:tc>
          <w:tcPr>
            <w:tcW w:w="2053" w:type="dxa"/>
          </w:tcPr>
          <w:p w14:paraId="50117401" w14:textId="77777777" w:rsidR="00FC0E69" w:rsidRPr="00737DCC" w:rsidRDefault="00FC0E69" w:rsidP="00FF2067">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402" w14:textId="77777777" w:rsidR="00FC0E69" w:rsidRPr="00737DCC" w:rsidRDefault="00FC0E69" w:rsidP="00FF2067">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332" w:type="dxa"/>
            <w:vAlign w:val="center"/>
          </w:tcPr>
          <w:p w14:paraId="50117403" w14:textId="77777777" w:rsidR="00FC0E69" w:rsidRPr="00737DCC" w:rsidRDefault="00017E77" w:rsidP="00FF2067">
            <w:pPr>
              <w:pStyle w:val="Tabletext"/>
              <w:jc w:val="center"/>
              <w:rPr>
                <w:sz w:val="20"/>
                <w:lang w:val="en-US"/>
              </w:rPr>
            </w:pPr>
            <w:r w:rsidRPr="00737DCC">
              <w:rPr>
                <w:position w:val="-28"/>
                <w:sz w:val="20"/>
                <w:lang w:val="en-US"/>
              </w:rPr>
              <w:object w:dxaOrig="3600" w:dyaOrig="680" w14:anchorId="50118D37">
                <v:shape id="_x0000_i1054" type="#_x0000_t75" style="width:122.25pt;height:21.75pt" o:ole="" fillcolor="window">
                  <v:imagedata r:id="rId70" o:title=""/>
                </v:shape>
                <o:OLEObject Type="Embed" ProgID="Equation.3" ShapeID="_x0000_i1054" DrawAspect="Content" ObjectID="_1697908629" r:id="rId71"/>
              </w:object>
            </w:r>
          </w:p>
        </w:tc>
        <w:tc>
          <w:tcPr>
            <w:tcW w:w="1383" w:type="dxa"/>
          </w:tcPr>
          <w:p w14:paraId="50117404"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0C" w14:textId="77777777" w:rsidTr="00D154E6">
        <w:trPr>
          <w:cantSplit/>
          <w:jc w:val="center"/>
        </w:trPr>
        <w:tc>
          <w:tcPr>
            <w:tcW w:w="2053" w:type="dxa"/>
          </w:tcPr>
          <w:p w14:paraId="50117406" w14:textId="77777777" w:rsidR="00FC0E69" w:rsidRPr="00737DCC" w:rsidRDefault="00FC0E69" w:rsidP="00FF2067">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407" w14:textId="77777777" w:rsidR="00FC0E69" w:rsidRPr="00737DCC" w:rsidRDefault="00FC0E69" w:rsidP="00FF2067">
            <w:pPr>
              <w:pStyle w:val="Tabletext"/>
              <w:jc w:val="center"/>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1" w:type="dxa"/>
          </w:tcPr>
          <w:p w14:paraId="50117408" w14:textId="77777777" w:rsidR="00FC0E69" w:rsidRPr="00737DCC" w:rsidRDefault="00FC0E69" w:rsidP="00FF2067">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409" w14:textId="77777777" w:rsidR="00FC0E69" w:rsidRPr="00737DCC" w:rsidRDefault="00FC0E69" w:rsidP="00FF2067">
            <w:pPr>
              <w:pStyle w:val="Tabletext"/>
              <w:jc w:val="center"/>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332" w:type="dxa"/>
          </w:tcPr>
          <w:p w14:paraId="5011740A" w14:textId="77777777" w:rsidR="00FC0E69" w:rsidRPr="00737DCC" w:rsidRDefault="00FC0E69" w:rsidP="00FF2067">
            <w:pPr>
              <w:pStyle w:val="Tabletext"/>
              <w:jc w:val="center"/>
              <w:rPr>
                <w:sz w:val="20"/>
                <w:lang w:val="en-US"/>
              </w:rPr>
            </w:pPr>
            <w:r w:rsidRPr="00737DCC">
              <w:rPr>
                <w:sz w:val="20"/>
                <w:lang w:val="en-US"/>
              </w:rPr>
              <w:t>–35.5 dBm</w:t>
            </w:r>
          </w:p>
        </w:tc>
        <w:tc>
          <w:tcPr>
            <w:tcW w:w="1383" w:type="dxa"/>
          </w:tcPr>
          <w:p w14:paraId="5011740B"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11" w14:textId="77777777" w:rsidTr="00D154E6">
        <w:trPr>
          <w:cantSplit/>
          <w:jc w:val="center"/>
        </w:trPr>
        <w:tc>
          <w:tcPr>
            <w:tcW w:w="2053" w:type="dxa"/>
            <w:tcBorders>
              <w:bottom w:val="single" w:sz="4" w:space="0" w:color="auto"/>
            </w:tcBorders>
          </w:tcPr>
          <w:p w14:paraId="5011740D" w14:textId="77777777" w:rsidR="00FC0E69" w:rsidRPr="00737DCC" w:rsidRDefault="00FC0E69" w:rsidP="00FF2067">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40E" w14:textId="77777777" w:rsidR="00FC0E69" w:rsidRPr="00737DCC" w:rsidRDefault="00FC0E69" w:rsidP="00FF2067">
            <w:pPr>
              <w:pStyle w:val="Tabletext"/>
              <w:jc w:val="center"/>
              <w:rPr>
                <w:sz w:val="20"/>
                <w:lang w:val="en-US"/>
              </w:rPr>
            </w:pPr>
            <w:r w:rsidRPr="00737DCC">
              <w:rPr>
                <w:sz w:val="20"/>
                <w:lang w:val="en-US"/>
              </w:rPr>
              <w:t xml:space="preserve">10.05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332" w:type="dxa"/>
            <w:tcBorders>
              <w:bottom w:val="single" w:sz="4" w:space="0" w:color="auto"/>
            </w:tcBorders>
          </w:tcPr>
          <w:p w14:paraId="5011740F" w14:textId="77777777" w:rsidR="00FC0E69" w:rsidRPr="00737DCC" w:rsidRDefault="00FC0E69" w:rsidP="00FF2067">
            <w:pPr>
              <w:pStyle w:val="Tabletext"/>
              <w:jc w:val="center"/>
              <w:rPr>
                <w:sz w:val="20"/>
                <w:lang w:val="en-US"/>
              </w:rPr>
            </w:pPr>
            <w:r w:rsidRPr="00737DCC">
              <w:rPr>
                <w:sz w:val="20"/>
                <w:lang w:val="en-US"/>
              </w:rPr>
              <w:t>–37 dBm (Note 3)</w:t>
            </w:r>
          </w:p>
        </w:tc>
        <w:tc>
          <w:tcPr>
            <w:tcW w:w="1383" w:type="dxa"/>
            <w:tcBorders>
              <w:bottom w:val="single" w:sz="4" w:space="0" w:color="auto"/>
            </w:tcBorders>
          </w:tcPr>
          <w:p w14:paraId="50117410"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111E5F" w14:paraId="50117416" w14:textId="77777777" w:rsidTr="00D154E6">
        <w:trPr>
          <w:cantSplit/>
          <w:jc w:val="center"/>
        </w:trPr>
        <w:tc>
          <w:tcPr>
            <w:tcW w:w="9639" w:type="dxa"/>
            <w:gridSpan w:val="4"/>
            <w:tcBorders>
              <w:top w:val="single" w:sz="4" w:space="0" w:color="auto"/>
              <w:left w:val="nil"/>
              <w:bottom w:val="nil"/>
              <w:right w:val="nil"/>
            </w:tcBorders>
          </w:tcPr>
          <w:p w14:paraId="50117412"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–37 dBm/100 kHz.</w:t>
            </w:r>
          </w:p>
          <w:p w14:paraId="50117413"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414"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415" w14:textId="2610AAEC"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4 </w:t>
            </w:r>
            <w:r w:rsidRPr="00737DCC">
              <w:rPr>
                <w:sz w:val="20"/>
                <w:lang w:val="en-US"/>
              </w:rPr>
              <w:t xml:space="preserve">– </w:t>
            </w:r>
            <w:r w:rsidRPr="00737DCC">
              <w:rPr>
                <w:rFonts w:cs="Arial"/>
                <w:sz w:val="20"/>
                <w:lang w:val="en-US"/>
              </w:rPr>
              <w:t xml:space="preserve">For BS supporting multi-band operation with </w:t>
            </w:r>
            <w:del w:id="4474" w:author="Ericsson" w:date="2021-07-30T11:08:00Z">
              <w:r w:rsidRPr="00737DCC" w:rsidDel="00920129">
                <w:rPr>
                  <w:rFonts w:cs="Arial"/>
                  <w:sz w:val="20"/>
                  <w:lang w:val="en-US"/>
                </w:rPr>
                <w:delText>inter RF bandwidth</w:delText>
              </w:r>
            </w:del>
            <w:ins w:id="4475"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476" w:author="Ericsson" w:date="2021-07-30T11:08:00Z">
              <w:r w:rsidRPr="00737DCC" w:rsidDel="00920129">
                <w:rPr>
                  <w:rFonts w:cs="Arial"/>
                  <w:sz w:val="20"/>
                  <w:lang w:val="en-US"/>
                </w:rPr>
                <w:delText>inter RF bandwidth</w:delText>
              </w:r>
            </w:del>
            <w:ins w:id="4477"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78" w:author="Ericsson" w:date="2021-08-01T22:56:00Z">
              <w:r w:rsidR="005A675E" w:rsidRPr="005A675E">
                <w:rPr>
                  <w:rFonts w:cs="Arial"/>
                  <w:sz w:val="20"/>
                  <w:lang w:val="en-US"/>
                </w:rPr>
                <w:t xml:space="preserve">or RF Bandwidth </w:t>
              </w:r>
            </w:ins>
            <w:r w:rsidRPr="00737DCC">
              <w:rPr>
                <w:rFonts w:cs="Arial"/>
                <w:sz w:val="20"/>
                <w:lang w:val="en-US"/>
              </w:rPr>
              <w:t xml:space="preserve">on each side of the </w:t>
            </w:r>
            <w:del w:id="4479" w:author="Ericsson" w:date="2021-07-30T11:08:00Z">
              <w:r w:rsidRPr="00737DCC" w:rsidDel="00920129">
                <w:rPr>
                  <w:rFonts w:cs="Arial"/>
                  <w:sz w:val="20"/>
                  <w:lang w:val="en-US"/>
                </w:rPr>
                <w:delText>inter RF bandwidth</w:delText>
              </w:r>
            </w:del>
            <w:ins w:id="4480" w:author="Ericsson" w:date="2021-07-30T11:08:00Z">
              <w:r w:rsidR="00920129">
                <w:rPr>
                  <w:rFonts w:cs="Arial"/>
                  <w:sz w:val="20"/>
                  <w:lang w:val="en-US"/>
                </w:rPr>
                <w:t>Inter RF Bandwidth</w:t>
              </w:r>
            </w:ins>
            <w:r w:rsidRPr="00737DCC">
              <w:rPr>
                <w:rFonts w:cs="Arial"/>
                <w:sz w:val="20"/>
                <w:lang w:val="en-US"/>
              </w:rPr>
              <w:t xml:space="preserve"> gap.</w:t>
            </w:r>
          </w:p>
        </w:tc>
      </w:tr>
    </w:tbl>
    <w:p w14:paraId="50117417" w14:textId="77777777" w:rsidR="00D154E6" w:rsidRPr="00730D12" w:rsidRDefault="00D154E6" w:rsidP="00D154E6">
      <w:pPr>
        <w:pStyle w:val="Tablefin"/>
        <w:rPr>
          <w:sz w:val="12"/>
          <w:szCs w:val="12"/>
        </w:rPr>
      </w:pPr>
    </w:p>
    <w:p w14:paraId="50117418" w14:textId="77777777" w:rsidR="00FC0E69" w:rsidRPr="0012223D" w:rsidRDefault="00FC0E69" w:rsidP="00FC0E69">
      <w:pPr>
        <w:pStyle w:val="TableNo"/>
        <w:rPr>
          <w:lang w:val="en-US"/>
        </w:rPr>
      </w:pPr>
      <w:r w:rsidRPr="0012223D">
        <w:rPr>
          <w:lang w:val="en-US"/>
        </w:rPr>
        <w:t xml:space="preserve">TABLE </w:t>
      </w:r>
      <w:r w:rsidRPr="0012223D">
        <w:rPr>
          <w:rFonts w:cs="v5.0.0"/>
          <w:lang w:val="en-US"/>
        </w:rPr>
        <w:t>2.3.2</w:t>
      </w:r>
      <w:r w:rsidRPr="0012223D">
        <w:rPr>
          <w:rFonts w:cs="v5.0.0"/>
          <w:lang w:val="en-US" w:eastAsia="zh-CN"/>
        </w:rPr>
        <w:t>A-</w:t>
      </w:r>
      <w:r w:rsidRPr="0012223D">
        <w:rPr>
          <w:lang w:val="en-US"/>
        </w:rPr>
        <w:t>3a</w:t>
      </w:r>
    </w:p>
    <w:p w14:paraId="50117419" w14:textId="77777777" w:rsidR="00FC0E69" w:rsidRPr="0012223D" w:rsidRDefault="00FC0E69" w:rsidP="00730D12">
      <w:pPr>
        <w:pStyle w:val="Tabletitle"/>
        <w:spacing w:after="60"/>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5, 10, 15 and 20 MHz channel</w:t>
      </w:r>
      <w:r>
        <w:rPr>
          <w:lang w:val="en-US"/>
        </w:rPr>
        <w:br/>
      </w:r>
      <w:r w:rsidRPr="0012223D">
        <w:rPr>
          <w:lang w:val="en-US"/>
        </w:rPr>
        <w:t xml:space="preserve"> bandwidth</w:t>
      </w:r>
      <w:r>
        <w:rPr>
          <w:lang w:val="en-US"/>
        </w:rPr>
        <w:t xml:space="preserve"> </w:t>
      </w:r>
      <w:r w:rsidRPr="0012223D">
        <w:rPr>
          <w:lang w:val="en-US"/>
        </w:rPr>
        <w:t xml:space="preserve">(E-UTRA bands &gt; 3 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3045"/>
        <w:gridCol w:w="3158"/>
        <w:gridCol w:w="1383"/>
      </w:tblGrid>
      <w:tr w:rsidR="00FC0E69" w:rsidRPr="00737DCC" w14:paraId="5011741E" w14:textId="77777777" w:rsidTr="00152F5E">
        <w:trPr>
          <w:cantSplit/>
          <w:jc w:val="center"/>
        </w:trPr>
        <w:tc>
          <w:tcPr>
            <w:tcW w:w="2053" w:type="dxa"/>
          </w:tcPr>
          <w:p w14:paraId="5011741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045" w:type="dxa"/>
          </w:tcPr>
          <w:p w14:paraId="5011741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8" w:type="dxa"/>
            <w:vAlign w:val="center"/>
          </w:tcPr>
          <w:p w14:paraId="5011741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41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23" w14:textId="77777777" w:rsidTr="00152F5E">
        <w:trPr>
          <w:cantSplit/>
          <w:jc w:val="center"/>
        </w:trPr>
        <w:tc>
          <w:tcPr>
            <w:tcW w:w="2053" w:type="dxa"/>
          </w:tcPr>
          <w:p w14:paraId="5011741F" w14:textId="77777777" w:rsidR="00FC0E69" w:rsidRPr="00737DCC" w:rsidRDefault="00FC0E69" w:rsidP="00FF2067">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3045" w:type="dxa"/>
          </w:tcPr>
          <w:p w14:paraId="50117420" w14:textId="77777777" w:rsidR="00FC0E69" w:rsidRPr="002C3458" w:rsidRDefault="00FC0E69">
            <w:pPr>
              <w:pStyle w:val="Tabletext"/>
              <w:rPr>
                <w:sz w:val="20"/>
                <w:lang w:val="en-US"/>
                <w:rPrChange w:id="4481" w:author="Ericsson" w:date="2021-11-08T17:15:00Z">
                  <w:rPr>
                    <w:rFonts w:ascii="Times New Roman" w:hAnsi="Times New Roman"/>
                    <w:sz w:val="20"/>
                    <w:lang w:val="en-US"/>
                  </w:rPr>
                </w:rPrChange>
              </w:rPr>
              <w:pPrChange w:id="4482" w:author="Ericsson" w:date="2021-11-08T17:15:00Z">
                <w:pPr>
                  <w:pStyle w:val="TAC"/>
                </w:pPr>
              </w:pPrChange>
            </w:pPr>
            <w:r w:rsidRPr="002C3458">
              <w:rPr>
                <w:sz w:val="20"/>
                <w:lang w:val="en-US"/>
                <w:rPrChange w:id="4483" w:author="Ericsson" w:date="2021-11-08T17:15:00Z">
                  <w:rPr>
                    <w:sz w:val="20"/>
                    <w:lang w:val="en-US"/>
                  </w:rPr>
                </w:rPrChange>
              </w:rPr>
              <w:t xml:space="preserve">0.05 MHz </w:t>
            </w:r>
            <w:r w:rsidRPr="002C3458">
              <w:rPr>
                <w:sz w:val="20"/>
                <w:lang w:val="en-US"/>
                <w:rPrChange w:id="4484" w:author="Ericsson" w:date="2021-11-08T17:15:00Z">
                  <w:rPr>
                    <w:sz w:val="20"/>
                    <w:lang w:val="en-US"/>
                  </w:rPr>
                </w:rPrChange>
              </w:rPr>
              <w:sym w:font="Symbol" w:char="F0A3"/>
            </w:r>
            <w:r w:rsidRPr="002C3458">
              <w:rPr>
                <w:sz w:val="20"/>
                <w:lang w:val="en-US"/>
                <w:rPrChange w:id="4485" w:author="Ericsson" w:date="2021-11-08T17:15:00Z">
                  <w:rPr>
                    <w:sz w:val="20"/>
                    <w:lang w:val="en-US"/>
                  </w:rPr>
                </w:rPrChange>
              </w:rPr>
              <w:t xml:space="preserve"> </w:t>
            </w:r>
            <w:proofErr w:type="spellStart"/>
            <w:r w:rsidRPr="002C3458">
              <w:rPr>
                <w:i/>
                <w:iCs/>
                <w:sz w:val="20"/>
                <w:lang w:val="en-US"/>
                <w:rPrChange w:id="4486" w:author="Ericsson" w:date="2021-11-08T17:15:00Z">
                  <w:rPr>
                    <w:i/>
                    <w:iCs/>
                    <w:sz w:val="20"/>
                    <w:lang w:val="en-US"/>
                  </w:rPr>
                </w:rPrChange>
              </w:rPr>
              <w:t>f_offset</w:t>
            </w:r>
            <w:proofErr w:type="spellEnd"/>
            <w:r w:rsidRPr="002C3458">
              <w:rPr>
                <w:sz w:val="20"/>
                <w:lang w:val="en-US"/>
                <w:rPrChange w:id="4487" w:author="Ericsson" w:date="2021-11-08T17:15:00Z">
                  <w:rPr>
                    <w:sz w:val="20"/>
                    <w:lang w:val="en-US"/>
                  </w:rPr>
                </w:rPrChange>
              </w:rPr>
              <w:t xml:space="preserve"> &lt; 5.05 MHz</w:t>
            </w:r>
          </w:p>
        </w:tc>
        <w:tc>
          <w:tcPr>
            <w:tcW w:w="3158" w:type="dxa"/>
            <w:vAlign w:val="center"/>
          </w:tcPr>
          <w:p w14:paraId="50117421" w14:textId="77777777" w:rsidR="00FC0E69" w:rsidRPr="00737DCC" w:rsidRDefault="004D441A">
            <w:pPr>
              <w:pStyle w:val="Tabletext"/>
              <w:jc w:val="center"/>
              <w:rPr>
                <w:lang w:val="en-US"/>
              </w:rPr>
              <w:pPrChange w:id="4488" w:author="Ericsson" w:date="2021-11-08T17:15:00Z">
                <w:pPr>
                  <w:pStyle w:val="TAC"/>
                </w:pPr>
              </w:pPrChange>
            </w:pPr>
            <w:r w:rsidRPr="00737DCC">
              <w:rPr>
                <w:lang w:val="en-US"/>
              </w:rPr>
              <w:object w:dxaOrig="3700" w:dyaOrig="680" w14:anchorId="50118D38">
                <v:shape id="_x0000_i1055" type="#_x0000_t75" style="width:122.25pt;height:21.75pt" o:ole="" fillcolor="window">
                  <v:imagedata r:id="rId72" o:title=""/>
                </v:shape>
                <o:OLEObject Type="Embed" ProgID="Equation.3" ShapeID="_x0000_i1055" DrawAspect="Content" ObjectID="_1697908630" r:id="rId73"/>
              </w:object>
            </w:r>
          </w:p>
        </w:tc>
        <w:tc>
          <w:tcPr>
            <w:tcW w:w="1383" w:type="dxa"/>
          </w:tcPr>
          <w:p w14:paraId="50117422"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2A" w14:textId="77777777" w:rsidTr="00152F5E">
        <w:trPr>
          <w:cantSplit/>
          <w:jc w:val="center"/>
        </w:trPr>
        <w:tc>
          <w:tcPr>
            <w:tcW w:w="2053" w:type="dxa"/>
          </w:tcPr>
          <w:p w14:paraId="50117424" w14:textId="77777777" w:rsidR="00FC0E69" w:rsidRPr="00737DCC" w:rsidRDefault="00FC0E69" w:rsidP="00FF2067">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425" w14:textId="77777777" w:rsidR="00FC0E69" w:rsidRPr="00737DCC" w:rsidRDefault="00FC0E69" w:rsidP="00FF2067">
            <w:pPr>
              <w:pStyle w:val="Tabletext"/>
              <w:jc w:val="center"/>
              <w:rPr>
                <w:sz w:val="20"/>
                <w:lang w:val="de-CH"/>
              </w:rPr>
            </w:pPr>
            <w:proofErr w:type="gramStart"/>
            <w:r w:rsidRPr="00737DCC">
              <w:rPr>
                <w:sz w:val="20"/>
                <w:lang w:val="de-CH"/>
              </w:rPr>
              <w:t>min(</w:t>
            </w:r>
            <w:proofErr w:type="gramEnd"/>
            <w:r w:rsidRPr="00737DCC">
              <w:rPr>
                <w:sz w:val="20"/>
                <w:lang w:val="de-CH"/>
              </w:rPr>
              <w:t xml:space="preserve">10 MHz, </w:t>
            </w:r>
            <w:r w:rsidRPr="00737DCC">
              <w:rPr>
                <w:sz w:val="20"/>
                <w:lang w:val="en-US"/>
              </w:rPr>
              <w:sym w:font="Symbol" w:char="F044"/>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3045" w:type="dxa"/>
          </w:tcPr>
          <w:p w14:paraId="50117426" w14:textId="77777777" w:rsidR="00FC0E69" w:rsidRPr="00737DCC" w:rsidRDefault="00FC0E69" w:rsidP="00FF2067">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&lt;</w:t>
            </w:r>
          </w:p>
          <w:p w14:paraId="50117427" w14:textId="77777777" w:rsidR="00FC0E69" w:rsidRPr="00737DCC" w:rsidRDefault="00FC0E69" w:rsidP="00FF2067">
            <w:pPr>
              <w:pStyle w:val="Tabletext"/>
              <w:jc w:val="center"/>
              <w:rPr>
                <w:sz w:val="20"/>
                <w:lang w:val="sv-SE"/>
              </w:rPr>
            </w:pPr>
            <w:proofErr w:type="gramStart"/>
            <w:r w:rsidRPr="00737DCC">
              <w:rPr>
                <w:sz w:val="20"/>
                <w:lang w:val="sv-SE"/>
              </w:rPr>
              <w:t>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158" w:type="dxa"/>
          </w:tcPr>
          <w:p w14:paraId="50117428" w14:textId="77777777" w:rsidR="00FC0E69" w:rsidRPr="00737DCC" w:rsidRDefault="00FC0E69" w:rsidP="00FF2067">
            <w:pPr>
              <w:pStyle w:val="Tabletext"/>
              <w:jc w:val="center"/>
              <w:rPr>
                <w:sz w:val="20"/>
                <w:lang w:val="en-US"/>
              </w:rPr>
            </w:pPr>
            <w:r w:rsidRPr="00737DCC">
              <w:rPr>
                <w:sz w:val="20"/>
                <w:lang w:val="en-US"/>
              </w:rPr>
              <w:t>–35.2 dBm</w:t>
            </w:r>
          </w:p>
        </w:tc>
        <w:tc>
          <w:tcPr>
            <w:tcW w:w="1383" w:type="dxa"/>
          </w:tcPr>
          <w:p w14:paraId="50117429"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2F" w14:textId="77777777" w:rsidTr="00C76176">
        <w:trPr>
          <w:cantSplit/>
          <w:jc w:val="center"/>
        </w:trPr>
        <w:tc>
          <w:tcPr>
            <w:tcW w:w="2053" w:type="dxa"/>
            <w:tcBorders>
              <w:bottom w:val="single" w:sz="4" w:space="0" w:color="auto"/>
            </w:tcBorders>
          </w:tcPr>
          <w:p w14:paraId="5011742B" w14:textId="77777777" w:rsidR="00FC0E69" w:rsidRPr="00737DCC" w:rsidRDefault="00FC0E69" w:rsidP="00FF2067">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045" w:type="dxa"/>
            <w:tcBorders>
              <w:bottom w:val="single" w:sz="4" w:space="0" w:color="auto"/>
            </w:tcBorders>
          </w:tcPr>
          <w:p w14:paraId="5011742C" w14:textId="77777777" w:rsidR="00FC0E69" w:rsidRPr="00737DCC" w:rsidRDefault="00FC0E69" w:rsidP="00FF2067">
            <w:pPr>
              <w:pStyle w:val="Tabletext"/>
              <w:jc w:val="center"/>
              <w:rPr>
                <w:sz w:val="20"/>
                <w:lang w:val="en-US"/>
              </w:rPr>
            </w:pPr>
            <w:r w:rsidRPr="00737DCC">
              <w:rPr>
                <w:sz w:val="20"/>
                <w:lang w:val="en-US"/>
              </w:rPr>
              <w:t xml:space="preserve">10.05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8" w:type="dxa"/>
            <w:tcBorders>
              <w:bottom w:val="single" w:sz="4" w:space="0" w:color="auto"/>
            </w:tcBorders>
          </w:tcPr>
          <w:p w14:paraId="5011742D" w14:textId="77777777" w:rsidR="00FC0E69" w:rsidRPr="00737DCC" w:rsidRDefault="00FC0E69" w:rsidP="00FF2067">
            <w:pPr>
              <w:pStyle w:val="Tabletext"/>
              <w:jc w:val="center"/>
              <w:rPr>
                <w:sz w:val="20"/>
                <w:lang w:val="en-US"/>
              </w:rPr>
            </w:pPr>
            <w:r w:rsidRPr="00737DCC">
              <w:rPr>
                <w:sz w:val="20"/>
                <w:lang w:val="en-US"/>
              </w:rPr>
              <w:t>–37 dBm (Note 3)</w:t>
            </w:r>
          </w:p>
        </w:tc>
        <w:tc>
          <w:tcPr>
            <w:tcW w:w="1383" w:type="dxa"/>
            <w:tcBorders>
              <w:bottom w:val="single" w:sz="4" w:space="0" w:color="auto"/>
            </w:tcBorders>
          </w:tcPr>
          <w:p w14:paraId="5011742E"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111E5F" w14:paraId="50117434" w14:textId="77777777" w:rsidTr="00C76176">
        <w:trPr>
          <w:cantSplit/>
          <w:jc w:val="center"/>
        </w:trPr>
        <w:tc>
          <w:tcPr>
            <w:tcW w:w="9639" w:type="dxa"/>
            <w:gridSpan w:val="4"/>
            <w:tcBorders>
              <w:top w:val="single" w:sz="4" w:space="0" w:color="auto"/>
              <w:left w:val="nil"/>
              <w:bottom w:val="nil"/>
              <w:right w:val="nil"/>
            </w:tcBorders>
          </w:tcPr>
          <w:p w14:paraId="50117430"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–37 dBm/100 kHz.</w:t>
            </w:r>
          </w:p>
          <w:p w14:paraId="50117431"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432"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433" w14:textId="5848FB25"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NOTE 4</w:t>
            </w:r>
            <w:r w:rsidR="004D441A" w:rsidRPr="00737DCC">
              <w:rPr>
                <w:rFonts w:cs="Arial"/>
                <w:sz w:val="20"/>
                <w:lang w:val="en-US"/>
              </w:rPr>
              <w:t xml:space="preserve"> –</w:t>
            </w:r>
            <w:r w:rsidRPr="00737DCC">
              <w:rPr>
                <w:rFonts w:cs="Arial"/>
                <w:sz w:val="20"/>
                <w:lang w:val="en-US"/>
              </w:rPr>
              <w:t xml:space="preserve"> For BS supporting multi-band operation with </w:t>
            </w:r>
            <w:del w:id="4489" w:author="Ericsson" w:date="2021-07-30T11:08:00Z">
              <w:r w:rsidRPr="00737DCC" w:rsidDel="00920129">
                <w:rPr>
                  <w:rFonts w:cs="Arial"/>
                  <w:sz w:val="20"/>
                  <w:lang w:val="en-US"/>
                </w:rPr>
                <w:delText>inter RF bandwidth</w:delText>
              </w:r>
            </w:del>
            <w:ins w:id="4490"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491" w:author="Ericsson" w:date="2021-07-30T11:08:00Z">
              <w:r w:rsidRPr="00737DCC" w:rsidDel="00920129">
                <w:rPr>
                  <w:rFonts w:cs="Arial"/>
                  <w:sz w:val="20"/>
                  <w:lang w:val="en-US"/>
                </w:rPr>
                <w:delText>inter RF bandwidth</w:delText>
              </w:r>
            </w:del>
            <w:ins w:id="4492"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493" w:author="Ericsson" w:date="2021-08-01T22:56:00Z">
              <w:r w:rsidR="005A675E" w:rsidRPr="005A675E">
                <w:rPr>
                  <w:rFonts w:cs="Arial"/>
                  <w:sz w:val="20"/>
                  <w:lang w:val="en-US"/>
                </w:rPr>
                <w:t xml:space="preserve">or RF Bandwidth </w:t>
              </w:r>
            </w:ins>
            <w:r w:rsidRPr="00737DCC">
              <w:rPr>
                <w:rFonts w:cs="Arial"/>
                <w:sz w:val="20"/>
                <w:lang w:val="en-US"/>
              </w:rPr>
              <w:t xml:space="preserve">on each side of the </w:t>
            </w:r>
            <w:del w:id="4494" w:author="Ericsson" w:date="2021-07-30T11:08:00Z">
              <w:r w:rsidRPr="00737DCC" w:rsidDel="00920129">
                <w:rPr>
                  <w:rFonts w:cs="Arial"/>
                  <w:sz w:val="20"/>
                  <w:lang w:val="en-US"/>
                </w:rPr>
                <w:delText>inter RF bandwidth</w:delText>
              </w:r>
            </w:del>
            <w:ins w:id="4495" w:author="Ericsson" w:date="2021-07-30T11:08:00Z">
              <w:r w:rsidR="00920129">
                <w:rPr>
                  <w:rFonts w:cs="Arial"/>
                  <w:sz w:val="20"/>
                  <w:lang w:val="en-US"/>
                </w:rPr>
                <w:t>Inter RF Bandwidth</w:t>
              </w:r>
            </w:ins>
            <w:r w:rsidRPr="00737DCC">
              <w:rPr>
                <w:rFonts w:cs="Arial"/>
                <w:sz w:val="20"/>
                <w:lang w:val="en-US"/>
              </w:rPr>
              <w:t xml:space="preserve"> gap.</w:t>
            </w:r>
          </w:p>
        </w:tc>
      </w:tr>
    </w:tbl>
    <w:p w14:paraId="50117435" w14:textId="77777777" w:rsidR="00D154E6" w:rsidRPr="00730D12" w:rsidRDefault="00D154E6" w:rsidP="00D154E6">
      <w:pPr>
        <w:pStyle w:val="Tablefin"/>
        <w:rPr>
          <w:sz w:val="12"/>
          <w:szCs w:val="12"/>
        </w:rPr>
      </w:pPr>
      <w:bookmarkStart w:id="4496" w:name="_Toc351733013"/>
    </w:p>
    <w:p w14:paraId="50117436" w14:textId="77777777" w:rsidR="00FC0E69" w:rsidRPr="000E6524" w:rsidRDefault="00FC0E69" w:rsidP="00FC0E69">
      <w:pPr>
        <w:pStyle w:val="Heading3"/>
        <w:rPr>
          <w:lang w:val="en-US"/>
        </w:rPr>
      </w:pPr>
      <w:r w:rsidRPr="000E6524">
        <w:rPr>
          <w:lang w:val="en-US"/>
        </w:rPr>
        <w:t>2.3.2B</w:t>
      </w:r>
      <w:r w:rsidRPr="000E6524">
        <w:rPr>
          <w:lang w:val="en-US"/>
        </w:rPr>
        <w:tab/>
        <w:t>Operating band unwanted emissions for home BS (category A and B)</w:t>
      </w:r>
      <w:bookmarkEnd w:id="4496"/>
    </w:p>
    <w:p w14:paraId="50117437" w14:textId="77777777" w:rsidR="00FC0E69" w:rsidRPr="0012223D" w:rsidRDefault="00FC0E69" w:rsidP="00FC0E69">
      <w:pPr>
        <w:rPr>
          <w:lang w:val="en-US" w:eastAsia="zh-CN"/>
        </w:rPr>
      </w:pPr>
      <w:r w:rsidRPr="0012223D">
        <w:rPr>
          <w:lang w:val="en-US" w:eastAsia="zh-CN"/>
        </w:rPr>
        <w:t>For home BS in E-UTRA bands ≤ 3 GHz, emissions shall not exceed the maximum levels specified in Tables 2.3.2B-1, 2.3.2B-2 and 2.3.2B-3.</w:t>
      </w:r>
    </w:p>
    <w:p w14:paraId="50117438" w14:textId="77777777" w:rsidR="00FC0E69" w:rsidRPr="0012223D" w:rsidRDefault="00FC0E69" w:rsidP="00FC0E69">
      <w:pPr>
        <w:rPr>
          <w:rFonts w:cs="v5.0.0"/>
          <w:lang w:val="en-US" w:eastAsia="zh-CN"/>
        </w:rPr>
      </w:pPr>
      <w:r w:rsidRPr="0012223D">
        <w:rPr>
          <w:lang w:val="en-US" w:eastAsia="zh-CN"/>
        </w:rPr>
        <w:t>For home BS in E-UTRA bands &gt; 3 GHz, emissions shall not exceed the maximum levels specified in Tables 2.3.2B-1a, 2.3.2B-2a and 2.3.2B-3a.</w:t>
      </w:r>
    </w:p>
    <w:p w14:paraId="50117439" w14:textId="77777777" w:rsidR="00FC0E69" w:rsidRPr="0012223D" w:rsidRDefault="00FC0E69" w:rsidP="00FC0E69">
      <w:pPr>
        <w:pStyle w:val="TableNo"/>
        <w:rPr>
          <w:lang w:val="en-US"/>
        </w:rPr>
      </w:pPr>
      <w:r w:rsidRPr="0012223D">
        <w:rPr>
          <w:lang w:val="en-US"/>
        </w:rPr>
        <w:t>TABLE 2.3.2</w:t>
      </w:r>
      <w:r w:rsidRPr="0012223D">
        <w:rPr>
          <w:lang w:val="en-US" w:eastAsia="zh-CN"/>
        </w:rPr>
        <w:t>B</w:t>
      </w:r>
      <w:r w:rsidRPr="0012223D">
        <w:rPr>
          <w:lang w:val="en-US"/>
        </w:rPr>
        <w:t>-</w:t>
      </w:r>
      <w:r w:rsidRPr="0012223D">
        <w:rPr>
          <w:lang w:val="en-US" w:eastAsia="zh-CN"/>
        </w:rPr>
        <w:t>1</w:t>
      </w:r>
    </w:p>
    <w:p w14:paraId="5011743A" w14:textId="77777777" w:rsidR="00FC0E69" w:rsidRPr="0012223D" w:rsidRDefault="00FC0E69" w:rsidP="00FC0E69">
      <w:pPr>
        <w:pStyle w:val="Tabletitle"/>
        <w:rPr>
          <w:rFonts w:cs="v5.0.0"/>
          <w:lang w:val="en-US"/>
        </w:rPr>
      </w:pPr>
      <w:r w:rsidRPr="0012223D">
        <w:rPr>
          <w:lang w:val="en-US" w:eastAsia="zh-CN"/>
        </w:rPr>
        <w:t>Home BS</w:t>
      </w:r>
      <w:r w:rsidRPr="0012223D">
        <w:rPr>
          <w:lang w:val="en-US"/>
        </w:rPr>
        <w:t xml:space="preserve"> operating band unwanted emission limits for 1.4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976"/>
        <w:gridCol w:w="3119"/>
        <w:gridCol w:w="1422"/>
      </w:tblGrid>
      <w:tr w:rsidR="00FC0E69" w:rsidRPr="00737DCC" w14:paraId="5011743F" w14:textId="77777777" w:rsidTr="00152F5E">
        <w:trPr>
          <w:cantSplit/>
          <w:jc w:val="center"/>
        </w:trPr>
        <w:tc>
          <w:tcPr>
            <w:tcW w:w="2122" w:type="dxa"/>
          </w:tcPr>
          <w:p w14:paraId="5011743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43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19" w:type="dxa"/>
            <w:vAlign w:val="center"/>
          </w:tcPr>
          <w:p w14:paraId="5011743D"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3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44" w14:textId="77777777" w:rsidTr="00152F5E">
        <w:trPr>
          <w:cantSplit/>
          <w:jc w:val="center"/>
        </w:trPr>
        <w:tc>
          <w:tcPr>
            <w:tcW w:w="2122" w:type="dxa"/>
          </w:tcPr>
          <w:p w14:paraId="50117440"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6" w:type="dxa"/>
          </w:tcPr>
          <w:p w14:paraId="50117441"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119" w:type="dxa"/>
            <w:vAlign w:val="center"/>
          </w:tcPr>
          <w:p w14:paraId="50117442" w14:textId="77777777" w:rsidR="00FC0E69" w:rsidRPr="00737DCC" w:rsidRDefault="00994903" w:rsidP="004D075A">
            <w:pPr>
              <w:pStyle w:val="Tabletext"/>
              <w:rPr>
                <w:sz w:val="20"/>
                <w:lang w:val="en-US"/>
              </w:rPr>
            </w:pPr>
            <w:r w:rsidRPr="00737DCC">
              <w:rPr>
                <w:position w:val="-28"/>
                <w:sz w:val="20"/>
                <w:lang w:val="en-US"/>
              </w:rPr>
              <w:object w:dxaOrig="3760" w:dyaOrig="680" w14:anchorId="50118D39">
                <v:shape id="_x0000_i1056" type="#_x0000_t75" style="width:122.25pt;height:21.75pt" o:ole="" fillcolor="window">
                  <v:imagedata r:id="rId74" o:title=""/>
                </v:shape>
                <o:OLEObject Type="Embed" ProgID="Equation.3" ShapeID="_x0000_i1056" DrawAspect="Content" ObjectID="_1697908631" r:id="rId75"/>
              </w:object>
            </w:r>
          </w:p>
        </w:tc>
        <w:tc>
          <w:tcPr>
            <w:tcW w:w="1422" w:type="dxa"/>
          </w:tcPr>
          <w:p w14:paraId="5011744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49" w14:textId="77777777" w:rsidTr="00152F5E">
        <w:trPr>
          <w:cantSplit/>
          <w:jc w:val="center"/>
        </w:trPr>
        <w:tc>
          <w:tcPr>
            <w:tcW w:w="2122" w:type="dxa"/>
          </w:tcPr>
          <w:p w14:paraId="50117445"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6" w:type="dxa"/>
          </w:tcPr>
          <w:p w14:paraId="50117446"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119" w:type="dxa"/>
          </w:tcPr>
          <w:p w14:paraId="50117447" w14:textId="77777777" w:rsidR="00FC0E69" w:rsidRPr="00737DCC" w:rsidRDefault="00FC0E69" w:rsidP="00152F5E">
            <w:pPr>
              <w:pStyle w:val="Tabletext"/>
              <w:jc w:val="center"/>
              <w:rPr>
                <w:sz w:val="20"/>
                <w:lang w:val="en-US"/>
              </w:rPr>
            </w:pPr>
            <w:r w:rsidRPr="00737DCC">
              <w:rPr>
                <w:sz w:val="20"/>
                <w:lang w:val="en-US"/>
              </w:rPr>
              <w:t>–34.5 dBm</w:t>
            </w:r>
          </w:p>
        </w:tc>
        <w:tc>
          <w:tcPr>
            <w:tcW w:w="1422" w:type="dxa"/>
          </w:tcPr>
          <w:p w14:paraId="5011744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4E" w14:textId="77777777" w:rsidTr="00C76176">
        <w:trPr>
          <w:cantSplit/>
          <w:jc w:val="center"/>
        </w:trPr>
        <w:tc>
          <w:tcPr>
            <w:tcW w:w="2122" w:type="dxa"/>
            <w:tcBorders>
              <w:bottom w:val="single" w:sz="4" w:space="0" w:color="auto"/>
            </w:tcBorders>
          </w:tcPr>
          <w:p w14:paraId="5011744A"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44B" w14:textId="77777777" w:rsidR="00FC0E69" w:rsidRPr="00737DCC" w:rsidRDefault="00FC0E69" w:rsidP="00152F5E">
            <w:pPr>
              <w:pStyle w:val="Tabletext"/>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119" w:type="dxa"/>
            <w:tcBorders>
              <w:bottom w:val="single" w:sz="4" w:space="0" w:color="auto"/>
            </w:tcBorders>
          </w:tcPr>
          <w:p w14:paraId="5011744C" w14:textId="77777777" w:rsidR="00FC0E69" w:rsidRPr="00737DCC" w:rsidRDefault="009910DB" w:rsidP="004D075A">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4D" w14:textId="77777777" w:rsidR="00FC0E69" w:rsidRPr="00737DCC" w:rsidRDefault="00FC0E69" w:rsidP="00152F5E">
            <w:pPr>
              <w:pStyle w:val="Tabletext"/>
              <w:jc w:val="center"/>
              <w:rPr>
                <w:sz w:val="20"/>
                <w:lang w:val="en-US"/>
              </w:rPr>
            </w:pPr>
            <w:r w:rsidRPr="00737DCC">
              <w:rPr>
                <w:sz w:val="20"/>
                <w:lang w:val="en-US"/>
              </w:rPr>
              <w:t>1 MHz</w:t>
            </w:r>
          </w:p>
        </w:tc>
      </w:tr>
      <w:tr w:rsidR="00FC0E69" w:rsidRPr="00111E5F" w14:paraId="50117450" w14:textId="77777777" w:rsidTr="00C76176">
        <w:trPr>
          <w:cantSplit/>
          <w:jc w:val="center"/>
        </w:trPr>
        <w:tc>
          <w:tcPr>
            <w:tcW w:w="9639" w:type="dxa"/>
            <w:gridSpan w:val="4"/>
            <w:tcBorders>
              <w:top w:val="single" w:sz="4" w:space="0" w:color="auto"/>
              <w:left w:val="nil"/>
              <w:bottom w:val="nil"/>
              <w:right w:val="nil"/>
            </w:tcBorders>
          </w:tcPr>
          <w:p w14:paraId="5011744F"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451" w14:textId="77777777" w:rsidR="00D154E6" w:rsidRDefault="00D154E6" w:rsidP="00D154E6">
      <w:pPr>
        <w:pStyle w:val="Tablefin"/>
      </w:pPr>
    </w:p>
    <w:p w14:paraId="50117452" w14:textId="77777777" w:rsidR="007365BF" w:rsidRDefault="007365BF" w:rsidP="007365BF">
      <w:pPr>
        <w:rPr>
          <w:lang w:val="en-US"/>
        </w:rPr>
      </w:pPr>
    </w:p>
    <w:p w14:paraId="50117453" w14:textId="77777777" w:rsidR="007365BF" w:rsidRDefault="007365BF" w:rsidP="007365BF">
      <w:pPr>
        <w:rPr>
          <w:lang w:val="en-US"/>
        </w:rPr>
      </w:pPr>
    </w:p>
    <w:p w14:paraId="50117454"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1a</w:t>
      </w:r>
    </w:p>
    <w:p w14:paraId="50117455" w14:textId="77777777" w:rsidR="00FC0E69" w:rsidRPr="0012223D" w:rsidRDefault="00FC0E69" w:rsidP="004B74CC">
      <w:pPr>
        <w:pStyle w:val="Tabletitle"/>
        <w:keepNext w:val="0"/>
        <w:rPr>
          <w:rFonts w:cs="v5.0.0"/>
          <w:lang w:val="en-US"/>
        </w:rPr>
      </w:pPr>
      <w:r w:rsidRPr="0012223D">
        <w:rPr>
          <w:lang w:val="en-US" w:eastAsia="zh-CN"/>
        </w:rPr>
        <w:t>Home BS</w:t>
      </w:r>
      <w:r w:rsidRPr="0012223D">
        <w:rPr>
          <w:lang w:val="en-US"/>
        </w:rPr>
        <w:t xml:space="preserve"> operating band unwanted emission limits for 1.4 MHz channel </w:t>
      </w:r>
      <w:r w:rsidR="004B74CC">
        <w:rPr>
          <w:lang w:val="en-US"/>
        </w:rPr>
        <w:br/>
      </w:r>
      <w:r w:rsidRPr="0012223D">
        <w:rPr>
          <w:lang w:val="en-US"/>
        </w:rPr>
        <w:t>and</w:t>
      </w:r>
      <w:r w:rsidR="004B74CC">
        <w:rPr>
          <w:lang w:val="en-US"/>
        </w:rPr>
        <w:t xml:space="preserve"> </w:t>
      </w:r>
      <w:r w:rsidRPr="0012223D">
        <w:rPr>
          <w:lang w:val="en-US"/>
        </w:rPr>
        <w:t>width</w:t>
      </w:r>
      <w:r w:rsidR="004B74CC">
        <w:rPr>
          <w:lang w:val="en-US"/>
        </w:rPr>
        <w:t xml:space="preserve"> </w:t>
      </w:r>
      <w:r w:rsidRPr="0012223D">
        <w:rPr>
          <w:lang w:val="en-US"/>
        </w:rPr>
        <w:t xml:space="preserve">(E-UTRA bands </w:t>
      </w:r>
      <w:r w:rsidRPr="0012223D">
        <w:rPr>
          <w:rFonts w:cs="Arial"/>
          <w:lang w:val="en-US"/>
        </w:rPr>
        <w:t xml:space="preserve">&gt;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5A" w14:textId="77777777" w:rsidTr="00152F5E">
        <w:trPr>
          <w:cantSplit/>
          <w:jc w:val="center"/>
        </w:trPr>
        <w:tc>
          <w:tcPr>
            <w:tcW w:w="2054" w:type="dxa"/>
          </w:tcPr>
          <w:p w14:paraId="5011745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5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458"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59"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5F" w14:textId="77777777" w:rsidTr="00152F5E">
        <w:trPr>
          <w:cantSplit/>
          <w:jc w:val="center"/>
        </w:trPr>
        <w:tc>
          <w:tcPr>
            <w:tcW w:w="2054" w:type="dxa"/>
          </w:tcPr>
          <w:p w14:paraId="5011745B"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870" w:type="dxa"/>
          </w:tcPr>
          <w:p w14:paraId="5011745C"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1.45 MHz</w:t>
            </w:r>
          </w:p>
        </w:tc>
        <w:tc>
          <w:tcPr>
            <w:tcW w:w="3293" w:type="dxa"/>
            <w:vAlign w:val="center"/>
          </w:tcPr>
          <w:p w14:paraId="5011745D" w14:textId="77777777" w:rsidR="00FC0E69" w:rsidRPr="00737DCC" w:rsidRDefault="00994903" w:rsidP="005840DB">
            <w:pPr>
              <w:pStyle w:val="Tabletext"/>
              <w:rPr>
                <w:sz w:val="20"/>
                <w:lang w:val="en-US"/>
              </w:rPr>
            </w:pPr>
            <w:r w:rsidRPr="00737DCC">
              <w:rPr>
                <w:position w:val="-28"/>
                <w:sz w:val="20"/>
                <w:lang w:val="en-US"/>
              </w:rPr>
              <w:object w:dxaOrig="3960" w:dyaOrig="680" w14:anchorId="50118D3A">
                <v:shape id="_x0000_i1057" type="#_x0000_t75" style="width:2in;height:28.55pt" o:ole="" fillcolor="window">
                  <v:imagedata r:id="rId76" o:title=""/>
                </v:shape>
                <o:OLEObject Type="Embed" ProgID="Equation.3" ShapeID="_x0000_i1057" DrawAspect="Content" ObjectID="_1697908632" r:id="rId77"/>
              </w:object>
            </w:r>
          </w:p>
        </w:tc>
        <w:tc>
          <w:tcPr>
            <w:tcW w:w="1422" w:type="dxa"/>
          </w:tcPr>
          <w:p w14:paraId="5011745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64" w14:textId="77777777" w:rsidTr="00955CB7">
        <w:trPr>
          <w:cantSplit/>
          <w:jc w:val="center"/>
        </w:trPr>
        <w:tc>
          <w:tcPr>
            <w:tcW w:w="2054" w:type="dxa"/>
            <w:tcBorders>
              <w:bottom w:val="single" w:sz="4" w:space="0" w:color="auto"/>
            </w:tcBorders>
          </w:tcPr>
          <w:p w14:paraId="50117460"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870" w:type="dxa"/>
            <w:tcBorders>
              <w:bottom w:val="single" w:sz="4" w:space="0" w:color="auto"/>
            </w:tcBorders>
          </w:tcPr>
          <w:p w14:paraId="50117461"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2.85 MHz</w:t>
            </w:r>
          </w:p>
        </w:tc>
        <w:tc>
          <w:tcPr>
            <w:tcW w:w="3293" w:type="dxa"/>
            <w:tcBorders>
              <w:bottom w:val="single" w:sz="4" w:space="0" w:color="auto"/>
            </w:tcBorders>
          </w:tcPr>
          <w:p w14:paraId="50117462" w14:textId="77777777" w:rsidR="00FC0E69" w:rsidRPr="00737DCC" w:rsidRDefault="00FC0E69" w:rsidP="00152F5E">
            <w:pPr>
              <w:pStyle w:val="Tabletext"/>
              <w:jc w:val="center"/>
              <w:rPr>
                <w:sz w:val="20"/>
                <w:lang w:val="en-US"/>
              </w:rPr>
            </w:pPr>
            <w:r w:rsidRPr="00737DCC">
              <w:rPr>
                <w:sz w:val="20"/>
                <w:lang w:val="en-US"/>
              </w:rPr>
              <w:t>–34.2 dBm</w:t>
            </w:r>
          </w:p>
        </w:tc>
        <w:tc>
          <w:tcPr>
            <w:tcW w:w="1422" w:type="dxa"/>
            <w:tcBorders>
              <w:bottom w:val="single" w:sz="4" w:space="0" w:color="auto"/>
            </w:tcBorders>
          </w:tcPr>
          <w:p w14:paraId="5011746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69" w14:textId="77777777" w:rsidTr="00955CB7">
        <w:trPr>
          <w:cantSplit/>
          <w:jc w:val="center"/>
        </w:trPr>
        <w:tc>
          <w:tcPr>
            <w:tcW w:w="2054" w:type="dxa"/>
            <w:tcBorders>
              <w:bottom w:val="single" w:sz="4" w:space="0" w:color="auto"/>
            </w:tcBorders>
          </w:tcPr>
          <w:p w14:paraId="50117465"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66" w14:textId="77777777" w:rsidR="00FC0E69" w:rsidRPr="00737DCC" w:rsidRDefault="00FC0E69" w:rsidP="00152F5E">
            <w:pPr>
              <w:pStyle w:val="Tabletext"/>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293" w:type="dxa"/>
            <w:tcBorders>
              <w:bottom w:val="single" w:sz="4" w:space="0" w:color="auto"/>
            </w:tcBorders>
          </w:tcPr>
          <w:p w14:paraId="50117467" w14:textId="77777777" w:rsidR="00FC0E69" w:rsidRPr="00737DCC" w:rsidRDefault="009910DB" w:rsidP="00152F5E">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68" w14:textId="77777777" w:rsidR="00FC0E69" w:rsidRPr="00737DCC" w:rsidRDefault="00FC0E69" w:rsidP="00152F5E">
            <w:pPr>
              <w:pStyle w:val="Tabletext"/>
              <w:jc w:val="center"/>
              <w:rPr>
                <w:sz w:val="20"/>
                <w:lang w:val="en-US"/>
              </w:rPr>
            </w:pPr>
            <w:r w:rsidRPr="00737DCC">
              <w:rPr>
                <w:sz w:val="20"/>
                <w:lang w:val="en-US"/>
              </w:rPr>
              <w:t>1 MHz</w:t>
            </w:r>
          </w:p>
        </w:tc>
      </w:tr>
      <w:tr w:rsidR="00FC0E69" w:rsidRPr="00111E5F" w14:paraId="5011746B" w14:textId="77777777" w:rsidTr="00955CB7">
        <w:trPr>
          <w:cantSplit/>
          <w:jc w:val="center"/>
        </w:trPr>
        <w:tc>
          <w:tcPr>
            <w:tcW w:w="9639" w:type="dxa"/>
            <w:gridSpan w:val="4"/>
            <w:tcBorders>
              <w:top w:val="single" w:sz="4" w:space="0" w:color="auto"/>
              <w:left w:val="nil"/>
              <w:bottom w:val="nil"/>
              <w:right w:val="nil"/>
            </w:tcBorders>
          </w:tcPr>
          <w:p w14:paraId="5011746A"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46C" w14:textId="77777777" w:rsidR="00D154E6" w:rsidRDefault="00D154E6" w:rsidP="00D154E6">
      <w:pPr>
        <w:pStyle w:val="Tablefin"/>
      </w:pPr>
    </w:p>
    <w:p w14:paraId="5011746D" w14:textId="77777777" w:rsidR="007365BF" w:rsidRDefault="007365BF">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46E" w14:textId="77777777" w:rsidR="00FC0E69" w:rsidRPr="003704BE" w:rsidRDefault="00FC0E69" w:rsidP="00FC0E69">
      <w:pPr>
        <w:pStyle w:val="TableNo"/>
        <w:rPr>
          <w:lang w:val="en-US" w:eastAsia="zh-CN"/>
        </w:rPr>
      </w:pPr>
      <w:r w:rsidRPr="003704BE">
        <w:rPr>
          <w:lang w:val="en-US"/>
        </w:rPr>
        <w:lastRenderedPageBreak/>
        <w:t>TABLE 2.3.2</w:t>
      </w:r>
      <w:r w:rsidRPr="003704BE">
        <w:rPr>
          <w:lang w:val="en-US" w:eastAsia="zh-CN"/>
        </w:rPr>
        <w:t>B</w:t>
      </w:r>
      <w:r w:rsidRPr="003704BE">
        <w:rPr>
          <w:lang w:val="en-US"/>
        </w:rPr>
        <w:t>-</w:t>
      </w:r>
      <w:r w:rsidRPr="003704BE">
        <w:rPr>
          <w:lang w:val="en-US" w:eastAsia="zh-CN"/>
        </w:rPr>
        <w:t>2</w:t>
      </w:r>
    </w:p>
    <w:p w14:paraId="5011746F"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3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74" w14:textId="77777777" w:rsidTr="00152F5E">
        <w:trPr>
          <w:cantSplit/>
          <w:jc w:val="center"/>
        </w:trPr>
        <w:tc>
          <w:tcPr>
            <w:tcW w:w="2054" w:type="dxa"/>
          </w:tcPr>
          <w:p w14:paraId="5011747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–3dB point, </w:t>
            </w:r>
            <w:r w:rsidRPr="00737DCC">
              <w:rPr>
                <w:sz w:val="20"/>
                <w:lang w:val="en-US"/>
              </w:rPr>
              <w:sym w:font="Symbol" w:char="F044"/>
            </w:r>
            <w:r w:rsidRPr="00737DCC">
              <w:rPr>
                <w:i/>
                <w:iCs/>
                <w:sz w:val="20"/>
                <w:lang w:val="en-US"/>
              </w:rPr>
              <w:t>f</w:t>
            </w:r>
          </w:p>
        </w:tc>
        <w:tc>
          <w:tcPr>
            <w:tcW w:w="2870" w:type="dxa"/>
          </w:tcPr>
          <w:p w14:paraId="5011747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vAlign w:val="center"/>
          </w:tcPr>
          <w:p w14:paraId="50117472" w14:textId="77777777" w:rsidR="00FC0E69" w:rsidRPr="00737DCC" w:rsidRDefault="00FC0E69" w:rsidP="00152F5E">
            <w:pPr>
              <w:pStyle w:val="Tablehead"/>
              <w:keepNext w:val="0"/>
              <w:rPr>
                <w:sz w:val="20"/>
                <w:lang w:val="en-US"/>
              </w:rPr>
            </w:pPr>
            <w:r w:rsidRPr="00737DCC">
              <w:rPr>
                <w:sz w:val="20"/>
                <w:lang w:val="en-US"/>
              </w:rPr>
              <w:t>Test requirement</w:t>
            </w:r>
          </w:p>
        </w:tc>
        <w:tc>
          <w:tcPr>
            <w:tcW w:w="1564" w:type="dxa"/>
          </w:tcPr>
          <w:p w14:paraId="50117473"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79" w14:textId="77777777" w:rsidTr="00152F5E">
        <w:trPr>
          <w:cantSplit/>
          <w:jc w:val="center"/>
        </w:trPr>
        <w:tc>
          <w:tcPr>
            <w:tcW w:w="2054" w:type="dxa"/>
          </w:tcPr>
          <w:p w14:paraId="50117475"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0" w:type="dxa"/>
          </w:tcPr>
          <w:p w14:paraId="50117476"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151" w:type="dxa"/>
            <w:vAlign w:val="center"/>
          </w:tcPr>
          <w:p w14:paraId="50117477" w14:textId="77777777" w:rsidR="00FC0E69" w:rsidRPr="00737DCC" w:rsidRDefault="00E11CA1" w:rsidP="007365BF">
            <w:pPr>
              <w:pStyle w:val="Tabletext"/>
              <w:jc w:val="center"/>
              <w:rPr>
                <w:sz w:val="20"/>
                <w:lang w:val="en-US"/>
              </w:rPr>
            </w:pPr>
            <w:r w:rsidRPr="00737DCC">
              <w:rPr>
                <w:position w:val="-28"/>
                <w:sz w:val="20"/>
                <w:lang w:val="en-US"/>
              </w:rPr>
              <w:object w:dxaOrig="3640" w:dyaOrig="680" w14:anchorId="50118D3B">
                <v:shape id="_x0000_i1058" type="#_x0000_t75" style="width:136.55pt;height:28.55pt" o:ole="" fillcolor="window">
                  <v:imagedata r:id="rId78" o:title=""/>
                </v:shape>
                <o:OLEObject Type="Embed" ProgID="Equation.3" ShapeID="_x0000_i1058" DrawAspect="Content" ObjectID="_1697908633" r:id="rId79"/>
              </w:object>
            </w:r>
          </w:p>
        </w:tc>
        <w:tc>
          <w:tcPr>
            <w:tcW w:w="1564" w:type="dxa"/>
          </w:tcPr>
          <w:p w14:paraId="50117478"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7E" w14:textId="77777777" w:rsidTr="00152F5E">
        <w:trPr>
          <w:cantSplit/>
          <w:jc w:val="center"/>
        </w:trPr>
        <w:tc>
          <w:tcPr>
            <w:tcW w:w="2054" w:type="dxa"/>
          </w:tcPr>
          <w:p w14:paraId="5011747A" w14:textId="77777777" w:rsidR="00FC0E69" w:rsidRPr="00737DCC" w:rsidRDefault="00FC0E69" w:rsidP="007365BF">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0" w:type="dxa"/>
          </w:tcPr>
          <w:p w14:paraId="5011747B" w14:textId="77777777" w:rsidR="00FC0E69" w:rsidRPr="00737DCC" w:rsidRDefault="00FC0E69" w:rsidP="007365BF">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151" w:type="dxa"/>
          </w:tcPr>
          <w:p w14:paraId="5011747C" w14:textId="77777777" w:rsidR="00FC0E69" w:rsidRPr="00737DCC" w:rsidRDefault="00FC0E69" w:rsidP="007365BF">
            <w:pPr>
              <w:pStyle w:val="Tabletext"/>
              <w:jc w:val="center"/>
              <w:rPr>
                <w:sz w:val="20"/>
                <w:lang w:val="en-US"/>
              </w:rPr>
            </w:pPr>
            <w:r w:rsidRPr="00737DCC">
              <w:rPr>
                <w:sz w:val="20"/>
                <w:lang w:val="en-US"/>
              </w:rPr>
              <w:t>–38.5 dBm</w:t>
            </w:r>
          </w:p>
        </w:tc>
        <w:tc>
          <w:tcPr>
            <w:tcW w:w="1564" w:type="dxa"/>
          </w:tcPr>
          <w:p w14:paraId="5011747D"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83" w14:textId="77777777" w:rsidTr="00C76176">
        <w:trPr>
          <w:cantSplit/>
          <w:jc w:val="center"/>
        </w:trPr>
        <w:tc>
          <w:tcPr>
            <w:tcW w:w="2054" w:type="dxa"/>
            <w:tcBorders>
              <w:bottom w:val="single" w:sz="4" w:space="0" w:color="auto"/>
            </w:tcBorders>
          </w:tcPr>
          <w:p w14:paraId="5011747F" w14:textId="77777777" w:rsidR="00FC0E69" w:rsidRPr="00737DCC" w:rsidRDefault="00FC0E69" w:rsidP="007365BF">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80" w14:textId="77777777" w:rsidR="00FC0E69" w:rsidRPr="00737DCC" w:rsidRDefault="00FC0E69" w:rsidP="007365BF">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bottom w:val="single" w:sz="4" w:space="0" w:color="auto"/>
            </w:tcBorders>
          </w:tcPr>
          <w:p w14:paraId="50117481" w14:textId="77777777" w:rsidR="00FC0E69" w:rsidRPr="00737DCC" w:rsidRDefault="009910DB"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564" w:type="dxa"/>
            <w:tcBorders>
              <w:bottom w:val="single" w:sz="4" w:space="0" w:color="auto"/>
            </w:tcBorders>
          </w:tcPr>
          <w:p w14:paraId="50117482" w14:textId="77777777" w:rsidR="00FC0E69" w:rsidRPr="00737DCC" w:rsidRDefault="00FC0E69" w:rsidP="007365BF">
            <w:pPr>
              <w:pStyle w:val="Tabletext"/>
              <w:jc w:val="center"/>
              <w:rPr>
                <w:sz w:val="20"/>
                <w:lang w:val="en-US"/>
              </w:rPr>
            </w:pPr>
            <w:r w:rsidRPr="00737DCC">
              <w:rPr>
                <w:sz w:val="20"/>
                <w:lang w:val="en-US"/>
              </w:rPr>
              <w:t>1 MHz</w:t>
            </w:r>
          </w:p>
        </w:tc>
      </w:tr>
      <w:tr w:rsidR="00FC0E69" w:rsidRPr="00111E5F" w14:paraId="50117485" w14:textId="77777777" w:rsidTr="00C76176">
        <w:trPr>
          <w:cantSplit/>
          <w:jc w:val="center"/>
        </w:trPr>
        <w:tc>
          <w:tcPr>
            <w:tcW w:w="9639" w:type="dxa"/>
            <w:gridSpan w:val="4"/>
            <w:tcBorders>
              <w:top w:val="single" w:sz="4" w:space="0" w:color="auto"/>
              <w:left w:val="nil"/>
              <w:bottom w:val="nil"/>
              <w:right w:val="nil"/>
            </w:tcBorders>
          </w:tcPr>
          <w:p w14:paraId="50117484"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486" w14:textId="77777777" w:rsidR="00D154E6" w:rsidRDefault="00D154E6" w:rsidP="00D154E6">
      <w:pPr>
        <w:pStyle w:val="Tablefin"/>
      </w:pPr>
    </w:p>
    <w:p w14:paraId="50117487" w14:textId="77777777" w:rsidR="007365BF" w:rsidRDefault="007365BF" w:rsidP="007365BF">
      <w:pPr>
        <w:rPr>
          <w:lang w:val="en-US"/>
        </w:rPr>
      </w:pPr>
    </w:p>
    <w:p w14:paraId="50117488" w14:textId="77777777" w:rsidR="007365BF" w:rsidRDefault="007365BF" w:rsidP="007365BF">
      <w:pPr>
        <w:rPr>
          <w:lang w:val="en-US"/>
        </w:rPr>
      </w:pPr>
    </w:p>
    <w:p w14:paraId="50117489"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2a</w:t>
      </w:r>
    </w:p>
    <w:p w14:paraId="5011748A"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3 MHz channel bandwidth </w:t>
      </w:r>
      <w:r w:rsidRPr="0012223D">
        <w:rPr>
          <w:lang w:val="en-US"/>
        </w:rPr>
        <w:br/>
        <w:t xml:space="preserve">(E-UTRA bands </w:t>
      </w:r>
      <w:r w:rsidRPr="0012223D">
        <w:rPr>
          <w:rFonts w:cs="Arial"/>
          <w:lang w:val="en-US"/>
        </w:rPr>
        <w:t xml:space="preserve">&gt;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8F" w14:textId="77777777" w:rsidTr="00152F5E">
        <w:trPr>
          <w:cantSplit/>
          <w:jc w:val="center"/>
        </w:trPr>
        <w:tc>
          <w:tcPr>
            <w:tcW w:w="2054" w:type="dxa"/>
          </w:tcPr>
          <w:p w14:paraId="5011748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8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48D"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8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94" w14:textId="77777777" w:rsidTr="00152F5E">
        <w:trPr>
          <w:cantSplit/>
          <w:jc w:val="center"/>
        </w:trPr>
        <w:tc>
          <w:tcPr>
            <w:tcW w:w="2054" w:type="dxa"/>
          </w:tcPr>
          <w:p w14:paraId="50117490"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0" w:type="dxa"/>
          </w:tcPr>
          <w:p w14:paraId="50117491"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3.05 MHz</w:t>
            </w:r>
          </w:p>
        </w:tc>
        <w:tc>
          <w:tcPr>
            <w:tcW w:w="3293" w:type="dxa"/>
            <w:vAlign w:val="center"/>
          </w:tcPr>
          <w:p w14:paraId="50117492" w14:textId="77777777" w:rsidR="00FC0E69" w:rsidRPr="00737DCC" w:rsidRDefault="007B0C21" w:rsidP="007365BF">
            <w:pPr>
              <w:pStyle w:val="Tabletext"/>
              <w:jc w:val="center"/>
              <w:rPr>
                <w:sz w:val="20"/>
                <w:lang w:val="en-US"/>
              </w:rPr>
            </w:pPr>
            <w:r w:rsidRPr="00737DCC">
              <w:rPr>
                <w:position w:val="-28"/>
                <w:sz w:val="20"/>
                <w:lang w:val="en-US"/>
              </w:rPr>
              <w:object w:dxaOrig="3760" w:dyaOrig="680" w14:anchorId="50118D3C">
                <v:shape id="_x0000_i1059" type="#_x0000_t75" style="width:2in;height:28.55pt" o:ole="" fillcolor="window">
                  <v:imagedata r:id="rId80" o:title=""/>
                </v:shape>
                <o:OLEObject Type="Embed" ProgID="Equation.3" ShapeID="_x0000_i1059" DrawAspect="Content" ObjectID="_1697908634" r:id="rId81"/>
              </w:object>
            </w:r>
          </w:p>
        </w:tc>
        <w:tc>
          <w:tcPr>
            <w:tcW w:w="1422" w:type="dxa"/>
          </w:tcPr>
          <w:p w14:paraId="50117493"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99" w14:textId="77777777" w:rsidTr="00152F5E">
        <w:trPr>
          <w:cantSplit/>
          <w:jc w:val="center"/>
        </w:trPr>
        <w:tc>
          <w:tcPr>
            <w:tcW w:w="2054" w:type="dxa"/>
          </w:tcPr>
          <w:p w14:paraId="50117495" w14:textId="77777777" w:rsidR="00FC0E69" w:rsidRPr="00737DCC" w:rsidRDefault="00FC0E69" w:rsidP="007365BF">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0" w:type="dxa"/>
          </w:tcPr>
          <w:p w14:paraId="50117496" w14:textId="77777777" w:rsidR="00FC0E69" w:rsidRPr="00737DCC" w:rsidRDefault="00FC0E69" w:rsidP="007365BF">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6.05 MHz</w:t>
            </w:r>
          </w:p>
        </w:tc>
        <w:tc>
          <w:tcPr>
            <w:tcW w:w="3293" w:type="dxa"/>
          </w:tcPr>
          <w:p w14:paraId="50117497" w14:textId="77777777" w:rsidR="00FC0E69" w:rsidRPr="00737DCC" w:rsidRDefault="00FC0E69" w:rsidP="007365BF">
            <w:pPr>
              <w:pStyle w:val="Tabletext"/>
              <w:jc w:val="center"/>
              <w:rPr>
                <w:sz w:val="20"/>
                <w:lang w:val="en-US"/>
              </w:rPr>
            </w:pPr>
            <w:r w:rsidRPr="00737DCC">
              <w:rPr>
                <w:sz w:val="20"/>
                <w:lang w:val="en-US"/>
              </w:rPr>
              <w:t>–38.2 dBm</w:t>
            </w:r>
          </w:p>
        </w:tc>
        <w:tc>
          <w:tcPr>
            <w:tcW w:w="1422" w:type="dxa"/>
          </w:tcPr>
          <w:p w14:paraId="50117498" w14:textId="77777777" w:rsidR="00FC0E69" w:rsidRPr="00737DCC" w:rsidRDefault="00FC0E69" w:rsidP="007365BF">
            <w:pPr>
              <w:pStyle w:val="Tabletext"/>
              <w:jc w:val="center"/>
              <w:rPr>
                <w:sz w:val="20"/>
                <w:lang w:val="en-US"/>
              </w:rPr>
            </w:pPr>
            <w:r w:rsidRPr="00737DCC">
              <w:rPr>
                <w:sz w:val="20"/>
                <w:lang w:val="en-US"/>
              </w:rPr>
              <w:t>100 kHz</w:t>
            </w:r>
          </w:p>
        </w:tc>
      </w:tr>
      <w:tr w:rsidR="00A35FBE" w:rsidRPr="00737DCC" w14:paraId="5011749E" w14:textId="77777777" w:rsidTr="00C76176">
        <w:trPr>
          <w:cantSplit/>
          <w:jc w:val="center"/>
        </w:trPr>
        <w:tc>
          <w:tcPr>
            <w:tcW w:w="2054" w:type="dxa"/>
            <w:tcBorders>
              <w:bottom w:val="single" w:sz="4" w:space="0" w:color="auto"/>
            </w:tcBorders>
          </w:tcPr>
          <w:p w14:paraId="5011749A" w14:textId="77777777" w:rsidR="00A35FBE" w:rsidRPr="00737DCC" w:rsidRDefault="00A35FBE" w:rsidP="007365BF">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9B" w14:textId="77777777" w:rsidR="00A35FBE" w:rsidRPr="00737DCC" w:rsidRDefault="00A35FBE" w:rsidP="007365BF">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bottom w:val="single" w:sz="4" w:space="0" w:color="auto"/>
            </w:tcBorders>
          </w:tcPr>
          <w:p w14:paraId="5011749C" w14:textId="77777777" w:rsidR="00A35FBE" w:rsidRPr="00737DCC" w:rsidRDefault="009910DB"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9D" w14:textId="77777777" w:rsidR="00A35FBE" w:rsidRPr="00737DCC" w:rsidRDefault="00A35FBE" w:rsidP="007365BF">
            <w:pPr>
              <w:pStyle w:val="Tabletext"/>
              <w:jc w:val="center"/>
              <w:rPr>
                <w:sz w:val="20"/>
                <w:lang w:val="en-US"/>
              </w:rPr>
            </w:pPr>
            <w:r w:rsidRPr="00737DCC">
              <w:rPr>
                <w:sz w:val="20"/>
                <w:lang w:val="en-US"/>
              </w:rPr>
              <w:t>1 MHz</w:t>
            </w:r>
          </w:p>
        </w:tc>
      </w:tr>
      <w:tr w:rsidR="00A35FBE" w:rsidRPr="00111E5F" w14:paraId="501174A0" w14:textId="77777777" w:rsidTr="00C76176">
        <w:trPr>
          <w:cantSplit/>
          <w:jc w:val="center"/>
        </w:trPr>
        <w:tc>
          <w:tcPr>
            <w:tcW w:w="9639" w:type="dxa"/>
            <w:gridSpan w:val="4"/>
            <w:tcBorders>
              <w:top w:val="single" w:sz="4" w:space="0" w:color="auto"/>
              <w:left w:val="nil"/>
              <w:bottom w:val="nil"/>
              <w:right w:val="nil"/>
            </w:tcBorders>
          </w:tcPr>
          <w:p w14:paraId="5011749F" w14:textId="77777777" w:rsidR="00A35FBE" w:rsidRPr="00737DCC" w:rsidRDefault="00A35FBE"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4A1" w14:textId="77777777" w:rsidR="00FC0E69" w:rsidRDefault="00FC0E69" w:rsidP="00FC0E69">
      <w:pPr>
        <w:pStyle w:val="Tablefin"/>
      </w:pPr>
    </w:p>
    <w:p w14:paraId="501174A2" w14:textId="77777777" w:rsidR="007365BF" w:rsidRDefault="007365BF">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4A3" w14:textId="77777777" w:rsidR="00FC0E69" w:rsidRPr="003704BE" w:rsidRDefault="00FC0E69" w:rsidP="00FC0E69">
      <w:pPr>
        <w:pStyle w:val="TableNo"/>
        <w:rPr>
          <w:lang w:val="en-US"/>
        </w:rPr>
      </w:pPr>
      <w:r w:rsidRPr="003704BE">
        <w:rPr>
          <w:lang w:val="en-US"/>
        </w:rPr>
        <w:lastRenderedPageBreak/>
        <w:t>TABLE 2.3.2</w:t>
      </w:r>
      <w:r w:rsidRPr="003704BE">
        <w:rPr>
          <w:lang w:val="en-US" w:eastAsia="zh-CN"/>
        </w:rPr>
        <w:t>B</w:t>
      </w:r>
      <w:r w:rsidRPr="003704BE">
        <w:rPr>
          <w:lang w:val="en-US"/>
        </w:rPr>
        <w:t>-</w:t>
      </w:r>
      <w:r w:rsidRPr="003704BE">
        <w:rPr>
          <w:lang w:val="en-US" w:eastAsia="zh-CN"/>
        </w:rPr>
        <w:t>3</w:t>
      </w:r>
    </w:p>
    <w:p w14:paraId="501174A4" w14:textId="77777777" w:rsidR="00FC0E69" w:rsidRPr="0012223D" w:rsidRDefault="00FC0E69" w:rsidP="00FC0E69">
      <w:pPr>
        <w:pStyle w:val="Tabletitle"/>
        <w:keepNext w:val="0"/>
        <w:rPr>
          <w:lang w:val="en-US"/>
        </w:rPr>
      </w:pPr>
      <w:r w:rsidRPr="0012223D">
        <w:rPr>
          <w:lang w:val="en-US" w:eastAsia="zh-CN"/>
        </w:rPr>
        <w:t>Home BS</w:t>
      </w:r>
      <w:r w:rsidRPr="0012223D">
        <w:rPr>
          <w:lang w:val="en-US"/>
        </w:rPr>
        <w:t xml:space="preserve"> operating band unwanted emission limits for 5, 10, 15 and 20 MHz channel </w:t>
      </w:r>
      <w:r>
        <w:rPr>
          <w:lang w:val="en-US"/>
        </w:rPr>
        <w:br/>
      </w:r>
      <w:r w:rsidRPr="0012223D">
        <w:rPr>
          <w:lang w:val="en-US"/>
        </w:rPr>
        <w:t>bandwidth</w:t>
      </w:r>
      <w:r>
        <w:rPr>
          <w:lang w:val="en-US"/>
        </w:rPr>
        <w:t xml:space="preserve"> </w:t>
      </w:r>
      <w:r w:rsidRPr="0012223D">
        <w:rPr>
          <w:lang w:val="en-US"/>
        </w:rP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A9" w14:textId="77777777" w:rsidTr="00152F5E">
        <w:trPr>
          <w:cantSplit/>
          <w:jc w:val="center"/>
        </w:trPr>
        <w:tc>
          <w:tcPr>
            <w:tcW w:w="2054" w:type="dxa"/>
          </w:tcPr>
          <w:p w14:paraId="501174A5"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A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4A7"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A8"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AE" w14:textId="77777777" w:rsidTr="00152F5E">
        <w:trPr>
          <w:cantSplit/>
          <w:jc w:val="center"/>
        </w:trPr>
        <w:tc>
          <w:tcPr>
            <w:tcW w:w="2054" w:type="dxa"/>
          </w:tcPr>
          <w:p w14:paraId="501174AA"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0" w:type="dxa"/>
          </w:tcPr>
          <w:p w14:paraId="501174AB"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5.05 MHz</w:t>
            </w:r>
          </w:p>
        </w:tc>
        <w:tc>
          <w:tcPr>
            <w:tcW w:w="3293" w:type="dxa"/>
            <w:vAlign w:val="center"/>
          </w:tcPr>
          <w:p w14:paraId="501174AC" w14:textId="77777777" w:rsidR="00FC0E69" w:rsidRPr="00737DCC" w:rsidRDefault="00C878E6" w:rsidP="007365BF">
            <w:pPr>
              <w:pStyle w:val="Tabletext"/>
              <w:jc w:val="center"/>
              <w:rPr>
                <w:sz w:val="20"/>
                <w:lang w:val="en-US"/>
              </w:rPr>
            </w:pPr>
            <w:r w:rsidRPr="00737DCC">
              <w:rPr>
                <w:position w:val="-28"/>
                <w:sz w:val="20"/>
                <w:lang w:val="en-US"/>
              </w:rPr>
              <w:object w:dxaOrig="3700" w:dyaOrig="680" w14:anchorId="50118D3D">
                <v:shape id="_x0000_i1060" type="#_x0000_t75" style="width:136.55pt;height:28.55pt" o:ole="" fillcolor="window">
                  <v:imagedata r:id="rId82" o:title=""/>
                </v:shape>
                <o:OLEObject Type="Embed" ProgID="Equation.3" ShapeID="_x0000_i1060" DrawAspect="Content" ObjectID="_1697908635" r:id="rId83"/>
              </w:object>
            </w:r>
          </w:p>
        </w:tc>
        <w:tc>
          <w:tcPr>
            <w:tcW w:w="1422" w:type="dxa"/>
          </w:tcPr>
          <w:p w14:paraId="501174AD"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B3" w14:textId="77777777" w:rsidTr="00152F5E">
        <w:trPr>
          <w:cantSplit/>
          <w:jc w:val="center"/>
        </w:trPr>
        <w:tc>
          <w:tcPr>
            <w:tcW w:w="2054" w:type="dxa"/>
          </w:tcPr>
          <w:p w14:paraId="501174AF" w14:textId="77777777" w:rsidR="00FC0E69" w:rsidRPr="00737DCC" w:rsidRDefault="00FC0E69" w:rsidP="007365BF">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 </w:t>
            </w:r>
            <w:proofErr w:type="gramStart"/>
            <w:r w:rsidRPr="00737DCC">
              <w:rPr>
                <w:sz w:val="20"/>
                <w:lang w:val="de-CH"/>
              </w:rPr>
              <w:t>min(</w:t>
            </w:r>
            <w:proofErr w:type="gramEnd"/>
            <w:r w:rsidRPr="00737DCC">
              <w:rPr>
                <w:sz w:val="20"/>
                <w:lang w:val="de-CH"/>
              </w:rPr>
              <w:t xml:space="preserve">10 MHz, </w:t>
            </w:r>
            <w:r w:rsidRPr="00737DCC">
              <w:rPr>
                <w:sz w:val="20"/>
                <w:lang w:val="en-US"/>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Pr>
          <w:p w14:paraId="501174B0" w14:textId="77777777" w:rsidR="00FC0E69" w:rsidRPr="00737DCC" w:rsidRDefault="00FC0E69" w:rsidP="007365BF">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w:t>
            </w:r>
            <w:proofErr w:type="gramStart"/>
            <w:r w:rsidRPr="00737DCC">
              <w:rPr>
                <w:sz w:val="20"/>
                <w:lang w:val="sv-SE"/>
              </w:rPr>
              <w:t>&lt; 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Pr>
          <w:p w14:paraId="501174B1" w14:textId="77777777" w:rsidR="00FC0E69" w:rsidRPr="00737DCC" w:rsidRDefault="00FC0E69" w:rsidP="007365BF">
            <w:pPr>
              <w:pStyle w:val="Tabletext"/>
              <w:jc w:val="center"/>
              <w:rPr>
                <w:sz w:val="20"/>
                <w:lang w:val="en-US"/>
              </w:rPr>
            </w:pPr>
            <w:r w:rsidRPr="00737DCC">
              <w:rPr>
                <w:sz w:val="20"/>
                <w:lang w:val="en-US"/>
              </w:rPr>
              <w:t>–40.5 dBm</w:t>
            </w:r>
          </w:p>
        </w:tc>
        <w:tc>
          <w:tcPr>
            <w:tcW w:w="1422" w:type="dxa"/>
          </w:tcPr>
          <w:p w14:paraId="501174B2"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B9" w14:textId="77777777" w:rsidTr="001D0955">
        <w:trPr>
          <w:cantSplit/>
          <w:jc w:val="center"/>
        </w:trPr>
        <w:tc>
          <w:tcPr>
            <w:tcW w:w="2054" w:type="dxa"/>
            <w:tcBorders>
              <w:bottom w:val="nil"/>
            </w:tcBorders>
          </w:tcPr>
          <w:p w14:paraId="501174B4" w14:textId="77777777" w:rsidR="00FC0E69" w:rsidRPr="00737DCC" w:rsidRDefault="00FC0E69" w:rsidP="007365BF">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nil"/>
            </w:tcBorders>
          </w:tcPr>
          <w:p w14:paraId="501174B5" w14:textId="77777777" w:rsidR="00FC0E69" w:rsidRPr="00737DCC" w:rsidRDefault="00FC0E69" w:rsidP="007365BF">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bottom w:val="nil"/>
            </w:tcBorders>
          </w:tcPr>
          <w:p w14:paraId="501174B6" w14:textId="77777777" w:rsidR="00FC0E69" w:rsidRPr="00737DCC" w:rsidRDefault="009910DB"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501174B7" w14:textId="77777777" w:rsidR="00FC0E69" w:rsidRPr="00737DCC" w:rsidRDefault="00FC0E69" w:rsidP="007365BF">
            <w:pPr>
              <w:pStyle w:val="Tabletext"/>
              <w:jc w:val="center"/>
              <w:rPr>
                <w:sz w:val="20"/>
                <w:lang w:val="en-US"/>
              </w:rPr>
            </w:pPr>
            <w:r w:rsidRPr="00737DCC">
              <w:rPr>
                <w:sz w:val="20"/>
                <w:lang w:val="en-US"/>
              </w:rPr>
              <w:t>(Note 2)</w:t>
            </w:r>
          </w:p>
        </w:tc>
        <w:tc>
          <w:tcPr>
            <w:tcW w:w="1422" w:type="dxa"/>
            <w:tcBorders>
              <w:bottom w:val="nil"/>
            </w:tcBorders>
          </w:tcPr>
          <w:p w14:paraId="501174B8" w14:textId="77777777" w:rsidR="00FC0E69" w:rsidRPr="00737DCC" w:rsidRDefault="00FC0E69" w:rsidP="007365BF">
            <w:pPr>
              <w:pStyle w:val="Tabletext"/>
              <w:jc w:val="center"/>
              <w:rPr>
                <w:sz w:val="20"/>
                <w:lang w:val="en-US"/>
              </w:rPr>
            </w:pPr>
            <w:r w:rsidRPr="00737DCC">
              <w:rPr>
                <w:sz w:val="20"/>
                <w:lang w:val="en-US"/>
              </w:rPr>
              <w:t>1 MHz</w:t>
            </w:r>
          </w:p>
        </w:tc>
      </w:tr>
      <w:tr w:rsidR="00FC0E69" w:rsidRPr="00111E5F" w14:paraId="501174BC" w14:textId="77777777" w:rsidTr="001D0955">
        <w:trPr>
          <w:cantSplit/>
          <w:jc w:val="center"/>
        </w:trPr>
        <w:tc>
          <w:tcPr>
            <w:tcW w:w="9639" w:type="dxa"/>
            <w:gridSpan w:val="4"/>
            <w:tcBorders>
              <w:top w:val="nil"/>
              <w:left w:val="nil"/>
              <w:bottom w:val="nil"/>
              <w:right w:val="nil"/>
            </w:tcBorders>
          </w:tcPr>
          <w:p w14:paraId="501174BA"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4BB" w14:textId="77777777" w:rsidR="00FC0E69" w:rsidRPr="00737DCC" w:rsidRDefault="00FC0E69" w:rsidP="00A33104">
            <w:pPr>
              <w:pStyle w:val="Tablelegend"/>
              <w:rPr>
                <w:sz w:val="20"/>
                <w:lang w:val="en-US"/>
              </w:rPr>
            </w:pPr>
            <w:r w:rsidRPr="00737DCC">
              <w:rPr>
                <w:sz w:val="20"/>
                <w:lang w:val="en-US"/>
              </w:rPr>
              <w:t xml:space="preserve">NOTE 2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tc>
      </w:tr>
    </w:tbl>
    <w:p w14:paraId="501174BD" w14:textId="77777777" w:rsidR="00FC0E69" w:rsidRDefault="00FC0E69" w:rsidP="00FC0E69">
      <w:pPr>
        <w:pStyle w:val="Tablefin"/>
      </w:pPr>
    </w:p>
    <w:p w14:paraId="501174BE" w14:textId="77777777" w:rsidR="00FC0E69" w:rsidRPr="003704BE" w:rsidRDefault="00FC0E69" w:rsidP="00FC0E69">
      <w:pPr>
        <w:pStyle w:val="TableNo"/>
        <w:rPr>
          <w:lang w:val="en-US" w:eastAsia="zh-CN"/>
        </w:rPr>
      </w:pPr>
      <w:r w:rsidRPr="003704BE">
        <w:rPr>
          <w:lang w:val="en-US"/>
        </w:rPr>
        <w:t>TABLE 2.3.2</w:t>
      </w:r>
      <w:r w:rsidRPr="003704BE">
        <w:rPr>
          <w:lang w:val="en-US" w:eastAsia="zh-CN"/>
        </w:rPr>
        <w:t>B</w:t>
      </w:r>
      <w:r w:rsidRPr="003704BE">
        <w:rPr>
          <w:lang w:val="en-US"/>
        </w:rPr>
        <w:t>-</w:t>
      </w:r>
      <w:r w:rsidRPr="003704BE">
        <w:rPr>
          <w:lang w:val="en-US" w:eastAsia="zh-CN"/>
        </w:rPr>
        <w:t>3a</w:t>
      </w:r>
    </w:p>
    <w:p w14:paraId="501174BF"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5, 10, 15 and 20 MHz channel bandwidth</w:t>
      </w:r>
      <w:r>
        <w:rPr>
          <w:lang w:val="en-US"/>
        </w:rPr>
        <w:br/>
      </w:r>
      <w:r w:rsidRPr="0012223D">
        <w:rPr>
          <w:lang w:val="en-US"/>
        </w:rPr>
        <w:t xml:space="preserve">(E-UTRA bands </w:t>
      </w:r>
      <w:r w:rsidRPr="0012223D">
        <w:rPr>
          <w:rFonts w:cs="Arial"/>
          <w:lang w:val="en-US"/>
        </w:rPr>
        <w:t xml:space="preserve">&gt; </w:t>
      </w:r>
      <w:r>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C4" w14:textId="77777777" w:rsidTr="00152F5E">
        <w:trPr>
          <w:cantSplit/>
          <w:jc w:val="center"/>
        </w:trPr>
        <w:tc>
          <w:tcPr>
            <w:tcW w:w="2054" w:type="dxa"/>
          </w:tcPr>
          <w:p w14:paraId="501174C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C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vAlign w:val="center"/>
          </w:tcPr>
          <w:p w14:paraId="501174C2" w14:textId="77777777" w:rsidR="00FC0E69" w:rsidRPr="00737DCC" w:rsidRDefault="00FC0E69" w:rsidP="00152F5E">
            <w:pPr>
              <w:pStyle w:val="Tablehead"/>
              <w:keepNext w:val="0"/>
              <w:rPr>
                <w:sz w:val="20"/>
                <w:lang w:val="en-US"/>
              </w:rPr>
            </w:pPr>
            <w:r w:rsidRPr="00737DCC">
              <w:rPr>
                <w:sz w:val="20"/>
                <w:lang w:val="en-US"/>
              </w:rPr>
              <w:t>Test requirement</w:t>
            </w:r>
          </w:p>
        </w:tc>
        <w:tc>
          <w:tcPr>
            <w:tcW w:w="1564" w:type="dxa"/>
          </w:tcPr>
          <w:p w14:paraId="501174C3"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C9" w14:textId="77777777" w:rsidTr="00152F5E">
        <w:trPr>
          <w:cantSplit/>
          <w:jc w:val="center"/>
        </w:trPr>
        <w:tc>
          <w:tcPr>
            <w:tcW w:w="2054" w:type="dxa"/>
          </w:tcPr>
          <w:p w14:paraId="501174C5"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Pr>
          <w:p w14:paraId="501174C6"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151" w:type="dxa"/>
            <w:vAlign w:val="center"/>
          </w:tcPr>
          <w:p w14:paraId="501174C7" w14:textId="77777777" w:rsidR="00FC0E69" w:rsidRPr="00737DCC" w:rsidRDefault="0098652F" w:rsidP="007365BF">
            <w:pPr>
              <w:pStyle w:val="Tabletext"/>
              <w:jc w:val="center"/>
              <w:rPr>
                <w:sz w:val="20"/>
              </w:rPr>
            </w:pPr>
            <w:r w:rsidRPr="00737DCC">
              <w:rPr>
                <w:position w:val="-28"/>
                <w:sz w:val="20"/>
                <w:lang w:val="en-US"/>
              </w:rPr>
              <w:object w:dxaOrig="3800" w:dyaOrig="680" w14:anchorId="50118D3E">
                <v:shape id="_x0000_i1061" type="#_x0000_t75" style="width:2in;height:28.55pt" o:ole="" fillcolor="window">
                  <v:imagedata r:id="rId84" o:title=""/>
                </v:shape>
                <o:OLEObject Type="Embed" ProgID="Equation.3" ShapeID="_x0000_i1061" DrawAspect="Content" ObjectID="_1697908636" r:id="rId85"/>
              </w:object>
            </w:r>
          </w:p>
        </w:tc>
        <w:tc>
          <w:tcPr>
            <w:tcW w:w="1564" w:type="dxa"/>
          </w:tcPr>
          <w:p w14:paraId="501174C8" w14:textId="77777777" w:rsidR="00FC0E69" w:rsidRPr="00737DCC" w:rsidRDefault="00FC0E69" w:rsidP="007365BF">
            <w:pPr>
              <w:pStyle w:val="Tabletext"/>
              <w:jc w:val="center"/>
              <w:rPr>
                <w:sz w:val="20"/>
              </w:rPr>
            </w:pPr>
            <w:r w:rsidRPr="00737DCC">
              <w:rPr>
                <w:sz w:val="20"/>
              </w:rPr>
              <w:t>100 kHz</w:t>
            </w:r>
          </w:p>
        </w:tc>
      </w:tr>
      <w:tr w:rsidR="00FC0E69" w:rsidRPr="00737DCC" w14:paraId="501174CE" w14:textId="77777777" w:rsidTr="00152F5E">
        <w:trPr>
          <w:cantSplit/>
          <w:jc w:val="center"/>
        </w:trPr>
        <w:tc>
          <w:tcPr>
            <w:tcW w:w="2054" w:type="dxa"/>
          </w:tcPr>
          <w:p w14:paraId="501174CA" w14:textId="77777777" w:rsidR="00FC0E69" w:rsidRPr="00737DCC" w:rsidRDefault="00FC0E69" w:rsidP="007365BF">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w:t>
            </w:r>
            <w:proofErr w:type="gramStart"/>
            <w:r w:rsidRPr="00737DCC">
              <w:rPr>
                <w:sz w:val="20"/>
                <w:lang w:val="de-CH"/>
              </w:rPr>
              <w:t>min(</w:t>
            </w:r>
            <w:proofErr w:type="gramEnd"/>
            <w:r w:rsidRPr="00737DCC">
              <w:rPr>
                <w:sz w:val="20"/>
                <w:lang w:val="de-CH"/>
              </w:rPr>
              <w:t xml:space="preserve">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Pr>
          <w:p w14:paraId="501174CB" w14:textId="77777777" w:rsidR="00FC0E69" w:rsidRPr="00737DCC" w:rsidRDefault="00FC0E69" w:rsidP="007365BF">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w:t>
            </w:r>
            <w:proofErr w:type="gramStart"/>
            <w:r w:rsidRPr="00737DCC">
              <w:rPr>
                <w:sz w:val="20"/>
                <w:lang w:val="sv-SE"/>
              </w:rPr>
              <w:t>&lt; 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151" w:type="dxa"/>
          </w:tcPr>
          <w:p w14:paraId="501174CC" w14:textId="77777777" w:rsidR="00FC0E69" w:rsidRPr="00737DCC" w:rsidRDefault="00FC0E69" w:rsidP="007365BF">
            <w:pPr>
              <w:pStyle w:val="Tabletext"/>
              <w:jc w:val="center"/>
              <w:rPr>
                <w:sz w:val="20"/>
              </w:rPr>
            </w:pPr>
            <w:r w:rsidRPr="00737DCC">
              <w:rPr>
                <w:sz w:val="20"/>
              </w:rPr>
              <w:t>–40.2 dBm</w:t>
            </w:r>
          </w:p>
        </w:tc>
        <w:tc>
          <w:tcPr>
            <w:tcW w:w="1564" w:type="dxa"/>
          </w:tcPr>
          <w:p w14:paraId="501174CD" w14:textId="77777777" w:rsidR="00FC0E69" w:rsidRPr="00737DCC" w:rsidRDefault="00FC0E69" w:rsidP="007365BF">
            <w:pPr>
              <w:pStyle w:val="Tabletext"/>
              <w:jc w:val="center"/>
              <w:rPr>
                <w:sz w:val="20"/>
              </w:rPr>
            </w:pPr>
            <w:r w:rsidRPr="00737DCC">
              <w:rPr>
                <w:sz w:val="20"/>
              </w:rPr>
              <w:t>100 kHz</w:t>
            </w:r>
          </w:p>
        </w:tc>
      </w:tr>
      <w:tr w:rsidR="00FC0E69" w:rsidRPr="00737DCC" w14:paraId="501174D4" w14:textId="77777777" w:rsidTr="00C76176">
        <w:trPr>
          <w:cantSplit/>
          <w:jc w:val="center"/>
        </w:trPr>
        <w:tc>
          <w:tcPr>
            <w:tcW w:w="2054" w:type="dxa"/>
            <w:tcBorders>
              <w:bottom w:val="single" w:sz="4" w:space="0" w:color="auto"/>
            </w:tcBorders>
          </w:tcPr>
          <w:p w14:paraId="501174CF" w14:textId="77777777" w:rsidR="00FC0E69" w:rsidRPr="00737DCC" w:rsidRDefault="00FC0E69" w:rsidP="007365BF">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bottom w:val="single" w:sz="4" w:space="0" w:color="auto"/>
            </w:tcBorders>
          </w:tcPr>
          <w:p w14:paraId="501174D0" w14:textId="77777777" w:rsidR="00FC0E69" w:rsidRPr="00737DCC" w:rsidRDefault="00FC0E69" w:rsidP="007365BF">
            <w:pPr>
              <w:pStyle w:val="Tabletext"/>
              <w:jc w:val="center"/>
              <w:rPr>
                <w:sz w:val="20"/>
                <w:lang w:val="en-US"/>
              </w:rPr>
            </w:pPr>
            <w:r w:rsidRPr="00737DCC">
              <w:rPr>
                <w:sz w:val="20"/>
                <w:lang w:val="en-US"/>
              </w:rPr>
              <w:t xml:space="preserve">10.5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bottom w:val="single" w:sz="4" w:space="0" w:color="auto"/>
            </w:tcBorders>
          </w:tcPr>
          <w:p w14:paraId="501174D1" w14:textId="77777777" w:rsidR="004969CB" w:rsidRPr="00737DCC" w:rsidRDefault="009910DB"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501174D2" w14:textId="77777777" w:rsidR="00FC0E69" w:rsidRPr="00737DCC" w:rsidRDefault="00FC0E69" w:rsidP="007365BF">
            <w:pPr>
              <w:pStyle w:val="Tabletext"/>
              <w:jc w:val="center"/>
              <w:rPr>
                <w:sz w:val="20"/>
              </w:rPr>
            </w:pPr>
            <w:r w:rsidRPr="00737DCC">
              <w:rPr>
                <w:sz w:val="20"/>
              </w:rPr>
              <w:t>(Note 2)</w:t>
            </w:r>
          </w:p>
        </w:tc>
        <w:tc>
          <w:tcPr>
            <w:tcW w:w="1564" w:type="dxa"/>
            <w:tcBorders>
              <w:bottom w:val="single" w:sz="4" w:space="0" w:color="auto"/>
            </w:tcBorders>
          </w:tcPr>
          <w:p w14:paraId="501174D3" w14:textId="77777777" w:rsidR="00FC0E69" w:rsidRPr="00737DCC" w:rsidRDefault="00FC0E69" w:rsidP="007365BF">
            <w:pPr>
              <w:pStyle w:val="Tabletext"/>
              <w:jc w:val="center"/>
              <w:rPr>
                <w:sz w:val="20"/>
              </w:rPr>
            </w:pPr>
            <w:r w:rsidRPr="00737DCC">
              <w:rPr>
                <w:sz w:val="20"/>
              </w:rPr>
              <w:t>1 MHz</w:t>
            </w:r>
          </w:p>
        </w:tc>
      </w:tr>
      <w:tr w:rsidR="00FC0E69" w:rsidRPr="00111E5F" w14:paraId="501174D7" w14:textId="77777777" w:rsidTr="00C76176">
        <w:trPr>
          <w:cantSplit/>
          <w:jc w:val="center"/>
        </w:trPr>
        <w:tc>
          <w:tcPr>
            <w:tcW w:w="9639" w:type="dxa"/>
            <w:gridSpan w:val="4"/>
            <w:tcBorders>
              <w:top w:val="single" w:sz="4" w:space="0" w:color="auto"/>
              <w:left w:val="nil"/>
              <w:bottom w:val="nil"/>
              <w:right w:val="nil"/>
            </w:tcBorders>
          </w:tcPr>
          <w:p w14:paraId="501174D5"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4D6" w14:textId="77777777" w:rsidR="00FC0E69" w:rsidRPr="00737DCC" w:rsidRDefault="00FC0E69" w:rsidP="00A33104">
            <w:pPr>
              <w:pStyle w:val="Tablelegend"/>
              <w:rPr>
                <w:rFonts w:asciiTheme="majorBidi" w:hAnsiTheme="majorBidi" w:cstheme="majorBidi"/>
                <w:sz w:val="20"/>
                <w:lang w:val="en-US"/>
              </w:rPr>
            </w:pPr>
            <w:r w:rsidRPr="00737DCC">
              <w:rPr>
                <w:sz w:val="20"/>
                <w:lang w:val="en-US"/>
              </w:rPr>
              <w:t xml:space="preserve">NOTE 2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tc>
      </w:tr>
    </w:tbl>
    <w:p w14:paraId="501174D8" w14:textId="77777777" w:rsidR="00FC0E69" w:rsidRDefault="00FC0E69" w:rsidP="00FC0E69">
      <w:pPr>
        <w:pStyle w:val="Tablefin"/>
      </w:pPr>
      <w:bookmarkStart w:id="4497" w:name="_Toc351733014"/>
    </w:p>
    <w:p w14:paraId="501174D9" w14:textId="77777777" w:rsidR="00FC0E69" w:rsidRPr="00EE5E5A" w:rsidRDefault="00FC0E69" w:rsidP="00FC0E69">
      <w:pPr>
        <w:pStyle w:val="Heading3"/>
        <w:rPr>
          <w:lang w:val="en-US"/>
        </w:rPr>
      </w:pPr>
      <w:r w:rsidRPr="00EE5E5A">
        <w:rPr>
          <w:lang w:val="en-US"/>
        </w:rPr>
        <w:t>2.3.2</w:t>
      </w:r>
      <w:r w:rsidRPr="00EE5E5A">
        <w:rPr>
          <w:rFonts w:hint="eastAsia"/>
          <w:lang w:val="en-US"/>
        </w:rPr>
        <w:t>C</w:t>
      </w:r>
      <w:r w:rsidRPr="00EE5E5A">
        <w:rPr>
          <w:lang w:val="en-US"/>
        </w:rPr>
        <w:tab/>
        <w:t>Operating band unwanted emissions for m</w:t>
      </w:r>
      <w:r w:rsidRPr="00EE5E5A">
        <w:rPr>
          <w:rFonts w:hint="eastAsia"/>
          <w:lang w:val="en-US"/>
        </w:rPr>
        <w:t xml:space="preserve">edium </w:t>
      </w:r>
      <w:r w:rsidRPr="00EE5E5A">
        <w:rPr>
          <w:lang w:val="en-US"/>
        </w:rPr>
        <w:t>r</w:t>
      </w:r>
      <w:r w:rsidRPr="00EE5E5A">
        <w:rPr>
          <w:rFonts w:hint="eastAsia"/>
          <w:lang w:val="en-US"/>
        </w:rPr>
        <w:t>ange</w:t>
      </w:r>
      <w:r w:rsidRPr="00EE5E5A">
        <w:rPr>
          <w:lang w:val="en-US"/>
        </w:rPr>
        <w:t xml:space="preserve"> BS (category A and B)</w:t>
      </w:r>
      <w:bookmarkEnd w:id="4497"/>
    </w:p>
    <w:p w14:paraId="501174DA" w14:textId="77777777" w:rsidR="00FC0E69" w:rsidRPr="0012223D" w:rsidRDefault="00FC0E69" w:rsidP="00FC0E69">
      <w:pPr>
        <w:rPr>
          <w:lang w:val="en-US" w:eastAsia="zh-CN"/>
        </w:rPr>
      </w:pPr>
      <w:r w:rsidRPr="0012223D">
        <w:rPr>
          <w:lang w:val="en-US" w:eastAsia="zh-CN"/>
        </w:rPr>
        <w:t xml:space="preserve">For </w:t>
      </w:r>
      <w:r w:rsidRPr="0012223D">
        <w:rPr>
          <w:rFonts w:cs="v5.0.0" w:hint="eastAsia"/>
          <w:lang w:val="en-US"/>
        </w:rPr>
        <w:t>Medium Range</w:t>
      </w:r>
      <w:r w:rsidRPr="0012223D">
        <w:rPr>
          <w:lang w:val="en-US" w:eastAsia="zh-CN"/>
        </w:rPr>
        <w:t xml:space="preserve"> BS in E-UTRA bands ≤</w:t>
      </w:r>
      <w:r>
        <w:rPr>
          <w:lang w:val="en-US" w:eastAsia="zh-CN"/>
        </w:rPr>
        <w:t xml:space="preserve"> </w:t>
      </w:r>
      <w:r w:rsidRPr="0012223D">
        <w:rPr>
          <w:lang w:val="en-US" w:eastAsia="zh-CN"/>
        </w:rPr>
        <w:t>3GHz, emissions shall not exceed the maximum levels specified in Tables 2.3.2</w:t>
      </w:r>
      <w:r w:rsidRPr="0012223D">
        <w:rPr>
          <w:rFonts w:hint="eastAsia"/>
          <w:lang w:val="en-US" w:eastAsia="zh-CN"/>
        </w:rPr>
        <w:t>C</w:t>
      </w:r>
      <w:r w:rsidRPr="0012223D">
        <w:rPr>
          <w:lang w:val="en-US" w:eastAsia="zh-CN"/>
        </w:rPr>
        <w:t>-1</w:t>
      </w:r>
      <w:r>
        <w:rPr>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2,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3,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4, </w:t>
      </w:r>
      <w:r w:rsidRPr="0012223D">
        <w:rPr>
          <w:lang w:val="en-US" w:eastAsia="zh-CN"/>
        </w:rPr>
        <w:t>2.3.2</w:t>
      </w:r>
      <w:r w:rsidRPr="0012223D">
        <w:rPr>
          <w:rFonts w:hint="eastAsia"/>
          <w:lang w:val="en-US" w:eastAsia="zh-CN"/>
        </w:rPr>
        <w:t>C</w:t>
      </w:r>
      <w:r w:rsidRPr="0012223D">
        <w:rPr>
          <w:lang w:val="en-US" w:eastAsia="zh-CN"/>
        </w:rPr>
        <w:t>-</w:t>
      </w:r>
      <w:r>
        <w:rPr>
          <w:lang w:val="en-US" w:eastAsia="zh-CN"/>
        </w:rPr>
        <w:t>5 and</w:t>
      </w:r>
      <w:r w:rsidRPr="0012223D">
        <w:rPr>
          <w:lang w:val="en-US" w:eastAsia="zh-CN"/>
        </w:rPr>
        <w:t xml:space="preserve"> 2.3.2</w:t>
      </w:r>
      <w:r w:rsidRPr="0012223D">
        <w:rPr>
          <w:rFonts w:hint="eastAsia"/>
          <w:lang w:val="en-US" w:eastAsia="zh-CN"/>
        </w:rPr>
        <w:t>C</w:t>
      </w:r>
      <w:r w:rsidRPr="0012223D">
        <w:rPr>
          <w:lang w:val="en-US" w:eastAsia="zh-CN"/>
        </w:rPr>
        <w:t>-</w:t>
      </w:r>
      <w:r w:rsidRPr="0012223D">
        <w:rPr>
          <w:rFonts w:hint="eastAsia"/>
          <w:lang w:val="en-US" w:eastAsia="zh-CN"/>
        </w:rPr>
        <w:t>6</w:t>
      </w:r>
      <w:r w:rsidRPr="0012223D">
        <w:rPr>
          <w:lang w:val="en-US" w:eastAsia="zh-CN"/>
        </w:rPr>
        <w:t>.</w:t>
      </w:r>
    </w:p>
    <w:p w14:paraId="501174DB" w14:textId="77777777" w:rsidR="00FC0E69" w:rsidRPr="0012223D" w:rsidRDefault="00FC0E69" w:rsidP="00FC0E69">
      <w:pPr>
        <w:rPr>
          <w:rFonts w:cs="v5.0.0"/>
          <w:lang w:val="en-US" w:eastAsia="zh-CN"/>
        </w:rPr>
      </w:pPr>
      <w:r w:rsidRPr="0012223D">
        <w:rPr>
          <w:lang w:val="en-US" w:eastAsia="zh-CN"/>
        </w:rPr>
        <w:t xml:space="preserve">For </w:t>
      </w:r>
      <w:r w:rsidRPr="0012223D">
        <w:rPr>
          <w:rFonts w:cs="v5.0.0" w:hint="eastAsia"/>
          <w:lang w:val="en-US"/>
        </w:rPr>
        <w:t>Medium Range</w:t>
      </w:r>
      <w:r w:rsidRPr="0012223D">
        <w:rPr>
          <w:lang w:val="en-US" w:eastAsia="zh-CN"/>
        </w:rPr>
        <w:t xml:space="preserve"> BS in E-UTRA bands &gt;3GHz, emissions shall not exceed the maximum levels specified in Tables 2.3.2</w:t>
      </w:r>
      <w:r w:rsidRPr="0012223D">
        <w:rPr>
          <w:rFonts w:hint="eastAsia"/>
          <w:lang w:val="en-US" w:eastAsia="zh-CN"/>
        </w:rPr>
        <w:t>C</w:t>
      </w:r>
      <w:r w:rsidRPr="0012223D">
        <w:rPr>
          <w:lang w:val="en-US" w:eastAsia="zh-CN"/>
        </w:rPr>
        <w:t>-1a</w:t>
      </w:r>
      <w:r>
        <w:rPr>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2a,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3a,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4a, </w:t>
      </w:r>
      <w:r w:rsidRPr="0012223D">
        <w:rPr>
          <w:lang w:val="en-US" w:eastAsia="zh-CN"/>
        </w:rPr>
        <w:t>2.3.2</w:t>
      </w:r>
      <w:r w:rsidRPr="0012223D">
        <w:rPr>
          <w:rFonts w:hint="eastAsia"/>
          <w:lang w:val="en-US" w:eastAsia="zh-CN"/>
        </w:rPr>
        <w:t>C</w:t>
      </w:r>
      <w:r w:rsidRPr="0012223D">
        <w:rPr>
          <w:lang w:val="en-US" w:eastAsia="zh-CN"/>
        </w:rPr>
        <w:t>-</w:t>
      </w:r>
      <w:r>
        <w:rPr>
          <w:lang w:val="en-US" w:eastAsia="zh-CN"/>
        </w:rPr>
        <w:t>5a and</w:t>
      </w:r>
      <w:r w:rsidRPr="0012223D">
        <w:rPr>
          <w:rFonts w:hint="eastAsia"/>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sidRPr="0012223D">
        <w:rPr>
          <w:rFonts w:hint="eastAsia"/>
          <w:lang w:val="en-US" w:eastAsia="zh-CN"/>
        </w:rPr>
        <w:t>6</w:t>
      </w:r>
      <w:r w:rsidRPr="0012223D">
        <w:rPr>
          <w:lang w:val="en-US" w:eastAsia="zh-CN"/>
        </w:rPr>
        <w:t>a.</w:t>
      </w:r>
    </w:p>
    <w:p w14:paraId="501174DC" w14:textId="77777777" w:rsidR="00FC0E69" w:rsidRPr="0012223D" w:rsidRDefault="00FC0E69" w:rsidP="00FC0E69">
      <w:pPr>
        <w:pStyle w:val="TableNo"/>
        <w:rPr>
          <w:lang w:val="en-US"/>
        </w:rPr>
      </w:pPr>
      <w:r w:rsidRPr="0012223D">
        <w:rPr>
          <w:lang w:val="en-US"/>
        </w:rPr>
        <w:lastRenderedPageBreak/>
        <w:t>TABLE 2.3.2</w:t>
      </w:r>
      <w:r w:rsidRPr="0012223D">
        <w:rPr>
          <w:rFonts w:hint="eastAsia"/>
          <w:lang w:val="en-US"/>
        </w:rPr>
        <w:t>C</w:t>
      </w:r>
      <w:r w:rsidRPr="0012223D">
        <w:rPr>
          <w:lang w:val="en-US"/>
        </w:rPr>
        <w:t>-1</w:t>
      </w:r>
    </w:p>
    <w:p w14:paraId="501174DD" w14:textId="05D0B571" w:rsidR="00FC0E69" w:rsidRPr="0012223D" w:rsidRDefault="00FC0E69" w:rsidP="00FC0E69">
      <w:pPr>
        <w:pStyle w:val="Tabletitle"/>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rFonts w:cs="v5.0.0" w:hint="eastAsia"/>
          <w:noProof/>
          <w:lang w:val="en-US" w:eastAsia="zh-CN"/>
        </w:rPr>
        <w:t>31</w:t>
      </w:r>
      <w:r w:rsidRPr="0012223D">
        <w:rPr>
          <w:rFonts w:cs="v5.0.0"/>
          <w:noProof/>
          <w:lang w:val="en-US"/>
        </w:rPr>
        <w:t xml:space="preserve"> &lt;</w:t>
      </w:r>
      <w:ins w:id="4498" w:author="Ericsson" w:date="2021-08-01T23:21:00Z">
        <w:r w:rsidR="007A59C6">
          <w:rPr>
            <w:rFonts w:cs="v5.0.0"/>
            <w:noProof/>
            <w:lang w:val="en-US"/>
          </w:rPr>
          <w:t xml:space="preserve"> </w:t>
        </w:r>
      </w:ins>
      <w:del w:id="4499" w:author="Ericsson" w:date="2021-08-01T23:21:00Z">
        <w:r w:rsidRPr="00EE5E5A" w:rsidDel="007A59C6">
          <w:rPr>
            <w:rFonts w:cs="v5.0.0"/>
            <w:i/>
            <w:iCs/>
            <w:noProof/>
            <w:lang w:val="en-US"/>
          </w:rPr>
          <w:delText>P</w:delText>
        </w:r>
        <w:r w:rsidRPr="0012223D" w:rsidDel="007A59C6">
          <w:rPr>
            <w:rFonts w:cs="v5.0.0"/>
            <w:noProof/>
            <w:lang w:val="en-US"/>
          </w:rPr>
          <w:delText xml:space="preserve"> </w:delText>
        </w:r>
      </w:del>
      <w:ins w:id="4500" w:author="Ericsson" w:date="2021-08-01T23:21: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01" w:author="Ericsson" w:date="2021-08-01T23:26: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54"/>
        <w:gridCol w:w="2870"/>
        <w:gridCol w:w="3151"/>
        <w:gridCol w:w="1559"/>
        <w:tblGridChange w:id="4502">
          <w:tblGrid>
            <w:gridCol w:w="2054"/>
            <w:gridCol w:w="2870"/>
            <w:gridCol w:w="3293"/>
            <w:gridCol w:w="1422"/>
          </w:tblGrid>
        </w:tblGridChange>
      </w:tblGrid>
      <w:tr w:rsidR="00FC0E69" w:rsidRPr="00737DCC" w14:paraId="501174E2" w14:textId="77777777" w:rsidTr="007A59C6">
        <w:trPr>
          <w:cantSplit/>
          <w:jc w:val="center"/>
          <w:trPrChange w:id="4503" w:author="Ericsson" w:date="2021-08-01T23:26:00Z">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504" w:author="Ericsson" w:date="2021-08-01T23:26:00Z">
              <w:tcPr>
                <w:tcW w:w="2054" w:type="dxa"/>
                <w:tcBorders>
                  <w:top w:val="single" w:sz="4" w:space="0" w:color="auto"/>
                  <w:left w:val="single" w:sz="4" w:space="0" w:color="auto"/>
                  <w:bottom w:val="single" w:sz="4" w:space="0" w:color="auto"/>
                  <w:right w:val="single" w:sz="4" w:space="0" w:color="auto"/>
                </w:tcBorders>
              </w:tcPr>
            </w:tcPrChange>
          </w:tcPr>
          <w:p w14:paraId="501174D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Change w:id="4505" w:author="Ericsson" w:date="2021-08-01T23:26:00Z">
              <w:tcPr>
                <w:tcW w:w="2870" w:type="dxa"/>
                <w:tcBorders>
                  <w:top w:val="single" w:sz="4" w:space="0" w:color="auto"/>
                  <w:left w:val="single" w:sz="4" w:space="0" w:color="auto"/>
                  <w:bottom w:val="single" w:sz="4" w:space="0" w:color="auto"/>
                  <w:right w:val="single" w:sz="4" w:space="0" w:color="auto"/>
                </w:tcBorders>
              </w:tcPr>
            </w:tcPrChange>
          </w:tcPr>
          <w:p w14:paraId="501174D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tcBorders>
              <w:top w:val="single" w:sz="4" w:space="0" w:color="auto"/>
              <w:left w:val="single" w:sz="4" w:space="0" w:color="auto"/>
              <w:bottom w:val="single" w:sz="4" w:space="0" w:color="auto"/>
              <w:right w:val="single" w:sz="4" w:space="0" w:color="auto"/>
            </w:tcBorders>
            <w:vAlign w:val="center"/>
            <w:tcPrChange w:id="4506" w:author="Ericsson" w:date="2021-08-01T23:26:00Z">
              <w:tcPr>
                <w:tcW w:w="3293" w:type="dxa"/>
                <w:tcBorders>
                  <w:top w:val="single" w:sz="4" w:space="0" w:color="auto"/>
                  <w:left w:val="single" w:sz="4" w:space="0" w:color="auto"/>
                  <w:bottom w:val="single" w:sz="4" w:space="0" w:color="auto"/>
                  <w:right w:val="single" w:sz="4" w:space="0" w:color="auto"/>
                </w:tcBorders>
                <w:vAlign w:val="center"/>
              </w:tcPr>
            </w:tcPrChange>
          </w:tcPr>
          <w:p w14:paraId="501174E0"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559" w:type="dxa"/>
            <w:tcBorders>
              <w:top w:val="single" w:sz="4" w:space="0" w:color="auto"/>
              <w:left w:val="single" w:sz="4" w:space="0" w:color="auto"/>
              <w:bottom w:val="single" w:sz="4" w:space="0" w:color="auto"/>
              <w:right w:val="single" w:sz="4" w:space="0" w:color="auto"/>
            </w:tcBorders>
            <w:tcPrChange w:id="4507" w:author="Ericsson" w:date="2021-08-01T23:26:00Z">
              <w:tcPr>
                <w:tcW w:w="1422" w:type="dxa"/>
                <w:tcBorders>
                  <w:top w:val="single" w:sz="4" w:space="0" w:color="auto"/>
                  <w:left w:val="single" w:sz="4" w:space="0" w:color="auto"/>
                  <w:bottom w:val="single" w:sz="4" w:space="0" w:color="auto"/>
                  <w:right w:val="single" w:sz="4" w:space="0" w:color="auto"/>
                </w:tcBorders>
              </w:tcPr>
            </w:tcPrChange>
          </w:tcPr>
          <w:p w14:paraId="501174E1"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E7" w14:textId="77777777" w:rsidTr="007A59C6">
        <w:trPr>
          <w:cantSplit/>
          <w:jc w:val="center"/>
          <w:trPrChange w:id="4508" w:author="Ericsson" w:date="2021-08-01T23:26:00Z">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509" w:author="Ericsson" w:date="2021-08-01T23:26:00Z">
              <w:tcPr>
                <w:tcW w:w="2054" w:type="dxa"/>
                <w:tcBorders>
                  <w:top w:val="single" w:sz="4" w:space="0" w:color="auto"/>
                  <w:left w:val="single" w:sz="4" w:space="0" w:color="auto"/>
                  <w:bottom w:val="single" w:sz="4" w:space="0" w:color="auto"/>
                  <w:right w:val="single" w:sz="4" w:space="0" w:color="auto"/>
                </w:tcBorders>
              </w:tcPr>
            </w:tcPrChange>
          </w:tcPr>
          <w:p w14:paraId="501174E3"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Change w:id="4510" w:author="Ericsson" w:date="2021-08-01T23:26:00Z">
              <w:tcPr>
                <w:tcW w:w="2870" w:type="dxa"/>
                <w:tcBorders>
                  <w:top w:val="single" w:sz="4" w:space="0" w:color="auto"/>
                  <w:left w:val="single" w:sz="4" w:space="0" w:color="auto"/>
                  <w:bottom w:val="single" w:sz="4" w:space="0" w:color="auto"/>
                  <w:right w:val="single" w:sz="4" w:space="0" w:color="auto"/>
                </w:tcBorders>
              </w:tcPr>
            </w:tcPrChange>
          </w:tcPr>
          <w:p w14:paraId="501174E4"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151" w:type="dxa"/>
            <w:tcBorders>
              <w:top w:val="single" w:sz="4" w:space="0" w:color="auto"/>
              <w:left w:val="single" w:sz="4" w:space="0" w:color="auto"/>
              <w:bottom w:val="single" w:sz="4" w:space="0" w:color="auto"/>
              <w:right w:val="single" w:sz="4" w:space="0" w:color="auto"/>
            </w:tcBorders>
            <w:vAlign w:val="center"/>
            <w:tcPrChange w:id="4511" w:author="Ericsson" w:date="2021-08-01T23:26:00Z">
              <w:tcPr>
                <w:tcW w:w="3293" w:type="dxa"/>
                <w:tcBorders>
                  <w:top w:val="single" w:sz="4" w:space="0" w:color="auto"/>
                  <w:left w:val="single" w:sz="4" w:space="0" w:color="auto"/>
                  <w:bottom w:val="single" w:sz="4" w:space="0" w:color="auto"/>
                  <w:right w:val="single" w:sz="4" w:space="0" w:color="auto"/>
                </w:tcBorders>
                <w:vAlign w:val="center"/>
              </w:tcPr>
            </w:tcPrChange>
          </w:tcPr>
          <w:p w14:paraId="501174E5" w14:textId="70466663" w:rsidR="00FC0E69" w:rsidRPr="00737DCC" w:rsidRDefault="009910DB">
            <w:pPr>
              <w:pStyle w:val="Tabletext"/>
              <w:jc w:val="center"/>
              <w:rPr>
                <w:sz w:val="20"/>
              </w:rPr>
            </w:pPr>
            <m:oMath>
              <m:sSub>
                <m:sSubPr>
                  <m:ctrlPr>
                    <w:ins w:id="4512" w:author="Ericsson" w:date="2021-08-01T23:23:00Z">
                      <w:rPr>
                        <w:rFonts w:ascii="Cambria Math" w:hAnsi="Cambria Math"/>
                        <w:i/>
                        <w:sz w:val="20"/>
                        <w:lang w:val="en-US"/>
                      </w:rPr>
                    </w:ins>
                  </m:ctrlPr>
                </m:sSubPr>
                <m:e>
                  <m:r>
                    <w:ins w:id="4513" w:author="Ericsson" w:date="2021-08-01T23:23:00Z">
                      <w:rPr>
                        <w:rFonts w:ascii="Cambria Math"/>
                        <w:sz w:val="20"/>
                        <w:lang w:val="en-US"/>
                      </w:rPr>
                      <m:t>P</m:t>
                    </w:ins>
                  </m:r>
                </m:e>
                <m:sub>
                  <m:r>
                    <w:ins w:id="4514" w:author="Ericsson" w:date="2021-08-01T23:23:00Z">
                      <w:rPr>
                        <w:rFonts w:ascii="Cambria Math"/>
                        <w:sz w:val="20"/>
                        <w:lang w:val="en-US"/>
                      </w:rPr>
                      <m:t>rated,c</m:t>
                    </w:ins>
                  </m:r>
                </m:sub>
              </m:sSub>
              <m:r>
                <w:ins w:id="4515" w:author="Ericsson" w:date="2021-08-01T23:22:00Z">
                  <w:rPr>
                    <w:rFonts w:ascii="Cambria Math"/>
                    <w:sz w:val="20"/>
                    <w:lang w:val="en-US"/>
                  </w:rPr>
                  <m:t>-</m:t>
                </w:ins>
              </m:r>
              <m:r>
                <w:ins w:id="4516" w:author="Ericsson" w:date="2021-08-01T23:22:00Z">
                  <w:rPr>
                    <w:rFonts w:ascii="Cambria Math"/>
                    <w:sz w:val="20"/>
                    <w:lang w:val="en-US"/>
                  </w:rPr>
                  <m:t>4</m:t>
                </w:ins>
              </m:r>
              <m:r>
                <w:ins w:id="4517" w:author="Ericsson" w:date="2021-08-01T23:22:00Z">
                  <m:rPr>
                    <m:nor/>
                  </m:rPr>
                  <w:rPr>
                    <w:rFonts w:ascii="Cambria Math"/>
                    <w:sz w:val="20"/>
                    <w:lang w:val="en-US"/>
                  </w:rPr>
                  <m:t>3.5dB</m:t>
                </w:ins>
              </m:r>
              <m:r>
                <w:ins w:id="4518" w:author="Ericsson" w:date="2021-08-01T23:22:00Z">
                  <m:rPr>
                    <m:sty m:val="p"/>
                  </m:rPr>
                  <w:rPr>
                    <w:rFonts w:ascii="Cambria Math"/>
                    <w:sz w:val="20"/>
                    <w:lang w:val="en-US"/>
                  </w:rPr>
                  <m:t>-</m:t>
                </w:ins>
              </m:r>
              <m:f>
                <m:fPr>
                  <m:ctrlPr>
                    <w:ins w:id="4519" w:author="Ericsson" w:date="2021-08-01T23:22:00Z">
                      <w:rPr>
                        <w:rFonts w:ascii="Cambria Math" w:hAnsi="Cambria Math"/>
                        <w:i/>
                        <w:sz w:val="20"/>
                        <w:lang w:val="en-US"/>
                      </w:rPr>
                    </w:ins>
                  </m:ctrlPr>
                </m:fPr>
                <m:num>
                  <m:r>
                    <w:ins w:id="4520" w:author="Ericsson" w:date="2021-08-01T23:22:00Z">
                      <w:rPr>
                        <w:rFonts w:ascii="Cambria Math"/>
                        <w:sz w:val="20"/>
                        <w:lang w:val="en-US"/>
                      </w:rPr>
                      <m:t>10</m:t>
                    </w:ins>
                  </m:r>
                </m:num>
                <m:den>
                  <m:r>
                    <w:ins w:id="4521" w:author="Ericsson" w:date="2021-08-01T23:22:00Z">
                      <w:rPr>
                        <w:rFonts w:ascii="Cambria Math"/>
                        <w:sz w:val="20"/>
                        <w:lang w:val="en-US"/>
                      </w:rPr>
                      <m:t>1.4</m:t>
                    </w:ins>
                  </m:r>
                </m:den>
              </m:f>
              <m:d>
                <m:dPr>
                  <m:ctrlPr>
                    <w:ins w:id="4522" w:author="Ericsson" w:date="2021-08-01T23:22:00Z">
                      <w:rPr>
                        <w:rFonts w:ascii="Cambria Math" w:hAnsi="Cambria Math"/>
                        <w:i/>
                        <w:sz w:val="20"/>
                        <w:lang w:val="en-US"/>
                      </w:rPr>
                    </w:ins>
                  </m:ctrlPr>
                </m:dPr>
                <m:e>
                  <m:f>
                    <m:fPr>
                      <m:ctrlPr>
                        <w:ins w:id="4523" w:author="Ericsson" w:date="2021-08-01T23:22:00Z">
                          <w:rPr>
                            <w:rFonts w:ascii="Cambria Math" w:hAnsi="Cambria Math"/>
                            <w:i/>
                            <w:sz w:val="20"/>
                            <w:lang w:val="en-US"/>
                          </w:rPr>
                        </w:ins>
                      </m:ctrlPr>
                    </m:fPr>
                    <m:num>
                      <m:r>
                        <w:ins w:id="4524" w:author="Ericsson" w:date="2021-08-01T23:22:00Z">
                          <w:rPr>
                            <w:rFonts w:ascii="Cambria Math"/>
                            <w:sz w:val="20"/>
                            <w:lang w:val="en-US"/>
                          </w:rPr>
                          <m:t>f_offset</m:t>
                        </w:ins>
                      </m:r>
                    </m:num>
                    <m:den>
                      <m:r>
                        <w:ins w:id="4525" w:author="Ericsson" w:date="2021-08-01T23:22:00Z">
                          <m:rPr>
                            <m:nor/>
                          </m:rPr>
                          <w:rPr>
                            <w:rFonts w:ascii="Cambria Math"/>
                            <w:sz w:val="20"/>
                            <w:lang w:val="en-US"/>
                          </w:rPr>
                          <m:t>MHz</m:t>
                        </w:ins>
                      </m:r>
                      <m:ctrlPr>
                        <w:ins w:id="4526" w:author="Ericsson" w:date="2021-08-01T23:22:00Z">
                          <w:rPr>
                            <w:rFonts w:ascii="Cambria Math" w:hAnsi="Cambria Math"/>
                            <w:sz w:val="20"/>
                            <w:lang w:val="en-US"/>
                          </w:rPr>
                        </w:ins>
                      </m:ctrlPr>
                    </m:den>
                  </m:f>
                  <m:r>
                    <w:ins w:id="4527" w:author="Ericsson" w:date="2021-08-01T23:22:00Z">
                      <w:rPr>
                        <w:rFonts w:ascii="Cambria Math"/>
                        <w:sz w:val="20"/>
                        <w:lang w:val="en-US"/>
                      </w:rPr>
                      <m:t>-</m:t>
                    </w:ins>
                  </m:r>
                  <m:r>
                    <w:ins w:id="4528" w:author="Ericsson" w:date="2021-08-01T23:22:00Z">
                      <w:rPr>
                        <w:rFonts w:ascii="Cambria Math"/>
                        <w:sz w:val="20"/>
                        <w:lang w:val="en-US"/>
                      </w:rPr>
                      <m:t>0.05</m:t>
                    </w:ins>
                  </m:r>
                </m:e>
              </m:d>
              <m:r>
                <w:ins w:id="4529" w:author="Ericsson" w:date="2021-08-01T23:22:00Z">
                  <m:rPr>
                    <m:nor/>
                  </m:rPr>
                  <w:rPr>
                    <w:rFonts w:ascii="Cambria Math"/>
                    <w:sz w:val="20"/>
                    <w:lang w:val="en-US"/>
                  </w:rPr>
                  <m:t>dB</m:t>
                </w:ins>
              </m:r>
            </m:oMath>
            <w:del w:id="4530" w:author="Ericsson" w:date="2021-08-01T23:22:00Z">
              <w:r w:rsidR="00DF5408" w:rsidRPr="00737DCC" w:rsidDel="007A59C6">
                <w:rPr>
                  <w:position w:val="-28"/>
                  <w:sz w:val="20"/>
                  <w:lang w:val="en-US"/>
                </w:rPr>
                <w:object w:dxaOrig="3840" w:dyaOrig="680" w14:anchorId="50118D3F">
                  <v:shape id="_x0000_i1062" type="#_x0000_t75" style="width:2in;height:28.55pt" o:ole="" fillcolor="window">
                    <v:imagedata r:id="rId86" o:title=""/>
                  </v:shape>
                  <o:OLEObject Type="Embed" ProgID="Equation.3" ShapeID="_x0000_i1062" DrawAspect="Content" ObjectID="_1697908637" r:id="rId87"/>
                </w:object>
              </w:r>
            </w:del>
          </w:p>
        </w:tc>
        <w:tc>
          <w:tcPr>
            <w:tcW w:w="1559" w:type="dxa"/>
            <w:tcBorders>
              <w:top w:val="single" w:sz="4" w:space="0" w:color="auto"/>
              <w:left w:val="single" w:sz="4" w:space="0" w:color="auto"/>
              <w:bottom w:val="single" w:sz="4" w:space="0" w:color="auto"/>
              <w:right w:val="single" w:sz="4" w:space="0" w:color="auto"/>
            </w:tcBorders>
            <w:tcPrChange w:id="4531" w:author="Ericsson" w:date="2021-08-01T23:26:00Z">
              <w:tcPr>
                <w:tcW w:w="1422" w:type="dxa"/>
                <w:tcBorders>
                  <w:top w:val="single" w:sz="4" w:space="0" w:color="auto"/>
                  <w:left w:val="single" w:sz="4" w:space="0" w:color="auto"/>
                  <w:bottom w:val="single" w:sz="4" w:space="0" w:color="auto"/>
                  <w:right w:val="single" w:sz="4" w:space="0" w:color="auto"/>
                </w:tcBorders>
              </w:tcPr>
            </w:tcPrChange>
          </w:tcPr>
          <w:p w14:paraId="501174E6" w14:textId="77777777" w:rsidR="00FC0E69" w:rsidRPr="00737DCC" w:rsidRDefault="00FC0E69" w:rsidP="007365BF">
            <w:pPr>
              <w:pStyle w:val="Tabletext"/>
              <w:jc w:val="center"/>
              <w:rPr>
                <w:sz w:val="20"/>
              </w:rPr>
            </w:pPr>
            <w:r w:rsidRPr="00737DCC">
              <w:rPr>
                <w:sz w:val="20"/>
              </w:rPr>
              <w:t>100 kHz</w:t>
            </w:r>
          </w:p>
        </w:tc>
      </w:tr>
      <w:tr w:rsidR="00FC0E69" w:rsidRPr="00737DCC" w14:paraId="501174EC" w14:textId="77777777" w:rsidTr="007A59C6">
        <w:trPr>
          <w:cantSplit/>
          <w:jc w:val="center"/>
          <w:trPrChange w:id="4532" w:author="Ericsson" w:date="2021-08-01T23:26:00Z">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533" w:author="Ericsson" w:date="2021-08-01T23:26:00Z">
              <w:tcPr>
                <w:tcW w:w="2054" w:type="dxa"/>
                <w:tcBorders>
                  <w:top w:val="single" w:sz="4" w:space="0" w:color="auto"/>
                  <w:left w:val="single" w:sz="4" w:space="0" w:color="auto"/>
                  <w:bottom w:val="single" w:sz="4" w:space="0" w:color="auto"/>
                  <w:right w:val="single" w:sz="4" w:space="0" w:color="auto"/>
                </w:tcBorders>
              </w:tcPr>
            </w:tcPrChange>
          </w:tcPr>
          <w:p w14:paraId="501174E8"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Change w:id="4534" w:author="Ericsson" w:date="2021-08-01T23:26:00Z">
              <w:tcPr>
                <w:tcW w:w="2870" w:type="dxa"/>
                <w:tcBorders>
                  <w:top w:val="single" w:sz="4" w:space="0" w:color="auto"/>
                  <w:left w:val="single" w:sz="4" w:space="0" w:color="auto"/>
                  <w:bottom w:val="single" w:sz="4" w:space="0" w:color="auto"/>
                  <w:right w:val="single" w:sz="4" w:space="0" w:color="auto"/>
                </w:tcBorders>
              </w:tcPr>
            </w:tcPrChange>
          </w:tcPr>
          <w:p w14:paraId="501174E9"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151" w:type="dxa"/>
            <w:tcBorders>
              <w:top w:val="single" w:sz="4" w:space="0" w:color="auto"/>
              <w:left w:val="single" w:sz="4" w:space="0" w:color="auto"/>
              <w:bottom w:val="single" w:sz="4" w:space="0" w:color="auto"/>
              <w:right w:val="single" w:sz="4" w:space="0" w:color="auto"/>
            </w:tcBorders>
            <w:tcPrChange w:id="4535" w:author="Ericsson" w:date="2021-08-01T23:26:00Z">
              <w:tcPr>
                <w:tcW w:w="3293" w:type="dxa"/>
                <w:tcBorders>
                  <w:top w:val="single" w:sz="4" w:space="0" w:color="auto"/>
                  <w:left w:val="single" w:sz="4" w:space="0" w:color="auto"/>
                  <w:bottom w:val="single" w:sz="4" w:space="0" w:color="auto"/>
                  <w:right w:val="single" w:sz="4" w:space="0" w:color="auto"/>
                </w:tcBorders>
              </w:tcPr>
            </w:tcPrChange>
          </w:tcPr>
          <w:p w14:paraId="501174EA" w14:textId="21E81465" w:rsidR="00FC0E69" w:rsidRPr="00737DCC" w:rsidRDefault="00FC0E69" w:rsidP="007365BF">
            <w:pPr>
              <w:pStyle w:val="Tabletext"/>
              <w:jc w:val="center"/>
              <w:rPr>
                <w:sz w:val="20"/>
              </w:rPr>
            </w:pPr>
            <w:del w:id="4536" w:author="Ericsson" w:date="2021-08-01T23:24:00Z">
              <w:r w:rsidRPr="00737DCC" w:rsidDel="007A59C6">
                <w:rPr>
                  <w:sz w:val="20"/>
                </w:rPr>
                <w:delText>P</w:delText>
              </w:r>
            </w:del>
            <w:ins w:id="4537" w:author="Ericsson" w:date="2021-08-01T23:24:00Z">
              <w:r w:rsidR="007A59C6" w:rsidRPr="003704BE">
                <w:rPr>
                  <w:rFonts w:cs="v5.0.0"/>
                  <w:i/>
                  <w:iCs/>
                  <w:noProof/>
                  <w:lang w:val="en-US"/>
                </w:rPr>
                <w:t xml:space="preserve"> </w:t>
              </w:r>
              <w:r w:rsidR="007A59C6" w:rsidRPr="0034477A">
                <w:rPr>
                  <w:rFonts w:cs="v5.0.0"/>
                  <w:i/>
                  <w:iCs/>
                  <w:noProof/>
                  <w:sz w:val="20"/>
                  <w:lang w:val="en-US"/>
                  <w:rPrChange w:id="4538" w:author="Ericsson" w:date="2021-08-02T10:23:00Z">
                    <w:rPr>
                      <w:rFonts w:cs="v5.0.0"/>
                      <w:i/>
                      <w:iCs/>
                      <w:noProof/>
                      <w:lang w:val="en-US"/>
                    </w:rPr>
                  </w:rPrChange>
                </w:rPr>
                <w:t>P</w:t>
              </w:r>
              <w:r w:rsidR="007A59C6" w:rsidRPr="0034477A">
                <w:rPr>
                  <w:rFonts w:cs="v5.0.0"/>
                  <w:i/>
                  <w:iCs/>
                  <w:noProof/>
                  <w:sz w:val="20"/>
                  <w:vertAlign w:val="subscript"/>
                  <w:lang w:val="en-US"/>
                  <w:rPrChange w:id="4539" w:author="Ericsson" w:date="2021-08-02T10:23:00Z">
                    <w:rPr>
                      <w:rFonts w:cs="v5.0.0"/>
                      <w:noProof/>
                      <w:vertAlign w:val="subscript"/>
                      <w:lang w:val="en-US"/>
                    </w:rPr>
                  </w:rPrChange>
                </w:rPr>
                <w:t>rated,c</w:t>
              </w:r>
            </w:ins>
            <w:r w:rsidRPr="00737DCC">
              <w:rPr>
                <w:i/>
                <w:iCs/>
                <w:sz w:val="20"/>
              </w:rPr>
              <w:t> </w:t>
            </w:r>
            <w:r w:rsidRPr="00737DCC">
              <w:rPr>
                <w:sz w:val="20"/>
              </w:rPr>
              <w:t>– 53.5 dB</w:t>
            </w:r>
          </w:p>
        </w:tc>
        <w:tc>
          <w:tcPr>
            <w:tcW w:w="1559" w:type="dxa"/>
            <w:tcBorders>
              <w:top w:val="single" w:sz="4" w:space="0" w:color="auto"/>
              <w:left w:val="single" w:sz="4" w:space="0" w:color="auto"/>
              <w:bottom w:val="single" w:sz="4" w:space="0" w:color="auto"/>
              <w:right w:val="single" w:sz="4" w:space="0" w:color="auto"/>
            </w:tcBorders>
            <w:tcPrChange w:id="4540" w:author="Ericsson" w:date="2021-08-01T23:26:00Z">
              <w:tcPr>
                <w:tcW w:w="1422" w:type="dxa"/>
                <w:tcBorders>
                  <w:top w:val="single" w:sz="4" w:space="0" w:color="auto"/>
                  <w:left w:val="single" w:sz="4" w:space="0" w:color="auto"/>
                  <w:bottom w:val="single" w:sz="4" w:space="0" w:color="auto"/>
                  <w:right w:val="single" w:sz="4" w:space="0" w:color="auto"/>
                </w:tcBorders>
              </w:tcPr>
            </w:tcPrChange>
          </w:tcPr>
          <w:p w14:paraId="501174EB" w14:textId="77777777" w:rsidR="00FC0E69" w:rsidRPr="00737DCC" w:rsidRDefault="00FC0E69" w:rsidP="007365BF">
            <w:pPr>
              <w:pStyle w:val="Tabletext"/>
              <w:jc w:val="center"/>
              <w:rPr>
                <w:sz w:val="20"/>
              </w:rPr>
            </w:pPr>
            <w:r w:rsidRPr="00737DCC">
              <w:rPr>
                <w:sz w:val="20"/>
              </w:rPr>
              <w:t>100 kHz</w:t>
            </w:r>
          </w:p>
        </w:tc>
      </w:tr>
      <w:tr w:rsidR="00FC0E69" w:rsidRPr="00737DCC" w14:paraId="501174F1" w14:textId="77777777" w:rsidTr="007A59C6">
        <w:trPr>
          <w:cantSplit/>
          <w:jc w:val="center"/>
          <w:trPrChange w:id="4541" w:author="Ericsson" w:date="2021-08-01T23:26:00Z">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542" w:author="Ericsson" w:date="2021-08-01T23:26:00Z">
              <w:tcPr>
                <w:tcW w:w="2054" w:type="dxa"/>
                <w:tcBorders>
                  <w:top w:val="single" w:sz="4" w:space="0" w:color="auto"/>
                  <w:left w:val="single" w:sz="4" w:space="0" w:color="auto"/>
                  <w:bottom w:val="single" w:sz="4" w:space="0" w:color="auto"/>
                  <w:right w:val="single" w:sz="4" w:space="0" w:color="auto"/>
                </w:tcBorders>
              </w:tcPr>
            </w:tcPrChange>
          </w:tcPr>
          <w:p w14:paraId="501174ED"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Change w:id="4543" w:author="Ericsson" w:date="2021-08-01T23:26:00Z">
              <w:tcPr>
                <w:tcW w:w="2870" w:type="dxa"/>
                <w:tcBorders>
                  <w:top w:val="single" w:sz="4" w:space="0" w:color="auto"/>
                  <w:left w:val="single" w:sz="4" w:space="0" w:color="auto"/>
                  <w:bottom w:val="single" w:sz="4" w:space="0" w:color="auto"/>
                  <w:right w:val="single" w:sz="4" w:space="0" w:color="auto"/>
                </w:tcBorders>
              </w:tcPr>
            </w:tcPrChange>
          </w:tcPr>
          <w:p w14:paraId="501174EE"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top w:val="single" w:sz="4" w:space="0" w:color="auto"/>
              <w:left w:val="single" w:sz="4" w:space="0" w:color="auto"/>
              <w:bottom w:val="single" w:sz="4" w:space="0" w:color="auto"/>
              <w:right w:val="single" w:sz="4" w:space="0" w:color="auto"/>
            </w:tcBorders>
            <w:tcPrChange w:id="4544" w:author="Ericsson" w:date="2021-08-01T23:26:00Z">
              <w:tcPr>
                <w:tcW w:w="3293" w:type="dxa"/>
                <w:tcBorders>
                  <w:top w:val="single" w:sz="4" w:space="0" w:color="auto"/>
                  <w:left w:val="single" w:sz="4" w:space="0" w:color="auto"/>
                  <w:bottom w:val="single" w:sz="4" w:space="0" w:color="auto"/>
                  <w:right w:val="single" w:sz="4" w:space="0" w:color="auto"/>
                </w:tcBorders>
              </w:tcPr>
            </w:tcPrChange>
          </w:tcPr>
          <w:p w14:paraId="501174EF" w14:textId="77777777" w:rsidR="00FC0E69" w:rsidRPr="00737DCC" w:rsidRDefault="00FC0E69" w:rsidP="007365BF">
            <w:pPr>
              <w:pStyle w:val="Tabletext"/>
              <w:jc w:val="center"/>
              <w:rPr>
                <w:sz w:val="20"/>
              </w:rPr>
            </w:pPr>
            <w:r w:rsidRPr="00737DCC">
              <w:rPr>
                <w:sz w:val="20"/>
              </w:rPr>
              <w:t>–25 dBm</w:t>
            </w:r>
          </w:p>
        </w:tc>
        <w:tc>
          <w:tcPr>
            <w:tcW w:w="1559" w:type="dxa"/>
            <w:tcBorders>
              <w:top w:val="single" w:sz="4" w:space="0" w:color="auto"/>
              <w:left w:val="single" w:sz="4" w:space="0" w:color="auto"/>
              <w:bottom w:val="single" w:sz="4" w:space="0" w:color="auto"/>
              <w:right w:val="single" w:sz="4" w:space="0" w:color="auto"/>
            </w:tcBorders>
            <w:tcPrChange w:id="4545" w:author="Ericsson" w:date="2021-08-01T23:26:00Z">
              <w:tcPr>
                <w:tcW w:w="1422" w:type="dxa"/>
                <w:tcBorders>
                  <w:top w:val="single" w:sz="4" w:space="0" w:color="auto"/>
                  <w:left w:val="single" w:sz="4" w:space="0" w:color="auto"/>
                  <w:bottom w:val="single" w:sz="4" w:space="0" w:color="auto"/>
                  <w:right w:val="single" w:sz="4" w:space="0" w:color="auto"/>
                </w:tcBorders>
              </w:tcPr>
            </w:tcPrChange>
          </w:tcPr>
          <w:p w14:paraId="501174F0" w14:textId="77777777" w:rsidR="00FC0E69" w:rsidRPr="00737DCC" w:rsidRDefault="00FC0E69" w:rsidP="007365BF">
            <w:pPr>
              <w:pStyle w:val="Tabletext"/>
              <w:jc w:val="center"/>
              <w:rPr>
                <w:sz w:val="20"/>
              </w:rPr>
            </w:pPr>
            <w:r w:rsidRPr="00737DCC">
              <w:rPr>
                <w:sz w:val="20"/>
              </w:rPr>
              <w:t>100 kHz</w:t>
            </w:r>
          </w:p>
        </w:tc>
      </w:tr>
      <w:tr w:rsidR="00FC0E69" w:rsidRPr="00111E5F" w14:paraId="501174F5" w14:textId="77777777" w:rsidTr="007A59C6">
        <w:trPr>
          <w:cantSplit/>
          <w:jc w:val="center"/>
          <w:trPrChange w:id="4546" w:author="Ericsson" w:date="2021-08-01T23:26:00Z">
            <w:trPr>
              <w:cantSplit/>
              <w:jc w:val="center"/>
            </w:trPr>
          </w:trPrChange>
        </w:trPr>
        <w:tc>
          <w:tcPr>
            <w:tcW w:w="9634" w:type="dxa"/>
            <w:gridSpan w:val="4"/>
            <w:tcBorders>
              <w:top w:val="single" w:sz="4" w:space="0" w:color="auto"/>
              <w:left w:val="nil"/>
              <w:bottom w:val="nil"/>
              <w:right w:val="nil"/>
            </w:tcBorders>
            <w:tcPrChange w:id="4547" w:author="Ericsson" w:date="2021-08-01T23:26:00Z">
              <w:tcPr>
                <w:tcW w:w="9639" w:type="dxa"/>
                <w:gridSpan w:val="4"/>
                <w:tcBorders>
                  <w:top w:val="single" w:sz="4" w:space="0" w:color="auto"/>
                  <w:left w:val="nil"/>
                  <w:bottom w:val="nil"/>
                  <w:right w:val="nil"/>
                </w:tcBorders>
              </w:tcPr>
            </w:tcPrChange>
          </w:tcPr>
          <w:p w14:paraId="501174F2"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within any operating band the test</w:t>
            </w:r>
            <w:r w:rsidRPr="00737DCC">
              <w:rPr>
                <w:sz w:val="20"/>
                <w:lang w:val="en-US"/>
              </w:rPr>
              <w:t xml:space="preserve"> requirement within sub-block gaps is calculated as a cumulative sum of </w:t>
            </w:r>
            <w:r w:rsidRPr="00737DCC">
              <w:rPr>
                <w:rFonts w:cs="Arial"/>
                <w:sz w:val="20"/>
                <w:lang w:val="en-US"/>
              </w:rPr>
              <w:t>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4F3"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4F4" w14:textId="5C03EA13" w:rsidR="00FC0E69" w:rsidRPr="00737DCC" w:rsidRDefault="00FC0E69" w:rsidP="00A33104">
            <w:pPr>
              <w:pStyle w:val="Tablelegend"/>
              <w:rPr>
                <w:rFonts w:asciiTheme="majorBidi" w:hAnsiTheme="majorBidi" w:cstheme="majorBidi"/>
                <w:sz w:val="20"/>
                <w:lang w:val="en-US"/>
              </w:rPr>
            </w:pPr>
            <w:r w:rsidRPr="00737DCC">
              <w:rPr>
                <w:sz w:val="20"/>
                <w:lang w:val="en-US"/>
              </w:rPr>
              <w:t>NOTE 3</w:t>
            </w:r>
            <w:r w:rsidR="00A33104" w:rsidRPr="00737DCC">
              <w:rPr>
                <w:sz w:val="20"/>
                <w:lang w:val="en-US"/>
              </w:rPr>
              <w:t xml:space="preserve"> –</w:t>
            </w:r>
            <w:r w:rsidRPr="00737DCC">
              <w:rPr>
                <w:sz w:val="20"/>
                <w:lang w:val="en-US"/>
              </w:rPr>
              <w:t xml:space="preserve"> For BS supporting multi-band operation with </w:t>
            </w:r>
            <w:del w:id="4548" w:author="Ericsson" w:date="2021-07-30T11:08:00Z">
              <w:r w:rsidRPr="00737DCC" w:rsidDel="00920129">
                <w:rPr>
                  <w:sz w:val="20"/>
                  <w:lang w:val="en-US"/>
                </w:rPr>
                <w:delText>inter RF bandwidth</w:delText>
              </w:r>
            </w:del>
            <w:ins w:id="4549" w:author="Ericsson" w:date="2021-07-30T11:08:00Z">
              <w:r w:rsidR="00920129">
                <w:rPr>
                  <w:sz w:val="20"/>
                  <w:lang w:val="en-US"/>
                </w:rPr>
                <w:t>Inter RF Bandwidth</w:t>
              </w:r>
            </w:ins>
            <w:r w:rsidRPr="00737DCC">
              <w:rPr>
                <w:sz w:val="20"/>
                <w:lang w:val="en-US"/>
              </w:rPr>
              <w:t xml:space="preserve"> gap &lt; 20 MHz the test requirement within the </w:t>
            </w:r>
            <w:del w:id="4550" w:author="Ericsson" w:date="2021-07-30T11:08:00Z">
              <w:r w:rsidRPr="00737DCC" w:rsidDel="00920129">
                <w:rPr>
                  <w:sz w:val="20"/>
                  <w:lang w:val="en-US"/>
                </w:rPr>
                <w:delText>inter RF bandwidth</w:delText>
              </w:r>
            </w:del>
            <w:ins w:id="4551" w:author="Ericsson" w:date="2021-07-30T11:08:00Z">
              <w:r w:rsidR="00920129">
                <w:rPr>
                  <w:sz w:val="20"/>
                  <w:lang w:val="en-US"/>
                </w:rPr>
                <w:t>Inter RF Bandwidth</w:t>
              </w:r>
            </w:ins>
            <w:r w:rsidRPr="00737DCC">
              <w:rPr>
                <w:sz w:val="20"/>
                <w:lang w:val="en-US"/>
              </w:rPr>
              <w:t xml:space="preserve"> gaps is calculated as a cumulative sum of contributions from adjacent sub-blocks </w:t>
            </w:r>
            <w:ins w:id="4552" w:author="Ericsson" w:date="2021-08-01T22:59:00Z">
              <w:r w:rsidR="005A675E" w:rsidRPr="005A675E">
                <w:rPr>
                  <w:rFonts w:cs="Arial"/>
                  <w:sz w:val="20"/>
                  <w:lang w:val="en-US"/>
                </w:rPr>
                <w:t xml:space="preserve">or RF Bandwidth </w:t>
              </w:r>
            </w:ins>
            <w:r w:rsidRPr="00737DCC">
              <w:rPr>
                <w:sz w:val="20"/>
                <w:lang w:val="en-US"/>
              </w:rPr>
              <w:t xml:space="preserve">on each side of the </w:t>
            </w:r>
            <w:del w:id="4553" w:author="Ericsson" w:date="2021-07-30T11:08:00Z">
              <w:r w:rsidRPr="00737DCC" w:rsidDel="00920129">
                <w:rPr>
                  <w:sz w:val="20"/>
                  <w:lang w:val="en-US"/>
                </w:rPr>
                <w:delText>inter RF bandwidth</w:delText>
              </w:r>
            </w:del>
            <w:ins w:id="4554" w:author="Ericsson" w:date="2021-07-30T11:08:00Z">
              <w:r w:rsidR="00920129">
                <w:rPr>
                  <w:sz w:val="20"/>
                  <w:lang w:val="en-US"/>
                </w:rPr>
                <w:t>Inter RF Bandwidth</w:t>
              </w:r>
            </w:ins>
            <w:r w:rsidRPr="00737DCC">
              <w:rPr>
                <w:sz w:val="20"/>
                <w:lang w:val="en-US"/>
              </w:rPr>
              <w:t xml:space="preserve"> gap.</w:t>
            </w:r>
          </w:p>
        </w:tc>
      </w:tr>
    </w:tbl>
    <w:p w14:paraId="501174F6" w14:textId="77777777" w:rsidR="00FC0E69" w:rsidRDefault="00FC0E69" w:rsidP="00FC0E69">
      <w:pPr>
        <w:pStyle w:val="Tablefin"/>
      </w:pPr>
    </w:p>
    <w:p w14:paraId="501174F7"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-1</w:t>
      </w:r>
      <w:r w:rsidRPr="0012223D">
        <w:rPr>
          <w:lang w:val="en-US" w:eastAsia="zh-CN"/>
        </w:rPr>
        <w:t>a</w:t>
      </w:r>
    </w:p>
    <w:p w14:paraId="501174F8" w14:textId="4A1BFB0D" w:rsidR="00FC0E69" w:rsidRPr="0012223D" w:rsidRDefault="00FC0E69" w:rsidP="00FC0E69">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lang w:val="en-US" w:eastAsia="zh-CN"/>
        </w:rPr>
        <w:br/>
      </w:r>
      <w:r w:rsidRPr="0012223D">
        <w:rPr>
          <w:rFonts w:cs="v5.0.0" w:hint="eastAsia"/>
          <w:noProof/>
          <w:lang w:val="en-US" w:eastAsia="zh-CN"/>
        </w:rPr>
        <w:t>31</w:t>
      </w:r>
      <w:r w:rsidRPr="0012223D">
        <w:rPr>
          <w:rFonts w:cs="v5.0.0"/>
          <w:noProof/>
          <w:lang w:val="en-US"/>
        </w:rPr>
        <w:t xml:space="preserve"> &lt;</w:t>
      </w:r>
      <w:ins w:id="4555" w:author="Ericsson" w:date="2021-08-01T23:21:00Z">
        <w:r w:rsidR="007A59C6">
          <w:rPr>
            <w:rFonts w:cs="v5.0.0"/>
            <w:noProof/>
            <w:lang w:val="en-US"/>
          </w:rPr>
          <w:t xml:space="preserve"> </w:t>
        </w:r>
        <w:r w:rsidR="007A59C6" w:rsidRPr="003704BE">
          <w:rPr>
            <w:rFonts w:cs="v5.0.0"/>
            <w:i/>
            <w:iCs/>
            <w:noProof/>
            <w:lang w:val="en-US"/>
          </w:rPr>
          <w:t>P</w:t>
        </w:r>
        <w:r w:rsidR="007A59C6" w:rsidRPr="00BB7561">
          <w:rPr>
            <w:rFonts w:cs="v5.0.0"/>
            <w:noProof/>
            <w:vertAlign w:val="subscript"/>
            <w:lang w:val="en-US"/>
          </w:rPr>
          <w:t>rated,c</w:t>
        </w:r>
      </w:ins>
      <w:del w:id="4556" w:author="Ericsson" w:date="2021-08-01T23:21:00Z">
        <w:r w:rsidRPr="00C0154B"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F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4F9"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4F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151" w:type="dxa"/>
            <w:tcBorders>
              <w:top w:val="single" w:sz="4" w:space="0" w:color="auto"/>
              <w:left w:val="single" w:sz="4" w:space="0" w:color="auto"/>
              <w:bottom w:val="single" w:sz="4" w:space="0" w:color="auto"/>
              <w:right w:val="single" w:sz="4" w:space="0" w:color="auto"/>
            </w:tcBorders>
            <w:vAlign w:val="center"/>
          </w:tcPr>
          <w:p w14:paraId="501174FB"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564" w:type="dxa"/>
            <w:tcBorders>
              <w:top w:val="single" w:sz="4" w:space="0" w:color="auto"/>
              <w:left w:val="single" w:sz="4" w:space="0" w:color="auto"/>
              <w:bottom w:val="single" w:sz="4" w:space="0" w:color="auto"/>
              <w:right w:val="single" w:sz="4" w:space="0" w:color="auto"/>
            </w:tcBorders>
          </w:tcPr>
          <w:p w14:paraId="501174FC"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0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4FE"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
          <w:p w14:paraId="501174FF"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151" w:type="dxa"/>
            <w:tcBorders>
              <w:top w:val="single" w:sz="4" w:space="0" w:color="auto"/>
              <w:left w:val="single" w:sz="4" w:space="0" w:color="auto"/>
              <w:bottom w:val="single" w:sz="4" w:space="0" w:color="auto"/>
              <w:right w:val="single" w:sz="4" w:space="0" w:color="auto"/>
            </w:tcBorders>
            <w:vAlign w:val="center"/>
          </w:tcPr>
          <w:p w14:paraId="50117500" w14:textId="01C5AA01" w:rsidR="00FC0E69" w:rsidRPr="00737DCC" w:rsidRDefault="009910DB">
            <w:pPr>
              <w:pStyle w:val="Tabletext"/>
              <w:jc w:val="center"/>
              <w:rPr>
                <w:sz w:val="20"/>
              </w:rPr>
            </w:pPr>
            <m:oMath>
              <m:sSub>
                <m:sSubPr>
                  <m:ctrlPr>
                    <w:ins w:id="4557" w:author="Ericsson" w:date="2021-08-01T23:26:00Z">
                      <w:rPr>
                        <w:rFonts w:ascii="Cambria Math" w:hAnsi="Cambria Math"/>
                        <w:i/>
                        <w:sz w:val="20"/>
                        <w:lang w:val="en-US"/>
                      </w:rPr>
                    </w:ins>
                  </m:ctrlPr>
                </m:sSubPr>
                <m:e>
                  <m:r>
                    <w:ins w:id="4558" w:author="Ericsson" w:date="2021-08-01T23:26:00Z">
                      <w:rPr>
                        <w:rFonts w:ascii="Cambria Math"/>
                        <w:sz w:val="20"/>
                        <w:lang w:val="en-US"/>
                      </w:rPr>
                      <m:t>P</m:t>
                    </w:ins>
                  </m:r>
                </m:e>
                <m:sub>
                  <m:r>
                    <w:ins w:id="4559" w:author="Ericsson" w:date="2021-08-01T23:27:00Z">
                      <w:rPr>
                        <w:rFonts w:ascii="Cambria Math"/>
                        <w:sz w:val="20"/>
                        <w:lang w:val="en-US"/>
                      </w:rPr>
                      <m:t>rated,c</m:t>
                    </w:ins>
                  </m:r>
                </m:sub>
              </m:sSub>
              <m:r>
                <w:ins w:id="4560" w:author="Ericsson" w:date="2021-08-01T23:24:00Z">
                  <w:rPr>
                    <w:rFonts w:ascii="Cambria Math"/>
                    <w:sz w:val="20"/>
                    <w:lang w:val="en-US"/>
                  </w:rPr>
                  <m:t>-</m:t>
                </w:ins>
              </m:r>
              <m:r>
                <w:ins w:id="4561" w:author="Ericsson" w:date="2021-08-01T23:24:00Z">
                  <w:rPr>
                    <w:rFonts w:ascii="Cambria Math"/>
                    <w:sz w:val="20"/>
                    <w:lang w:val="en-US"/>
                  </w:rPr>
                  <m:t>4</m:t>
                </w:ins>
              </m:r>
              <m:r>
                <w:ins w:id="4562" w:author="Ericsson" w:date="2021-08-01T23:24:00Z">
                  <m:rPr>
                    <m:nor/>
                  </m:rPr>
                  <w:rPr>
                    <w:rFonts w:ascii="Cambria Math"/>
                    <w:sz w:val="20"/>
                    <w:lang w:val="en-US"/>
                  </w:rPr>
                  <m:t>3.2dB</m:t>
                </w:ins>
              </m:r>
              <m:r>
                <w:ins w:id="4563" w:author="Ericsson" w:date="2021-08-01T23:24:00Z">
                  <m:rPr>
                    <m:sty m:val="p"/>
                  </m:rPr>
                  <w:rPr>
                    <w:rFonts w:ascii="Cambria Math"/>
                    <w:sz w:val="20"/>
                    <w:lang w:val="en-US"/>
                  </w:rPr>
                  <m:t>-</m:t>
                </w:ins>
              </m:r>
              <m:f>
                <m:fPr>
                  <m:ctrlPr>
                    <w:ins w:id="4564" w:author="Ericsson" w:date="2021-08-01T23:24:00Z">
                      <w:rPr>
                        <w:rFonts w:ascii="Cambria Math" w:hAnsi="Cambria Math"/>
                        <w:i/>
                        <w:sz w:val="20"/>
                        <w:lang w:val="en-US"/>
                      </w:rPr>
                    </w:ins>
                  </m:ctrlPr>
                </m:fPr>
                <m:num>
                  <m:r>
                    <w:ins w:id="4565" w:author="Ericsson" w:date="2021-08-01T23:24:00Z">
                      <w:rPr>
                        <w:rFonts w:ascii="Cambria Math"/>
                        <w:sz w:val="20"/>
                        <w:lang w:val="en-US"/>
                      </w:rPr>
                      <m:t>10</m:t>
                    </w:ins>
                  </m:r>
                </m:num>
                <m:den>
                  <m:r>
                    <w:ins w:id="4566" w:author="Ericsson" w:date="2021-08-01T23:24:00Z">
                      <w:rPr>
                        <w:rFonts w:ascii="Cambria Math"/>
                        <w:sz w:val="20"/>
                        <w:lang w:val="en-US"/>
                      </w:rPr>
                      <m:t>1.4</m:t>
                    </w:ins>
                  </m:r>
                </m:den>
              </m:f>
              <m:d>
                <m:dPr>
                  <m:ctrlPr>
                    <w:ins w:id="4567" w:author="Ericsson" w:date="2021-08-01T23:24:00Z">
                      <w:rPr>
                        <w:rFonts w:ascii="Cambria Math" w:hAnsi="Cambria Math"/>
                        <w:i/>
                        <w:sz w:val="20"/>
                        <w:lang w:val="en-US"/>
                      </w:rPr>
                    </w:ins>
                  </m:ctrlPr>
                </m:dPr>
                <m:e>
                  <m:f>
                    <m:fPr>
                      <m:ctrlPr>
                        <w:ins w:id="4568" w:author="Ericsson" w:date="2021-08-01T23:24:00Z">
                          <w:rPr>
                            <w:rFonts w:ascii="Cambria Math" w:hAnsi="Cambria Math"/>
                            <w:i/>
                            <w:sz w:val="20"/>
                            <w:lang w:val="en-US"/>
                          </w:rPr>
                        </w:ins>
                      </m:ctrlPr>
                    </m:fPr>
                    <m:num>
                      <m:r>
                        <w:ins w:id="4569" w:author="Ericsson" w:date="2021-08-01T23:24:00Z">
                          <w:rPr>
                            <w:rFonts w:ascii="Cambria Math"/>
                            <w:sz w:val="20"/>
                            <w:lang w:val="en-US"/>
                          </w:rPr>
                          <m:t>f_offset</m:t>
                        </w:ins>
                      </m:r>
                    </m:num>
                    <m:den>
                      <m:r>
                        <w:ins w:id="4570" w:author="Ericsson" w:date="2021-08-01T23:24:00Z">
                          <m:rPr>
                            <m:nor/>
                          </m:rPr>
                          <w:rPr>
                            <w:rFonts w:ascii="Cambria Math"/>
                            <w:sz w:val="20"/>
                            <w:lang w:val="en-US"/>
                          </w:rPr>
                          <m:t>MHz</m:t>
                        </w:ins>
                      </m:r>
                      <m:ctrlPr>
                        <w:ins w:id="4571" w:author="Ericsson" w:date="2021-08-01T23:24:00Z">
                          <w:rPr>
                            <w:rFonts w:ascii="Cambria Math" w:hAnsi="Cambria Math"/>
                            <w:sz w:val="20"/>
                            <w:lang w:val="en-US"/>
                          </w:rPr>
                        </w:ins>
                      </m:ctrlPr>
                    </m:den>
                  </m:f>
                  <m:r>
                    <w:ins w:id="4572" w:author="Ericsson" w:date="2021-08-01T23:24:00Z">
                      <w:rPr>
                        <w:rFonts w:ascii="Cambria Math"/>
                        <w:sz w:val="20"/>
                        <w:lang w:val="en-US"/>
                      </w:rPr>
                      <m:t>-</m:t>
                    </w:ins>
                  </m:r>
                  <m:r>
                    <w:ins w:id="4573" w:author="Ericsson" w:date="2021-08-01T23:24:00Z">
                      <w:rPr>
                        <w:rFonts w:ascii="Cambria Math"/>
                        <w:sz w:val="20"/>
                        <w:lang w:val="en-US"/>
                      </w:rPr>
                      <m:t>0.05</m:t>
                    </w:ins>
                  </m:r>
                </m:e>
              </m:d>
              <m:r>
                <w:ins w:id="4574" w:author="Ericsson" w:date="2021-08-01T23:24:00Z">
                  <m:rPr>
                    <m:nor/>
                  </m:rPr>
                  <w:rPr>
                    <w:rFonts w:ascii="Cambria Math"/>
                    <w:sz w:val="20"/>
                    <w:lang w:val="en-US"/>
                  </w:rPr>
                  <m:t>dB</m:t>
                </w:ins>
              </m:r>
            </m:oMath>
            <w:del w:id="4575" w:author="Ericsson" w:date="2021-08-01T23:24:00Z">
              <w:r w:rsidR="00DF5408" w:rsidRPr="00737DCC" w:rsidDel="007A59C6">
                <w:rPr>
                  <w:position w:val="-28"/>
                  <w:sz w:val="20"/>
                  <w:lang w:val="en-US"/>
                </w:rPr>
                <w:object w:dxaOrig="3840" w:dyaOrig="680" w14:anchorId="50118D40">
                  <v:shape id="_x0000_i1063" type="#_x0000_t75" style="width:2in;height:28.55pt" o:ole="" fillcolor="window">
                    <v:imagedata r:id="rId88" o:title=""/>
                  </v:shape>
                  <o:OLEObject Type="Embed" ProgID="Equation.3" ShapeID="_x0000_i1063" DrawAspect="Content" ObjectID="_1697908638" r:id="rId89"/>
                </w:object>
              </w:r>
            </w:del>
          </w:p>
        </w:tc>
        <w:tc>
          <w:tcPr>
            <w:tcW w:w="1564" w:type="dxa"/>
            <w:tcBorders>
              <w:top w:val="single" w:sz="4" w:space="0" w:color="auto"/>
              <w:left w:val="single" w:sz="4" w:space="0" w:color="auto"/>
              <w:bottom w:val="single" w:sz="4" w:space="0" w:color="auto"/>
              <w:right w:val="single" w:sz="4" w:space="0" w:color="auto"/>
            </w:tcBorders>
          </w:tcPr>
          <w:p w14:paraId="50117501" w14:textId="77777777" w:rsidR="00FC0E69" w:rsidRPr="00737DCC" w:rsidRDefault="00FC0E69" w:rsidP="007365BF">
            <w:pPr>
              <w:pStyle w:val="Tabletext"/>
              <w:jc w:val="center"/>
              <w:rPr>
                <w:sz w:val="20"/>
              </w:rPr>
            </w:pPr>
            <w:r w:rsidRPr="00737DCC">
              <w:rPr>
                <w:sz w:val="20"/>
              </w:rPr>
              <w:t>100 kHz</w:t>
            </w:r>
          </w:p>
        </w:tc>
      </w:tr>
      <w:tr w:rsidR="00FC0E69" w:rsidRPr="00737DCC" w14:paraId="50117507"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03"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04"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151" w:type="dxa"/>
            <w:tcBorders>
              <w:top w:val="single" w:sz="4" w:space="0" w:color="auto"/>
              <w:left w:val="single" w:sz="4" w:space="0" w:color="auto"/>
              <w:bottom w:val="single" w:sz="4" w:space="0" w:color="auto"/>
              <w:right w:val="single" w:sz="4" w:space="0" w:color="auto"/>
            </w:tcBorders>
          </w:tcPr>
          <w:p w14:paraId="50117505" w14:textId="3A786A86" w:rsidR="00FC0E69" w:rsidRPr="00737DCC" w:rsidRDefault="00FC0E69" w:rsidP="007365BF">
            <w:pPr>
              <w:pStyle w:val="Tabletext"/>
              <w:jc w:val="center"/>
              <w:rPr>
                <w:sz w:val="20"/>
              </w:rPr>
            </w:pPr>
            <w:del w:id="4576" w:author="Ericsson" w:date="2021-08-01T23:24:00Z">
              <w:r w:rsidRPr="00737DCC" w:rsidDel="007A59C6">
                <w:rPr>
                  <w:sz w:val="20"/>
                </w:rPr>
                <w:delText>P</w:delText>
              </w:r>
            </w:del>
            <w:ins w:id="4577" w:author="Ericsson" w:date="2021-08-02T10:23:00Z">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sz w:val="20"/>
              </w:rPr>
              <w:t> – 53.2 dB</w:t>
            </w:r>
          </w:p>
        </w:tc>
        <w:tc>
          <w:tcPr>
            <w:tcW w:w="1564" w:type="dxa"/>
            <w:tcBorders>
              <w:top w:val="single" w:sz="4" w:space="0" w:color="auto"/>
              <w:left w:val="single" w:sz="4" w:space="0" w:color="auto"/>
              <w:bottom w:val="single" w:sz="4" w:space="0" w:color="auto"/>
              <w:right w:val="single" w:sz="4" w:space="0" w:color="auto"/>
            </w:tcBorders>
          </w:tcPr>
          <w:p w14:paraId="50117506" w14:textId="77777777" w:rsidR="00FC0E69" w:rsidRPr="00737DCC" w:rsidRDefault="00FC0E69" w:rsidP="007365BF">
            <w:pPr>
              <w:pStyle w:val="Tabletext"/>
              <w:jc w:val="center"/>
              <w:rPr>
                <w:sz w:val="20"/>
              </w:rPr>
            </w:pPr>
            <w:r w:rsidRPr="00737DCC">
              <w:rPr>
                <w:sz w:val="20"/>
              </w:rPr>
              <w:t>100 kHz</w:t>
            </w:r>
          </w:p>
        </w:tc>
      </w:tr>
      <w:tr w:rsidR="00FC0E69" w:rsidRPr="00737DCC" w14:paraId="5011750C"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08"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09"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151" w:type="dxa"/>
            <w:tcBorders>
              <w:top w:val="single" w:sz="4" w:space="0" w:color="auto"/>
              <w:left w:val="single" w:sz="4" w:space="0" w:color="auto"/>
              <w:bottom w:val="single" w:sz="4" w:space="0" w:color="auto"/>
              <w:right w:val="single" w:sz="4" w:space="0" w:color="auto"/>
            </w:tcBorders>
          </w:tcPr>
          <w:p w14:paraId="5011750A" w14:textId="77777777" w:rsidR="00FC0E69" w:rsidRPr="00737DCC" w:rsidRDefault="00FC0E69" w:rsidP="007365BF">
            <w:pPr>
              <w:pStyle w:val="Tabletext"/>
              <w:jc w:val="center"/>
              <w:rPr>
                <w:sz w:val="20"/>
              </w:rPr>
            </w:pPr>
            <w:r w:rsidRPr="00737DCC">
              <w:rPr>
                <w:sz w:val="20"/>
              </w:rPr>
              <w:t>–25 dBm</w:t>
            </w:r>
          </w:p>
        </w:tc>
        <w:tc>
          <w:tcPr>
            <w:tcW w:w="1564" w:type="dxa"/>
            <w:tcBorders>
              <w:top w:val="single" w:sz="4" w:space="0" w:color="auto"/>
              <w:left w:val="single" w:sz="4" w:space="0" w:color="auto"/>
              <w:bottom w:val="single" w:sz="4" w:space="0" w:color="auto"/>
              <w:right w:val="single" w:sz="4" w:space="0" w:color="auto"/>
            </w:tcBorders>
          </w:tcPr>
          <w:p w14:paraId="5011750B" w14:textId="77777777" w:rsidR="00FC0E69" w:rsidRPr="00737DCC" w:rsidRDefault="00FC0E69" w:rsidP="007365BF">
            <w:pPr>
              <w:pStyle w:val="Tabletext"/>
              <w:jc w:val="center"/>
              <w:rPr>
                <w:sz w:val="20"/>
              </w:rPr>
            </w:pPr>
            <w:r w:rsidRPr="00737DCC">
              <w:rPr>
                <w:sz w:val="20"/>
              </w:rPr>
              <w:t>100 kHz</w:t>
            </w:r>
          </w:p>
        </w:tc>
      </w:tr>
      <w:tr w:rsidR="00FC0E69" w:rsidRPr="00111E5F" w14:paraId="50117510" w14:textId="77777777" w:rsidTr="00C76176">
        <w:trPr>
          <w:cantSplit/>
          <w:jc w:val="center"/>
        </w:trPr>
        <w:tc>
          <w:tcPr>
            <w:tcW w:w="9639" w:type="dxa"/>
            <w:gridSpan w:val="4"/>
            <w:tcBorders>
              <w:top w:val="single" w:sz="4" w:space="0" w:color="auto"/>
              <w:left w:val="nil"/>
              <w:bottom w:val="nil"/>
              <w:right w:val="nil"/>
            </w:tcBorders>
          </w:tcPr>
          <w:p w14:paraId="5011750D"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0E"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0F" w14:textId="493F5178"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578" w:author="Ericsson" w:date="2021-07-30T11:08:00Z">
              <w:r w:rsidRPr="00737DCC" w:rsidDel="00920129">
                <w:rPr>
                  <w:rFonts w:cs="Arial"/>
                  <w:sz w:val="20"/>
                  <w:lang w:val="en-US"/>
                </w:rPr>
                <w:delText>inter RF bandwidth</w:delText>
              </w:r>
            </w:del>
            <w:ins w:id="4579"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580" w:author="Ericsson" w:date="2021-07-30T11:08:00Z">
              <w:r w:rsidRPr="00737DCC" w:rsidDel="00920129">
                <w:rPr>
                  <w:rFonts w:cs="Arial"/>
                  <w:sz w:val="20"/>
                  <w:lang w:val="en-US"/>
                </w:rPr>
                <w:delText>inter RF bandwidth</w:delText>
              </w:r>
            </w:del>
            <w:ins w:id="4581"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582" w:author="Ericsson" w:date="2021-08-01T23:00:00Z">
              <w:r w:rsidR="005A675E" w:rsidRPr="005A675E">
                <w:rPr>
                  <w:rFonts w:cs="Arial"/>
                  <w:sz w:val="20"/>
                  <w:lang w:val="en-US"/>
                </w:rPr>
                <w:t xml:space="preserve">or RF Bandwidth </w:t>
              </w:r>
            </w:ins>
            <w:r w:rsidRPr="00737DCC">
              <w:rPr>
                <w:rFonts w:cs="Arial"/>
                <w:sz w:val="20"/>
                <w:lang w:val="en-US"/>
              </w:rPr>
              <w:t xml:space="preserve">on each side of the </w:t>
            </w:r>
            <w:del w:id="4583" w:author="Ericsson" w:date="2021-07-30T11:08:00Z">
              <w:r w:rsidRPr="00737DCC" w:rsidDel="00920129">
                <w:rPr>
                  <w:rFonts w:cs="Arial"/>
                  <w:sz w:val="20"/>
                  <w:lang w:val="en-US"/>
                </w:rPr>
                <w:delText>inter RF bandwidth</w:delText>
              </w:r>
            </w:del>
            <w:ins w:id="4584" w:author="Ericsson" w:date="2021-07-30T11:08:00Z">
              <w:r w:rsidR="00920129">
                <w:rPr>
                  <w:rFonts w:cs="Arial"/>
                  <w:sz w:val="20"/>
                  <w:lang w:val="en-US"/>
                </w:rPr>
                <w:t>Inter RF Bandwidth</w:t>
              </w:r>
            </w:ins>
            <w:r w:rsidRPr="00737DCC">
              <w:rPr>
                <w:rFonts w:cs="Arial"/>
                <w:sz w:val="20"/>
                <w:lang w:val="en-US"/>
              </w:rPr>
              <w:t xml:space="preserve"> gap.</w:t>
            </w:r>
          </w:p>
        </w:tc>
      </w:tr>
    </w:tbl>
    <w:p w14:paraId="50117511" w14:textId="77777777" w:rsidR="00FC0E69" w:rsidRPr="0014194A" w:rsidRDefault="00FC0E69" w:rsidP="00FC0E69">
      <w:pPr>
        <w:pStyle w:val="Tablefin"/>
        <w:rPr>
          <w:sz w:val="16"/>
          <w:szCs w:val="16"/>
        </w:rPr>
      </w:pPr>
    </w:p>
    <w:p w14:paraId="50117512"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2</w:t>
      </w:r>
    </w:p>
    <w:p w14:paraId="50117513" w14:textId="3C77D857" w:rsidR="00FC0E69" w:rsidRPr="0012223D" w:rsidRDefault="00FC0E69" w:rsidP="00FC0E69">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lang w:val="en-US" w:eastAsia="zh-CN"/>
        </w:rPr>
        <w:br/>
      </w:r>
      <w:del w:id="4585" w:author="Ericsson" w:date="2021-08-01T23:21:00Z">
        <w:r w:rsidRPr="00F742B7" w:rsidDel="007A59C6">
          <w:rPr>
            <w:rFonts w:cs="v5.0.0"/>
            <w:i/>
            <w:iCs/>
            <w:noProof/>
            <w:lang w:val="en-US"/>
          </w:rPr>
          <w:delText>P</w:delText>
        </w:r>
        <w:r w:rsidRPr="0012223D" w:rsidDel="007A59C6">
          <w:rPr>
            <w:rFonts w:cs="v5.0.0"/>
            <w:noProof/>
            <w:lang w:val="en-US"/>
          </w:rPr>
          <w:delText xml:space="preserve"> </w:delText>
        </w:r>
      </w:del>
      <w:ins w:id="4586" w:author="Ericsson" w:date="2021-08-01T23:21: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1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4"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15"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16"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17"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1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 MHz</w:t>
            </w:r>
          </w:p>
        </w:tc>
        <w:tc>
          <w:tcPr>
            <w:tcW w:w="2870" w:type="dxa"/>
            <w:tcBorders>
              <w:top w:val="single" w:sz="4" w:space="0" w:color="auto"/>
              <w:left w:val="single" w:sz="4" w:space="0" w:color="auto"/>
              <w:bottom w:val="single" w:sz="4" w:space="0" w:color="auto"/>
              <w:right w:val="single" w:sz="4" w:space="0" w:color="auto"/>
            </w:tcBorders>
          </w:tcPr>
          <w:p w14:paraId="5011751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1B" w14:textId="77777777" w:rsidR="00FC0E69" w:rsidRPr="00737DCC" w:rsidRDefault="00740B4F" w:rsidP="00152F5E">
            <w:pPr>
              <w:pStyle w:val="Tabletext"/>
              <w:jc w:val="center"/>
              <w:rPr>
                <w:sz w:val="20"/>
              </w:rPr>
            </w:pPr>
            <w:r w:rsidRPr="00737DCC">
              <w:rPr>
                <w:position w:val="-28"/>
                <w:sz w:val="20"/>
                <w:lang w:val="en-US"/>
              </w:rPr>
              <w:object w:dxaOrig="3840" w:dyaOrig="680" w14:anchorId="50118D41">
                <v:shape id="_x0000_i1064" type="#_x0000_t75" style="width:2in;height:28.55pt" o:ole="" fillcolor="window">
                  <v:imagedata r:id="rId90" o:title=""/>
                </v:shape>
                <o:OLEObject Type="Embed" ProgID="Equation.3" ShapeID="_x0000_i1064" DrawAspect="Content" ObjectID="_1697908639" r:id="rId91"/>
              </w:object>
            </w:r>
          </w:p>
        </w:tc>
        <w:tc>
          <w:tcPr>
            <w:tcW w:w="1422" w:type="dxa"/>
            <w:tcBorders>
              <w:top w:val="single" w:sz="4" w:space="0" w:color="auto"/>
              <w:left w:val="single" w:sz="4" w:space="0" w:color="auto"/>
              <w:bottom w:val="single" w:sz="4" w:space="0" w:color="auto"/>
              <w:right w:val="single" w:sz="4" w:space="0" w:color="auto"/>
            </w:tcBorders>
          </w:tcPr>
          <w:p w14:paraId="5011751C" w14:textId="77777777" w:rsidR="00FC0E69" w:rsidRPr="00737DCC" w:rsidRDefault="00FC0E69" w:rsidP="00152F5E">
            <w:pPr>
              <w:pStyle w:val="Tabletext"/>
              <w:jc w:val="center"/>
              <w:rPr>
                <w:sz w:val="20"/>
              </w:rPr>
            </w:pPr>
            <w:r w:rsidRPr="00737DCC">
              <w:rPr>
                <w:sz w:val="20"/>
              </w:rPr>
              <w:t>100 kHz</w:t>
            </w:r>
          </w:p>
        </w:tc>
      </w:tr>
      <w:tr w:rsidR="00FC0E69" w:rsidRPr="00737DCC" w14:paraId="5011752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E"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1F" w14:textId="77777777" w:rsidR="00FC0E69" w:rsidRPr="00737DCC" w:rsidRDefault="00FC0E69" w:rsidP="00152F5E">
            <w:pPr>
              <w:pStyle w:val="Tabletext"/>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293" w:type="dxa"/>
            <w:tcBorders>
              <w:top w:val="single" w:sz="4" w:space="0" w:color="auto"/>
              <w:left w:val="single" w:sz="4" w:space="0" w:color="auto"/>
              <w:bottom w:val="single" w:sz="4" w:space="0" w:color="auto"/>
              <w:right w:val="single" w:sz="4" w:space="0" w:color="auto"/>
            </w:tcBorders>
          </w:tcPr>
          <w:p w14:paraId="50117520" w14:textId="77777777" w:rsidR="00FC0E69" w:rsidRPr="00737DCC" w:rsidRDefault="00FC0E69" w:rsidP="00152F5E">
            <w:pPr>
              <w:pStyle w:val="Tabletext"/>
              <w:jc w:val="center"/>
              <w:rPr>
                <w:sz w:val="20"/>
              </w:rPr>
            </w:pPr>
            <w:r w:rsidRPr="00737DCC">
              <w:rPr>
                <w:sz w:val="20"/>
              </w:rPr>
              <w:t>–22.5 dBm</w:t>
            </w:r>
          </w:p>
        </w:tc>
        <w:tc>
          <w:tcPr>
            <w:tcW w:w="1422" w:type="dxa"/>
            <w:tcBorders>
              <w:top w:val="single" w:sz="4" w:space="0" w:color="auto"/>
              <w:left w:val="single" w:sz="4" w:space="0" w:color="auto"/>
              <w:bottom w:val="single" w:sz="4" w:space="0" w:color="auto"/>
              <w:right w:val="single" w:sz="4" w:space="0" w:color="auto"/>
            </w:tcBorders>
          </w:tcPr>
          <w:p w14:paraId="50117521" w14:textId="77777777" w:rsidR="00FC0E69" w:rsidRPr="00737DCC" w:rsidRDefault="00FC0E69" w:rsidP="00152F5E">
            <w:pPr>
              <w:pStyle w:val="Tabletext"/>
              <w:jc w:val="center"/>
              <w:rPr>
                <w:sz w:val="20"/>
              </w:rPr>
            </w:pPr>
            <w:r w:rsidRPr="00737DCC">
              <w:rPr>
                <w:sz w:val="20"/>
              </w:rPr>
              <w:t>100 kHz</w:t>
            </w:r>
          </w:p>
        </w:tc>
      </w:tr>
      <w:tr w:rsidR="00FC0E69" w:rsidRPr="00737DCC" w14:paraId="50117527"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23"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24"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25" w14:textId="77777777" w:rsidR="00FC0E69" w:rsidRPr="00737DCC" w:rsidRDefault="00FC0E69" w:rsidP="007365BF">
            <w:pPr>
              <w:pStyle w:val="Tabletext"/>
              <w:jc w:val="center"/>
              <w:rPr>
                <w:sz w:val="20"/>
              </w:rPr>
            </w:pPr>
            <w:r w:rsidRPr="00737DCC">
              <w:rPr>
                <w:sz w:val="20"/>
              </w:rPr>
              <w:t>–25 dBm</w:t>
            </w:r>
          </w:p>
        </w:tc>
        <w:tc>
          <w:tcPr>
            <w:tcW w:w="1422" w:type="dxa"/>
            <w:tcBorders>
              <w:top w:val="single" w:sz="4" w:space="0" w:color="auto"/>
              <w:left w:val="single" w:sz="4" w:space="0" w:color="auto"/>
              <w:bottom w:val="single" w:sz="4" w:space="0" w:color="auto"/>
              <w:right w:val="single" w:sz="4" w:space="0" w:color="auto"/>
            </w:tcBorders>
          </w:tcPr>
          <w:p w14:paraId="50117526" w14:textId="77777777" w:rsidR="00FC0E69" w:rsidRPr="00737DCC" w:rsidRDefault="00FC0E69" w:rsidP="007365BF">
            <w:pPr>
              <w:pStyle w:val="Tabletext"/>
              <w:jc w:val="center"/>
              <w:rPr>
                <w:sz w:val="20"/>
              </w:rPr>
            </w:pPr>
            <w:r w:rsidRPr="00737DCC">
              <w:rPr>
                <w:sz w:val="20"/>
              </w:rPr>
              <w:t>100 kHz</w:t>
            </w:r>
          </w:p>
        </w:tc>
      </w:tr>
      <w:tr w:rsidR="00FC0E69" w:rsidRPr="00111E5F" w14:paraId="5011752B" w14:textId="77777777" w:rsidTr="00C76176">
        <w:trPr>
          <w:cantSplit/>
          <w:jc w:val="center"/>
        </w:trPr>
        <w:tc>
          <w:tcPr>
            <w:tcW w:w="9639" w:type="dxa"/>
            <w:gridSpan w:val="4"/>
            <w:tcBorders>
              <w:top w:val="single" w:sz="4" w:space="0" w:color="auto"/>
              <w:left w:val="nil"/>
              <w:bottom w:val="nil"/>
              <w:right w:val="nil"/>
            </w:tcBorders>
          </w:tcPr>
          <w:p w14:paraId="50117528"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29"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2A" w14:textId="5420CFDA"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587" w:author="Ericsson" w:date="2021-07-30T11:08:00Z">
              <w:r w:rsidRPr="00737DCC" w:rsidDel="00920129">
                <w:rPr>
                  <w:rFonts w:cs="Arial"/>
                  <w:sz w:val="20"/>
                  <w:lang w:val="en-US"/>
                </w:rPr>
                <w:delText>inter RF bandwidth</w:delText>
              </w:r>
            </w:del>
            <w:ins w:id="4588"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589" w:author="Ericsson" w:date="2021-07-30T11:08:00Z">
              <w:r w:rsidRPr="00737DCC" w:rsidDel="00920129">
                <w:rPr>
                  <w:rFonts w:cs="Arial"/>
                  <w:sz w:val="20"/>
                  <w:lang w:val="en-US"/>
                </w:rPr>
                <w:delText>inter RF bandwidth</w:delText>
              </w:r>
            </w:del>
            <w:ins w:id="4590"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591" w:author="Ericsson" w:date="2021-08-01T23:00:00Z">
              <w:r w:rsidR="005A675E" w:rsidRPr="005A675E">
                <w:rPr>
                  <w:rFonts w:cs="Arial"/>
                  <w:sz w:val="20"/>
                  <w:lang w:val="en-US"/>
                </w:rPr>
                <w:t xml:space="preserve">or RF Bandwidth </w:t>
              </w:r>
            </w:ins>
            <w:r w:rsidRPr="00737DCC">
              <w:rPr>
                <w:rFonts w:cs="Arial"/>
                <w:sz w:val="20"/>
                <w:lang w:val="en-US"/>
              </w:rPr>
              <w:t xml:space="preserve">on each side of the </w:t>
            </w:r>
            <w:del w:id="4592" w:author="Ericsson" w:date="2021-07-30T11:08:00Z">
              <w:r w:rsidRPr="00737DCC" w:rsidDel="00920129">
                <w:rPr>
                  <w:rFonts w:cs="Arial"/>
                  <w:sz w:val="20"/>
                  <w:lang w:val="en-US"/>
                </w:rPr>
                <w:delText>inter RF bandwidth</w:delText>
              </w:r>
            </w:del>
            <w:ins w:id="4593" w:author="Ericsson" w:date="2021-07-30T11:08:00Z">
              <w:r w:rsidR="00920129">
                <w:rPr>
                  <w:rFonts w:cs="Arial"/>
                  <w:sz w:val="20"/>
                  <w:lang w:val="en-US"/>
                </w:rPr>
                <w:t>Inter RF Bandwidth</w:t>
              </w:r>
            </w:ins>
            <w:r w:rsidRPr="00737DCC">
              <w:rPr>
                <w:rFonts w:cs="Arial"/>
                <w:sz w:val="20"/>
                <w:lang w:val="en-US"/>
              </w:rPr>
              <w:t xml:space="preserve"> gap.</w:t>
            </w:r>
          </w:p>
        </w:tc>
      </w:tr>
    </w:tbl>
    <w:p w14:paraId="5011752C" w14:textId="77777777" w:rsidR="00FC0E69" w:rsidRDefault="00FC0E69" w:rsidP="00FC0E69">
      <w:pPr>
        <w:pStyle w:val="Tablefin"/>
      </w:pPr>
    </w:p>
    <w:p w14:paraId="5011752D"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2</w:t>
      </w:r>
      <w:r w:rsidRPr="0012223D">
        <w:rPr>
          <w:lang w:val="en-US" w:eastAsia="zh-CN"/>
        </w:rPr>
        <w:t>a</w:t>
      </w:r>
    </w:p>
    <w:p w14:paraId="5011752E" w14:textId="5CDF9CB6" w:rsidR="00FC0E69" w:rsidRPr="0012223D" w:rsidRDefault="00FC0E69" w:rsidP="001C5121">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del w:id="4594" w:author="Ericsson" w:date="2021-08-01T23:21:00Z">
        <w:r w:rsidRPr="0042391A" w:rsidDel="007A59C6">
          <w:rPr>
            <w:rFonts w:cs="v5.0.0"/>
            <w:i/>
            <w:iCs/>
            <w:noProof/>
            <w:lang w:val="en-US"/>
          </w:rPr>
          <w:delText>P</w:delText>
        </w:r>
        <w:r w:rsidRPr="0012223D" w:rsidDel="007A59C6">
          <w:rPr>
            <w:rFonts w:cs="v5.0.0"/>
            <w:noProof/>
            <w:lang w:val="en-US"/>
          </w:rPr>
          <w:delText xml:space="preserve"> </w:delText>
        </w:r>
      </w:del>
      <w:ins w:id="4595" w:author="Ericsson" w:date="2021-08-01T23:21: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001C5121">
        <w:rPr>
          <w:rFonts w:cs="v5.0.0"/>
          <w:noProof/>
          <w:lang w:val="en-US"/>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33"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2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3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31"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32"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3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4"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
          <w:p w14:paraId="50117535"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1.45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36" w14:textId="77777777" w:rsidR="00FC0E69" w:rsidRPr="00737DCC" w:rsidRDefault="00C73296" w:rsidP="007365BF">
            <w:pPr>
              <w:pStyle w:val="Tabletext"/>
              <w:jc w:val="center"/>
              <w:rPr>
                <w:sz w:val="20"/>
              </w:rPr>
            </w:pPr>
            <w:r w:rsidRPr="00737DCC">
              <w:rPr>
                <w:position w:val="-28"/>
                <w:sz w:val="20"/>
                <w:lang w:val="en-US"/>
              </w:rPr>
              <w:object w:dxaOrig="3840" w:dyaOrig="680" w14:anchorId="50118D42">
                <v:shape id="_x0000_i1065" type="#_x0000_t75" style="width:2in;height:28.55pt" o:ole="" fillcolor="window">
                  <v:imagedata r:id="rId92" o:title=""/>
                </v:shape>
                <o:OLEObject Type="Embed" ProgID="Equation.3" ShapeID="_x0000_i1065" DrawAspect="Content" ObjectID="_1697908640" r:id="rId93"/>
              </w:object>
            </w:r>
          </w:p>
        </w:tc>
        <w:tc>
          <w:tcPr>
            <w:tcW w:w="1422" w:type="dxa"/>
            <w:tcBorders>
              <w:top w:val="single" w:sz="4" w:space="0" w:color="auto"/>
              <w:left w:val="single" w:sz="4" w:space="0" w:color="auto"/>
              <w:bottom w:val="single" w:sz="4" w:space="0" w:color="auto"/>
              <w:right w:val="single" w:sz="4" w:space="0" w:color="auto"/>
            </w:tcBorders>
          </w:tcPr>
          <w:p w14:paraId="50117537" w14:textId="77777777" w:rsidR="00FC0E69" w:rsidRPr="00737DCC" w:rsidRDefault="00FC0E69" w:rsidP="007365BF">
            <w:pPr>
              <w:pStyle w:val="Tabletext"/>
              <w:jc w:val="center"/>
              <w:rPr>
                <w:sz w:val="20"/>
              </w:rPr>
            </w:pPr>
            <w:r w:rsidRPr="00737DCC">
              <w:rPr>
                <w:sz w:val="20"/>
              </w:rPr>
              <w:t>100 kHz</w:t>
            </w:r>
          </w:p>
        </w:tc>
      </w:tr>
      <w:tr w:rsidR="00FC0E69" w:rsidRPr="00737DCC" w14:paraId="5011753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9"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3A"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2.85 MHz</w:t>
            </w:r>
          </w:p>
        </w:tc>
        <w:tc>
          <w:tcPr>
            <w:tcW w:w="3293" w:type="dxa"/>
            <w:tcBorders>
              <w:top w:val="single" w:sz="4" w:space="0" w:color="auto"/>
              <w:left w:val="single" w:sz="4" w:space="0" w:color="auto"/>
              <w:bottom w:val="single" w:sz="4" w:space="0" w:color="auto"/>
              <w:right w:val="single" w:sz="4" w:space="0" w:color="auto"/>
            </w:tcBorders>
          </w:tcPr>
          <w:p w14:paraId="5011753B" w14:textId="77777777" w:rsidR="00FC0E69" w:rsidRPr="00737DCC" w:rsidRDefault="00FC0E69" w:rsidP="007365BF">
            <w:pPr>
              <w:pStyle w:val="Tabletext"/>
              <w:jc w:val="center"/>
              <w:rPr>
                <w:sz w:val="20"/>
              </w:rPr>
            </w:pPr>
            <w:r w:rsidRPr="00737DCC">
              <w:rPr>
                <w:sz w:val="20"/>
              </w:rPr>
              <w:t>–22.2 dBm</w:t>
            </w:r>
          </w:p>
        </w:tc>
        <w:tc>
          <w:tcPr>
            <w:tcW w:w="1422" w:type="dxa"/>
            <w:tcBorders>
              <w:top w:val="single" w:sz="4" w:space="0" w:color="auto"/>
              <w:left w:val="single" w:sz="4" w:space="0" w:color="auto"/>
              <w:bottom w:val="single" w:sz="4" w:space="0" w:color="auto"/>
              <w:right w:val="single" w:sz="4" w:space="0" w:color="auto"/>
            </w:tcBorders>
          </w:tcPr>
          <w:p w14:paraId="5011753C" w14:textId="77777777" w:rsidR="00FC0E69" w:rsidRPr="00737DCC" w:rsidRDefault="00FC0E69" w:rsidP="007365BF">
            <w:pPr>
              <w:pStyle w:val="Tabletext"/>
              <w:jc w:val="center"/>
              <w:rPr>
                <w:sz w:val="20"/>
              </w:rPr>
            </w:pPr>
            <w:r w:rsidRPr="00737DCC">
              <w:rPr>
                <w:sz w:val="20"/>
              </w:rPr>
              <w:t>100 kHz</w:t>
            </w:r>
          </w:p>
        </w:tc>
      </w:tr>
      <w:tr w:rsidR="00FC0E69" w:rsidRPr="00737DCC" w14:paraId="50117542"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E"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3F"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40" w14:textId="77777777" w:rsidR="00FC0E69" w:rsidRPr="00737DCC" w:rsidRDefault="00FC0E69" w:rsidP="007365BF">
            <w:pPr>
              <w:pStyle w:val="Tabletext"/>
              <w:jc w:val="center"/>
              <w:rPr>
                <w:sz w:val="20"/>
              </w:rPr>
            </w:pPr>
            <w:r w:rsidRPr="00737DCC">
              <w:rPr>
                <w:sz w:val="20"/>
              </w:rPr>
              <w:t>–25 dBm</w:t>
            </w:r>
          </w:p>
        </w:tc>
        <w:tc>
          <w:tcPr>
            <w:tcW w:w="1422" w:type="dxa"/>
            <w:tcBorders>
              <w:top w:val="single" w:sz="4" w:space="0" w:color="auto"/>
              <w:left w:val="single" w:sz="4" w:space="0" w:color="auto"/>
              <w:bottom w:val="single" w:sz="4" w:space="0" w:color="auto"/>
              <w:right w:val="single" w:sz="4" w:space="0" w:color="auto"/>
            </w:tcBorders>
          </w:tcPr>
          <w:p w14:paraId="50117541" w14:textId="77777777" w:rsidR="00FC0E69" w:rsidRPr="00737DCC" w:rsidRDefault="00FC0E69" w:rsidP="007365BF">
            <w:pPr>
              <w:pStyle w:val="Tabletext"/>
              <w:jc w:val="center"/>
              <w:rPr>
                <w:sz w:val="20"/>
              </w:rPr>
            </w:pPr>
            <w:r w:rsidRPr="00737DCC">
              <w:rPr>
                <w:sz w:val="20"/>
              </w:rPr>
              <w:t>100 kHz</w:t>
            </w:r>
          </w:p>
        </w:tc>
      </w:tr>
      <w:tr w:rsidR="00FC0E69" w:rsidRPr="00111E5F" w14:paraId="50117546" w14:textId="77777777" w:rsidTr="00C76176">
        <w:trPr>
          <w:cantSplit/>
          <w:jc w:val="center"/>
        </w:trPr>
        <w:tc>
          <w:tcPr>
            <w:tcW w:w="9639" w:type="dxa"/>
            <w:gridSpan w:val="4"/>
            <w:tcBorders>
              <w:top w:val="single" w:sz="4" w:space="0" w:color="auto"/>
              <w:left w:val="nil"/>
              <w:bottom w:val="nil"/>
              <w:right w:val="nil"/>
            </w:tcBorders>
          </w:tcPr>
          <w:p w14:paraId="50117543"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44"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45" w14:textId="18784CF4"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596" w:author="Ericsson" w:date="2021-07-30T11:08:00Z">
              <w:r w:rsidRPr="00737DCC" w:rsidDel="00920129">
                <w:rPr>
                  <w:rFonts w:cs="Arial"/>
                  <w:sz w:val="20"/>
                  <w:lang w:val="en-US"/>
                </w:rPr>
                <w:delText>inter RF bandwidth</w:delText>
              </w:r>
            </w:del>
            <w:ins w:id="4597"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598" w:author="Ericsson" w:date="2021-07-30T11:08:00Z">
              <w:r w:rsidRPr="00737DCC" w:rsidDel="00920129">
                <w:rPr>
                  <w:rFonts w:cs="Arial"/>
                  <w:sz w:val="20"/>
                  <w:lang w:val="en-US"/>
                </w:rPr>
                <w:delText>inter RF bandwidth</w:delText>
              </w:r>
            </w:del>
            <w:ins w:id="4599"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600" w:author="Ericsson" w:date="2021-08-01T23:01:00Z">
              <w:r w:rsidR="005A675E" w:rsidRPr="005A675E">
                <w:rPr>
                  <w:rFonts w:cs="Arial"/>
                  <w:sz w:val="20"/>
                  <w:lang w:val="en-US"/>
                </w:rPr>
                <w:t xml:space="preserve">or RF Bandwidth </w:t>
              </w:r>
            </w:ins>
            <w:r w:rsidRPr="00737DCC">
              <w:rPr>
                <w:rFonts w:cs="Arial"/>
                <w:sz w:val="20"/>
                <w:lang w:val="en-US"/>
              </w:rPr>
              <w:t xml:space="preserve">on each side of the </w:t>
            </w:r>
            <w:del w:id="4601" w:author="Ericsson" w:date="2021-07-30T11:08:00Z">
              <w:r w:rsidRPr="00737DCC" w:rsidDel="00920129">
                <w:rPr>
                  <w:rFonts w:cs="Arial"/>
                  <w:sz w:val="20"/>
                  <w:lang w:val="en-US"/>
                </w:rPr>
                <w:delText>inter RF bandwidth</w:delText>
              </w:r>
            </w:del>
            <w:ins w:id="4602" w:author="Ericsson" w:date="2021-07-30T11:08:00Z">
              <w:r w:rsidR="00920129">
                <w:rPr>
                  <w:rFonts w:cs="Arial"/>
                  <w:sz w:val="20"/>
                  <w:lang w:val="en-US"/>
                </w:rPr>
                <w:t>Inter RF Bandwidth</w:t>
              </w:r>
            </w:ins>
            <w:r w:rsidRPr="00737DCC">
              <w:rPr>
                <w:rFonts w:cs="Arial"/>
                <w:sz w:val="20"/>
                <w:lang w:val="en-US"/>
              </w:rPr>
              <w:t xml:space="preserve"> gap.</w:t>
            </w:r>
          </w:p>
        </w:tc>
      </w:tr>
    </w:tbl>
    <w:p w14:paraId="50117547" w14:textId="77777777" w:rsidR="00FC0E69" w:rsidRDefault="00FC0E69" w:rsidP="00FC0E69">
      <w:pPr>
        <w:pStyle w:val="Tablefin"/>
      </w:pPr>
    </w:p>
    <w:p w14:paraId="50117548"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3</w:t>
      </w:r>
    </w:p>
    <w:p w14:paraId="50117549" w14:textId="62E510F0"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w:t>
      </w:r>
      <w:r w:rsidRPr="0012223D">
        <w:rPr>
          <w:lang w:val="en-US"/>
        </w:rPr>
        <w:t xml:space="preserve"> </w:t>
      </w:r>
      <w:r w:rsidRPr="0012223D">
        <w:rPr>
          <w:lang w:val="en-US"/>
        </w:rPr>
        <w:br/>
      </w:r>
      <w:r w:rsidRPr="0012223D">
        <w:rPr>
          <w:rFonts w:cs="v5.0.0" w:hint="eastAsia"/>
          <w:noProof/>
          <w:lang w:val="en-US" w:eastAsia="zh-CN"/>
        </w:rPr>
        <w:t>31</w:t>
      </w:r>
      <w:r w:rsidRPr="0012223D">
        <w:rPr>
          <w:rFonts w:cs="v5.0.0"/>
          <w:noProof/>
          <w:lang w:val="en-US"/>
        </w:rPr>
        <w:t xml:space="preserve"> &lt;</w:t>
      </w:r>
      <w:ins w:id="4603" w:author="Ericsson" w:date="2021-08-01T23:21:00Z">
        <w:r w:rsidR="007A59C6">
          <w:rPr>
            <w:rFonts w:cs="v5.0.0"/>
            <w:noProof/>
            <w:lang w:val="en-US"/>
          </w:rPr>
          <w:t xml:space="preserve"> </w:t>
        </w:r>
      </w:ins>
      <w:del w:id="4604" w:author="Ericsson" w:date="2021-08-01T23:21:00Z">
        <w:r w:rsidRPr="00705B21" w:rsidDel="007A59C6">
          <w:rPr>
            <w:rFonts w:cs="v5.0.0"/>
            <w:i/>
            <w:iCs/>
            <w:noProof/>
            <w:lang w:val="en-US"/>
          </w:rPr>
          <w:delText>P</w:delText>
        </w:r>
        <w:r w:rsidRPr="0012223D" w:rsidDel="007A59C6">
          <w:rPr>
            <w:rFonts w:cs="v5.0.0"/>
            <w:noProof/>
            <w:lang w:val="en-US"/>
          </w:rPr>
          <w:delText xml:space="preserve"> </w:delText>
        </w:r>
      </w:del>
      <w:ins w:id="4605" w:author="Ericsson" w:date="2021-08-01T23:21: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5A30C6" w14:paraId="5011754E"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4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Borders>
              <w:top w:val="single" w:sz="4" w:space="0" w:color="auto"/>
              <w:left w:val="single" w:sz="4" w:space="0" w:color="auto"/>
              <w:bottom w:val="single" w:sz="4" w:space="0" w:color="auto"/>
              <w:right w:val="single" w:sz="4" w:space="0" w:color="auto"/>
            </w:tcBorders>
          </w:tcPr>
          <w:p w14:paraId="5011754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vAlign w:val="center"/>
          </w:tcPr>
          <w:p w14:paraId="5011754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30" w:type="dxa"/>
            <w:tcBorders>
              <w:top w:val="single" w:sz="4" w:space="0" w:color="auto"/>
              <w:left w:val="single" w:sz="4" w:space="0" w:color="auto"/>
              <w:bottom w:val="single" w:sz="4" w:space="0" w:color="auto"/>
              <w:right w:val="single" w:sz="4" w:space="0" w:color="auto"/>
            </w:tcBorders>
          </w:tcPr>
          <w:p w14:paraId="5011754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5A30C6" w14:paraId="50117553"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4F"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976" w:type="dxa"/>
            <w:tcBorders>
              <w:top w:val="single" w:sz="4" w:space="0" w:color="auto"/>
              <w:left w:val="single" w:sz="4" w:space="0" w:color="auto"/>
              <w:bottom w:val="single" w:sz="4" w:space="0" w:color="auto"/>
              <w:right w:val="single" w:sz="4" w:space="0" w:color="auto"/>
            </w:tcBorders>
          </w:tcPr>
          <w:p w14:paraId="50117550"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455" w:type="dxa"/>
            <w:tcBorders>
              <w:top w:val="single" w:sz="4" w:space="0" w:color="auto"/>
              <w:left w:val="single" w:sz="4" w:space="0" w:color="auto"/>
              <w:bottom w:val="single" w:sz="4" w:space="0" w:color="auto"/>
              <w:right w:val="single" w:sz="4" w:space="0" w:color="auto"/>
            </w:tcBorders>
            <w:vAlign w:val="center"/>
          </w:tcPr>
          <w:p w14:paraId="50117551" w14:textId="0C18D105" w:rsidR="00FC0E69" w:rsidRPr="00737DCC" w:rsidRDefault="009910DB">
            <w:pPr>
              <w:pStyle w:val="Tabletext"/>
              <w:jc w:val="center"/>
              <w:rPr>
                <w:sz w:val="20"/>
              </w:rPr>
            </w:pPr>
            <m:oMath>
              <m:sSub>
                <m:sSubPr>
                  <m:ctrlPr>
                    <w:ins w:id="4606" w:author="Ericsson" w:date="2021-08-02T10:24:00Z">
                      <w:rPr>
                        <w:rFonts w:ascii="Cambria Math" w:hAnsi="Cambria Math"/>
                        <w:i/>
                        <w:sz w:val="20"/>
                        <w:lang w:val="en-US"/>
                      </w:rPr>
                    </w:ins>
                  </m:ctrlPr>
                </m:sSubPr>
                <m:e>
                  <m:r>
                    <w:ins w:id="4607" w:author="Ericsson" w:date="2021-08-02T10:24:00Z">
                      <w:rPr>
                        <w:rFonts w:ascii="Cambria Math"/>
                        <w:sz w:val="20"/>
                        <w:lang w:val="en-US"/>
                      </w:rPr>
                      <m:t>P</m:t>
                    </w:ins>
                  </m:r>
                </m:e>
                <m:sub>
                  <m:r>
                    <w:ins w:id="4608" w:author="Ericsson" w:date="2021-08-02T10:24:00Z">
                      <w:rPr>
                        <w:rFonts w:ascii="Cambria Math"/>
                        <w:sz w:val="20"/>
                        <w:lang w:val="en-US"/>
                      </w:rPr>
                      <m:t>rated,c</m:t>
                    </w:ins>
                  </m:r>
                </m:sub>
              </m:sSub>
              <m:r>
                <w:ins w:id="4609" w:author="Ericsson" w:date="2021-08-02T10:24:00Z">
                  <w:rPr>
                    <w:rFonts w:ascii="Cambria Math"/>
                    <w:sz w:val="20"/>
                    <w:lang w:val="en-US"/>
                  </w:rPr>
                  <m:t>-</m:t>
                </w:ins>
              </m:r>
              <m:r>
                <w:ins w:id="4610" w:author="Ericsson" w:date="2021-08-02T10:24:00Z">
                  <w:rPr>
                    <w:rFonts w:ascii="Cambria Math"/>
                    <w:sz w:val="20"/>
                    <w:lang w:val="en-US"/>
                  </w:rPr>
                  <m:t>47</m:t>
                </w:ins>
              </m:r>
              <m:r>
                <w:ins w:id="4611" w:author="Ericsson" w:date="2021-08-02T10:24:00Z">
                  <m:rPr>
                    <m:nor/>
                  </m:rPr>
                  <w:rPr>
                    <w:rFonts w:ascii="Cambria Math"/>
                    <w:sz w:val="20"/>
                    <w:lang w:val="en-US"/>
                  </w:rPr>
                  <m:t>.5dB</m:t>
                </w:ins>
              </m:r>
              <m:r>
                <w:ins w:id="4612" w:author="Ericsson" w:date="2021-08-02T10:24:00Z">
                  <m:rPr>
                    <m:sty m:val="p"/>
                  </m:rPr>
                  <w:rPr>
                    <w:rFonts w:ascii="Cambria Math"/>
                    <w:sz w:val="20"/>
                    <w:lang w:val="en-US"/>
                  </w:rPr>
                  <m:t> -</m:t>
                </w:ins>
              </m:r>
              <m:f>
                <m:fPr>
                  <m:ctrlPr>
                    <w:ins w:id="4613" w:author="Ericsson" w:date="2021-08-02T10:24:00Z">
                      <w:rPr>
                        <w:rFonts w:ascii="Cambria Math" w:hAnsi="Cambria Math"/>
                        <w:i/>
                        <w:sz w:val="20"/>
                        <w:lang w:val="en-US"/>
                      </w:rPr>
                    </w:ins>
                  </m:ctrlPr>
                </m:fPr>
                <m:num>
                  <m:r>
                    <w:ins w:id="4614" w:author="Ericsson" w:date="2021-08-02T10:24:00Z">
                      <w:rPr>
                        <w:rFonts w:ascii="Cambria Math"/>
                        <w:sz w:val="20"/>
                        <w:lang w:val="en-US"/>
                      </w:rPr>
                      <m:t>10</m:t>
                    </w:ins>
                  </m:r>
                </m:num>
                <m:den>
                  <m:r>
                    <w:ins w:id="4615" w:author="Ericsson" w:date="2021-08-02T10:24:00Z">
                      <w:rPr>
                        <w:rFonts w:ascii="Cambria Math"/>
                        <w:sz w:val="20"/>
                        <w:lang w:val="en-US"/>
                      </w:rPr>
                      <m:t>3</m:t>
                    </w:ins>
                  </m:r>
                </m:den>
              </m:f>
              <m:d>
                <m:dPr>
                  <m:ctrlPr>
                    <w:ins w:id="4616" w:author="Ericsson" w:date="2021-08-02T10:24:00Z">
                      <w:rPr>
                        <w:rFonts w:ascii="Cambria Math" w:hAnsi="Cambria Math"/>
                        <w:i/>
                        <w:sz w:val="20"/>
                        <w:lang w:val="en-US"/>
                      </w:rPr>
                    </w:ins>
                  </m:ctrlPr>
                </m:dPr>
                <m:e>
                  <m:f>
                    <m:fPr>
                      <m:ctrlPr>
                        <w:ins w:id="4617" w:author="Ericsson" w:date="2021-08-02T10:24:00Z">
                          <w:rPr>
                            <w:rFonts w:ascii="Cambria Math" w:hAnsi="Cambria Math"/>
                            <w:i/>
                            <w:sz w:val="20"/>
                            <w:lang w:val="en-US"/>
                          </w:rPr>
                        </w:ins>
                      </m:ctrlPr>
                    </m:fPr>
                    <m:num>
                      <m:r>
                        <w:ins w:id="4618" w:author="Ericsson" w:date="2021-08-02T10:24:00Z">
                          <w:rPr>
                            <w:rFonts w:ascii="Cambria Math"/>
                            <w:sz w:val="20"/>
                            <w:lang w:val="en-US"/>
                          </w:rPr>
                          <m:t>f_offset</m:t>
                        </w:ins>
                      </m:r>
                    </m:num>
                    <m:den>
                      <m:r>
                        <w:ins w:id="4619" w:author="Ericsson" w:date="2021-08-02T10:24:00Z">
                          <m:rPr>
                            <m:nor/>
                          </m:rPr>
                          <w:rPr>
                            <w:rFonts w:ascii="Cambria Math"/>
                            <w:sz w:val="20"/>
                            <w:lang w:val="en-US"/>
                          </w:rPr>
                          <m:t>MHz</m:t>
                        </w:ins>
                      </m:r>
                      <m:ctrlPr>
                        <w:ins w:id="4620" w:author="Ericsson" w:date="2021-08-02T10:24:00Z">
                          <w:rPr>
                            <w:rFonts w:ascii="Cambria Math" w:hAnsi="Cambria Math"/>
                            <w:sz w:val="20"/>
                            <w:lang w:val="en-US"/>
                          </w:rPr>
                        </w:ins>
                      </m:ctrlPr>
                    </m:den>
                  </m:f>
                  <m:r>
                    <w:ins w:id="4621" w:author="Ericsson" w:date="2021-08-02T10:24:00Z">
                      <w:rPr>
                        <w:rFonts w:ascii="Cambria Math"/>
                        <w:sz w:val="20"/>
                        <w:lang w:val="en-US"/>
                      </w:rPr>
                      <m:t>-</m:t>
                    </w:ins>
                  </m:r>
                  <m:r>
                    <w:ins w:id="4622" w:author="Ericsson" w:date="2021-08-02T10:24:00Z">
                      <w:rPr>
                        <w:rFonts w:ascii="Cambria Math"/>
                        <w:sz w:val="20"/>
                        <w:lang w:val="en-US"/>
                      </w:rPr>
                      <m:t>0.05</m:t>
                    </w:ins>
                  </m:r>
                </m:e>
              </m:d>
              <m:r>
                <w:ins w:id="4623" w:author="Ericsson" w:date="2021-08-02T10:24:00Z">
                  <m:rPr>
                    <m:nor/>
                  </m:rPr>
                  <w:rPr>
                    <w:rFonts w:ascii="Cambria Math"/>
                    <w:sz w:val="20"/>
                    <w:lang w:val="en-US"/>
                  </w:rPr>
                  <m:t>dB</m:t>
                </w:ins>
              </m:r>
            </m:oMath>
            <w:del w:id="4624" w:author="Ericsson" w:date="2021-08-02T10:24:00Z">
              <w:r w:rsidR="00DF5408" w:rsidRPr="00737DCC" w:rsidDel="0034477A">
                <w:rPr>
                  <w:position w:val="-28"/>
                  <w:sz w:val="20"/>
                  <w:lang w:val="en-US"/>
                </w:rPr>
                <w:object w:dxaOrig="3720" w:dyaOrig="680" w14:anchorId="50118D43">
                  <v:shape id="_x0000_i1066" type="#_x0000_t75" style="width:136.55pt;height:28.55pt" o:ole="" fillcolor="window">
                    <v:imagedata r:id="rId94" o:title=""/>
                  </v:shape>
                  <o:OLEObject Type="Embed" ProgID="Equation.3" ShapeID="_x0000_i1066" DrawAspect="Content" ObjectID="_1697908641" r:id="rId95"/>
                </w:object>
              </w:r>
            </w:del>
          </w:p>
        </w:tc>
        <w:tc>
          <w:tcPr>
            <w:tcW w:w="1430" w:type="dxa"/>
            <w:tcBorders>
              <w:top w:val="single" w:sz="4" w:space="0" w:color="auto"/>
              <w:left w:val="single" w:sz="4" w:space="0" w:color="auto"/>
              <w:bottom w:val="single" w:sz="4" w:space="0" w:color="auto"/>
              <w:right w:val="single" w:sz="4" w:space="0" w:color="auto"/>
            </w:tcBorders>
          </w:tcPr>
          <w:p w14:paraId="50117552" w14:textId="77777777" w:rsidR="00FC0E69" w:rsidRPr="00737DCC" w:rsidRDefault="00FC0E69" w:rsidP="007365BF">
            <w:pPr>
              <w:pStyle w:val="Tabletext"/>
              <w:jc w:val="center"/>
              <w:rPr>
                <w:sz w:val="20"/>
              </w:rPr>
            </w:pPr>
            <w:r w:rsidRPr="00737DCC">
              <w:rPr>
                <w:sz w:val="20"/>
              </w:rPr>
              <w:t>100 kHz</w:t>
            </w:r>
          </w:p>
        </w:tc>
      </w:tr>
      <w:tr w:rsidR="00FC0E69" w:rsidRPr="005A30C6" w14:paraId="50117558"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54"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976" w:type="dxa"/>
            <w:tcBorders>
              <w:top w:val="single" w:sz="4" w:space="0" w:color="auto"/>
              <w:left w:val="single" w:sz="4" w:space="0" w:color="auto"/>
              <w:bottom w:val="single" w:sz="4" w:space="0" w:color="auto"/>
              <w:right w:val="single" w:sz="4" w:space="0" w:color="auto"/>
            </w:tcBorders>
          </w:tcPr>
          <w:p w14:paraId="50117555"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455" w:type="dxa"/>
            <w:tcBorders>
              <w:top w:val="single" w:sz="4" w:space="0" w:color="auto"/>
              <w:left w:val="single" w:sz="4" w:space="0" w:color="auto"/>
              <w:bottom w:val="single" w:sz="4" w:space="0" w:color="auto"/>
              <w:right w:val="single" w:sz="4" w:space="0" w:color="auto"/>
            </w:tcBorders>
          </w:tcPr>
          <w:p w14:paraId="50117556" w14:textId="409ECC96" w:rsidR="00FC0E69" w:rsidRPr="00737DCC" w:rsidRDefault="00FC0E69" w:rsidP="007365BF">
            <w:pPr>
              <w:pStyle w:val="Tabletext"/>
              <w:jc w:val="center"/>
              <w:rPr>
                <w:sz w:val="20"/>
              </w:rPr>
            </w:pPr>
            <w:del w:id="4625" w:author="Ericsson" w:date="2021-08-02T10:22:00Z">
              <w:r w:rsidRPr="00737DCC" w:rsidDel="0034477A">
                <w:rPr>
                  <w:i/>
                  <w:iCs/>
                  <w:sz w:val="20"/>
                </w:rPr>
                <w:delText>P</w:delText>
              </w:r>
            </w:del>
            <w:ins w:id="4626" w:author="Ericsson" w:date="2021-08-02T10:23:00Z">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57.5 dB</w:t>
            </w:r>
          </w:p>
        </w:tc>
        <w:tc>
          <w:tcPr>
            <w:tcW w:w="1430" w:type="dxa"/>
            <w:tcBorders>
              <w:top w:val="single" w:sz="4" w:space="0" w:color="auto"/>
              <w:left w:val="single" w:sz="4" w:space="0" w:color="auto"/>
              <w:bottom w:val="single" w:sz="4" w:space="0" w:color="auto"/>
              <w:right w:val="single" w:sz="4" w:space="0" w:color="auto"/>
            </w:tcBorders>
          </w:tcPr>
          <w:p w14:paraId="50117557" w14:textId="77777777" w:rsidR="00FC0E69" w:rsidRPr="00737DCC" w:rsidRDefault="00FC0E69" w:rsidP="007365BF">
            <w:pPr>
              <w:pStyle w:val="Tabletext"/>
              <w:jc w:val="center"/>
              <w:rPr>
                <w:sz w:val="20"/>
              </w:rPr>
            </w:pPr>
            <w:r w:rsidRPr="00737DCC">
              <w:rPr>
                <w:sz w:val="20"/>
              </w:rPr>
              <w:t>100 kHz</w:t>
            </w:r>
          </w:p>
        </w:tc>
      </w:tr>
      <w:tr w:rsidR="00FC0E69" w:rsidRPr="005A30C6" w14:paraId="5011755D" w14:textId="77777777" w:rsidTr="00C76176">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59"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5011755A"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011755B" w14:textId="560386B8" w:rsidR="00FC0E69" w:rsidRPr="00737DCC" w:rsidRDefault="00FC0E69" w:rsidP="007365BF">
            <w:pPr>
              <w:pStyle w:val="Tabletext"/>
              <w:jc w:val="center"/>
              <w:rPr>
                <w:sz w:val="20"/>
              </w:rPr>
            </w:pPr>
            <w:proofErr w:type="gramStart"/>
            <w:r w:rsidRPr="00737DCC">
              <w:rPr>
                <w:sz w:val="20"/>
              </w:rPr>
              <w:t>Min(</w:t>
            </w:r>
            <w:proofErr w:type="gramEnd"/>
            <w:del w:id="4627" w:author="Ericsson" w:date="2021-08-02T10:22:00Z">
              <w:r w:rsidRPr="00737DCC" w:rsidDel="0034477A">
                <w:rPr>
                  <w:i/>
                  <w:iCs/>
                  <w:sz w:val="20"/>
                </w:rPr>
                <w:delText>P</w:delText>
              </w:r>
            </w:del>
            <w:ins w:id="4628" w:author="Ericsson" w:date="2021-08-02T10:23:00Z">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59 dB, –25 dBm)</w:t>
            </w:r>
          </w:p>
        </w:tc>
        <w:tc>
          <w:tcPr>
            <w:tcW w:w="1430" w:type="dxa"/>
            <w:tcBorders>
              <w:top w:val="single" w:sz="4" w:space="0" w:color="auto"/>
              <w:left w:val="single" w:sz="4" w:space="0" w:color="auto"/>
              <w:bottom w:val="single" w:sz="4" w:space="0" w:color="auto"/>
              <w:right w:val="single" w:sz="4" w:space="0" w:color="auto"/>
            </w:tcBorders>
          </w:tcPr>
          <w:p w14:paraId="5011755C" w14:textId="77777777" w:rsidR="00FC0E69" w:rsidRPr="00737DCC" w:rsidRDefault="00FC0E69" w:rsidP="007365BF">
            <w:pPr>
              <w:pStyle w:val="Tabletext"/>
              <w:jc w:val="center"/>
              <w:rPr>
                <w:sz w:val="20"/>
              </w:rPr>
            </w:pPr>
            <w:r w:rsidRPr="00737DCC">
              <w:rPr>
                <w:sz w:val="20"/>
              </w:rPr>
              <w:t>100 kHz</w:t>
            </w:r>
          </w:p>
        </w:tc>
      </w:tr>
      <w:tr w:rsidR="00FC0E69" w:rsidRPr="00111E5F" w14:paraId="50117561" w14:textId="77777777" w:rsidTr="00C76176">
        <w:trPr>
          <w:cantSplit/>
          <w:jc w:val="center"/>
        </w:trPr>
        <w:tc>
          <w:tcPr>
            <w:tcW w:w="9988" w:type="dxa"/>
            <w:gridSpan w:val="4"/>
            <w:tcBorders>
              <w:top w:val="single" w:sz="4" w:space="0" w:color="auto"/>
              <w:left w:val="nil"/>
              <w:bottom w:val="nil"/>
              <w:right w:val="nil"/>
            </w:tcBorders>
          </w:tcPr>
          <w:p w14:paraId="5011755E" w14:textId="42B722E2"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w:t>
            </w:r>
            <w:proofErr w:type="gramStart"/>
            <w:r w:rsidRPr="00737DCC">
              <w:rPr>
                <w:sz w:val="20"/>
                <w:lang w:val="en-US"/>
              </w:rPr>
              <w:t>Min(</w:t>
            </w:r>
            <w:proofErr w:type="gramEnd"/>
            <w:del w:id="4629" w:author="Ericsson" w:date="2021-08-02T10:26:00Z">
              <w:r w:rsidRPr="00737DCC" w:rsidDel="00A16F1A">
                <w:rPr>
                  <w:i/>
                  <w:iCs/>
                  <w:sz w:val="20"/>
                  <w:lang w:val="en-US"/>
                </w:rPr>
                <w:delText>P</w:delText>
              </w:r>
            </w:del>
            <w:ins w:id="4630" w:author="Ericsson" w:date="2021-08-02T10:26: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59 dB, –25 dBm)/100 kHz.</w:t>
            </w:r>
          </w:p>
          <w:p w14:paraId="5011755F"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60" w14:textId="68F4CEC3" w:rsidR="00FC0E69" w:rsidRPr="00737DCC" w:rsidRDefault="00FC0E69" w:rsidP="00A33104">
            <w:pPr>
              <w:pStyle w:val="Tablelegend"/>
              <w:rPr>
                <w:rFonts w:asciiTheme="majorBidi" w:hAnsiTheme="majorBidi" w:cstheme="majorBidi"/>
                <w:sz w:val="20"/>
                <w:lang w:val="en-US"/>
              </w:rPr>
            </w:pPr>
            <w:r w:rsidRPr="00737DCC">
              <w:rPr>
                <w:sz w:val="20"/>
                <w:lang w:val="en-US"/>
              </w:rPr>
              <w:t xml:space="preserve">NOTE 3 – For BS supporting multi-band operation with </w:t>
            </w:r>
            <w:del w:id="4631" w:author="Ericsson" w:date="2021-07-30T11:08:00Z">
              <w:r w:rsidRPr="00737DCC" w:rsidDel="00920129">
                <w:rPr>
                  <w:sz w:val="20"/>
                  <w:lang w:val="en-US"/>
                </w:rPr>
                <w:delText>inter RF bandwidth</w:delText>
              </w:r>
            </w:del>
            <w:ins w:id="4632" w:author="Ericsson" w:date="2021-07-30T11:08:00Z">
              <w:r w:rsidR="00920129">
                <w:rPr>
                  <w:sz w:val="20"/>
                  <w:lang w:val="en-US"/>
                </w:rPr>
                <w:t>Inter RF Bandwidth</w:t>
              </w:r>
            </w:ins>
            <w:r w:rsidRPr="00737DCC">
              <w:rPr>
                <w:sz w:val="20"/>
                <w:lang w:val="en-US"/>
              </w:rPr>
              <w:t xml:space="preserve"> gap &lt; 20 MHz the test requirement within the </w:t>
            </w:r>
            <w:del w:id="4633" w:author="Ericsson" w:date="2021-07-30T11:08:00Z">
              <w:r w:rsidRPr="00737DCC" w:rsidDel="00920129">
                <w:rPr>
                  <w:sz w:val="20"/>
                  <w:lang w:val="en-US"/>
                </w:rPr>
                <w:delText>inter RF bandwidth</w:delText>
              </w:r>
            </w:del>
            <w:ins w:id="4634" w:author="Ericsson" w:date="2021-07-30T11:08:00Z">
              <w:r w:rsidR="00920129">
                <w:rPr>
                  <w:sz w:val="20"/>
                  <w:lang w:val="en-US"/>
                </w:rPr>
                <w:t>Inter RF Bandwidth</w:t>
              </w:r>
            </w:ins>
            <w:r w:rsidRPr="00737DCC">
              <w:rPr>
                <w:sz w:val="20"/>
                <w:lang w:val="en-US"/>
              </w:rPr>
              <w:t xml:space="preserve"> gaps is calculated as a cumulative sum of contributions from adjacent sub-blocks </w:t>
            </w:r>
            <w:ins w:id="4635" w:author="Ericsson" w:date="2021-08-01T23:01:00Z">
              <w:r w:rsidR="005A675E" w:rsidRPr="005A675E">
                <w:rPr>
                  <w:rFonts w:cs="Arial"/>
                  <w:sz w:val="20"/>
                  <w:lang w:val="en-US"/>
                </w:rPr>
                <w:t xml:space="preserve">or RF Bandwidth </w:t>
              </w:r>
            </w:ins>
            <w:r w:rsidRPr="00737DCC">
              <w:rPr>
                <w:sz w:val="20"/>
                <w:lang w:val="en-US"/>
              </w:rPr>
              <w:t xml:space="preserve">on each side of the </w:t>
            </w:r>
            <w:del w:id="4636" w:author="Ericsson" w:date="2021-07-30T11:08:00Z">
              <w:r w:rsidRPr="00737DCC" w:rsidDel="00920129">
                <w:rPr>
                  <w:sz w:val="20"/>
                  <w:lang w:val="en-US"/>
                </w:rPr>
                <w:delText>inter RF bandwidth</w:delText>
              </w:r>
            </w:del>
            <w:ins w:id="4637" w:author="Ericsson" w:date="2021-07-30T11:08:00Z">
              <w:r w:rsidR="00920129">
                <w:rPr>
                  <w:sz w:val="20"/>
                  <w:lang w:val="en-US"/>
                </w:rPr>
                <w:t>Inter RF Bandwidth</w:t>
              </w:r>
            </w:ins>
            <w:r w:rsidRPr="00737DCC">
              <w:rPr>
                <w:sz w:val="20"/>
                <w:lang w:val="en-US"/>
              </w:rPr>
              <w:t xml:space="preserve"> gap.</w:t>
            </w:r>
          </w:p>
        </w:tc>
      </w:tr>
    </w:tbl>
    <w:p w14:paraId="50117562" w14:textId="77777777" w:rsidR="00FC0E69" w:rsidRDefault="00FC0E69" w:rsidP="00FC0E69">
      <w:pPr>
        <w:pStyle w:val="Tablefin"/>
      </w:pPr>
    </w:p>
    <w:p w14:paraId="50117563" w14:textId="77777777" w:rsidR="007365BF" w:rsidRDefault="007365BF" w:rsidP="007365BF">
      <w:pPr>
        <w:rPr>
          <w:lang w:val="en-US"/>
        </w:rPr>
      </w:pPr>
    </w:p>
    <w:p w14:paraId="50117564"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3</w:t>
      </w:r>
      <w:r w:rsidRPr="0012223D">
        <w:rPr>
          <w:lang w:val="en-US" w:eastAsia="zh-CN"/>
        </w:rPr>
        <w:t>a</w:t>
      </w:r>
    </w:p>
    <w:p w14:paraId="50117565" w14:textId="3A8A1CF3"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w:t>
      </w:r>
      <w:r w:rsidRPr="0012223D">
        <w:rPr>
          <w:lang w:val="en-US"/>
        </w:rPr>
        <w:t xml:space="preserve"> </w:t>
      </w:r>
      <w:r w:rsidRPr="0012223D">
        <w:rPr>
          <w:lang w:val="en-US"/>
        </w:rPr>
        <w:br/>
      </w:r>
      <w:r w:rsidRPr="0012223D">
        <w:rPr>
          <w:rFonts w:cs="v5.0.0" w:hint="eastAsia"/>
          <w:noProof/>
          <w:lang w:val="en-US" w:eastAsia="zh-CN"/>
        </w:rPr>
        <w:t>31</w:t>
      </w:r>
      <w:r w:rsidRPr="0012223D">
        <w:rPr>
          <w:rFonts w:cs="v5.0.0"/>
          <w:noProof/>
          <w:lang w:val="en-US"/>
        </w:rPr>
        <w:t xml:space="preserve"> &lt;</w:t>
      </w:r>
      <w:ins w:id="4638" w:author="Ericsson" w:date="2021-08-01T23:21:00Z">
        <w:r w:rsidR="007A59C6">
          <w:rPr>
            <w:rFonts w:cs="v5.0.0"/>
            <w:noProof/>
            <w:lang w:val="en-US"/>
          </w:rPr>
          <w:t xml:space="preserve"> </w:t>
        </w:r>
      </w:ins>
      <w:del w:id="4639" w:author="Ericsson" w:date="2021-08-01T23:21:00Z">
        <w:r w:rsidRPr="00AE1A58" w:rsidDel="007A59C6">
          <w:rPr>
            <w:rFonts w:cs="v5.0.0"/>
            <w:i/>
            <w:iCs/>
            <w:noProof/>
            <w:lang w:val="en-US"/>
          </w:rPr>
          <w:delText>P</w:delText>
        </w:r>
        <w:r w:rsidRPr="0012223D" w:rsidDel="007A59C6">
          <w:rPr>
            <w:rFonts w:cs="v5.0.0"/>
            <w:noProof/>
            <w:lang w:val="en-US"/>
          </w:rPr>
          <w:delText xml:space="preserve"> </w:delText>
        </w:r>
      </w:del>
      <w:ins w:id="4640" w:author="Ericsson" w:date="2021-08-01T23:21: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6A"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6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6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68"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69"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6F"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6B" w14:textId="77777777" w:rsidR="00FC0E69" w:rsidRPr="00737DCC" w:rsidRDefault="00FC0E69" w:rsidP="007365BF">
            <w:pPr>
              <w:pStyle w:val="Tabletext"/>
              <w:jc w:val="center"/>
              <w:rPr>
                <w:sz w:val="20"/>
              </w:rPr>
            </w:pPr>
            <w:r w:rsidRPr="00737DCC">
              <w:rPr>
                <w:sz w:val="20"/>
              </w:rPr>
              <w:lastRenderedPageBreak/>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6C"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6D" w14:textId="218A12B9" w:rsidR="00FC0E69" w:rsidRPr="00737DCC" w:rsidRDefault="009910DB">
            <w:pPr>
              <w:pStyle w:val="Tabletext"/>
              <w:jc w:val="center"/>
              <w:rPr>
                <w:sz w:val="20"/>
              </w:rPr>
            </w:pPr>
            <m:oMath>
              <m:sSub>
                <m:sSubPr>
                  <m:ctrlPr>
                    <w:ins w:id="4641" w:author="Ericsson" w:date="2021-08-02T10:24:00Z">
                      <w:rPr>
                        <w:rFonts w:ascii="Cambria Math" w:hAnsi="Cambria Math"/>
                        <w:i/>
                        <w:sz w:val="20"/>
                        <w:lang w:val="en-US"/>
                      </w:rPr>
                    </w:ins>
                  </m:ctrlPr>
                </m:sSubPr>
                <m:e>
                  <m:r>
                    <w:ins w:id="4642" w:author="Ericsson" w:date="2021-08-02T10:24:00Z">
                      <w:rPr>
                        <w:rFonts w:ascii="Cambria Math"/>
                        <w:sz w:val="20"/>
                        <w:lang w:val="en-US"/>
                      </w:rPr>
                      <m:t>P</m:t>
                    </w:ins>
                  </m:r>
                </m:e>
                <m:sub>
                  <m:r>
                    <w:ins w:id="4643" w:author="Ericsson" w:date="2021-08-02T10:24:00Z">
                      <w:rPr>
                        <w:rFonts w:ascii="Cambria Math"/>
                        <w:sz w:val="20"/>
                        <w:lang w:val="en-US"/>
                      </w:rPr>
                      <m:t>rated,c</m:t>
                    </w:ins>
                  </m:r>
                </m:sub>
              </m:sSub>
              <m:r>
                <w:ins w:id="4644" w:author="Ericsson" w:date="2021-08-02T10:24:00Z">
                  <w:rPr>
                    <w:rFonts w:ascii="Cambria Math"/>
                    <w:sz w:val="20"/>
                    <w:lang w:val="en-US"/>
                  </w:rPr>
                  <m:t>-</m:t>
                </w:ins>
              </m:r>
              <m:r>
                <w:ins w:id="4645" w:author="Ericsson" w:date="2021-08-02T10:24:00Z">
                  <w:rPr>
                    <w:rFonts w:ascii="Cambria Math"/>
                    <w:sz w:val="20"/>
                    <w:lang w:val="en-US"/>
                  </w:rPr>
                  <m:t>47</m:t>
                </w:ins>
              </m:r>
              <m:r>
                <w:ins w:id="4646" w:author="Ericsson" w:date="2021-08-02T10:24:00Z">
                  <m:rPr>
                    <m:nor/>
                  </m:rPr>
                  <w:rPr>
                    <w:rFonts w:ascii="Cambria Math"/>
                    <w:sz w:val="20"/>
                    <w:lang w:val="en-US"/>
                  </w:rPr>
                  <m:t>.2dB</m:t>
                </w:ins>
              </m:r>
              <m:r>
                <w:ins w:id="4647" w:author="Ericsson" w:date="2021-08-02T10:24:00Z">
                  <m:rPr>
                    <m:sty m:val="p"/>
                  </m:rPr>
                  <w:rPr>
                    <w:rFonts w:ascii="Cambria Math"/>
                    <w:sz w:val="20"/>
                    <w:lang w:val="en-US"/>
                  </w:rPr>
                  <m:t> -</m:t>
                </w:ins>
              </m:r>
              <m:f>
                <m:fPr>
                  <m:ctrlPr>
                    <w:ins w:id="4648" w:author="Ericsson" w:date="2021-08-02T10:24:00Z">
                      <w:rPr>
                        <w:rFonts w:ascii="Cambria Math" w:hAnsi="Cambria Math"/>
                        <w:i/>
                        <w:sz w:val="20"/>
                        <w:lang w:val="en-US"/>
                      </w:rPr>
                    </w:ins>
                  </m:ctrlPr>
                </m:fPr>
                <m:num>
                  <m:r>
                    <w:ins w:id="4649" w:author="Ericsson" w:date="2021-08-02T10:24:00Z">
                      <w:rPr>
                        <w:rFonts w:ascii="Cambria Math"/>
                        <w:sz w:val="20"/>
                        <w:lang w:val="en-US"/>
                      </w:rPr>
                      <m:t>10</m:t>
                    </w:ins>
                  </m:r>
                </m:num>
                <m:den>
                  <m:r>
                    <w:ins w:id="4650" w:author="Ericsson" w:date="2021-08-02T10:24:00Z">
                      <w:rPr>
                        <w:rFonts w:ascii="Cambria Math"/>
                        <w:sz w:val="20"/>
                        <w:lang w:val="en-US"/>
                      </w:rPr>
                      <m:t>3</m:t>
                    </w:ins>
                  </m:r>
                </m:den>
              </m:f>
              <m:d>
                <m:dPr>
                  <m:ctrlPr>
                    <w:ins w:id="4651" w:author="Ericsson" w:date="2021-08-02T10:24:00Z">
                      <w:rPr>
                        <w:rFonts w:ascii="Cambria Math" w:hAnsi="Cambria Math"/>
                        <w:i/>
                        <w:sz w:val="20"/>
                        <w:lang w:val="en-US"/>
                      </w:rPr>
                    </w:ins>
                  </m:ctrlPr>
                </m:dPr>
                <m:e>
                  <m:f>
                    <m:fPr>
                      <m:ctrlPr>
                        <w:ins w:id="4652" w:author="Ericsson" w:date="2021-08-02T10:24:00Z">
                          <w:rPr>
                            <w:rFonts w:ascii="Cambria Math" w:hAnsi="Cambria Math"/>
                            <w:i/>
                            <w:sz w:val="20"/>
                            <w:lang w:val="en-US"/>
                          </w:rPr>
                        </w:ins>
                      </m:ctrlPr>
                    </m:fPr>
                    <m:num>
                      <m:r>
                        <w:ins w:id="4653" w:author="Ericsson" w:date="2021-08-02T10:24:00Z">
                          <w:rPr>
                            <w:rFonts w:ascii="Cambria Math"/>
                            <w:sz w:val="20"/>
                            <w:lang w:val="en-US"/>
                          </w:rPr>
                          <m:t>f_offset</m:t>
                        </w:ins>
                      </m:r>
                    </m:num>
                    <m:den>
                      <m:r>
                        <w:ins w:id="4654" w:author="Ericsson" w:date="2021-08-02T10:24:00Z">
                          <m:rPr>
                            <m:nor/>
                          </m:rPr>
                          <w:rPr>
                            <w:rFonts w:ascii="Cambria Math"/>
                            <w:sz w:val="20"/>
                            <w:lang w:val="en-US"/>
                          </w:rPr>
                          <m:t>MHz</m:t>
                        </w:ins>
                      </m:r>
                      <m:ctrlPr>
                        <w:ins w:id="4655" w:author="Ericsson" w:date="2021-08-02T10:24:00Z">
                          <w:rPr>
                            <w:rFonts w:ascii="Cambria Math" w:hAnsi="Cambria Math"/>
                            <w:sz w:val="20"/>
                            <w:lang w:val="en-US"/>
                          </w:rPr>
                        </w:ins>
                      </m:ctrlPr>
                    </m:den>
                  </m:f>
                  <m:r>
                    <w:ins w:id="4656" w:author="Ericsson" w:date="2021-08-02T10:24:00Z">
                      <w:rPr>
                        <w:rFonts w:ascii="Cambria Math"/>
                        <w:sz w:val="20"/>
                        <w:lang w:val="en-US"/>
                      </w:rPr>
                      <m:t>-</m:t>
                    </w:ins>
                  </m:r>
                  <m:r>
                    <w:ins w:id="4657" w:author="Ericsson" w:date="2021-08-02T10:24:00Z">
                      <w:rPr>
                        <w:rFonts w:ascii="Cambria Math"/>
                        <w:sz w:val="20"/>
                        <w:lang w:val="en-US"/>
                      </w:rPr>
                      <m:t>0.05</m:t>
                    </w:ins>
                  </m:r>
                </m:e>
              </m:d>
              <m:r>
                <w:ins w:id="4658" w:author="Ericsson" w:date="2021-08-02T10:24:00Z">
                  <m:rPr>
                    <m:nor/>
                  </m:rPr>
                  <w:rPr>
                    <w:rFonts w:ascii="Cambria Math"/>
                    <w:sz w:val="20"/>
                    <w:lang w:val="en-US"/>
                  </w:rPr>
                  <m:t>dB</m:t>
                </w:ins>
              </m:r>
            </m:oMath>
            <w:del w:id="4659" w:author="Ericsson" w:date="2021-08-02T10:24:00Z">
              <w:r w:rsidR="00DF5408" w:rsidRPr="00737DCC" w:rsidDel="0034477A">
                <w:rPr>
                  <w:position w:val="-28"/>
                  <w:sz w:val="20"/>
                  <w:lang w:val="en-US"/>
                </w:rPr>
                <w:object w:dxaOrig="3720" w:dyaOrig="680" w14:anchorId="50118D44">
                  <v:shape id="_x0000_i1067" type="#_x0000_t75" style="width:136.55pt;height:28.55pt" o:ole="" fillcolor="window">
                    <v:imagedata r:id="rId96" o:title=""/>
                  </v:shape>
                  <o:OLEObject Type="Embed" ProgID="Equation.3" ShapeID="_x0000_i1067" DrawAspect="Content" ObjectID="_1697908642" r:id="rId97"/>
                </w:object>
              </w:r>
            </w:del>
          </w:p>
        </w:tc>
        <w:tc>
          <w:tcPr>
            <w:tcW w:w="1422" w:type="dxa"/>
            <w:tcBorders>
              <w:top w:val="single" w:sz="4" w:space="0" w:color="auto"/>
              <w:left w:val="single" w:sz="4" w:space="0" w:color="auto"/>
              <w:bottom w:val="single" w:sz="4" w:space="0" w:color="auto"/>
              <w:right w:val="single" w:sz="4" w:space="0" w:color="auto"/>
            </w:tcBorders>
          </w:tcPr>
          <w:p w14:paraId="5011756E" w14:textId="77777777" w:rsidR="00FC0E69" w:rsidRPr="00737DCC" w:rsidRDefault="00FC0E69" w:rsidP="007365BF">
            <w:pPr>
              <w:pStyle w:val="Tabletext"/>
              <w:jc w:val="center"/>
              <w:rPr>
                <w:sz w:val="20"/>
              </w:rPr>
            </w:pPr>
            <w:r w:rsidRPr="00737DCC">
              <w:rPr>
                <w:sz w:val="20"/>
              </w:rPr>
              <w:t>100 kHz</w:t>
            </w:r>
          </w:p>
        </w:tc>
      </w:tr>
      <w:tr w:rsidR="00FC0E69" w:rsidRPr="00737DCC" w14:paraId="50117574"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70"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71"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72" w14:textId="02F6F7B8" w:rsidR="00FC0E69" w:rsidRPr="00737DCC" w:rsidRDefault="00FC0E69" w:rsidP="007365BF">
            <w:pPr>
              <w:pStyle w:val="Tabletext"/>
              <w:jc w:val="center"/>
              <w:rPr>
                <w:sz w:val="20"/>
              </w:rPr>
            </w:pPr>
            <w:del w:id="4660" w:author="Ericsson" w:date="2021-08-02T10:22:00Z">
              <w:r w:rsidRPr="00737DCC" w:rsidDel="0034477A">
                <w:rPr>
                  <w:i/>
                  <w:iCs/>
                  <w:sz w:val="20"/>
                </w:rPr>
                <w:delText>P</w:delText>
              </w:r>
            </w:del>
            <w:ins w:id="4661" w:author="Ericsson" w:date="2021-08-02T10:24:00Z">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57.2 dB</w:t>
            </w:r>
          </w:p>
        </w:tc>
        <w:tc>
          <w:tcPr>
            <w:tcW w:w="1422" w:type="dxa"/>
            <w:tcBorders>
              <w:top w:val="single" w:sz="4" w:space="0" w:color="auto"/>
              <w:left w:val="single" w:sz="4" w:space="0" w:color="auto"/>
              <w:bottom w:val="single" w:sz="4" w:space="0" w:color="auto"/>
              <w:right w:val="single" w:sz="4" w:space="0" w:color="auto"/>
            </w:tcBorders>
          </w:tcPr>
          <w:p w14:paraId="50117573" w14:textId="77777777" w:rsidR="00FC0E69" w:rsidRPr="00737DCC" w:rsidRDefault="00FC0E69" w:rsidP="007365BF">
            <w:pPr>
              <w:pStyle w:val="Tabletext"/>
              <w:jc w:val="center"/>
              <w:rPr>
                <w:sz w:val="20"/>
              </w:rPr>
            </w:pPr>
            <w:r w:rsidRPr="00737DCC">
              <w:rPr>
                <w:sz w:val="20"/>
              </w:rPr>
              <w:t>100 kHz</w:t>
            </w:r>
          </w:p>
        </w:tc>
      </w:tr>
      <w:tr w:rsidR="00FC0E69" w:rsidRPr="00737DCC" w14:paraId="50117579"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75"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76"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77" w14:textId="398C291B" w:rsidR="00FC0E69" w:rsidRPr="00737DCC" w:rsidRDefault="00FC0E69" w:rsidP="007365BF">
            <w:pPr>
              <w:pStyle w:val="Tabletext"/>
              <w:jc w:val="center"/>
              <w:rPr>
                <w:sz w:val="20"/>
              </w:rPr>
            </w:pPr>
            <w:proofErr w:type="gramStart"/>
            <w:r w:rsidRPr="00737DCC">
              <w:rPr>
                <w:sz w:val="20"/>
              </w:rPr>
              <w:t>Min(</w:t>
            </w:r>
            <w:proofErr w:type="gramEnd"/>
            <w:del w:id="4662" w:author="Ericsson" w:date="2021-08-02T10:22:00Z">
              <w:r w:rsidRPr="00737DCC" w:rsidDel="0034477A">
                <w:rPr>
                  <w:i/>
                  <w:iCs/>
                  <w:sz w:val="20"/>
                </w:rPr>
                <w:delText>P</w:delText>
              </w:r>
            </w:del>
            <w:ins w:id="4663" w:author="Ericsson" w:date="2021-08-02T10:24:00Z">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59 dB, –25 dBm)</w:t>
            </w:r>
          </w:p>
        </w:tc>
        <w:tc>
          <w:tcPr>
            <w:tcW w:w="1422" w:type="dxa"/>
            <w:tcBorders>
              <w:top w:val="single" w:sz="4" w:space="0" w:color="auto"/>
              <w:left w:val="single" w:sz="4" w:space="0" w:color="auto"/>
              <w:bottom w:val="single" w:sz="4" w:space="0" w:color="auto"/>
              <w:right w:val="single" w:sz="4" w:space="0" w:color="auto"/>
            </w:tcBorders>
          </w:tcPr>
          <w:p w14:paraId="50117578" w14:textId="77777777" w:rsidR="00FC0E69" w:rsidRPr="00737DCC" w:rsidRDefault="00FC0E69" w:rsidP="007365BF">
            <w:pPr>
              <w:pStyle w:val="Tabletext"/>
              <w:jc w:val="center"/>
              <w:rPr>
                <w:sz w:val="20"/>
              </w:rPr>
            </w:pPr>
            <w:r w:rsidRPr="00737DCC">
              <w:rPr>
                <w:sz w:val="20"/>
              </w:rPr>
              <w:t>100 kHz</w:t>
            </w:r>
          </w:p>
        </w:tc>
      </w:tr>
      <w:tr w:rsidR="00FC0E69" w:rsidRPr="00111E5F" w14:paraId="5011757D" w14:textId="77777777" w:rsidTr="00C76176">
        <w:trPr>
          <w:cantSplit/>
          <w:jc w:val="center"/>
        </w:trPr>
        <w:tc>
          <w:tcPr>
            <w:tcW w:w="9639" w:type="dxa"/>
            <w:gridSpan w:val="4"/>
            <w:tcBorders>
              <w:top w:val="single" w:sz="4" w:space="0" w:color="auto"/>
              <w:left w:val="nil"/>
              <w:bottom w:val="nil"/>
              <w:right w:val="nil"/>
            </w:tcBorders>
          </w:tcPr>
          <w:p w14:paraId="5011757A" w14:textId="5D6C616A"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w:t>
            </w:r>
            <w:proofErr w:type="gramStart"/>
            <w:r w:rsidRPr="00737DCC">
              <w:rPr>
                <w:sz w:val="20"/>
                <w:lang w:val="en-US"/>
              </w:rPr>
              <w:t>Min(</w:t>
            </w:r>
            <w:proofErr w:type="spellStart"/>
            <w:proofErr w:type="gramEnd"/>
            <w:del w:id="4664" w:author="Ericsson" w:date="2021-08-02T10:26:00Z">
              <w:r w:rsidRPr="00737DCC" w:rsidDel="00A16F1A">
                <w:rPr>
                  <w:i/>
                  <w:iCs/>
                  <w:sz w:val="20"/>
                  <w:lang w:val="en-US"/>
                </w:rPr>
                <w:delText>P</w:delText>
              </w:r>
              <w:r w:rsidRPr="00737DCC" w:rsidDel="00A16F1A">
                <w:rPr>
                  <w:sz w:val="20"/>
                  <w:lang w:val="en-US"/>
                </w:rPr>
                <w:delText xml:space="preserve"> </w:delText>
              </w:r>
            </w:del>
            <w:ins w:id="4665" w:author="Ericsson" w:date="2021-08-02T10:26:00Z">
              <w:r w:rsidR="00A16F1A" w:rsidRPr="00BB7561">
                <w:rPr>
                  <w:rFonts w:cs="v5.0.0"/>
                  <w:i/>
                  <w:iCs/>
                  <w:noProof/>
                  <w:sz w:val="20"/>
                  <w:lang w:val="en-US"/>
                </w:rPr>
                <w:t>P</w:t>
              </w:r>
              <w:r w:rsidR="00A16F1A" w:rsidRPr="00BB7561">
                <w:rPr>
                  <w:rFonts w:cs="v5.0.0"/>
                  <w:i/>
                  <w:iCs/>
                  <w:noProof/>
                  <w:sz w:val="20"/>
                  <w:vertAlign w:val="subscript"/>
                  <w:lang w:val="en-US"/>
                </w:rPr>
                <w:t>rated,c</w:t>
              </w:r>
              <w:proofErr w:type="spellEnd"/>
              <w:r w:rsidR="00A16F1A" w:rsidRPr="00737DCC">
                <w:rPr>
                  <w:sz w:val="20"/>
                  <w:lang w:val="en-US"/>
                </w:rPr>
                <w:t xml:space="preserve"> </w:t>
              </w:r>
            </w:ins>
            <w:r w:rsidRPr="00737DCC">
              <w:rPr>
                <w:sz w:val="20"/>
                <w:lang w:val="en-US"/>
              </w:rPr>
              <w:t>– 59 dB, –25 dBm)/100 kHz.</w:t>
            </w:r>
          </w:p>
          <w:p w14:paraId="5011757B"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7C" w14:textId="7D6852B5"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4666" w:author="Ericsson" w:date="2021-07-30T11:08:00Z">
              <w:r w:rsidRPr="00737DCC" w:rsidDel="00920129">
                <w:rPr>
                  <w:rFonts w:cs="Arial"/>
                  <w:sz w:val="20"/>
                  <w:lang w:val="en-US"/>
                </w:rPr>
                <w:delText>inter RF bandwidth</w:delText>
              </w:r>
            </w:del>
            <w:ins w:id="4667"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668" w:author="Ericsson" w:date="2021-07-30T11:08:00Z">
              <w:r w:rsidRPr="00737DCC" w:rsidDel="00920129">
                <w:rPr>
                  <w:rFonts w:cs="Arial"/>
                  <w:sz w:val="20"/>
                  <w:lang w:val="en-US"/>
                </w:rPr>
                <w:delText>inter RF bandwidth</w:delText>
              </w:r>
            </w:del>
            <w:ins w:id="4669"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670" w:author="Ericsson" w:date="2021-08-01T23:01:00Z">
              <w:r w:rsidR="005A675E" w:rsidRPr="005A675E">
                <w:rPr>
                  <w:rFonts w:cs="Arial"/>
                  <w:sz w:val="20"/>
                  <w:lang w:val="en-US"/>
                </w:rPr>
                <w:t xml:space="preserve">or RF Bandwidth </w:t>
              </w:r>
            </w:ins>
            <w:r w:rsidRPr="00737DCC">
              <w:rPr>
                <w:rFonts w:cs="Arial"/>
                <w:sz w:val="20"/>
                <w:lang w:val="en-US"/>
              </w:rPr>
              <w:t xml:space="preserve">on each side of the </w:t>
            </w:r>
            <w:del w:id="4671" w:author="Ericsson" w:date="2021-07-30T11:08:00Z">
              <w:r w:rsidRPr="00737DCC" w:rsidDel="00920129">
                <w:rPr>
                  <w:rFonts w:cs="Arial"/>
                  <w:sz w:val="20"/>
                  <w:lang w:val="en-US"/>
                </w:rPr>
                <w:delText>inter RF bandwidth</w:delText>
              </w:r>
            </w:del>
            <w:ins w:id="4672" w:author="Ericsson" w:date="2021-07-30T11:08:00Z">
              <w:r w:rsidR="00920129">
                <w:rPr>
                  <w:rFonts w:cs="Arial"/>
                  <w:sz w:val="20"/>
                  <w:lang w:val="en-US"/>
                </w:rPr>
                <w:t>Inter RF Bandwidth</w:t>
              </w:r>
            </w:ins>
            <w:r w:rsidRPr="00737DCC">
              <w:rPr>
                <w:rFonts w:cs="Arial"/>
                <w:sz w:val="20"/>
                <w:lang w:val="en-US"/>
              </w:rPr>
              <w:t xml:space="preserve"> gap.</w:t>
            </w:r>
          </w:p>
        </w:tc>
      </w:tr>
    </w:tbl>
    <w:p w14:paraId="5011757E" w14:textId="77777777" w:rsidR="00FC0E69" w:rsidRDefault="00FC0E69" w:rsidP="00FC0E69">
      <w:pPr>
        <w:pStyle w:val="Tablefin"/>
      </w:pPr>
    </w:p>
    <w:p w14:paraId="5011757F"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4</w:t>
      </w:r>
    </w:p>
    <w:p w14:paraId="50117580" w14:textId="1A05B7EB" w:rsidR="00FC0E69" w:rsidRPr="0012223D" w:rsidRDefault="00FC0E69" w:rsidP="00FC0E69">
      <w:pPr>
        <w:pStyle w:val="Tabletitle"/>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 xml:space="preserve">, </w:t>
      </w:r>
      <w:r w:rsidRPr="0012223D">
        <w:rPr>
          <w:lang w:val="en-US" w:eastAsia="zh-CN"/>
        </w:rPr>
        <w:br/>
      </w:r>
      <w:ins w:id="4673" w:author="Ericsson" w:date="2021-08-01T23:21:00Z">
        <w:r w:rsidR="007A59C6" w:rsidRPr="003704BE">
          <w:rPr>
            <w:rFonts w:cs="v5.0.0"/>
            <w:i/>
            <w:iCs/>
            <w:noProof/>
            <w:lang w:val="en-US"/>
          </w:rPr>
          <w:t>P</w:t>
        </w:r>
        <w:r w:rsidR="007A59C6" w:rsidRPr="00BB7561">
          <w:rPr>
            <w:rFonts w:cs="v5.0.0"/>
            <w:noProof/>
            <w:vertAlign w:val="subscript"/>
            <w:lang w:val="en-US"/>
          </w:rPr>
          <w:t>rated,c</w:t>
        </w:r>
      </w:ins>
      <w:del w:id="4674" w:author="Ericsson" w:date="2021-08-01T23:21:00Z">
        <w:r w:rsidRPr="002245AB"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hint="eastAsia"/>
          <w:noProof/>
          <w:lang w:val="en-US" w:eastAsia="zh-CN"/>
        </w:rPr>
        <w:t xml:space="preserve"> 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85"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8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83"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84"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8A"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6"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87"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88" w14:textId="77777777" w:rsidR="00FC0E69" w:rsidRPr="00737DCC" w:rsidRDefault="003E3A26" w:rsidP="007365BF">
            <w:pPr>
              <w:pStyle w:val="Tabletext"/>
              <w:jc w:val="center"/>
              <w:rPr>
                <w:sz w:val="20"/>
              </w:rPr>
            </w:pPr>
            <w:r w:rsidRPr="00737DCC">
              <w:rPr>
                <w:position w:val="-28"/>
                <w:sz w:val="20"/>
                <w:lang w:val="en-US"/>
              </w:rPr>
              <w:object w:dxaOrig="3700" w:dyaOrig="680" w14:anchorId="50118D45">
                <v:shape id="_x0000_i1068" type="#_x0000_t75" style="width:136.55pt;height:28.55pt" o:ole="" fillcolor="window">
                  <v:imagedata r:id="rId98" o:title=""/>
                </v:shape>
                <o:OLEObject Type="Embed" ProgID="Equation.3" ShapeID="_x0000_i1068" DrawAspect="Content" ObjectID="_1697908643" r:id="rId99"/>
              </w:object>
            </w:r>
          </w:p>
        </w:tc>
        <w:tc>
          <w:tcPr>
            <w:tcW w:w="1422" w:type="dxa"/>
            <w:tcBorders>
              <w:top w:val="single" w:sz="4" w:space="0" w:color="auto"/>
              <w:left w:val="single" w:sz="4" w:space="0" w:color="auto"/>
              <w:bottom w:val="single" w:sz="4" w:space="0" w:color="auto"/>
              <w:right w:val="single" w:sz="4" w:space="0" w:color="auto"/>
            </w:tcBorders>
          </w:tcPr>
          <w:p w14:paraId="50117589" w14:textId="77777777" w:rsidR="00FC0E69" w:rsidRPr="00737DCC" w:rsidRDefault="00FC0E69" w:rsidP="007365BF">
            <w:pPr>
              <w:pStyle w:val="Tabletext"/>
              <w:jc w:val="center"/>
              <w:rPr>
                <w:sz w:val="20"/>
              </w:rPr>
            </w:pPr>
            <w:r w:rsidRPr="00737DCC">
              <w:rPr>
                <w:sz w:val="20"/>
              </w:rPr>
              <w:t>100 kHz</w:t>
            </w:r>
          </w:p>
        </w:tc>
      </w:tr>
      <w:tr w:rsidR="00FC0E69" w:rsidRPr="00737DCC" w14:paraId="5011758F"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B"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8C"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8D" w14:textId="77777777" w:rsidR="00FC0E69" w:rsidRPr="00737DCC" w:rsidRDefault="00FC0E69" w:rsidP="007365BF">
            <w:pPr>
              <w:pStyle w:val="Tabletext"/>
              <w:jc w:val="center"/>
              <w:rPr>
                <w:sz w:val="20"/>
              </w:rPr>
            </w:pPr>
            <w:r w:rsidRPr="00737DCC">
              <w:rPr>
                <w:sz w:val="20"/>
              </w:rPr>
              <w:t>–26.5 dBm</w:t>
            </w:r>
          </w:p>
        </w:tc>
        <w:tc>
          <w:tcPr>
            <w:tcW w:w="1422" w:type="dxa"/>
            <w:tcBorders>
              <w:top w:val="single" w:sz="4" w:space="0" w:color="auto"/>
              <w:left w:val="single" w:sz="4" w:space="0" w:color="auto"/>
              <w:bottom w:val="single" w:sz="4" w:space="0" w:color="auto"/>
              <w:right w:val="single" w:sz="4" w:space="0" w:color="auto"/>
            </w:tcBorders>
          </w:tcPr>
          <w:p w14:paraId="5011758E" w14:textId="77777777" w:rsidR="00FC0E69" w:rsidRPr="00737DCC" w:rsidRDefault="00FC0E69" w:rsidP="007365BF">
            <w:pPr>
              <w:pStyle w:val="Tabletext"/>
              <w:jc w:val="center"/>
              <w:rPr>
                <w:sz w:val="20"/>
              </w:rPr>
            </w:pPr>
            <w:r w:rsidRPr="00737DCC">
              <w:rPr>
                <w:sz w:val="20"/>
              </w:rPr>
              <w:t>100 kHz</w:t>
            </w:r>
          </w:p>
        </w:tc>
      </w:tr>
      <w:tr w:rsidR="00FC0E69" w:rsidRPr="00737DCC" w14:paraId="50117594"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90"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91"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92" w14:textId="77777777" w:rsidR="00FC0E69" w:rsidRPr="00737DCC" w:rsidRDefault="00FC0E69" w:rsidP="007365BF">
            <w:pPr>
              <w:pStyle w:val="Tabletext"/>
              <w:jc w:val="center"/>
              <w:rPr>
                <w:sz w:val="20"/>
              </w:rPr>
            </w:pPr>
            <w:r w:rsidRPr="00737DCC">
              <w:rPr>
                <w:sz w:val="20"/>
              </w:rPr>
              <w:t>–28 dBm</w:t>
            </w:r>
          </w:p>
        </w:tc>
        <w:tc>
          <w:tcPr>
            <w:tcW w:w="1422" w:type="dxa"/>
            <w:tcBorders>
              <w:top w:val="single" w:sz="4" w:space="0" w:color="auto"/>
              <w:left w:val="single" w:sz="4" w:space="0" w:color="auto"/>
              <w:bottom w:val="single" w:sz="4" w:space="0" w:color="auto"/>
              <w:right w:val="single" w:sz="4" w:space="0" w:color="auto"/>
            </w:tcBorders>
          </w:tcPr>
          <w:p w14:paraId="50117593" w14:textId="77777777" w:rsidR="00FC0E69" w:rsidRPr="00737DCC" w:rsidRDefault="00FC0E69" w:rsidP="007365BF">
            <w:pPr>
              <w:pStyle w:val="Tabletext"/>
              <w:jc w:val="center"/>
              <w:rPr>
                <w:sz w:val="20"/>
              </w:rPr>
            </w:pPr>
            <w:r w:rsidRPr="00737DCC">
              <w:rPr>
                <w:sz w:val="20"/>
              </w:rPr>
              <w:t>100 kHz</w:t>
            </w:r>
          </w:p>
        </w:tc>
      </w:tr>
      <w:tr w:rsidR="00FC0E69" w:rsidRPr="00111E5F" w14:paraId="50117598" w14:textId="77777777" w:rsidTr="00C76176">
        <w:trPr>
          <w:cantSplit/>
          <w:jc w:val="center"/>
        </w:trPr>
        <w:tc>
          <w:tcPr>
            <w:tcW w:w="9639" w:type="dxa"/>
            <w:gridSpan w:val="4"/>
            <w:tcBorders>
              <w:top w:val="single" w:sz="4" w:space="0" w:color="auto"/>
              <w:left w:val="nil"/>
              <w:bottom w:val="nil"/>
              <w:right w:val="nil"/>
            </w:tcBorders>
          </w:tcPr>
          <w:p w14:paraId="50117595"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–28 dBm/100 kHz.</w:t>
            </w:r>
          </w:p>
          <w:p w14:paraId="50117596"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97" w14:textId="5474BEE8"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003E3A26" w:rsidRPr="00737DCC">
              <w:rPr>
                <w:sz w:val="20"/>
                <w:lang w:val="en-US"/>
              </w:rPr>
              <w:t xml:space="preserve">– </w:t>
            </w:r>
            <w:r w:rsidRPr="00737DCC">
              <w:rPr>
                <w:rFonts w:cs="Arial"/>
                <w:sz w:val="20"/>
                <w:lang w:val="en-US"/>
              </w:rPr>
              <w:t xml:space="preserve">For BS supporting multi-band operation with </w:t>
            </w:r>
            <w:del w:id="4675" w:author="Ericsson" w:date="2021-07-30T11:08:00Z">
              <w:r w:rsidRPr="00737DCC" w:rsidDel="00920129">
                <w:rPr>
                  <w:rFonts w:cs="Arial"/>
                  <w:sz w:val="20"/>
                  <w:lang w:val="en-US"/>
                </w:rPr>
                <w:delText>inter RF bandwidth</w:delText>
              </w:r>
            </w:del>
            <w:ins w:id="4676"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677" w:author="Ericsson" w:date="2021-07-30T11:08:00Z">
              <w:r w:rsidRPr="00737DCC" w:rsidDel="00920129">
                <w:rPr>
                  <w:rFonts w:cs="Arial"/>
                  <w:sz w:val="20"/>
                  <w:lang w:val="en-US"/>
                </w:rPr>
                <w:delText>inter RF bandwidth</w:delText>
              </w:r>
            </w:del>
            <w:ins w:id="4678"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on each side of the </w:t>
            </w:r>
            <w:del w:id="4679" w:author="Ericsson" w:date="2021-07-30T11:08:00Z">
              <w:r w:rsidRPr="00737DCC" w:rsidDel="00920129">
                <w:rPr>
                  <w:rFonts w:cs="Arial"/>
                  <w:sz w:val="20"/>
                  <w:lang w:val="en-US"/>
                </w:rPr>
                <w:delText>inter RF bandwidth</w:delText>
              </w:r>
            </w:del>
            <w:ins w:id="4680" w:author="Ericsson" w:date="2021-07-30T11:08:00Z">
              <w:r w:rsidR="00920129">
                <w:rPr>
                  <w:rFonts w:cs="Arial"/>
                  <w:sz w:val="20"/>
                  <w:lang w:val="en-US"/>
                </w:rPr>
                <w:t>Inter RF Bandwidth</w:t>
              </w:r>
            </w:ins>
            <w:r w:rsidRPr="00737DCC">
              <w:rPr>
                <w:rFonts w:cs="Arial"/>
                <w:sz w:val="20"/>
                <w:lang w:val="en-US"/>
              </w:rPr>
              <w:t xml:space="preserve"> gap.</w:t>
            </w:r>
          </w:p>
        </w:tc>
      </w:tr>
    </w:tbl>
    <w:p w14:paraId="50117599" w14:textId="77777777" w:rsidR="00FC0E69" w:rsidRDefault="00FC0E69" w:rsidP="00FC0E69">
      <w:pPr>
        <w:pStyle w:val="Tablefin"/>
      </w:pPr>
    </w:p>
    <w:p w14:paraId="5011759A" w14:textId="77777777" w:rsidR="007365BF" w:rsidRDefault="007365BF" w:rsidP="007365BF">
      <w:pPr>
        <w:rPr>
          <w:lang w:val="en-US"/>
        </w:rPr>
      </w:pPr>
    </w:p>
    <w:p w14:paraId="5011759B"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4</w:t>
      </w:r>
      <w:r w:rsidRPr="0012223D">
        <w:rPr>
          <w:lang w:val="en-US" w:eastAsia="zh-CN"/>
        </w:rPr>
        <w:t>a</w:t>
      </w:r>
    </w:p>
    <w:p w14:paraId="5011759C" w14:textId="1B4A39BF"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 xml:space="preserve">, </w:t>
      </w:r>
      <w:r w:rsidRPr="0012223D">
        <w:rPr>
          <w:lang w:val="en-US" w:eastAsia="zh-CN"/>
        </w:rPr>
        <w:br/>
      </w:r>
      <w:ins w:id="4681" w:author="Ericsson" w:date="2021-08-01T23:21:00Z">
        <w:r w:rsidR="007A59C6" w:rsidRPr="003704BE">
          <w:rPr>
            <w:rFonts w:cs="v5.0.0"/>
            <w:i/>
            <w:iCs/>
            <w:noProof/>
            <w:lang w:val="en-US"/>
          </w:rPr>
          <w:t>P</w:t>
        </w:r>
        <w:r w:rsidR="007A59C6" w:rsidRPr="00BB7561">
          <w:rPr>
            <w:rFonts w:cs="v5.0.0"/>
            <w:noProof/>
            <w:vertAlign w:val="subscript"/>
            <w:lang w:val="en-US"/>
          </w:rPr>
          <w:t>rated,c</w:t>
        </w:r>
      </w:ins>
      <w:del w:id="4682" w:author="Ericsson" w:date="2021-08-01T23:21:00Z">
        <w:r w:rsidRPr="00DD0F28"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hint="eastAsia"/>
          <w:noProof/>
          <w:lang w:val="en-US" w:eastAsia="zh-CN"/>
        </w:rPr>
        <w:t xml:space="preserve"> 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A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9D" w14:textId="77777777" w:rsidR="00FC0E69" w:rsidRPr="00737DCC" w:rsidRDefault="00FC0E69" w:rsidP="00152F5E">
            <w:pPr>
              <w:pStyle w:val="Tablehead"/>
              <w:keepNext w:val="0"/>
              <w:rPr>
                <w:sz w:val="20"/>
                <w:lang w:val="en-US"/>
              </w:rPr>
            </w:pPr>
            <w:r w:rsidRPr="00737DCC">
              <w:rPr>
                <w:sz w:val="20"/>
                <w:lang w:val="en-US"/>
              </w:rPr>
              <w:lastRenderedPageBreak/>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9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9F"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A0"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A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2"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A3"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A4" w14:textId="77777777" w:rsidR="00FC0E69" w:rsidRPr="00737DCC" w:rsidRDefault="003E3A26" w:rsidP="00152F5E">
            <w:pPr>
              <w:pStyle w:val="Tabletext"/>
              <w:jc w:val="center"/>
              <w:rPr>
                <w:sz w:val="20"/>
              </w:rPr>
            </w:pPr>
            <w:r w:rsidRPr="00737DCC">
              <w:rPr>
                <w:position w:val="-28"/>
                <w:sz w:val="20"/>
                <w:lang w:val="en-US"/>
              </w:rPr>
              <w:object w:dxaOrig="3700" w:dyaOrig="680" w14:anchorId="50118D46">
                <v:shape id="_x0000_i1069" type="#_x0000_t75" style="width:136.55pt;height:28.55pt" o:ole="" fillcolor="window">
                  <v:imagedata r:id="rId100" o:title=""/>
                </v:shape>
                <o:OLEObject Type="Embed" ProgID="Equation.3" ShapeID="_x0000_i1069" DrawAspect="Content" ObjectID="_1697908644" r:id="rId101"/>
              </w:object>
            </w:r>
          </w:p>
        </w:tc>
        <w:tc>
          <w:tcPr>
            <w:tcW w:w="1422" w:type="dxa"/>
            <w:tcBorders>
              <w:top w:val="single" w:sz="4" w:space="0" w:color="auto"/>
              <w:left w:val="single" w:sz="4" w:space="0" w:color="auto"/>
              <w:bottom w:val="single" w:sz="4" w:space="0" w:color="auto"/>
              <w:right w:val="single" w:sz="4" w:space="0" w:color="auto"/>
            </w:tcBorders>
          </w:tcPr>
          <w:p w14:paraId="501175A5" w14:textId="77777777" w:rsidR="00FC0E69" w:rsidRPr="00737DCC" w:rsidRDefault="00FC0E69" w:rsidP="00152F5E">
            <w:pPr>
              <w:pStyle w:val="Tabletext"/>
              <w:jc w:val="center"/>
              <w:rPr>
                <w:sz w:val="20"/>
              </w:rPr>
            </w:pPr>
            <w:r w:rsidRPr="00737DCC">
              <w:rPr>
                <w:sz w:val="20"/>
              </w:rPr>
              <w:t>100 kHz</w:t>
            </w:r>
          </w:p>
        </w:tc>
      </w:tr>
      <w:tr w:rsidR="00FC0E69" w:rsidRPr="00737DCC" w14:paraId="501175AB"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7" w14:textId="77777777" w:rsidR="00FC0E69" w:rsidRPr="00737DCC" w:rsidRDefault="00FC0E69" w:rsidP="00152F5E">
            <w:pPr>
              <w:pStyle w:val="Tabletext"/>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A8" w14:textId="77777777" w:rsidR="00FC0E69" w:rsidRPr="00737DCC" w:rsidRDefault="00FC0E69" w:rsidP="00152F5E">
            <w:pPr>
              <w:pStyle w:val="Tabletext"/>
              <w:rPr>
                <w:sz w:val="20"/>
              </w:rPr>
            </w:pPr>
            <w:r w:rsidRPr="00737DCC">
              <w:rPr>
                <w:sz w:val="20"/>
              </w:rPr>
              <w:t xml:space="preserve">3.05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A9" w14:textId="77777777" w:rsidR="00FC0E69" w:rsidRPr="00737DCC" w:rsidRDefault="00FC0E69" w:rsidP="00152F5E">
            <w:pPr>
              <w:pStyle w:val="Tabletext"/>
              <w:jc w:val="center"/>
              <w:rPr>
                <w:sz w:val="20"/>
              </w:rPr>
            </w:pPr>
            <w:r w:rsidRPr="00737DCC">
              <w:rPr>
                <w:sz w:val="20"/>
              </w:rPr>
              <w:t>–26.2 dBm</w:t>
            </w:r>
          </w:p>
        </w:tc>
        <w:tc>
          <w:tcPr>
            <w:tcW w:w="1422" w:type="dxa"/>
            <w:tcBorders>
              <w:top w:val="single" w:sz="4" w:space="0" w:color="auto"/>
              <w:left w:val="single" w:sz="4" w:space="0" w:color="auto"/>
              <w:bottom w:val="single" w:sz="4" w:space="0" w:color="auto"/>
              <w:right w:val="single" w:sz="4" w:space="0" w:color="auto"/>
            </w:tcBorders>
          </w:tcPr>
          <w:p w14:paraId="501175AA" w14:textId="77777777" w:rsidR="00FC0E69" w:rsidRPr="00737DCC" w:rsidRDefault="00FC0E69" w:rsidP="00152F5E">
            <w:pPr>
              <w:pStyle w:val="Tabletext"/>
              <w:jc w:val="center"/>
              <w:rPr>
                <w:sz w:val="20"/>
              </w:rPr>
            </w:pPr>
            <w:r w:rsidRPr="00737DCC">
              <w:rPr>
                <w:sz w:val="20"/>
              </w:rPr>
              <w:t>100 kHz</w:t>
            </w:r>
          </w:p>
        </w:tc>
      </w:tr>
      <w:tr w:rsidR="00FC0E69" w:rsidRPr="00737DCC" w14:paraId="501175B0"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C" w14:textId="77777777" w:rsidR="00FC0E69" w:rsidRPr="00737DCC" w:rsidRDefault="00FC0E69" w:rsidP="00152F5E">
            <w:pPr>
              <w:pStyle w:val="Tabletext"/>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AD"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3293" w:type="dxa"/>
            <w:tcBorders>
              <w:top w:val="single" w:sz="4" w:space="0" w:color="auto"/>
              <w:left w:val="single" w:sz="4" w:space="0" w:color="auto"/>
              <w:bottom w:val="single" w:sz="4" w:space="0" w:color="auto"/>
              <w:right w:val="single" w:sz="4" w:space="0" w:color="auto"/>
            </w:tcBorders>
          </w:tcPr>
          <w:p w14:paraId="501175AE" w14:textId="77777777" w:rsidR="00FC0E69" w:rsidRPr="00737DCC" w:rsidRDefault="00FC0E69" w:rsidP="00152F5E">
            <w:pPr>
              <w:pStyle w:val="Tabletext"/>
              <w:jc w:val="center"/>
              <w:rPr>
                <w:sz w:val="20"/>
              </w:rPr>
            </w:pPr>
            <w:r w:rsidRPr="00737DCC">
              <w:rPr>
                <w:sz w:val="20"/>
              </w:rPr>
              <w:t>–28 dBm</w:t>
            </w:r>
          </w:p>
        </w:tc>
        <w:tc>
          <w:tcPr>
            <w:tcW w:w="1422" w:type="dxa"/>
            <w:tcBorders>
              <w:top w:val="single" w:sz="4" w:space="0" w:color="auto"/>
              <w:left w:val="single" w:sz="4" w:space="0" w:color="auto"/>
              <w:bottom w:val="single" w:sz="4" w:space="0" w:color="auto"/>
              <w:right w:val="single" w:sz="4" w:space="0" w:color="auto"/>
            </w:tcBorders>
          </w:tcPr>
          <w:p w14:paraId="501175AF" w14:textId="77777777" w:rsidR="00FC0E69" w:rsidRPr="00737DCC" w:rsidRDefault="00FC0E69" w:rsidP="00152F5E">
            <w:pPr>
              <w:pStyle w:val="Tabletext"/>
              <w:jc w:val="center"/>
              <w:rPr>
                <w:sz w:val="20"/>
              </w:rPr>
            </w:pPr>
            <w:r w:rsidRPr="00737DCC">
              <w:rPr>
                <w:sz w:val="20"/>
              </w:rPr>
              <w:t>100 kHz</w:t>
            </w:r>
          </w:p>
        </w:tc>
      </w:tr>
      <w:tr w:rsidR="00FC0E69" w:rsidRPr="00111E5F" w14:paraId="501175B4" w14:textId="77777777" w:rsidTr="00C76176">
        <w:trPr>
          <w:cantSplit/>
          <w:jc w:val="center"/>
        </w:trPr>
        <w:tc>
          <w:tcPr>
            <w:tcW w:w="9639" w:type="dxa"/>
            <w:gridSpan w:val="4"/>
            <w:tcBorders>
              <w:top w:val="single" w:sz="4" w:space="0" w:color="auto"/>
              <w:left w:val="nil"/>
              <w:bottom w:val="nil"/>
              <w:right w:val="nil"/>
            </w:tcBorders>
          </w:tcPr>
          <w:p w14:paraId="501175B1"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w:t>
            </w:r>
            <w:proofErr w:type="gramStart"/>
            <w:r w:rsidRPr="00737DCC">
              <w:rPr>
                <w:rFonts w:cs="Arial"/>
                <w:sz w:val="20"/>
                <w:lang w:val="en-US"/>
              </w:rPr>
              <w:t xml:space="preserve">from </w:t>
            </w:r>
            <w:r w:rsidRPr="00737DCC">
              <w:rPr>
                <w:sz w:val="20"/>
                <w:lang w:val="en-US"/>
              </w:rPr>
              <w:t xml:space="preserve"> adjacent</w:t>
            </w:r>
            <w:proofErr w:type="gramEnd"/>
            <w:r w:rsidRPr="00737DCC">
              <w:rPr>
                <w:sz w:val="20"/>
                <w:lang w:val="en-US"/>
              </w:rPr>
              <w:t xml:space="preserve">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–28 dBm/100 kHz.</w:t>
            </w:r>
          </w:p>
          <w:p w14:paraId="501175B2" w14:textId="77777777" w:rsidR="00FC0E69" w:rsidRPr="00737DCC" w:rsidRDefault="00FC0E69" w:rsidP="00A33104">
            <w:pPr>
              <w:pStyle w:val="Tablelegend"/>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B3" w14:textId="2C9A18B5" w:rsidR="00FC0E69" w:rsidRPr="00737DCC" w:rsidRDefault="00FC0E69" w:rsidP="00A33104">
            <w:pPr>
              <w:pStyle w:val="Tablelegend"/>
              <w:rPr>
                <w:rFonts w:asciiTheme="majorBidi" w:hAnsiTheme="majorBidi" w:cstheme="majorBidi"/>
                <w:sz w:val="20"/>
                <w:lang w:val="en-US"/>
              </w:rPr>
            </w:pPr>
            <w:r w:rsidRPr="00737DCC">
              <w:rPr>
                <w:sz w:val="20"/>
                <w:lang w:val="en-US"/>
              </w:rPr>
              <w:t>NOTE 3</w:t>
            </w:r>
            <w:r w:rsidR="003E3A26" w:rsidRPr="00737DCC">
              <w:rPr>
                <w:sz w:val="20"/>
                <w:lang w:val="en-US"/>
              </w:rPr>
              <w:t xml:space="preserve"> – </w:t>
            </w:r>
            <w:r w:rsidRPr="00737DCC">
              <w:rPr>
                <w:sz w:val="20"/>
                <w:lang w:val="en-US"/>
              </w:rPr>
              <w:t xml:space="preserve">For BS supporting multi-band operation with </w:t>
            </w:r>
            <w:del w:id="4683" w:author="Ericsson" w:date="2021-07-30T11:08:00Z">
              <w:r w:rsidRPr="00737DCC" w:rsidDel="00920129">
                <w:rPr>
                  <w:sz w:val="20"/>
                  <w:lang w:val="en-US"/>
                </w:rPr>
                <w:delText>inter RF bandwidth</w:delText>
              </w:r>
            </w:del>
            <w:ins w:id="4684" w:author="Ericsson" w:date="2021-07-30T11:08:00Z">
              <w:r w:rsidR="00920129">
                <w:rPr>
                  <w:sz w:val="20"/>
                  <w:lang w:val="en-US"/>
                </w:rPr>
                <w:t>Inter RF Bandwidth</w:t>
              </w:r>
            </w:ins>
            <w:r w:rsidRPr="00737DCC">
              <w:rPr>
                <w:sz w:val="20"/>
                <w:lang w:val="en-US"/>
              </w:rPr>
              <w:t xml:space="preserve"> gap &lt; 20 MHz the test requirement within the </w:t>
            </w:r>
            <w:del w:id="4685" w:author="Ericsson" w:date="2021-07-30T11:08:00Z">
              <w:r w:rsidRPr="00737DCC" w:rsidDel="00920129">
                <w:rPr>
                  <w:sz w:val="20"/>
                  <w:lang w:val="en-US"/>
                </w:rPr>
                <w:delText>inter RF bandwidth</w:delText>
              </w:r>
            </w:del>
            <w:ins w:id="4686" w:author="Ericsson" w:date="2021-07-30T11:08:00Z">
              <w:r w:rsidR="00920129">
                <w:rPr>
                  <w:sz w:val="20"/>
                  <w:lang w:val="en-US"/>
                </w:rPr>
                <w:t>Inter RF Bandwidth</w:t>
              </w:r>
            </w:ins>
            <w:r w:rsidRPr="00737DCC">
              <w:rPr>
                <w:sz w:val="20"/>
                <w:lang w:val="en-US"/>
              </w:rPr>
              <w:t xml:space="preserve"> gaps is calculated as a cumulative sum of contributions from adjacent sub-blocks </w:t>
            </w:r>
            <w:ins w:id="4687" w:author="Ericsson" w:date="2021-08-01T23:02:00Z">
              <w:r w:rsidR="00BE4D36" w:rsidRPr="005A675E">
                <w:rPr>
                  <w:rFonts w:cs="Arial"/>
                  <w:sz w:val="20"/>
                  <w:lang w:val="en-US"/>
                </w:rPr>
                <w:t xml:space="preserve">or RF Bandwidth </w:t>
              </w:r>
            </w:ins>
            <w:r w:rsidRPr="00737DCC">
              <w:rPr>
                <w:sz w:val="20"/>
                <w:lang w:val="en-US"/>
              </w:rPr>
              <w:t xml:space="preserve">on each side of the </w:t>
            </w:r>
            <w:del w:id="4688" w:author="Ericsson" w:date="2021-07-30T11:08:00Z">
              <w:r w:rsidRPr="00737DCC" w:rsidDel="00920129">
                <w:rPr>
                  <w:sz w:val="20"/>
                  <w:lang w:val="en-US"/>
                </w:rPr>
                <w:delText>inter RF bandwidth</w:delText>
              </w:r>
            </w:del>
            <w:ins w:id="4689" w:author="Ericsson" w:date="2021-07-30T11:08:00Z">
              <w:r w:rsidR="00920129">
                <w:rPr>
                  <w:sz w:val="20"/>
                  <w:lang w:val="en-US"/>
                </w:rPr>
                <w:t>Inter RF Bandwidth</w:t>
              </w:r>
            </w:ins>
            <w:r w:rsidRPr="00737DCC">
              <w:rPr>
                <w:sz w:val="20"/>
                <w:lang w:val="en-US"/>
              </w:rPr>
              <w:t xml:space="preserve"> gap.</w:t>
            </w:r>
          </w:p>
        </w:tc>
      </w:tr>
    </w:tbl>
    <w:p w14:paraId="501175B5" w14:textId="77777777" w:rsidR="00FC0E69" w:rsidRDefault="00FC0E69" w:rsidP="00FC0E69">
      <w:pPr>
        <w:pStyle w:val="Tablefin"/>
      </w:pPr>
    </w:p>
    <w:p w14:paraId="501175B6" w14:textId="77777777" w:rsidR="00FC0E69" w:rsidRPr="0012223D" w:rsidRDefault="00FC0E69" w:rsidP="00282480">
      <w:pPr>
        <w:pStyle w:val="TableNo"/>
        <w:spacing w:before="0" w:after="80"/>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5</w:t>
      </w:r>
    </w:p>
    <w:p w14:paraId="501175B7" w14:textId="7E401364" w:rsidR="00FC0E69" w:rsidRPr="0012223D" w:rsidRDefault="00FC0E69" w:rsidP="00282480">
      <w:pPr>
        <w:pStyle w:val="Tabletitle"/>
        <w:keepNext w:val="0"/>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sidRPr="0012223D">
        <w:rPr>
          <w:rFonts w:cs="v5.0.0" w:hint="eastAsia"/>
          <w:noProof/>
          <w:lang w:val="en-US" w:eastAsia="zh-CN"/>
        </w:rPr>
        <w:t xml:space="preserve"> 31</w:t>
      </w:r>
      <w:r w:rsidRPr="0012223D">
        <w:rPr>
          <w:rFonts w:cs="v5.0.0"/>
          <w:noProof/>
          <w:lang w:val="en-US"/>
        </w:rPr>
        <w:t xml:space="preserve">&lt; </w:t>
      </w:r>
      <w:ins w:id="4690" w:author="Ericsson" w:date="2021-08-01T23:22:00Z">
        <w:r w:rsidR="007A59C6" w:rsidRPr="003704BE">
          <w:rPr>
            <w:rFonts w:cs="v5.0.0"/>
            <w:i/>
            <w:iCs/>
            <w:noProof/>
            <w:lang w:val="en-US"/>
          </w:rPr>
          <w:t>P</w:t>
        </w:r>
        <w:r w:rsidR="007A59C6" w:rsidRPr="00BB7561">
          <w:rPr>
            <w:rFonts w:cs="v5.0.0"/>
            <w:noProof/>
            <w:vertAlign w:val="subscript"/>
            <w:lang w:val="en-US"/>
          </w:rPr>
          <w:t>rated,c</w:t>
        </w:r>
      </w:ins>
      <w:del w:id="4691" w:author="Ericsson" w:date="2021-08-01T23:22:00Z">
        <w:r w:rsidRPr="008A4FEA"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BC"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B8"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B9"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BA" w14:textId="77777777" w:rsidR="00FC0E69" w:rsidRPr="00737DCC" w:rsidRDefault="00FC0E69" w:rsidP="00282480">
            <w:pPr>
              <w:pStyle w:val="Tablehead"/>
              <w:keepNext w:val="0"/>
              <w:spacing w:before="40" w:after="4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BB" w14:textId="77777777" w:rsidR="00FC0E69" w:rsidRPr="00737DCC" w:rsidRDefault="00FC0E69" w:rsidP="00282480">
            <w:pPr>
              <w:pStyle w:val="Tablehead"/>
              <w:keepNext w:val="0"/>
              <w:spacing w:before="40" w:after="40"/>
              <w:rPr>
                <w:sz w:val="20"/>
                <w:lang w:val="en-US"/>
              </w:rPr>
            </w:pPr>
            <w:r w:rsidRPr="00737DCC">
              <w:rPr>
                <w:sz w:val="20"/>
                <w:lang w:val="en-US"/>
              </w:rPr>
              <w:t>Measurement bandwidth (Note 2)</w:t>
            </w:r>
          </w:p>
        </w:tc>
      </w:tr>
      <w:tr w:rsidR="00FC0E69" w:rsidRPr="00737DCC" w14:paraId="501175C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BD"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BE"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BF" w14:textId="3EC2FA87" w:rsidR="00FC0E69" w:rsidRPr="00737DCC" w:rsidRDefault="009910DB">
            <w:pPr>
              <w:pStyle w:val="Tabletext"/>
              <w:jc w:val="center"/>
              <w:rPr>
                <w:sz w:val="20"/>
              </w:rPr>
            </w:pPr>
            <m:oMath>
              <m:sSub>
                <m:sSubPr>
                  <m:ctrlPr>
                    <w:ins w:id="4692" w:author="Ericsson" w:date="2021-08-02T10:27:00Z">
                      <w:rPr>
                        <w:rFonts w:ascii="Cambria Math" w:hAnsi="Cambria Math"/>
                        <w:i/>
                        <w:sz w:val="20"/>
                        <w:lang w:val="en-US"/>
                      </w:rPr>
                    </w:ins>
                  </m:ctrlPr>
                </m:sSubPr>
                <m:e>
                  <m:r>
                    <w:ins w:id="4693" w:author="Ericsson" w:date="2021-08-02T10:27:00Z">
                      <w:rPr>
                        <w:rFonts w:ascii="Cambria Math"/>
                        <w:sz w:val="20"/>
                        <w:lang w:val="en-US"/>
                      </w:rPr>
                      <m:t>P</m:t>
                    </w:ins>
                  </m:r>
                </m:e>
                <m:sub>
                  <m:r>
                    <w:ins w:id="4694" w:author="Ericsson" w:date="2021-08-02T10:27:00Z">
                      <w:rPr>
                        <w:rFonts w:ascii="Cambria Math"/>
                        <w:sz w:val="20"/>
                        <w:lang w:val="en-US"/>
                      </w:rPr>
                      <m:t>rated,c</m:t>
                    </w:ins>
                  </m:r>
                </m:sub>
              </m:sSub>
              <m:r>
                <w:ins w:id="4695" w:author="Ericsson" w:date="2021-08-02T10:26:00Z">
                  <w:rPr>
                    <w:rFonts w:ascii="Cambria Math"/>
                    <w:sz w:val="20"/>
                    <w:lang w:val="en-US"/>
                  </w:rPr>
                  <m:t>-</m:t>
                </w:ins>
              </m:r>
              <m:r>
                <w:ins w:id="4696" w:author="Ericsson" w:date="2021-08-02T10:26:00Z">
                  <w:rPr>
                    <w:rFonts w:ascii="Cambria Math"/>
                    <w:sz w:val="20"/>
                    <w:lang w:val="en-US"/>
                  </w:rPr>
                  <m:t>51.5</m:t>
                </w:ins>
              </m:r>
              <m:r>
                <w:ins w:id="4697" w:author="Ericsson" w:date="2021-08-02T10:26:00Z">
                  <w:rPr>
                    <w:rFonts w:ascii="Cambria Math"/>
                    <w:sz w:val="20"/>
                    <w:lang w:val="en-US"/>
                  </w:rPr>
                  <m:t> </m:t>
                </w:ins>
              </m:r>
              <m:r>
                <w:ins w:id="4698" w:author="Ericsson" w:date="2021-08-02T10:26:00Z">
                  <m:rPr>
                    <m:nor/>
                  </m:rPr>
                  <w:rPr>
                    <w:rFonts w:ascii="Cambria Math"/>
                    <w:sz w:val="20"/>
                    <w:lang w:val="en-US"/>
                  </w:rPr>
                  <m:t>dB</m:t>
                </w:ins>
              </m:r>
              <m:r>
                <w:ins w:id="4699" w:author="Ericsson" w:date="2021-08-02T10:26:00Z">
                  <m:rPr>
                    <m:sty m:val="p"/>
                  </m:rPr>
                  <w:rPr>
                    <w:rFonts w:ascii="Cambria Math"/>
                    <w:sz w:val="20"/>
                    <w:lang w:val="en-US"/>
                  </w:rPr>
                  <m:t> -</m:t>
                </w:ins>
              </m:r>
              <m:f>
                <m:fPr>
                  <m:ctrlPr>
                    <w:ins w:id="4700" w:author="Ericsson" w:date="2021-08-02T10:26:00Z">
                      <w:rPr>
                        <w:rFonts w:ascii="Cambria Math" w:hAnsi="Cambria Math"/>
                        <w:i/>
                        <w:sz w:val="20"/>
                        <w:lang w:val="en-US"/>
                      </w:rPr>
                    </w:ins>
                  </m:ctrlPr>
                </m:fPr>
                <m:num>
                  <m:r>
                    <w:ins w:id="4701" w:author="Ericsson" w:date="2021-08-02T10:26:00Z">
                      <w:rPr>
                        <w:rFonts w:ascii="Cambria Math"/>
                        <w:sz w:val="20"/>
                        <w:lang w:val="en-US"/>
                      </w:rPr>
                      <m:t>7</m:t>
                    </w:ins>
                  </m:r>
                </m:num>
                <m:den>
                  <m:r>
                    <w:ins w:id="4702" w:author="Ericsson" w:date="2021-08-02T10:26:00Z">
                      <w:rPr>
                        <w:rFonts w:ascii="Cambria Math"/>
                        <w:sz w:val="20"/>
                        <w:lang w:val="en-US"/>
                      </w:rPr>
                      <m:t>5</m:t>
                    </w:ins>
                  </m:r>
                </m:den>
              </m:f>
              <m:d>
                <m:dPr>
                  <m:ctrlPr>
                    <w:ins w:id="4703" w:author="Ericsson" w:date="2021-08-02T10:26:00Z">
                      <w:rPr>
                        <w:rFonts w:ascii="Cambria Math" w:hAnsi="Cambria Math"/>
                        <w:i/>
                        <w:sz w:val="20"/>
                        <w:lang w:val="en-US"/>
                      </w:rPr>
                    </w:ins>
                  </m:ctrlPr>
                </m:dPr>
                <m:e>
                  <m:f>
                    <m:fPr>
                      <m:ctrlPr>
                        <w:ins w:id="4704" w:author="Ericsson" w:date="2021-08-02T10:26:00Z">
                          <w:rPr>
                            <w:rFonts w:ascii="Cambria Math" w:hAnsi="Cambria Math"/>
                            <w:i/>
                            <w:sz w:val="20"/>
                            <w:lang w:val="en-US"/>
                          </w:rPr>
                        </w:ins>
                      </m:ctrlPr>
                    </m:fPr>
                    <m:num>
                      <m:r>
                        <w:ins w:id="4705" w:author="Ericsson" w:date="2021-08-02T10:26:00Z">
                          <w:rPr>
                            <w:rFonts w:ascii="Cambria Math"/>
                            <w:sz w:val="20"/>
                            <w:lang w:val="en-US"/>
                          </w:rPr>
                          <m:t>f_offset</m:t>
                        </w:ins>
                      </m:r>
                    </m:num>
                    <m:den>
                      <m:r>
                        <w:ins w:id="4706" w:author="Ericsson" w:date="2021-08-02T10:26:00Z">
                          <m:rPr>
                            <m:nor/>
                          </m:rPr>
                          <w:rPr>
                            <w:rFonts w:ascii="Cambria Math"/>
                            <w:sz w:val="20"/>
                            <w:lang w:val="en-US"/>
                          </w:rPr>
                          <m:t>MHz</m:t>
                        </w:ins>
                      </m:r>
                      <m:ctrlPr>
                        <w:ins w:id="4707" w:author="Ericsson" w:date="2021-08-02T10:26:00Z">
                          <w:rPr>
                            <w:rFonts w:ascii="Cambria Math" w:hAnsi="Cambria Math"/>
                            <w:sz w:val="20"/>
                            <w:lang w:val="en-US"/>
                          </w:rPr>
                        </w:ins>
                      </m:ctrlPr>
                    </m:den>
                  </m:f>
                  <m:r>
                    <w:ins w:id="4708" w:author="Ericsson" w:date="2021-08-02T10:26:00Z">
                      <w:rPr>
                        <w:rFonts w:ascii="Cambria Math"/>
                        <w:sz w:val="20"/>
                        <w:lang w:val="en-US"/>
                      </w:rPr>
                      <m:t>-</m:t>
                    </w:ins>
                  </m:r>
                  <m:r>
                    <w:ins w:id="4709" w:author="Ericsson" w:date="2021-08-02T10:26:00Z">
                      <w:rPr>
                        <w:rFonts w:ascii="Cambria Math"/>
                        <w:sz w:val="20"/>
                        <w:lang w:val="en-US"/>
                      </w:rPr>
                      <m:t>0.05</m:t>
                    </w:ins>
                  </m:r>
                </m:e>
              </m:d>
              <m:r>
                <w:ins w:id="4710" w:author="Ericsson" w:date="2021-08-02T10:26:00Z">
                  <m:rPr>
                    <m:nor/>
                  </m:rPr>
                  <w:rPr>
                    <w:rFonts w:ascii="Cambria Math"/>
                    <w:sz w:val="20"/>
                    <w:lang w:val="en-US"/>
                  </w:rPr>
                  <m:t>dB</m:t>
                </w:ins>
              </m:r>
            </m:oMath>
            <w:del w:id="4711" w:author="Ericsson" w:date="2021-08-02T10:26:00Z">
              <w:r w:rsidR="003E3A26" w:rsidRPr="00737DCC" w:rsidDel="00A16F1A">
                <w:rPr>
                  <w:position w:val="-28"/>
                  <w:sz w:val="20"/>
                  <w:lang w:val="en-US"/>
                </w:rPr>
                <w:object w:dxaOrig="3660" w:dyaOrig="680" w14:anchorId="50118D47">
                  <v:shape id="_x0000_i1070" type="#_x0000_t75" style="width:137.2pt;height:28.55pt" o:ole="" fillcolor="window">
                    <v:imagedata r:id="rId102" o:title=""/>
                  </v:shape>
                  <o:OLEObject Type="Embed" ProgID="Equation.3" ShapeID="_x0000_i1070" DrawAspect="Content" ObjectID="_1697908645" r:id="rId103"/>
                </w:object>
              </w:r>
            </w:del>
          </w:p>
        </w:tc>
        <w:tc>
          <w:tcPr>
            <w:tcW w:w="1422" w:type="dxa"/>
            <w:tcBorders>
              <w:top w:val="single" w:sz="4" w:space="0" w:color="auto"/>
              <w:left w:val="single" w:sz="4" w:space="0" w:color="auto"/>
              <w:bottom w:val="single" w:sz="2" w:space="0" w:color="auto"/>
              <w:right w:val="single" w:sz="4" w:space="0" w:color="auto"/>
            </w:tcBorders>
          </w:tcPr>
          <w:p w14:paraId="501175C0" w14:textId="77777777" w:rsidR="00FC0E69" w:rsidRPr="00737DCC" w:rsidRDefault="00FC0E69" w:rsidP="00282480">
            <w:pPr>
              <w:pStyle w:val="Tabletext"/>
              <w:jc w:val="center"/>
              <w:rPr>
                <w:sz w:val="20"/>
              </w:rPr>
            </w:pPr>
            <w:r w:rsidRPr="00737DCC">
              <w:rPr>
                <w:sz w:val="20"/>
              </w:rPr>
              <w:t>100 kHz</w:t>
            </w:r>
          </w:p>
        </w:tc>
      </w:tr>
      <w:tr w:rsidR="00FC0E69" w:rsidRPr="00737DCC" w14:paraId="501175C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C2"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w:t>
            </w:r>
            <w:proofErr w:type="gramStart"/>
            <w:r w:rsidRPr="00737DCC">
              <w:rPr>
                <w:sz w:val="20"/>
                <w:lang w:val="de-CH"/>
              </w:rPr>
              <w:t>min(</w:t>
            </w:r>
            <w:proofErr w:type="gramEnd"/>
            <w:r w:rsidRPr="00737DCC">
              <w:rPr>
                <w:sz w:val="20"/>
                <w:lang w:val="de-CH"/>
              </w:rPr>
              <w:t xml:space="preserve">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C3"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w:t>
            </w:r>
            <w:proofErr w:type="gramStart"/>
            <w:r w:rsidRPr="00737DCC">
              <w:rPr>
                <w:sz w:val="20"/>
                <w:lang w:val="sv-SE"/>
              </w:rPr>
              <w:t>&lt; 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Borders>
              <w:top w:val="single" w:sz="4" w:space="0" w:color="auto"/>
              <w:left w:val="single" w:sz="4" w:space="0" w:color="auto"/>
              <w:bottom w:val="single" w:sz="4" w:space="0" w:color="auto"/>
              <w:right w:val="single" w:sz="2" w:space="0" w:color="auto"/>
            </w:tcBorders>
          </w:tcPr>
          <w:p w14:paraId="501175C4" w14:textId="59F16002" w:rsidR="00FC0E69" w:rsidRPr="00737DCC" w:rsidRDefault="00FC0E69" w:rsidP="00282480">
            <w:pPr>
              <w:pStyle w:val="Tabletext"/>
              <w:jc w:val="center"/>
              <w:rPr>
                <w:sz w:val="20"/>
              </w:rPr>
            </w:pPr>
            <w:del w:id="4712" w:author="Ericsson" w:date="2021-08-02T10:25:00Z">
              <w:r w:rsidRPr="00737DCC" w:rsidDel="00A16F1A">
                <w:rPr>
                  <w:i/>
                  <w:iCs/>
                  <w:sz w:val="20"/>
                </w:rPr>
                <w:delText>P</w:delText>
              </w:r>
            </w:del>
            <w:ins w:id="4713" w:author="Ericsson" w:date="2021-08-02T10:25: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rPr>
              <w:t> </w:t>
            </w:r>
            <w:r w:rsidRPr="00737DCC">
              <w:rPr>
                <w:sz w:val="20"/>
              </w:rPr>
              <w:t>– 58.5 dB</w:t>
            </w:r>
          </w:p>
        </w:tc>
        <w:tc>
          <w:tcPr>
            <w:tcW w:w="1422" w:type="dxa"/>
            <w:tcBorders>
              <w:top w:val="single" w:sz="2" w:space="0" w:color="auto"/>
              <w:left w:val="single" w:sz="2" w:space="0" w:color="auto"/>
              <w:bottom w:val="single" w:sz="2" w:space="0" w:color="auto"/>
              <w:right w:val="single" w:sz="2" w:space="0" w:color="auto"/>
            </w:tcBorders>
          </w:tcPr>
          <w:p w14:paraId="501175C5" w14:textId="77777777" w:rsidR="00FC0E69" w:rsidRPr="00737DCC" w:rsidRDefault="00FC0E69" w:rsidP="00282480">
            <w:pPr>
              <w:pStyle w:val="Tabletext"/>
              <w:jc w:val="center"/>
              <w:rPr>
                <w:sz w:val="20"/>
              </w:rPr>
            </w:pPr>
            <w:r w:rsidRPr="00737DCC">
              <w:rPr>
                <w:sz w:val="20"/>
              </w:rPr>
              <w:t>100 kHz</w:t>
            </w:r>
          </w:p>
        </w:tc>
      </w:tr>
      <w:tr w:rsidR="00FC0E69" w:rsidRPr="00737DCC" w14:paraId="501175CB"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C7"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C8"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2" w:space="0" w:color="auto"/>
            </w:tcBorders>
          </w:tcPr>
          <w:p w14:paraId="501175C9" w14:textId="6BADB62E" w:rsidR="00FC0E69" w:rsidRPr="00737DCC" w:rsidRDefault="00FC0E69" w:rsidP="00282480">
            <w:pPr>
              <w:pStyle w:val="Tabletext"/>
              <w:jc w:val="center"/>
              <w:rPr>
                <w:sz w:val="20"/>
                <w:lang w:val="sv-SE"/>
              </w:rPr>
            </w:pPr>
            <w:proofErr w:type="gramStart"/>
            <w:r w:rsidRPr="00737DCC">
              <w:rPr>
                <w:sz w:val="20"/>
                <w:lang w:val="sv-SE"/>
              </w:rPr>
              <w:t>Min(</w:t>
            </w:r>
            <w:proofErr w:type="gramEnd"/>
            <w:del w:id="4714" w:author="Ericsson" w:date="2021-08-02T10:25:00Z">
              <w:r w:rsidRPr="00737DCC" w:rsidDel="00A16F1A">
                <w:rPr>
                  <w:i/>
                  <w:iCs/>
                  <w:sz w:val="20"/>
                  <w:lang w:val="sv-SE"/>
                </w:rPr>
                <w:delText>P</w:delText>
              </w:r>
            </w:del>
            <w:ins w:id="4715" w:author="Ericsson" w:date="2021-08-02T10:25: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sv-SE"/>
              </w:rPr>
              <w:t> </w:t>
            </w:r>
            <w:r w:rsidRPr="00737DCC">
              <w:rPr>
                <w:sz w:val="20"/>
                <w:lang w:val="sv-SE"/>
              </w:rPr>
              <w:t xml:space="preserve">– 60dB, –25 </w:t>
            </w:r>
            <w:proofErr w:type="spellStart"/>
            <w:r w:rsidRPr="00737DCC">
              <w:rPr>
                <w:sz w:val="20"/>
                <w:lang w:val="sv-SE"/>
              </w:rPr>
              <w:t>dBm</w:t>
            </w:r>
            <w:proofErr w:type="spellEnd"/>
            <w:r w:rsidRPr="00737DCC">
              <w:rPr>
                <w:sz w:val="20"/>
                <w:lang w:val="sv-SE"/>
              </w:rPr>
              <w:t>) (Note 3)</w:t>
            </w:r>
          </w:p>
        </w:tc>
        <w:tc>
          <w:tcPr>
            <w:tcW w:w="1422" w:type="dxa"/>
            <w:tcBorders>
              <w:top w:val="single" w:sz="2" w:space="0" w:color="auto"/>
              <w:left w:val="single" w:sz="2" w:space="0" w:color="auto"/>
              <w:bottom w:val="single" w:sz="4" w:space="0" w:color="auto"/>
              <w:right w:val="single" w:sz="2" w:space="0" w:color="auto"/>
            </w:tcBorders>
          </w:tcPr>
          <w:p w14:paraId="501175CA" w14:textId="77777777" w:rsidR="00FC0E69" w:rsidRPr="00737DCC" w:rsidRDefault="00FC0E69" w:rsidP="00282480">
            <w:pPr>
              <w:pStyle w:val="Tabletext"/>
              <w:jc w:val="center"/>
              <w:rPr>
                <w:sz w:val="20"/>
              </w:rPr>
            </w:pPr>
            <w:r w:rsidRPr="00737DCC">
              <w:rPr>
                <w:sz w:val="20"/>
              </w:rPr>
              <w:t>100 kHz</w:t>
            </w:r>
          </w:p>
        </w:tc>
      </w:tr>
      <w:tr w:rsidR="00FC0E69" w:rsidRPr="00111E5F" w14:paraId="501175D0" w14:textId="77777777" w:rsidTr="00C76176">
        <w:trPr>
          <w:cantSplit/>
          <w:jc w:val="center"/>
        </w:trPr>
        <w:tc>
          <w:tcPr>
            <w:tcW w:w="9639" w:type="dxa"/>
            <w:gridSpan w:val="4"/>
            <w:tcBorders>
              <w:top w:val="single" w:sz="4" w:space="0" w:color="auto"/>
              <w:left w:val="nil"/>
              <w:bottom w:val="nil"/>
              <w:right w:val="nil"/>
            </w:tcBorders>
          </w:tcPr>
          <w:p w14:paraId="501175CC" w14:textId="0E415F9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w:t>
            </w:r>
            <w:proofErr w:type="gramStart"/>
            <w:r w:rsidRPr="00737DCC">
              <w:rPr>
                <w:sz w:val="20"/>
                <w:lang w:val="en-US"/>
              </w:rPr>
              <w:t>Min(</w:t>
            </w:r>
            <w:proofErr w:type="gramEnd"/>
            <w:del w:id="4716" w:author="Ericsson" w:date="2021-08-02T10:25:00Z">
              <w:r w:rsidRPr="00737DCC" w:rsidDel="00A16F1A">
                <w:rPr>
                  <w:i/>
                  <w:iCs/>
                  <w:sz w:val="20"/>
                  <w:lang w:val="en-US"/>
                </w:rPr>
                <w:delText>P</w:delText>
              </w:r>
            </w:del>
            <w:ins w:id="4717" w:author="Ericsson" w:date="2021-08-02T10:25: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60 dB, –25 dBm)/100 kHz.</w:t>
            </w:r>
          </w:p>
          <w:p w14:paraId="501175CD" w14:textId="77777777" w:rsidR="00FC0E69" w:rsidRPr="00737DCC" w:rsidRDefault="00FC0E69" w:rsidP="00282480">
            <w:pPr>
              <w:pStyle w:val="Tablelegend"/>
              <w:spacing w:before="40"/>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CE" w14:textId="77777777" w:rsidR="00FC0E69" w:rsidRPr="00737DCC" w:rsidRDefault="00FC0E69" w:rsidP="00282480">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5CF" w14:textId="76F412E8" w:rsidR="00FC0E69" w:rsidRPr="00737DCC" w:rsidRDefault="00FC0E69" w:rsidP="00282480">
            <w:pPr>
              <w:pStyle w:val="Tablelegend"/>
              <w:spacing w:before="40"/>
              <w:rPr>
                <w:rFonts w:asciiTheme="majorBidi" w:hAnsiTheme="majorBidi" w:cstheme="majorBidi"/>
                <w:sz w:val="20"/>
                <w:lang w:val="en-US"/>
              </w:rPr>
            </w:pPr>
            <w:r w:rsidRPr="00737DCC">
              <w:rPr>
                <w:sz w:val="20"/>
                <w:lang w:val="en-US"/>
              </w:rPr>
              <w:t>NOTE 4</w:t>
            </w:r>
            <w:r w:rsidR="00D154E6" w:rsidRPr="00737DCC">
              <w:rPr>
                <w:sz w:val="20"/>
                <w:lang w:val="en-US"/>
              </w:rPr>
              <w:t xml:space="preserve"> – </w:t>
            </w:r>
            <w:r w:rsidRPr="00737DCC">
              <w:rPr>
                <w:sz w:val="20"/>
                <w:lang w:val="en-US"/>
              </w:rPr>
              <w:t xml:space="preserve">For BS supporting multi-band operation with </w:t>
            </w:r>
            <w:del w:id="4718" w:author="Ericsson" w:date="2021-07-30T11:08:00Z">
              <w:r w:rsidRPr="00737DCC" w:rsidDel="00920129">
                <w:rPr>
                  <w:sz w:val="20"/>
                  <w:lang w:val="en-US"/>
                </w:rPr>
                <w:delText>inter RF bandwidth</w:delText>
              </w:r>
            </w:del>
            <w:ins w:id="4719" w:author="Ericsson" w:date="2021-07-30T11:08:00Z">
              <w:r w:rsidR="00920129">
                <w:rPr>
                  <w:sz w:val="20"/>
                  <w:lang w:val="en-US"/>
                </w:rPr>
                <w:t>Inter RF Bandwidth</w:t>
              </w:r>
            </w:ins>
            <w:r w:rsidRPr="00737DCC">
              <w:rPr>
                <w:sz w:val="20"/>
                <w:lang w:val="en-US"/>
              </w:rPr>
              <w:t xml:space="preserve"> gap &lt; 20 MHz the test requirement within the </w:t>
            </w:r>
            <w:del w:id="4720" w:author="Ericsson" w:date="2021-07-30T11:08:00Z">
              <w:r w:rsidRPr="00737DCC" w:rsidDel="00920129">
                <w:rPr>
                  <w:sz w:val="20"/>
                  <w:lang w:val="en-US"/>
                </w:rPr>
                <w:delText>inter RF bandwidth</w:delText>
              </w:r>
            </w:del>
            <w:ins w:id="4721" w:author="Ericsson" w:date="2021-07-30T11:08:00Z">
              <w:r w:rsidR="00920129">
                <w:rPr>
                  <w:sz w:val="20"/>
                  <w:lang w:val="en-US"/>
                </w:rPr>
                <w:t>Inter RF Bandwidth</w:t>
              </w:r>
            </w:ins>
            <w:r w:rsidRPr="00737DCC">
              <w:rPr>
                <w:sz w:val="20"/>
                <w:lang w:val="en-US"/>
              </w:rPr>
              <w:t xml:space="preserve"> gaps is calculated as a cumulative sum of contributions from adjacent sub-blocks </w:t>
            </w:r>
            <w:ins w:id="4722" w:author="Ericsson" w:date="2021-08-01T23:02:00Z">
              <w:r w:rsidR="00BE4D36" w:rsidRPr="005A675E">
                <w:rPr>
                  <w:rFonts w:cs="Arial"/>
                  <w:sz w:val="20"/>
                  <w:lang w:val="en-US"/>
                </w:rPr>
                <w:t xml:space="preserve">or RF Bandwidth </w:t>
              </w:r>
            </w:ins>
            <w:r w:rsidRPr="00737DCC">
              <w:rPr>
                <w:sz w:val="20"/>
                <w:lang w:val="en-US"/>
              </w:rPr>
              <w:t xml:space="preserve">on each side of the </w:t>
            </w:r>
            <w:del w:id="4723" w:author="Ericsson" w:date="2021-07-30T11:08:00Z">
              <w:r w:rsidRPr="00737DCC" w:rsidDel="00920129">
                <w:rPr>
                  <w:sz w:val="20"/>
                  <w:lang w:val="en-US"/>
                </w:rPr>
                <w:delText>inter RF bandwidth</w:delText>
              </w:r>
            </w:del>
            <w:ins w:id="4724" w:author="Ericsson" w:date="2021-07-30T11:08:00Z">
              <w:r w:rsidR="00920129">
                <w:rPr>
                  <w:sz w:val="20"/>
                  <w:lang w:val="en-US"/>
                </w:rPr>
                <w:t>Inter RF Bandwidth</w:t>
              </w:r>
            </w:ins>
            <w:r w:rsidRPr="00737DCC">
              <w:rPr>
                <w:sz w:val="20"/>
                <w:lang w:val="en-US"/>
              </w:rPr>
              <w:t xml:space="preserve"> gap.</w:t>
            </w:r>
          </w:p>
        </w:tc>
      </w:tr>
    </w:tbl>
    <w:p w14:paraId="501175D1" w14:textId="77777777" w:rsidR="00FC0E69" w:rsidRPr="00282480" w:rsidRDefault="00FC0E69" w:rsidP="00FC0E69">
      <w:pPr>
        <w:pStyle w:val="Tablefin"/>
        <w:rPr>
          <w:sz w:val="12"/>
          <w:szCs w:val="12"/>
        </w:rPr>
      </w:pPr>
    </w:p>
    <w:p w14:paraId="501175D2" w14:textId="77777777" w:rsidR="00FC0E69" w:rsidRPr="0012223D" w:rsidRDefault="00FC0E69" w:rsidP="00FC0E69">
      <w:pPr>
        <w:pStyle w:val="TableNo"/>
        <w:rPr>
          <w:lang w:val="en-US"/>
        </w:rPr>
      </w:pPr>
      <w:r w:rsidRPr="0012223D">
        <w:rPr>
          <w:lang w:val="en-US"/>
        </w:rPr>
        <w:lastRenderedPageBreak/>
        <w:t>TABLE 2.3.2</w:t>
      </w:r>
      <w:r w:rsidRPr="0012223D">
        <w:rPr>
          <w:rFonts w:hint="eastAsia"/>
          <w:lang w:val="en-US"/>
        </w:rPr>
        <w:t>C</w:t>
      </w:r>
      <w:r w:rsidRPr="0012223D">
        <w:rPr>
          <w:lang w:val="en-US"/>
        </w:rPr>
        <w:t>-</w:t>
      </w:r>
      <w:r w:rsidRPr="0012223D">
        <w:rPr>
          <w:rFonts w:hint="eastAsia"/>
          <w:lang w:val="en-US" w:eastAsia="zh-CN"/>
        </w:rPr>
        <w:t>5</w:t>
      </w:r>
      <w:r w:rsidRPr="0012223D">
        <w:rPr>
          <w:lang w:val="en-US" w:eastAsia="zh-CN"/>
        </w:rPr>
        <w:t>a</w:t>
      </w:r>
    </w:p>
    <w:p w14:paraId="501175D3" w14:textId="00E3DEAB" w:rsidR="00FC0E69" w:rsidRPr="0012223D" w:rsidRDefault="00FC0E69" w:rsidP="00282480">
      <w:pPr>
        <w:pStyle w:val="Tabletitle"/>
        <w:spacing w:after="8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sidRPr="0012223D">
        <w:rPr>
          <w:rFonts w:cs="v5.0.0" w:hint="eastAsia"/>
          <w:noProof/>
          <w:lang w:val="en-US" w:eastAsia="zh-CN"/>
        </w:rPr>
        <w:t xml:space="preserve"> 31</w:t>
      </w:r>
      <w:r w:rsidRPr="0012223D">
        <w:rPr>
          <w:rFonts w:cs="v5.0.0"/>
          <w:noProof/>
          <w:lang w:val="en-US"/>
        </w:rPr>
        <w:t xml:space="preserve">&lt; </w:t>
      </w:r>
      <w:ins w:id="4725" w:author="Ericsson" w:date="2021-08-01T23:22:00Z">
        <w:r w:rsidR="007A59C6" w:rsidRPr="003704BE">
          <w:rPr>
            <w:rFonts w:cs="v5.0.0"/>
            <w:i/>
            <w:iCs/>
            <w:noProof/>
            <w:lang w:val="en-US"/>
          </w:rPr>
          <w:t>P</w:t>
        </w:r>
        <w:r w:rsidR="007A59C6" w:rsidRPr="00BB7561">
          <w:rPr>
            <w:rFonts w:cs="v5.0.0"/>
            <w:noProof/>
            <w:vertAlign w:val="subscript"/>
            <w:lang w:val="en-US"/>
          </w:rPr>
          <w:t>rated,c</w:t>
        </w:r>
      </w:ins>
      <w:del w:id="4726" w:author="Ericsson" w:date="2021-08-01T23:22:00Z">
        <w:r w:rsidRPr="00917C2A"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D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4"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D5"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D6" w14:textId="77777777" w:rsidR="00FC0E69" w:rsidRPr="00737DCC" w:rsidRDefault="00FC0E69" w:rsidP="00282480">
            <w:pPr>
              <w:pStyle w:val="Tablehead"/>
              <w:keepNext w:val="0"/>
              <w:spacing w:before="40" w:after="4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D7" w14:textId="77777777" w:rsidR="00FC0E69" w:rsidRPr="00737DCC" w:rsidRDefault="00FC0E69" w:rsidP="00282480">
            <w:pPr>
              <w:pStyle w:val="Tablehead"/>
              <w:keepNext w:val="0"/>
              <w:spacing w:before="40" w:after="40"/>
              <w:rPr>
                <w:sz w:val="20"/>
                <w:lang w:val="en-US"/>
              </w:rPr>
            </w:pPr>
            <w:r w:rsidRPr="00737DCC">
              <w:rPr>
                <w:sz w:val="20"/>
                <w:lang w:val="en-US"/>
              </w:rPr>
              <w:t>Measurement bandwidth (Note 2)</w:t>
            </w:r>
          </w:p>
        </w:tc>
      </w:tr>
      <w:tr w:rsidR="00FC0E69" w:rsidRPr="00737DCC" w14:paraId="501175D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9"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DA"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DB" w14:textId="3E8EDB03" w:rsidR="00FC0E69" w:rsidRPr="00737DCC" w:rsidRDefault="009910DB">
            <w:pPr>
              <w:pStyle w:val="Tabletext"/>
              <w:jc w:val="center"/>
              <w:rPr>
                <w:sz w:val="20"/>
              </w:rPr>
            </w:pPr>
            <m:oMath>
              <m:sSub>
                <m:sSubPr>
                  <m:ctrlPr>
                    <w:ins w:id="4727" w:author="Ericsson" w:date="2021-08-02T10:27:00Z">
                      <w:rPr>
                        <w:rFonts w:ascii="Cambria Math" w:hAnsi="Cambria Math"/>
                        <w:i/>
                        <w:sz w:val="20"/>
                        <w:lang w:val="en-US"/>
                      </w:rPr>
                    </w:ins>
                  </m:ctrlPr>
                </m:sSubPr>
                <m:e>
                  <m:r>
                    <w:ins w:id="4728" w:author="Ericsson" w:date="2021-08-02T10:27:00Z">
                      <w:rPr>
                        <w:rFonts w:ascii="Cambria Math"/>
                        <w:sz w:val="20"/>
                        <w:lang w:val="en-US"/>
                      </w:rPr>
                      <m:t>P</m:t>
                    </w:ins>
                  </m:r>
                </m:e>
                <m:sub>
                  <m:r>
                    <w:ins w:id="4729" w:author="Ericsson" w:date="2021-08-02T10:27:00Z">
                      <w:rPr>
                        <w:rFonts w:ascii="Cambria Math"/>
                        <w:sz w:val="20"/>
                        <w:lang w:val="en-US"/>
                      </w:rPr>
                      <m:t>rated,c</m:t>
                    </w:ins>
                  </m:r>
                </m:sub>
              </m:sSub>
              <m:r>
                <w:ins w:id="4730" w:author="Ericsson" w:date="2021-08-02T10:27:00Z">
                  <w:rPr>
                    <w:rFonts w:ascii="Cambria Math"/>
                    <w:sz w:val="20"/>
                    <w:lang w:val="en-US"/>
                  </w:rPr>
                  <m:t>-</m:t>
                </w:ins>
              </m:r>
              <m:r>
                <w:ins w:id="4731" w:author="Ericsson" w:date="2021-08-02T10:27:00Z">
                  <w:rPr>
                    <w:rFonts w:ascii="Cambria Math"/>
                    <w:sz w:val="20"/>
                    <w:lang w:val="en-US"/>
                  </w:rPr>
                  <m:t>51.2</m:t>
                </w:ins>
              </m:r>
              <m:r>
                <w:ins w:id="4732" w:author="Ericsson" w:date="2021-08-02T10:27:00Z">
                  <w:rPr>
                    <w:rFonts w:ascii="Cambria Math"/>
                    <w:sz w:val="20"/>
                    <w:lang w:val="en-US"/>
                  </w:rPr>
                  <m:t> </m:t>
                </w:ins>
              </m:r>
              <m:r>
                <w:ins w:id="4733" w:author="Ericsson" w:date="2021-08-02T10:27:00Z">
                  <m:rPr>
                    <m:nor/>
                  </m:rPr>
                  <w:rPr>
                    <w:rFonts w:ascii="Cambria Math"/>
                    <w:sz w:val="20"/>
                    <w:lang w:val="en-US"/>
                  </w:rPr>
                  <m:t>dB</m:t>
                </w:ins>
              </m:r>
              <m:r>
                <w:ins w:id="4734" w:author="Ericsson" w:date="2021-08-02T10:27:00Z">
                  <m:rPr>
                    <m:sty m:val="p"/>
                  </m:rPr>
                  <w:rPr>
                    <w:rFonts w:ascii="Cambria Math"/>
                    <w:sz w:val="20"/>
                    <w:lang w:val="en-US"/>
                  </w:rPr>
                  <m:t> -</m:t>
                </w:ins>
              </m:r>
              <m:f>
                <m:fPr>
                  <m:ctrlPr>
                    <w:ins w:id="4735" w:author="Ericsson" w:date="2021-08-02T10:27:00Z">
                      <w:rPr>
                        <w:rFonts w:ascii="Cambria Math" w:hAnsi="Cambria Math"/>
                        <w:i/>
                        <w:sz w:val="20"/>
                        <w:lang w:val="en-US"/>
                      </w:rPr>
                    </w:ins>
                  </m:ctrlPr>
                </m:fPr>
                <m:num>
                  <m:r>
                    <w:ins w:id="4736" w:author="Ericsson" w:date="2021-08-02T10:27:00Z">
                      <w:rPr>
                        <w:rFonts w:ascii="Cambria Math"/>
                        <w:sz w:val="20"/>
                        <w:lang w:val="en-US"/>
                      </w:rPr>
                      <m:t>7</m:t>
                    </w:ins>
                  </m:r>
                </m:num>
                <m:den>
                  <m:r>
                    <w:ins w:id="4737" w:author="Ericsson" w:date="2021-08-02T10:27:00Z">
                      <w:rPr>
                        <w:rFonts w:ascii="Cambria Math"/>
                        <w:sz w:val="20"/>
                        <w:lang w:val="en-US"/>
                      </w:rPr>
                      <m:t>5</m:t>
                    </w:ins>
                  </m:r>
                </m:den>
              </m:f>
              <m:d>
                <m:dPr>
                  <m:ctrlPr>
                    <w:ins w:id="4738" w:author="Ericsson" w:date="2021-08-02T10:27:00Z">
                      <w:rPr>
                        <w:rFonts w:ascii="Cambria Math" w:hAnsi="Cambria Math"/>
                        <w:i/>
                        <w:sz w:val="20"/>
                        <w:lang w:val="en-US"/>
                      </w:rPr>
                    </w:ins>
                  </m:ctrlPr>
                </m:dPr>
                <m:e>
                  <m:f>
                    <m:fPr>
                      <m:ctrlPr>
                        <w:ins w:id="4739" w:author="Ericsson" w:date="2021-08-02T10:27:00Z">
                          <w:rPr>
                            <w:rFonts w:ascii="Cambria Math" w:hAnsi="Cambria Math"/>
                            <w:i/>
                            <w:sz w:val="20"/>
                            <w:lang w:val="en-US"/>
                          </w:rPr>
                        </w:ins>
                      </m:ctrlPr>
                    </m:fPr>
                    <m:num>
                      <m:r>
                        <w:ins w:id="4740" w:author="Ericsson" w:date="2021-08-02T10:27:00Z">
                          <w:rPr>
                            <w:rFonts w:ascii="Cambria Math"/>
                            <w:sz w:val="20"/>
                            <w:lang w:val="en-US"/>
                          </w:rPr>
                          <m:t>f_offset</m:t>
                        </w:ins>
                      </m:r>
                    </m:num>
                    <m:den>
                      <m:r>
                        <w:ins w:id="4741" w:author="Ericsson" w:date="2021-08-02T10:27:00Z">
                          <m:rPr>
                            <m:nor/>
                          </m:rPr>
                          <w:rPr>
                            <w:rFonts w:ascii="Cambria Math"/>
                            <w:sz w:val="20"/>
                            <w:lang w:val="en-US"/>
                          </w:rPr>
                          <m:t>MHz</m:t>
                        </w:ins>
                      </m:r>
                      <m:ctrlPr>
                        <w:ins w:id="4742" w:author="Ericsson" w:date="2021-08-02T10:27:00Z">
                          <w:rPr>
                            <w:rFonts w:ascii="Cambria Math" w:hAnsi="Cambria Math"/>
                            <w:sz w:val="20"/>
                            <w:lang w:val="en-US"/>
                          </w:rPr>
                        </w:ins>
                      </m:ctrlPr>
                    </m:den>
                  </m:f>
                  <m:r>
                    <w:ins w:id="4743" w:author="Ericsson" w:date="2021-08-02T10:27:00Z">
                      <w:rPr>
                        <w:rFonts w:ascii="Cambria Math"/>
                        <w:sz w:val="20"/>
                        <w:lang w:val="en-US"/>
                      </w:rPr>
                      <m:t>-</m:t>
                    </w:ins>
                  </m:r>
                  <m:r>
                    <w:ins w:id="4744" w:author="Ericsson" w:date="2021-08-02T10:27:00Z">
                      <w:rPr>
                        <w:rFonts w:ascii="Cambria Math"/>
                        <w:sz w:val="20"/>
                        <w:lang w:val="en-US"/>
                      </w:rPr>
                      <m:t>0.05</m:t>
                    </w:ins>
                  </m:r>
                </m:e>
              </m:d>
              <m:r>
                <w:ins w:id="4745" w:author="Ericsson" w:date="2021-08-02T10:27:00Z">
                  <m:rPr>
                    <m:nor/>
                  </m:rPr>
                  <w:rPr>
                    <w:rFonts w:ascii="Cambria Math"/>
                    <w:sz w:val="20"/>
                    <w:lang w:val="en-US"/>
                  </w:rPr>
                  <m:t>dB</m:t>
                </w:ins>
              </m:r>
            </m:oMath>
            <w:del w:id="4746" w:author="Ericsson" w:date="2021-08-02T10:27:00Z">
              <w:r w:rsidR="003E3A26" w:rsidRPr="00737DCC" w:rsidDel="00A16F1A">
                <w:rPr>
                  <w:position w:val="-28"/>
                  <w:sz w:val="20"/>
                  <w:lang w:val="en-US"/>
                </w:rPr>
                <w:object w:dxaOrig="3660" w:dyaOrig="680" w14:anchorId="50118D48">
                  <v:shape id="_x0000_i1071" type="#_x0000_t75" style="width:137.2pt;height:28.55pt" o:ole="" fillcolor="window">
                    <v:imagedata r:id="rId104" o:title=""/>
                  </v:shape>
                  <o:OLEObject Type="Embed" ProgID="Equation.3" ShapeID="_x0000_i1071" DrawAspect="Content" ObjectID="_1697908646" r:id="rId105"/>
                </w:object>
              </w:r>
            </w:del>
          </w:p>
        </w:tc>
        <w:tc>
          <w:tcPr>
            <w:tcW w:w="1422" w:type="dxa"/>
            <w:tcBorders>
              <w:top w:val="single" w:sz="4" w:space="0" w:color="auto"/>
              <w:left w:val="single" w:sz="4" w:space="0" w:color="auto"/>
              <w:bottom w:val="single" w:sz="4" w:space="0" w:color="auto"/>
              <w:right w:val="single" w:sz="4" w:space="0" w:color="auto"/>
            </w:tcBorders>
          </w:tcPr>
          <w:p w14:paraId="501175DC" w14:textId="77777777" w:rsidR="00FC0E69" w:rsidRPr="00737DCC" w:rsidRDefault="00FC0E69" w:rsidP="00282480">
            <w:pPr>
              <w:pStyle w:val="Tabletext"/>
              <w:jc w:val="center"/>
              <w:rPr>
                <w:sz w:val="20"/>
              </w:rPr>
            </w:pPr>
            <w:r w:rsidRPr="00737DCC">
              <w:rPr>
                <w:sz w:val="20"/>
              </w:rPr>
              <w:t>100 kHz</w:t>
            </w:r>
          </w:p>
        </w:tc>
      </w:tr>
      <w:tr w:rsidR="00FC0E69" w:rsidRPr="00737DCC" w14:paraId="501175E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E"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w:t>
            </w:r>
            <w:proofErr w:type="gramStart"/>
            <w:r w:rsidRPr="00737DCC">
              <w:rPr>
                <w:sz w:val="20"/>
                <w:lang w:val="de-CH"/>
              </w:rPr>
              <w:t>min(</w:t>
            </w:r>
            <w:proofErr w:type="gramEnd"/>
            <w:r w:rsidRPr="00737DCC">
              <w:rPr>
                <w:sz w:val="20"/>
                <w:lang w:val="de-CH"/>
              </w:rPr>
              <w:t xml:space="preserve">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DF"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w:t>
            </w:r>
            <w:proofErr w:type="gramStart"/>
            <w:r w:rsidRPr="00737DCC">
              <w:rPr>
                <w:sz w:val="20"/>
                <w:lang w:val="sv-SE"/>
              </w:rPr>
              <w:t>&lt; 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Borders>
              <w:top w:val="single" w:sz="4" w:space="0" w:color="auto"/>
              <w:left w:val="single" w:sz="4" w:space="0" w:color="auto"/>
              <w:bottom w:val="single" w:sz="4" w:space="0" w:color="auto"/>
              <w:right w:val="single" w:sz="4" w:space="0" w:color="auto"/>
            </w:tcBorders>
          </w:tcPr>
          <w:p w14:paraId="501175E0" w14:textId="279808E7" w:rsidR="00FC0E69" w:rsidRPr="00737DCC" w:rsidRDefault="00FC0E69" w:rsidP="00282480">
            <w:pPr>
              <w:pStyle w:val="Tabletext"/>
              <w:jc w:val="center"/>
              <w:rPr>
                <w:sz w:val="20"/>
              </w:rPr>
            </w:pPr>
            <w:del w:id="4747" w:author="Ericsson" w:date="2021-08-02T10:25:00Z">
              <w:r w:rsidRPr="00737DCC" w:rsidDel="00A16F1A">
                <w:rPr>
                  <w:i/>
                  <w:iCs/>
                  <w:sz w:val="20"/>
                </w:rPr>
                <w:delText>P</w:delText>
              </w:r>
            </w:del>
            <w:ins w:id="4748" w:author="Ericsson" w:date="2021-08-02T10:25: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rPr>
              <w:t> </w:t>
            </w:r>
            <w:r w:rsidRPr="00737DCC">
              <w:rPr>
                <w:sz w:val="20"/>
              </w:rPr>
              <w:t>– 58.2 dB</w:t>
            </w:r>
          </w:p>
        </w:tc>
        <w:tc>
          <w:tcPr>
            <w:tcW w:w="1422" w:type="dxa"/>
            <w:tcBorders>
              <w:top w:val="single" w:sz="4" w:space="0" w:color="auto"/>
              <w:left w:val="single" w:sz="4" w:space="0" w:color="auto"/>
              <w:bottom w:val="single" w:sz="4" w:space="0" w:color="auto"/>
              <w:right w:val="single" w:sz="4" w:space="0" w:color="auto"/>
            </w:tcBorders>
          </w:tcPr>
          <w:p w14:paraId="501175E1" w14:textId="77777777" w:rsidR="00FC0E69" w:rsidRPr="00737DCC" w:rsidRDefault="00FC0E69" w:rsidP="00282480">
            <w:pPr>
              <w:pStyle w:val="Tabletext"/>
              <w:jc w:val="center"/>
              <w:rPr>
                <w:sz w:val="20"/>
              </w:rPr>
            </w:pPr>
            <w:r w:rsidRPr="00737DCC">
              <w:rPr>
                <w:sz w:val="20"/>
              </w:rPr>
              <w:t>100 kHz</w:t>
            </w:r>
          </w:p>
        </w:tc>
      </w:tr>
      <w:tr w:rsidR="00FC0E69" w:rsidRPr="00737DCC" w14:paraId="501175E7"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E3"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5E4"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5E5" w14:textId="73827244" w:rsidR="00FC0E69" w:rsidRPr="00737DCC" w:rsidRDefault="00FC0E69" w:rsidP="00282480">
            <w:pPr>
              <w:pStyle w:val="Tabletext"/>
              <w:jc w:val="center"/>
              <w:rPr>
                <w:sz w:val="20"/>
                <w:lang w:val="sv-SE"/>
              </w:rPr>
            </w:pPr>
            <w:proofErr w:type="gramStart"/>
            <w:r w:rsidRPr="00737DCC">
              <w:rPr>
                <w:sz w:val="20"/>
                <w:lang w:val="sv-SE"/>
              </w:rPr>
              <w:t>Min(</w:t>
            </w:r>
            <w:proofErr w:type="gramEnd"/>
            <w:del w:id="4749" w:author="Ericsson" w:date="2021-08-02T10:25:00Z">
              <w:r w:rsidRPr="00737DCC" w:rsidDel="00A16F1A">
                <w:rPr>
                  <w:i/>
                  <w:iCs/>
                  <w:sz w:val="20"/>
                  <w:lang w:val="sv-SE"/>
                </w:rPr>
                <w:delText>P</w:delText>
              </w:r>
            </w:del>
            <w:ins w:id="4750" w:author="Ericsson" w:date="2021-08-02T10:25: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sv-SE"/>
              </w:rPr>
              <w:t> </w:t>
            </w:r>
            <w:r w:rsidRPr="00737DCC">
              <w:rPr>
                <w:sz w:val="20"/>
                <w:lang w:val="sv-SE"/>
              </w:rPr>
              <w:t xml:space="preserve">– 60dB, –25 </w:t>
            </w:r>
            <w:proofErr w:type="spellStart"/>
            <w:r w:rsidRPr="00737DCC">
              <w:rPr>
                <w:sz w:val="20"/>
                <w:lang w:val="sv-SE"/>
              </w:rPr>
              <w:t>dBm</w:t>
            </w:r>
            <w:proofErr w:type="spellEnd"/>
            <w:r w:rsidRPr="00737DCC">
              <w:rPr>
                <w:sz w:val="20"/>
                <w:lang w:val="sv-SE"/>
              </w:rPr>
              <w:t>) (Note 3)</w:t>
            </w:r>
          </w:p>
        </w:tc>
        <w:tc>
          <w:tcPr>
            <w:tcW w:w="1422" w:type="dxa"/>
            <w:tcBorders>
              <w:top w:val="single" w:sz="4" w:space="0" w:color="auto"/>
              <w:left w:val="single" w:sz="4" w:space="0" w:color="auto"/>
              <w:bottom w:val="single" w:sz="4" w:space="0" w:color="auto"/>
              <w:right w:val="single" w:sz="4" w:space="0" w:color="auto"/>
            </w:tcBorders>
          </w:tcPr>
          <w:p w14:paraId="501175E6" w14:textId="77777777" w:rsidR="00FC0E69" w:rsidRPr="00737DCC" w:rsidRDefault="00FC0E69" w:rsidP="00282480">
            <w:pPr>
              <w:pStyle w:val="Tabletext"/>
              <w:jc w:val="center"/>
              <w:rPr>
                <w:sz w:val="20"/>
              </w:rPr>
            </w:pPr>
            <w:r w:rsidRPr="00737DCC">
              <w:rPr>
                <w:sz w:val="20"/>
              </w:rPr>
              <w:t>100 kHz</w:t>
            </w:r>
          </w:p>
        </w:tc>
      </w:tr>
      <w:tr w:rsidR="00FC0E69" w:rsidRPr="00111E5F" w14:paraId="501175EC" w14:textId="77777777" w:rsidTr="00C76176">
        <w:trPr>
          <w:cantSplit/>
          <w:jc w:val="center"/>
        </w:trPr>
        <w:tc>
          <w:tcPr>
            <w:tcW w:w="9639" w:type="dxa"/>
            <w:gridSpan w:val="4"/>
            <w:tcBorders>
              <w:top w:val="single" w:sz="4" w:space="0" w:color="auto"/>
              <w:left w:val="nil"/>
              <w:bottom w:val="nil"/>
              <w:right w:val="nil"/>
            </w:tcBorders>
          </w:tcPr>
          <w:p w14:paraId="501175E8" w14:textId="382081B8"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w:t>
            </w:r>
            <w:proofErr w:type="gramStart"/>
            <w:r w:rsidRPr="00737DCC">
              <w:rPr>
                <w:sz w:val="20"/>
                <w:lang w:val="en-US"/>
              </w:rPr>
              <w:t>Min(</w:t>
            </w:r>
            <w:proofErr w:type="gramEnd"/>
            <w:del w:id="4751" w:author="Ericsson" w:date="2021-08-02T10:26:00Z">
              <w:r w:rsidRPr="00737DCC" w:rsidDel="00A16F1A">
                <w:rPr>
                  <w:i/>
                  <w:iCs/>
                  <w:sz w:val="20"/>
                  <w:lang w:val="en-US"/>
                </w:rPr>
                <w:delText>P</w:delText>
              </w:r>
            </w:del>
            <w:ins w:id="4752" w:author="Ericsson" w:date="2021-08-02T10:26:00Z">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60 dB, –25 dBm)/100 kHz.</w:t>
            </w:r>
          </w:p>
          <w:p w14:paraId="501175E9" w14:textId="77777777" w:rsidR="00FC0E69" w:rsidRPr="00737DCC" w:rsidRDefault="00FC0E69" w:rsidP="00282480">
            <w:pPr>
              <w:pStyle w:val="Tablelegend"/>
              <w:spacing w:before="40"/>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5EA" w14:textId="77777777" w:rsidR="00FC0E69" w:rsidRPr="00737DCC" w:rsidRDefault="00FC0E69" w:rsidP="00282480">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5EB" w14:textId="4EBBB790" w:rsidR="00FC0E69" w:rsidRPr="00737DCC" w:rsidRDefault="00FC0E69" w:rsidP="00282480">
            <w:pPr>
              <w:pStyle w:val="Tablelegend"/>
              <w:spacing w:before="40"/>
              <w:rPr>
                <w:rFonts w:asciiTheme="majorBidi" w:hAnsiTheme="majorBidi" w:cstheme="majorBidi"/>
                <w:sz w:val="20"/>
                <w:lang w:val="en-US"/>
              </w:rPr>
            </w:pPr>
            <w:r w:rsidRPr="00737DCC">
              <w:rPr>
                <w:rFonts w:cs="Arial"/>
                <w:sz w:val="20"/>
                <w:lang w:val="en-US"/>
              </w:rPr>
              <w:t>NOTE 4</w:t>
            </w:r>
            <w:r w:rsidRPr="00737DCC">
              <w:rPr>
                <w:sz w:val="20"/>
                <w:lang w:val="en-US"/>
              </w:rPr>
              <w:t xml:space="preserve"> – </w:t>
            </w:r>
            <w:r w:rsidRPr="00737DCC">
              <w:rPr>
                <w:rFonts w:cs="Arial"/>
                <w:sz w:val="20"/>
                <w:lang w:val="en-US"/>
              </w:rPr>
              <w:t xml:space="preserve">For BS supporting multi-band operation with </w:t>
            </w:r>
            <w:del w:id="4753" w:author="Ericsson" w:date="2021-07-30T11:08:00Z">
              <w:r w:rsidRPr="00737DCC" w:rsidDel="00920129">
                <w:rPr>
                  <w:rFonts w:cs="Arial"/>
                  <w:sz w:val="20"/>
                  <w:lang w:val="en-US"/>
                </w:rPr>
                <w:delText>inter RF bandwidth</w:delText>
              </w:r>
            </w:del>
            <w:ins w:id="4754"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755" w:author="Ericsson" w:date="2021-07-30T11:08:00Z">
              <w:r w:rsidRPr="00737DCC" w:rsidDel="00920129">
                <w:rPr>
                  <w:rFonts w:cs="Arial"/>
                  <w:sz w:val="20"/>
                  <w:lang w:val="en-US"/>
                </w:rPr>
                <w:delText>inter RF bandwidth</w:delText>
              </w:r>
            </w:del>
            <w:ins w:id="4756"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757" w:author="Ericsson" w:date="2021-08-01T23:02:00Z">
              <w:r w:rsidR="00BE4D36" w:rsidRPr="005A675E">
                <w:rPr>
                  <w:rFonts w:cs="Arial"/>
                  <w:sz w:val="20"/>
                  <w:lang w:val="en-US"/>
                </w:rPr>
                <w:t xml:space="preserve">or RF Bandwidth </w:t>
              </w:r>
            </w:ins>
            <w:r w:rsidRPr="00737DCC">
              <w:rPr>
                <w:rFonts w:cs="Arial"/>
                <w:sz w:val="20"/>
                <w:lang w:val="en-US"/>
              </w:rPr>
              <w:t xml:space="preserve">on each side of the </w:t>
            </w:r>
            <w:del w:id="4758" w:author="Ericsson" w:date="2021-07-30T11:08:00Z">
              <w:r w:rsidRPr="00737DCC" w:rsidDel="00920129">
                <w:rPr>
                  <w:rFonts w:cs="Arial"/>
                  <w:sz w:val="20"/>
                  <w:lang w:val="en-US"/>
                </w:rPr>
                <w:delText>inter RF bandwidth</w:delText>
              </w:r>
            </w:del>
            <w:ins w:id="4759" w:author="Ericsson" w:date="2021-07-30T11:08:00Z">
              <w:r w:rsidR="00920129">
                <w:rPr>
                  <w:rFonts w:cs="Arial"/>
                  <w:sz w:val="20"/>
                  <w:lang w:val="en-US"/>
                </w:rPr>
                <w:t>Inter RF Bandwidth</w:t>
              </w:r>
            </w:ins>
            <w:r w:rsidRPr="00737DCC">
              <w:rPr>
                <w:rFonts w:cs="Arial"/>
                <w:sz w:val="20"/>
                <w:lang w:val="en-US"/>
              </w:rPr>
              <w:t xml:space="preserve"> gap.</w:t>
            </w:r>
          </w:p>
        </w:tc>
      </w:tr>
    </w:tbl>
    <w:p w14:paraId="501175ED" w14:textId="77777777" w:rsidR="00FC0E69" w:rsidRPr="00282480" w:rsidRDefault="00FC0E69" w:rsidP="00FC0E69">
      <w:pPr>
        <w:pStyle w:val="Tablefin"/>
        <w:rPr>
          <w:sz w:val="8"/>
          <w:szCs w:val="8"/>
        </w:rPr>
      </w:pPr>
    </w:p>
    <w:p w14:paraId="501175EE"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6</w:t>
      </w:r>
    </w:p>
    <w:p w14:paraId="501175EF" w14:textId="7976D80A" w:rsidR="00FC0E69" w:rsidRPr="0012223D" w:rsidRDefault="00FC0E69" w:rsidP="000D1181">
      <w:pPr>
        <w:pStyle w:val="Tabletitle"/>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Pr>
          <w:lang w:val="en-US" w:eastAsia="zh-CN"/>
        </w:rPr>
        <w:t xml:space="preserve"> </w:t>
      </w:r>
      <w:del w:id="4760" w:author="Ericsson" w:date="2021-08-01T23:22:00Z">
        <w:r w:rsidRPr="003704BE" w:rsidDel="007A59C6">
          <w:rPr>
            <w:rFonts w:cs="v5.0.0"/>
            <w:i/>
            <w:iCs/>
            <w:noProof/>
            <w:lang w:val="en-US"/>
          </w:rPr>
          <w:delText>P</w:delText>
        </w:r>
        <w:r w:rsidRPr="0012223D" w:rsidDel="007A59C6">
          <w:rPr>
            <w:rFonts w:cs="v5.0.0"/>
            <w:noProof/>
            <w:lang w:val="en-US"/>
          </w:rPr>
          <w:delText xml:space="preserve"> </w:delText>
        </w:r>
      </w:del>
      <w:ins w:id="4761" w:author="Ericsson" w:date="2021-08-01T23:22: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F4"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F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tcBorders>
              <w:top w:val="single" w:sz="4" w:space="0" w:color="auto"/>
              <w:left w:val="single" w:sz="4" w:space="0" w:color="auto"/>
              <w:bottom w:val="single" w:sz="4" w:space="0" w:color="auto"/>
              <w:right w:val="single" w:sz="4" w:space="0" w:color="auto"/>
            </w:tcBorders>
            <w:vAlign w:val="center"/>
          </w:tcPr>
          <w:p w14:paraId="501175F2"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F3"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F9"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5"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F6"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F7" w14:textId="77777777" w:rsidR="00FC0E69" w:rsidRPr="00737DCC" w:rsidRDefault="00C31F64" w:rsidP="00282480">
            <w:pPr>
              <w:pStyle w:val="Tabletext"/>
              <w:jc w:val="center"/>
              <w:rPr>
                <w:sz w:val="20"/>
              </w:rPr>
            </w:pPr>
            <w:r w:rsidRPr="00737DCC">
              <w:rPr>
                <w:position w:val="-28"/>
                <w:sz w:val="20"/>
                <w:lang w:val="en-US"/>
              </w:rPr>
              <w:object w:dxaOrig="3660" w:dyaOrig="680" w14:anchorId="50118D49">
                <v:shape id="_x0000_i1072" type="#_x0000_t75" style="width:137.2pt;height:28.55pt" o:ole="" fillcolor="window">
                  <v:imagedata r:id="rId106" o:title=""/>
                </v:shape>
                <o:OLEObject Type="Embed" ProgID="Equation.3" ShapeID="_x0000_i1072" DrawAspect="Content" ObjectID="_1697908647" r:id="rId107"/>
              </w:object>
            </w:r>
          </w:p>
        </w:tc>
        <w:tc>
          <w:tcPr>
            <w:tcW w:w="1422" w:type="dxa"/>
            <w:tcBorders>
              <w:top w:val="single" w:sz="4" w:space="0" w:color="auto"/>
              <w:left w:val="single" w:sz="4" w:space="0" w:color="auto"/>
              <w:bottom w:val="single" w:sz="4" w:space="0" w:color="auto"/>
              <w:right w:val="single" w:sz="4" w:space="0" w:color="auto"/>
            </w:tcBorders>
          </w:tcPr>
          <w:p w14:paraId="501175F8" w14:textId="77777777" w:rsidR="00FC0E69" w:rsidRPr="00737DCC" w:rsidRDefault="00FC0E69" w:rsidP="00282480">
            <w:pPr>
              <w:pStyle w:val="Tabletext"/>
              <w:jc w:val="center"/>
              <w:rPr>
                <w:sz w:val="20"/>
              </w:rPr>
            </w:pPr>
            <w:r w:rsidRPr="00737DCC">
              <w:rPr>
                <w:sz w:val="20"/>
              </w:rPr>
              <w:t>100 kHz</w:t>
            </w:r>
          </w:p>
        </w:tc>
      </w:tr>
      <w:tr w:rsidR="00FC0E69" w:rsidRPr="00737DCC" w14:paraId="501175FE"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A"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w:t>
            </w:r>
            <w:proofErr w:type="gramStart"/>
            <w:r w:rsidRPr="00737DCC">
              <w:rPr>
                <w:sz w:val="20"/>
                <w:lang w:val="de-CH"/>
              </w:rPr>
              <w:t>min(</w:t>
            </w:r>
            <w:proofErr w:type="gramEnd"/>
            <w:r w:rsidRPr="00737DCC">
              <w:rPr>
                <w:sz w:val="20"/>
                <w:lang w:val="de-CH"/>
              </w:rPr>
              <w:t xml:space="preserve">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FB"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w:t>
            </w:r>
            <w:proofErr w:type="gramStart"/>
            <w:r w:rsidRPr="00737DCC">
              <w:rPr>
                <w:sz w:val="20"/>
                <w:lang w:val="sv-SE"/>
              </w:rPr>
              <w:t>&lt; 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Borders>
              <w:top w:val="single" w:sz="4" w:space="0" w:color="auto"/>
              <w:left w:val="single" w:sz="4" w:space="0" w:color="auto"/>
              <w:bottom w:val="single" w:sz="4" w:space="0" w:color="auto"/>
              <w:right w:val="single" w:sz="4" w:space="0" w:color="auto"/>
            </w:tcBorders>
          </w:tcPr>
          <w:p w14:paraId="501175FC" w14:textId="77777777" w:rsidR="00FC0E69" w:rsidRPr="00737DCC" w:rsidRDefault="00FC0E69" w:rsidP="00282480">
            <w:pPr>
              <w:pStyle w:val="Tabletext"/>
              <w:jc w:val="center"/>
              <w:rPr>
                <w:sz w:val="20"/>
              </w:rPr>
            </w:pPr>
            <w:r w:rsidRPr="00737DCC">
              <w:rPr>
                <w:sz w:val="20"/>
              </w:rPr>
              <w:t>–27.5 dBm</w:t>
            </w:r>
          </w:p>
        </w:tc>
        <w:tc>
          <w:tcPr>
            <w:tcW w:w="1422" w:type="dxa"/>
            <w:tcBorders>
              <w:top w:val="single" w:sz="4" w:space="0" w:color="auto"/>
              <w:left w:val="single" w:sz="4" w:space="0" w:color="auto"/>
              <w:bottom w:val="single" w:sz="4" w:space="0" w:color="auto"/>
              <w:right w:val="single" w:sz="4" w:space="0" w:color="auto"/>
            </w:tcBorders>
          </w:tcPr>
          <w:p w14:paraId="501175FD" w14:textId="77777777" w:rsidR="00FC0E69" w:rsidRPr="00737DCC" w:rsidRDefault="00FC0E69" w:rsidP="00282480">
            <w:pPr>
              <w:pStyle w:val="Tabletext"/>
              <w:jc w:val="center"/>
              <w:rPr>
                <w:sz w:val="20"/>
              </w:rPr>
            </w:pPr>
            <w:r w:rsidRPr="00737DCC">
              <w:rPr>
                <w:sz w:val="20"/>
              </w:rPr>
              <w:t>100 kHz</w:t>
            </w:r>
          </w:p>
        </w:tc>
      </w:tr>
      <w:tr w:rsidR="00FC0E69" w:rsidRPr="00737DCC" w14:paraId="50117603"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F"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top w:val="single" w:sz="4" w:space="0" w:color="auto"/>
              <w:left w:val="single" w:sz="4" w:space="0" w:color="auto"/>
              <w:bottom w:val="single" w:sz="4" w:space="0" w:color="auto"/>
              <w:right w:val="single" w:sz="4" w:space="0" w:color="auto"/>
            </w:tcBorders>
          </w:tcPr>
          <w:p w14:paraId="50117600"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top w:val="single" w:sz="4" w:space="0" w:color="auto"/>
              <w:left w:val="single" w:sz="4" w:space="0" w:color="auto"/>
              <w:bottom w:val="single" w:sz="4" w:space="0" w:color="auto"/>
              <w:right w:val="single" w:sz="4" w:space="0" w:color="auto"/>
            </w:tcBorders>
          </w:tcPr>
          <w:p w14:paraId="50117601" w14:textId="77777777" w:rsidR="00FC0E69" w:rsidRPr="00737DCC" w:rsidRDefault="00FC0E69" w:rsidP="00282480">
            <w:pPr>
              <w:pStyle w:val="Tabletext"/>
              <w:jc w:val="center"/>
              <w:rPr>
                <w:sz w:val="20"/>
              </w:rPr>
            </w:pPr>
            <w:r w:rsidRPr="00737DCC">
              <w:rPr>
                <w:sz w:val="20"/>
              </w:rPr>
              <w:t>–29 dBm (Note 3)</w:t>
            </w:r>
          </w:p>
        </w:tc>
        <w:tc>
          <w:tcPr>
            <w:tcW w:w="1422" w:type="dxa"/>
            <w:tcBorders>
              <w:top w:val="single" w:sz="4" w:space="0" w:color="auto"/>
              <w:left w:val="single" w:sz="4" w:space="0" w:color="auto"/>
              <w:bottom w:val="single" w:sz="4" w:space="0" w:color="auto"/>
              <w:right w:val="single" w:sz="4" w:space="0" w:color="auto"/>
            </w:tcBorders>
          </w:tcPr>
          <w:p w14:paraId="50117602" w14:textId="77777777" w:rsidR="00FC0E69" w:rsidRPr="00737DCC" w:rsidRDefault="00FC0E69" w:rsidP="00282480">
            <w:pPr>
              <w:pStyle w:val="Tabletext"/>
              <w:jc w:val="center"/>
              <w:rPr>
                <w:sz w:val="20"/>
              </w:rPr>
            </w:pPr>
            <w:r w:rsidRPr="00737DCC">
              <w:rPr>
                <w:sz w:val="20"/>
              </w:rPr>
              <w:t>100 kHz</w:t>
            </w:r>
          </w:p>
        </w:tc>
      </w:tr>
      <w:tr w:rsidR="00FC0E69" w:rsidRPr="00111E5F" w14:paraId="50117608" w14:textId="77777777" w:rsidTr="00C76176">
        <w:trPr>
          <w:cantSplit/>
          <w:jc w:val="center"/>
        </w:trPr>
        <w:tc>
          <w:tcPr>
            <w:tcW w:w="9639" w:type="dxa"/>
            <w:gridSpan w:val="4"/>
            <w:tcBorders>
              <w:top w:val="single" w:sz="4" w:space="0" w:color="auto"/>
              <w:left w:val="nil"/>
              <w:bottom w:val="nil"/>
              <w:right w:val="nil"/>
            </w:tcBorders>
          </w:tcPr>
          <w:p w14:paraId="50117604"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–29 dBm/100 kHz.</w:t>
            </w:r>
          </w:p>
          <w:p w14:paraId="50117605" w14:textId="77777777" w:rsidR="00FC0E69" w:rsidRPr="00737DCC" w:rsidRDefault="00FC0E69" w:rsidP="000D1181">
            <w:pPr>
              <w:pStyle w:val="Tablelegend"/>
              <w:spacing w:before="40"/>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606" w14:textId="77777777" w:rsidR="00FC0E69" w:rsidRPr="00737DCC" w:rsidRDefault="00FC0E69" w:rsidP="000D1181">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607" w14:textId="4CCEF814" w:rsidR="00FC0E69" w:rsidRPr="00737DCC" w:rsidRDefault="00E70788" w:rsidP="000D1181">
            <w:pPr>
              <w:pStyle w:val="Tablelegend"/>
              <w:spacing w:before="40"/>
              <w:rPr>
                <w:rFonts w:asciiTheme="majorBidi" w:hAnsiTheme="majorBidi" w:cstheme="majorBidi"/>
                <w:sz w:val="20"/>
                <w:lang w:val="en-US"/>
              </w:rPr>
            </w:pPr>
            <w:r w:rsidRPr="00737DCC">
              <w:rPr>
                <w:sz w:val="20"/>
                <w:lang w:val="en-US"/>
              </w:rPr>
              <w:t>NOTE 4</w:t>
            </w:r>
            <w:r w:rsidR="00FC0E69" w:rsidRPr="00737DCC">
              <w:rPr>
                <w:sz w:val="20"/>
                <w:lang w:val="en-US"/>
              </w:rPr>
              <w:t xml:space="preserve"> </w:t>
            </w:r>
            <w:r w:rsidRPr="00737DCC">
              <w:rPr>
                <w:sz w:val="20"/>
                <w:lang w:val="en-US"/>
              </w:rPr>
              <w:t xml:space="preserve">– </w:t>
            </w:r>
            <w:r w:rsidR="00FC0E69" w:rsidRPr="00737DCC">
              <w:rPr>
                <w:sz w:val="20"/>
                <w:lang w:val="en-US"/>
              </w:rPr>
              <w:t xml:space="preserve">For BS supporting multi-band operation with </w:t>
            </w:r>
            <w:del w:id="4762" w:author="Ericsson" w:date="2021-07-30T11:08:00Z">
              <w:r w:rsidR="00FC0E69" w:rsidRPr="00737DCC" w:rsidDel="00920129">
                <w:rPr>
                  <w:sz w:val="20"/>
                  <w:lang w:val="en-US"/>
                </w:rPr>
                <w:delText>inter RF bandwidth</w:delText>
              </w:r>
            </w:del>
            <w:ins w:id="4763" w:author="Ericsson" w:date="2021-07-30T11:08:00Z">
              <w:r w:rsidR="00920129">
                <w:rPr>
                  <w:sz w:val="20"/>
                  <w:lang w:val="en-US"/>
                </w:rPr>
                <w:t>Inter RF Bandwidth</w:t>
              </w:r>
            </w:ins>
            <w:r w:rsidR="00FC0E69" w:rsidRPr="00737DCC">
              <w:rPr>
                <w:sz w:val="20"/>
                <w:lang w:val="en-US"/>
              </w:rPr>
              <w:t xml:space="preserve"> gap &lt; 20 MHz the test requirement within the </w:t>
            </w:r>
            <w:del w:id="4764" w:author="Ericsson" w:date="2021-07-30T11:08:00Z">
              <w:r w:rsidR="00FC0E69" w:rsidRPr="00737DCC" w:rsidDel="00920129">
                <w:rPr>
                  <w:sz w:val="20"/>
                  <w:lang w:val="en-US"/>
                </w:rPr>
                <w:delText>inter RF bandwidth</w:delText>
              </w:r>
            </w:del>
            <w:ins w:id="4765" w:author="Ericsson" w:date="2021-07-30T11:08:00Z">
              <w:r w:rsidR="00920129">
                <w:rPr>
                  <w:sz w:val="20"/>
                  <w:lang w:val="en-US"/>
                </w:rPr>
                <w:t>Inter RF Bandwidth</w:t>
              </w:r>
            </w:ins>
            <w:r w:rsidR="00FC0E69" w:rsidRPr="00737DCC">
              <w:rPr>
                <w:sz w:val="20"/>
                <w:lang w:val="en-US"/>
              </w:rPr>
              <w:t xml:space="preserve"> gaps is calculated as a cumulative sum of contributions from adjacent sub-blocks </w:t>
            </w:r>
            <w:ins w:id="4766" w:author="Ericsson" w:date="2021-08-01T23:03:00Z">
              <w:r w:rsidR="00BE4D36" w:rsidRPr="005A675E">
                <w:rPr>
                  <w:rFonts w:cs="Arial"/>
                  <w:sz w:val="20"/>
                  <w:lang w:val="en-US"/>
                </w:rPr>
                <w:t xml:space="preserve">or RF Bandwidth </w:t>
              </w:r>
            </w:ins>
            <w:r w:rsidR="00FC0E69" w:rsidRPr="00737DCC">
              <w:rPr>
                <w:sz w:val="20"/>
                <w:lang w:val="en-US"/>
              </w:rPr>
              <w:t xml:space="preserve">on each side of the </w:t>
            </w:r>
            <w:del w:id="4767" w:author="Ericsson" w:date="2021-07-30T11:08:00Z">
              <w:r w:rsidR="00FC0E69" w:rsidRPr="00737DCC" w:rsidDel="00920129">
                <w:rPr>
                  <w:sz w:val="20"/>
                  <w:lang w:val="en-US"/>
                </w:rPr>
                <w:delText>inter RF bandwidth</w:delText>
              </w:r>
            </w:del>
            <w:ins w:id="4768" w:author="Ericsson" w:date="2021-07-30T11:08:00Z">
              <w:r w:rsidR="00920129">
                <w:rPr>
                  <w:sz w:val="20"/>
                  <w:lang w:val="en-US"/>
                </w:rPr>
                <w:t>Inter RF Bandwidth</w:t>
              </w:r>
            </w:ins>
            <w:r w:rsidR="00FC0E69" w:rsidRPr="00737DCC">
              <w:rPr>
                <w:sz w:val="20"/>
                <w:lang w:val="en-US"/>
              </w:rPr>
              <w:t xml:space="preserve"> gap.</w:t>
            </w:r>
          </w:p>
        </w:tc>
      </w:tr>
    </w:tbl>
    <w:p w14:paraId="50117609" w14:textId="77777777" w:rsidR="00FC0E69" w:rsidRPr="000D1181" w:rsidRDefault="00FC0E69" w:rsidP="00FC0E69">
      <w:pPr>
        <w:pStyle w:val="Tablefin"/>
        <w:rPr>
          <w:sz w:val="8"/>
          <w:szCs w:val="8"/>
        </w:rPr>
      </w:pPr>
    </w:p>
    <w:p w14:paraId="5011760A" w14:textId="77777777" w:rsidR="00FC0E69" w:rsidRPr="0012223D" w:rsidRDefault="00FC0E69" w:rsidP="000D1181">
      <w:pPr>
        <w:pStyle w:val="TableNo"/>
        <w:spacing w:before="160"/>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6</w:t>
      </w:r>
      <w:r w:rsidRPr="0012223D">
        <w:rPr>
          <w:lang w:val="en-US" w:eastAsia="zh-CN"/>
        </w:rPr>
        <w:t>a</w:t>
      </w:r>
    </w:p>
    <w:p w14:paraId="5011760B" w14:textId="37273217" w:rsidR="00FC0E69" w:rsidRPr="0012223D" w:rsidRDefault="00FC0E69" w:rsidP="000D1181">
      <w:pPr>
        <w:pStyle w:val="Tabletitle"/>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Pr>
          <w:lang w:val="en-US" w:eastAsia="zh-CN"/>
        </w:rPr>
        <w:t xml:space="preserve"> </w:t>
      </w:r>
      <w:del w:id="4769" w:author="Ericsson" w:date="2021-08-01T23:22:00Z">
        <w:r w:rsidRPr="00F2326C" w:rsidDel="007A59C6">
          <w:rPr>
            <w:rFonts w:cs="v5.0.0"/>
            <w:i/>
            <w:iCs/>
            <w:noProof/>
            <w:lang w:val="en-US"/>
          </w:rPr>
          <w:delText>P</w:delText>
        </w:r>
        <w:r w:rsidRPr="0012223D" w:rsidDel="007A59C6">
          <w:rPr>
            <w:rFonts w:cs="v5.0.0"/>
            <w:noProof/>
            <w:lang w:val="en-US"/>
          </w:rPr>
          <w:delText xml:space="preserve"> </w:delText>
        </w:r>
      </w:del>
      <w:ins w:id="4770" w:author="Ericsson" w:date="2021-08-01T23:22:00Z">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610" w14:textId="77777777" w:rsidTr="00152F5E">
        <w:trPr>
          <w:cantSplit/>
          <w:jc w:val="center"/>
        </w:trPr>
        <w:tc>
          <w:tcPr>
            <w:tcW w:w="2054" w:type="dxa"/>
          </w:tcPr>
          <w:p w14:paraId="5011760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60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3293" w:type="dxa"/>
            <w:vAlign w:val="center"/>
          </w:tcPr>
          <w:p w14:paraId="5011760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Pr>
          <w:p w14:paraId="5011760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615" w14:textId="77777777" w:rsidTr="00152F5E">
        <w:trPr>
          <w:cantSplit/>
          <w:jc w:val="center"/>
        </w:trPr>
        <w:tc>
          <w:tcPr>
            <w:tcW w:w="2054" w:type="dxa"/>
          </w:tcPr>
          <w:p w14:paraId="50117611"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Pr>
          <w:p w14:paraId="50117612"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5.05 MHz</w:t>
            </w:r>
          </w:p>
        </w:tc>
        <w:tc>
          <w:tcPr>
            <w:tcW w:w="3293" w:type="dxa"/>
            <w:vAlign w:val="center"/>
          </w:tcPr>
          <w:p w14:paraId="50117613" w14:textId="77777777" w:rsidR="00FC0E69" w:rsidRPr="00737DCC" w:rsidRDefault="00715A79" w:rsidP="00282480">
            <w:pPr>
              <w:pStyle w:val="Tabletext"/>
              <w:jc w:val="center"/>
              <w:rPr>
                <w:sz w:val="20"/>
                <w:lang w:val="en-US"/>
              </w:rPr>
            </w:pPr>
            <w:r w:rsidRPr="00737DCC">
              <w:rPr>
                <w:position w:val="-28"/>
                <w:sz w:val="20"/>
                <w:lang w:val="en-US"/>
              </w:rPr>
              <w:object w:dxaOrig="3700" w:dyaOrig="680" w14:anchorId="50118D4A">
                <v:shape id="_x0000_i1073" type="#_x0000_t75" style="width:136.55pt;height:28.55pt" o:ole="" fillcolor="window">
                  <v:imagedata r:id="rId108" o:title=""/>
                </v:shape>
                <o:OLEObject Type="Embed" ProgID="Equation.3" ShapeID="_x0000_i1073" DrawAspect="Content" ObjectID="_1697908648" r:id="rId109"/>
              </w:object>
            </w:r>
          </w:p>
        </w:tc>
        <w:tc>
          <w:tcPr>
            <w:tcW w:w="1422" w:type="dxa"/>
          </w:tcPr>
          <w:p w14:paraId="50117614" w14:textId="77777777" w:rsidR="00FC0E69" w:rsidRPr="00737DCC" w:rsidRDefault="00FC0E69" w:rsidP="00282480">
            <w:pPr>
              <w:pStyle w:val="Tabletext"/>
              <w:jc w:val="center"/>
              <w:rPr>
                <w:sz w:val="20"/>
              </w:rPr>
            </w:pPr>
            <w:r w:rsidRPr="00737DCC">
              <w:rPr>
                <w:sz w:val="20"/>
              </w:rPr>
              <w:t>100 kHz</w:t>
            </w:r>
          </w:p>
        </w:tc>
      </w:tr>
      <w:tr w:rsidR="00FC0E69" w:rsidRPr="00737DCC" w14:paraId="5011761A" w14:textId="77777777" w:rsidTr="00152F5E">
        <w:trPr>
          <w:cantSplit/>
          <w:jc w:val="center"/>
        </w:trPr>
        <w:tc>
          <w:tcPr>
            <w:tcW w:w="2054" w:type="dxa"/>
          </w:tcPr>
          <w:p w14:paraId="50117616"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w:t>
            </w:r>
            <w:proofErr w:type="gramStart"/>
            <w:r w:rsidRPr="00737DCC">
              <w:rPr>
                <w:sz w:val="20"/>
                <w:lang w:val="de-CH"/>
              </w:rPr>
              <w:t>min(</w:t>
            </w:r>
            <w:proofErr w:type="gramEnd"/>
            <w:r w:rsidRPr="00737DCC">
              <w:rPr>
                <w:sz w:val="20"/>
                <w:lang w:val="de-CH"/>
              </w:rPr>
              <w:t xml:space="preserve">10 MHz, </w:t>
            </w:r>
            <w:r w:rsidRPr="00737DCC">
              <w:rPr>
                <w:sz w:val="20"/>
              </w:rPr>
              <w:t>Δ</w:t>
            </w:r>
            <w:proofErr w:type="spellStart"/>
            <w:r w:rsidRPr="00737DCC">
              <w:rPr>
                <w:i/>
                <w:iCs/>
                <w:sz w:val="20"/>
                <w:lang w:val="de-CH"/>
              </w:rPr>
              <w:t>f</w:t>
            </w:r>
            <w:r w:rsidRPr="00737DCC">
              <w:rPr>
                <w:sz w:val="20"/>
                <w:vertAlign w:val="subscript"/>
                <w:lang w:val="de-CH"/>
              </w:rPr>
              <w:t>max</w:t>
            </w:r>
            <w:proofErr w:type="spellEnd"/>
            <w:r w:rsidRPr="00737DCC">
              <w:rPr>
                <w:sz w:val="20"/>
                <w:lang w:val="de-CH"/>
              </w:rPr>
              <w:t>)</w:t>
            </w:r>
          </w:p>
        </w:tc>
        <w:tc>
          <w:tcPr>
            <w:tcW w:w="2870" w:type="dxa"/>
          </w:tcPr>
          <w:p w14:paraId="50117617"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proofErr w:type="spellStart"/>
            <w:r w:rsidRPr="00737DCC">
              <w:rPr>
                <w:i/>
                <w:iCs/>
                <w:sz w:val="20"/>
                <w:lang w:val="sv-SE"/>
              </w:rPr>
              <w:t>f_offset</w:t>
            </w:r>
            <w:proofErr w:type="spellEnd"/>
            <w:r w:rsidRPr="00737DCC">
              <w:rPr>
                <w:sz w:val="20"/>
                <w:lang w:val="sv-SE"/>
              </w:rPr>
              <w:t xml:space="preserve"> </w:t>
            </w:r>
            <w:proofErr w:type="gramStart"/>
            <w:r w:rsidRPr="00737DCC">
              <w:rPr>
                <w:sz w:val="20"/>
                <w:lang w:val="sv-SE"/>
              </w:rPr>
              <w:t>&lt; min</w:t>
            </w:r>
            <w:proofErr w:type="gramEnd"/>
            <w:r w:rsidRPr="00737DCC">
              <w:rPr>
                <w:sz w:val="20"/>
                <w:lang w:val="sv-SE"/>
              </w:rPr>
              <w:t xml:space="preserve">(10.05 MHz, </w:t>
            </w:r>
            <w:proofErr w:type="spellStart"/>
            <w:r w:rsidRPr="00737DCC">
              <w:rPr>
                <w:i/>
                <w:iCs/>
                <w:sz w:val="20"/>
                <w:lang w:val="sv-SE"/>
              </w:rPr>
              <w:t>f_offset</w:t>
            </w:r>
            <w:r w:rsidRPr="00737DCC">
              <w:rPr>
                <w:sz w:val="20"/>
                <w:vertAlign w:val="subscript"/>
                <w:lang w:val="sv-SE"/>
              </w:rPr>
              <w:t>max</w:t>
            </w:r>
            <w:proofErr w:type="spellEnd"/>
            <w:r w:rsidRPr="00737DCC">
              <w:rPr>
                <w:sz w:val="20"/>
                <w:lang w:val="sv-SE"/>
              </w:rPr>
              <w:t>)</w:t>
            </w:r>
          </w:p>
        </w:tc>
        <w:tc>
          <w:tcPr>
            <w:tcW w:w="3293" w:type="dxa"/>
          </w:tcPr>
          <w:p w14:paraId="50117618" w14:textId="77777777" w:rsidR="00FC0E69" w:rsidRPr="00737DCC" w:rsidRDefault="00FC0E69" w:rsidP="00282480">
            <w:pPr>
              <w:pStyle w:val="Tabletext"/>
              <w:jc w:val="center"/>
              <w:rPr>
                <w:sz w:val="20"/>
              </w:rPr>
            </w:pPr>
            <w:r w:rsidRPr="00737DCC">
              <w:rPr>
                <w:sz w:val="20"/>
              </w:rPr>
              <w:t>–27.2 dBm</w:t>
            </w:r>
          </w:p>
        </w:tc>
        <w:tc>
          <w:tcPr>
            <w:tcW w:w="1422" w:type="dxa"/>
          </w:tcPr>
          <w:p w14:paraId="50117619" w14:textId="77777777" w:rsidR="00FC0E69" w:rsidRPr="00737DCC" w:rsidRDefault="00FC0E69" w:rsidP="00282480">
            <w:pPr>
              <w:pStyle w:val="Tabletext"/>
              <w:jc w:val="center"/>
              <w:rPr>
                <w:sz w:val="20"/>
              </w:rPr>
            </w:pPr>
            <w:r w:rsidRPr="00737DCC">
              <w:rPr>
                <w:sz w:val="20"/>
              </w:rPr>
              <w:t>100 kHz</w:t>
            </w:r>
          </w:p>
        </w:tc>
      </w:tr>
      <w:tr w:rsidR="00FC0E69" w:rsidRPr="00737DCC" w14:paraId="5011761F" w14:textId="77777777" w:rsidTr="00C76176">
        <w:trPr>
          <w:cantSplit/>
          <w:jc w:val="center"/>
        </w:trPr>
        <w:tc>
          <w:tcPr>
            <w:tcW w:w="2054" w:type="dxa"/>
            <w:tcBorders>
              <w:bottom w:val="single" w:sz="4" w:space="0" w:color="auto"/>
            </w:tcBorders>
          </w:tcPr>
          <w:p w14:paraId="5011761B"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proofErr w:type="spellStart"/>
            <w:r w:rsidRPr="00737DCC">
              <w:rPr>
                <w:i/>
                <w:iCs/>
                <w:sz w:val="20"/>
              </w:rPr>
              <w:t>f</w:t>
            </w:r>
            <w:r w:rsidRPr="00737DCC">
              <w:rPr>
                <w:sz w:val="20"/>
                <w:vertAlign w:val="subscript"/>
              </w:rPr>
              <w:t>max</w:t>
            </w:r>
            <w:proofErr w:type="spellEnd"/>
          </w:p>
        </w:tc>
        <w:tc>
          <w:tcPr>
            <w:tcW w:w="2870" w:type="dxa"/>
            <w:tcBorders>
              <w:bottom w:val="single" w:sz="4" w:space="0" w:color="auto"/>
            </w:tcBorders>
          </w:tcPr>
          <w:p w14:paraId="5011761C"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p>
        </w:tc>
        <w:tc>
          <w:tcPr>
            <w:tcW w:w="3293" w:type="dxa"/>
            <w:tcBorders>
              <w:bottom w:val="single" w:sz="4" w:space="0" w:color="auto"/>
            </w:tcBorders>
          </w:tcPr>
          <w:p w14:paraId="5011761D" w14:textId="77777777" w:rsidR="00FC0E69" w:rsidRPr="00737DCC" w:rsidRDefault="00FC0E69" w:rsidP="00282480">
            <w:pPr>
              <w:pStyle w:val="Tabletext"/>
              <w:jc w:val="center"/>
              <w:rPr>
                <w:sz w:val="20"/>
              </w:rPr>
            </w:pPr>
            <w:r w:rsidRPr="00737DCC">
              <w:rPr>
                <w:sz w:val="20"/>
              </w:rPr>
              <w:t>–29 dBm (Note 3)</w:t>
            </w:r>
          </w:p>
        </w:tc>
        <w:tc>
          <w:tcPr>
            <w:tcW w:w="1422" w:type="dxa"/>
            <w:tcBorders>
              <w:bottom w:val="single" w:sz="4" w:space="0" w:color="auto"/>
            </w:tcBorders>
          </w:tcPr>
          <w:p w14:paraId="5011761E" w14:textId="77777777" w:rsidR="00FC0E69" w:rsidRPr="00737DCC" w:rsidRDefault="00FC0E69" w:rsidP="00282480">
            <w:pPr>
              <w:pStyle w:val="Tabletext"/>
              <w:jc w:val="center"/>
              <w:rPr>
                <w:sz w:val="20"/>
              </w:rPr>
            </w:pPr>
            <w:r w:rsidRPr="00737DCC">
              <w:rPr>
                <w:sz w:val="20"/>
              </w:rPr>
              <w:t>100 kHz</w:t>
            </w:r>
          </w:p>
        </w:tc>
      </w:tr>
      <w:tr w:rsidR="00FC0E69" w:rsidRPr="00111E5F" w14:paraId="50117624" w14:textId="77777777" w:rsidTr="00C76176">
        <w:trPr>
          <w:cantSplit/>
          <w:jc w:val="center"/>
        </w:trPr>
        <w:tc>
          <w:tcPr>
            <w:tcW w:w="9639" w:type="dxa"/>
            <w:gridSpan w:val="4"/>
            <w:tcBorders>
              <w:top w:val="single" w:sz="4" w:space="0" w:color="auto"/>
              <w:left w:val="nil"/>
              <w:bottom w:val="nil"/>
              <w:right w:val="nil"/>
            </w:tcBorders>
          </w:tcPr>
          <w:p w14:paraId="50117620"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–29 dBm/100 kHz.</w:t>
            </w:r>
          </w:p>
          <w:p w14:paraId="50117621" w14:textId="77777777" w:rsidR="00FC0E69" w:rsidRPr="00737DCC" w:rsidRDefault="00FC0E69" w:rsidP="000D1181">
            <w:pPr>
              <w:pStyle w:val="Tablelegend"/>
              <w:spacing w:before="40"/>
              <w:rPr>
                <w:sz w:val="20"/>
                <w:lang w:val="en-US"/>
              </w:rPr>
            </w:pPr>
            <w:r w:rsidRPr="00737DCC">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p w14:paraId="50117622" w14:textId="77777777" w:rsidR="00FC0E69" w:rsidRPr="00737DCC" w:rsidRDefault="00FC0E69" w:rsidP="000D1181">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w:t>
            </w:r>
            <w:proofErr w:type="spellStart"/>
            <w:r w:rsidRPr="00737DCC">
              <w:rPr>
                <w:sz w:val="20"/>
                <w:lang w:val="en-US"/>
              </w:rPr>
              <w:t>MHz.</w:t>
            </w:r>
            <w:proofErr w:type="spellEnd"/>
          </w:p>
          <w:p w14:paraId="50117623" w14:textId="7A27B077" w:rsidR="00FC0E69" w:rsidRPr="00737DCC" w:rsidRDefault="00FC0E69" w:rsidP="000D1181">
            <w:pPr>
              <w:pStyle w:val="Tablelegend"/>
              <w:spacing w:before="40"/>
              <w:rPr>
                <w:rFonts w:asciiTheme="majorBidi" w:hAnsiTheme="majorBidi" w:cstheme="majorBidi"/>
                <w:sz w:val="20"/>
                <w:lang w:val="en-US"/>
              </w:rPr>
            </w:pPr>
            <w:r w:rsidRPr="00737DCC">
              <w:rPr>
                <w:rFonts w:cs="Arial"/>
                <w:sz w:val="20"/>
                <w:lang w:val="en-US"/>
              </w:rPr>
              <w:t>NOTE4</w:t>
            </w:r>
            <w:r w:rsidR="00A33104" w:rsidRPr="00737DCC">
              <w:rPr>
                <w:rFonts w:cs="Arial"/>
                <w:sz w:val="20"/>
                <w:lang w:val="en-US"/>
              </w:rPr>
              <w:t xml:space="preserve"> – </w:t>
            </w:r>
            <w:r w:rsidRPr="00737DCC">
              <w:rPr>
                <w:rFonts w:cs="Arial"/>
                <w:sz w:val="20"/>
                <w:lang w:val="en-US"/>
              </w:rPr>
              <w:tab/>
              <w:t xml:space="preserve">For BS supporting multi-band operation with </w:t>
            </w:r>
            <w:del w:id="4771" w:author="Ericsson" w:date="2021-07-30T11:08:00Z">
              <w:r w:rsidRPr="00737DCC" w:rsidDel="00920129">
                <w:rPr>
                  <w:rFonts w:cs="Arial"/>
                  <w:sz w:val="20"/>
                  <w:lang w:val="en-US"/>
                </w:rPr>
                <w:delText>inter RF bandwidth</w:delText>
              </w:r>
            </w:del>
            <w:ins w:id="4772" w:author="Ericsson" w:date="2021-07-30T11:08:00Z">
              <w:r w:rsidR="00920129">
                <w:rPr>
                  <w:rFonts w:cs="Arial"/>
                  <w:sz w:val="20"/>
                  <w:lang w:val="en-US"/>
                </w:rPr>
                <w:t>Inter RF Bandwidth</w:t>
              </w:r>
            </w:ins>
            <w:r w:rsidRPr="00737DCC">
              <w:rPr>
                <w:rFonts w:cs="Arial"/>
                <w:sz w:val="20"/>
                <w:lang w:val="en-US"/>
              </w:rPr>
              <w:t xml:space="preserve"> gap &lt; 20 MHz the test requirement within the </w:t>
            </w:r>
            <w:del w:id="4773" w:author="Ericsson" w:date="2021-07-30T11:08:00Z">
              <w:r w:rsidRPr="00737DCC" w:rsidDel="00920129">
                <w:rPr>
                  <w:rFonts w:cs="Arial"/>
                  <w:sz w:val="20"/>
                  <w:lang w:val="en-US"/>
                </w:rPr>
                <w:delText>inter RF bandwidth</w:delText>
              </w:r>
            </w:del>
            <w:ins w:id="4774" w:author="Ericsson" w:date="2021-07-30T11:08:00Z">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775" w:author="Ericsson" w:date="2021-08-01T23:03:00Z">
              <w:r w:rsidR="00BE4D36" w:rsidRPr="005A675E">
                <w:rPr>
                  <w:rFonts w:cs="Arial"/>
                  <w:sz w:val="20"/>
                  <w:lang w:val="en-US"/>
                </w:rPr>
                <w:t xml:space="preserve">or RF Bandwidth </w:t>
              </w:r>
            </w:ins>
            <w:r w:rsidRPr="00737DCC">
              <w:rPr>
                <w:rFonts w:cs="Arial"/>
                <w:sz w:val="20"/>
                <w:lang w:val="en-US"/>
              </w:rPr>
              <w:t xml:space="preserve">on each side of the </w:t>
            </w:r>
            <w:del w:id="4776" w:author="Ericsson" w:date="2021-07-30T11:08:00Z">
              <w:r w:rsidRPr="00737DCC" w:rsidDel="00920129">
                <w:rPr>
                  <w:rFonts w:cs="Arial"/>
                  <w:sz w:val="20"/>
                  <w:lang w:val="en-US"/>
                </w:rPr>
                <w:delText>inter RF bandwidth</w:delText>
              </w:r>
            </w:del>
            <w:ins w:id="4777" w:author="Ericsson" w:date="2021-07-30T11:08:00Z">
              <w:r w:rsidR="00920129">
                <w:rPr>
                  <w:rFonts w:cs="Arial"/>
                  <w:sz w:val="20"/>
                  <w:lang w:val="en-US"/>
                </w:rPr>
                <w:t>Inter RF Bandwidth</w:t>
              </w:r>
            </w:ins>
            <w:r w:rsidRPr="00737DCC">
              <w:rPr>
                <w:rFonts w:cs="Arial"/>
                <w:sz w:val="20"/>
                <w:lang w:val="en-US"/>
              </w:rPr>
              <w:t xml:space="preserve"> gap.</w:t>
            </w:r>
          </w:p>
        </w:tc>
      </w:tr>
    </w:tbl>
    <w:p w14:paraId="50117625" w14:textId="77777777" w:rsidR="00FC0E69" w:rsidRPr="000D1181" w:rsidRDefault="00FC0E69" w:rsidP="00FC0E69">
      <w:pPr>
        <w:pStyle w:val="Tablefin"/>
        <w:rPr>
          <w:sz w:val="8"/>
          <w:szCs w:val="8"/>
          <w:lang w:eastAsia="ja-JP"/>
        </w:rPr>
      </w:pPr>
      <w:bookmarkStart w:id="4778" w:name="_Toc351733015"/>
    </w:p>
    <w:p w14:paraId="7EA2B9DD" w14:textId="05D467E2" w:rsidR="00A16F1A" w:rsidRPr="00EE5E5A" w:rsidRDefault="00A16F1A" w:rsidP="00A16F1A">
      <w:pPr>
        <w:pStyle w:val="Heading3"/>
        <w:rPr>
          <w:ins w:id="4779" w:author="Ericsson" w:date="2021-08-02T10:29:00Z"/>
          <w:lang w:val="en-US"/>
        </w:rPr>
      </w:pPr>
      <w:ins w:id="4780" w:author="Ericsson" w:date="2021-08-02T10:29:00Z">
        <w:r w:rsidRPr="00EE5E5A">
          <w:rPr>
            <w:lang w:val="en-US"/>
          </w:rPr>
          <w:t>2.3.2</w:t>
        </w:r>
      </w:ins>
      <w:ins w:id="4781" w:author="Ericsson" w:date="2021-08-02T10:30:00Z">
        <w:r>
          <w:rPr>
            <w:lang w:val="en-US"/>
          </w:rPr>
          <w:t>D</w:t>
        </w:r>
      </w:ins>
      <w:ins w:id="4782" w:author="Ericsson" w:date="2021-08-02T10:29:00Z">
        <w:r w:rsidRPr="00EE5E5A">
          <w:rPr>
            <w:lang w:val="en-US"/>
          </w:rPr>
          <w:tab/>
        </w:r>
      </w:ins>
      <w:ins w:id="4783" w:author="Ericsson" w:date="2021-08-02T10:30:00Z">
        <w:r w:rsidRPr="00A16F1A">
          <w:rPr>
            <w:lang w:val="en-US"/>
          </w:rPr>
          <w:t xml:space="preserve">Minimum requirements for Local Area and Medium Range BS in Band 46 (Category </w:t>
        </w:r>
        <w:proofErr w:type="gramStart"/>
        <w:r w:rsidRPr="00A16F1A">
          <w:rPr>
            <w:lang w:val="en-US"/>
          </w:rPr>
          <w:t>A  and</w:t>
        </w:r>
        <w:proofErr w:type="gramEnd"/>
        <w:r w:rsidRPr="00A16F1A">
          <w:rPr>
            <w:lang w:val="en-US"/>
          </w:rPr>
          <w:t xml:space="preserve"> B)</w:t>
        </w:r>
      </w:ins>
    </w:p>
    <w:p w14:paraId="4CC5261C" w14:textId="6CAEC965" w:rsidR="00A16F1A" w:rsidRPr="0012223D" w:rsidRDefault="00A16F1A" w:rsidP="00A16F1A">
      <w:pPr>
        <w:rPr>
          <w:ins w:id="4784" w:author="Ericsson" w:date="2021-08-02T10:29:00Z"/>
          <w:lang w:val="en-US" w:eastAsia="zh-CN"/>
        </w:rPr>
      </w:pPr>
      <w:ins w:id="4785" w:author="Ericsson" w:date="2021-08-02T10:30:00Z">
        <w:r w:rsidRPr="00A16F1A">
          <w:rPr>
            <w:lang w:val="en-US" w:eastAsia="zh-CN"/>
          </w:rPr>
          <w:t>For Local Area and Medium Range BS operating in Band 46, emissions shall not exceed the maximum levels specified in</w:t>
        </w:r>
        <w:r>
          <w:rPr>
            <w:lang w:val="en-US" w:eastAsia="zh-CN"/>
          </w:rPr>
          <w:t xml:space="preserve"> </w:t>
        </w:r>
      </w:ins>
      <w:ins w:id="4786" w:author="Ericsson" w:date="2021-08-02T10:29:00Z">
        <w:r w:rsidRPr="0012223D">
          <w:rPr>
            <w:lang w:val="en-US" w:eastAsia="zh-CN"/>
          </w:rPr>
          <w:t>Tables 2.3.2</w:t>
        </w:r>
      </w:ins>
      <w:ins w:id="4787" w:author="Ericsson" w:date="2021-08-02T10:30:00Z">
        <w:r>
          <w:rPr>
            <w:lang w:val="en-US" w:eastAsia="zh-CN"/>
          </w:rPr>
          <w:t>D</w:t>
        </w:r>
      </w:ins>
      <w:ins w:id="4788" w:author="Ericsson" w:date="2021-08-02T10:29:00Z">
        <w:r w:rsidRPr="0012223D">
          <w:rPr>
            <w:lang w:val="en-US" w:eastAsia="zh-CN"/>
          </w:rPr>
          <w:t>-1</w:t>
        </w:r>
      </w:ins>
      <w:ins w:id="4789" w:author="Ericsson" w:date="2021-08-02T10:30:00Z">
        <w:r>
          <w:rPr>
            <w:lang w:val="en-US" w:eastAsia="zh-CN"/>
          </w:rPr>
          <w:t xml:space="preserve"> </w:t>
        </w:r>
        <w:proofErr w:type="gramStart"/>
        <w:r>
          <w:rPr>
            <w:lang w:val="en-US" w:eastAsia="zh-CN"/>
          </w:rPr>
          <w:t xml:space="preserve">and </w:t>
        </w:r>
      </w:ins>
      <w:ins w:id="4790" w:author="Ericsson" w:date="2021-08-02T10:29:00Z">
        <w:r>
          <w:rPr>
            <w:lang w:val="en-US" w:eastAsia="zh-CN"/>
          </w:rPr>
          <w:t xml:space="preserve"> </w:t>
        </w:r>
        <w:r w:rsidRPr="0012223D">
          <w:rPr>
            <w:lang w:val="en-US" w:eastAsia="zh-CN"/>
          </w:rPr>
          <w:t>2.3.2</w:t>
        </w:r>
      </w:ins>
      <w:ins w:id="4791" w:author="Ericsson" w:date="2021-08-02T10:30:00Z">
        <w:r>
          <w:rPr>
            <w:lang w:val="en-US" w:eastAsia="zh-CN"/>
          </w:rPr>
          <w:t>D</w:t>
        </w:r>
      </w:ins>
      <w:proofErr w:type="gramEnd"/>
      <w:ins w:id="4792" w:author="Ericsson" w:date="2021-08-02T10:29:00Z">
        <w:r w:rsidRPr="0012223D">
          <w:rPr>
            <w:lang w:val="en-US" w:eastAsia="zh-CN"/>
          </w:rPr>
          <w:t>-</w:t>
        </w:r>
        <w:r>
          <w:rPr>
            <w:lang w:val="en-US" w:eastAsia="zh-CN"/>
          </w:rPr>
          <w:t>2</w:t>
        </w:r>
        <w:r w:rsidRPr="0012223D">
          <w:rPr>
            <w:lang w:val="en-US" w:eastAsia="zh-CN"/>
          </w:rPr>
          <w:t>.</w:t>
        </w:r>
      </w:ins>
    </w:p>
    <w:p w14:paraId="382A5543" w14:textId="06002245" w:rsidR="00A16F1A" w:rsidRPr="0012223D" w:rsidRDefault="00A16F1A" w:rsidP="00A16F1A">
      <w:pPr>
        <w:pStyle w:val="TableNo"/>
        <w:rPr>
          <w:ins w:id="4793" w:author="Ericsson" w:date="2021-08-02T10:31:00Z"/>
          <w:lang w:val="en-US"/>
        </w:rPr>
      </w:pPr>
      <w:ins w:id="4794" w:author="Ericsson" w:date="2021-08-02T10:31:00Z">
        <w:r w:rsidRPr="0012223D">
          <w:rPr>
            <w:lang w:val="en-US"/>
          </w:rPr>
          <w:t>TABLE 2.3.2</w:t>
        </w:r>
        <w:r>
          <w:rPr>
            <w:lang w:val="en-US"/>
          </w:rPr>
          <w:t>D</w:t>
        </w:r>
        <w:r w:rsidRPr="0012223D">
          <w:rPr>
            <w:lang w:val="en-US"/>
          </w:rPr>
          <w:t>-1</w:t>
        </w:r>
      </w:ins>
    </w:p>
    <w:p w14:paraId="4B15AF60" w14:textId="378A44AD" w:rsidR="00A16F1A" w:rsidRPr="0012223D" w:rsidRDefault="00A16F1A" w:rsidP="00A16F1A">
      <w:pPr>
        <w:pStyle w:val="Tabletitle"/>
        <w:rPr>
          <w:ins w:id="4795" w:author="Ericsson" w:date="2021-08-02T10:31:00Z"/>
          <w:lang w:val="en-US" w:eastAsia="zh-CN"/>
        </w:rPr>
      </w:pPr>
      <w:ins w:id="4796" w:author="Ericsson" w:date="2021-08-02T10:34:00Z">
        <w:r w:rsidRPr="00A16F1A">
          <w:rPr>
            <w:lang w:val="en-US"/>
          </w:rPr>
          <w:t>Local Area and Medium Range BS operating band unwanted emission limits in Band 46 for 20MHz channel bandwidth</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
      <w:tr w:rsidR="00A16F1A" w:rsidRPr="00737DCC" w14:paraId="44573AD1" w14:textId="77777777" w:rsidTr="00E716C5">
        <w:trPr>
          <w:cantSplit/>
          <w:jc w:val="center"/>
          <w:ins w:id="4797" w:author="Ericsson" w:date="2021-08-02T10:31:00Z"/>
        </w:trPr>
        <w:tc>
          <w:tcPr>
            <w:tcW w:w="2054" w:type="dxa"/>
            <w:tcBorders>
              <w:top w:val="single" w:sz="4" w:space="0" w:color="auto"/>
              <w:left w:val="single" w:sz="4" w:space="0" w:color="auto"/>
              <w:bottom w:val="single" w:sz="4" w:space="0" w:color="auto"/>
              <w:right w:val="single" w:sz="4" w:space="0" w:color="auto"/>
            </w:tcBorders>
          </w:tcPr>
          <w:p w14:paraId="19F5CD05" w14:textId="77777777" w:rsidR="00A16F1A" w:rsidRPr="00737DCC" w:rsidRDefault="00A16F1A" w:rsidP="00E716C5">
            <w:pPr>
              <w:pStyle w:val="Tablehead"/>
              <w:keepNext w:val="0"/>
              <w:rPr>
                <w:ins w:id="4798" w:author="Ericsson" w:date="2021-08-02T10:31:00Z"/>
                <w:sz w:val="20"/>
                <w:lang w:val="en-US"/>
              </w:rPr>
            </w:pPr>
            <w:ins w:id="4799" w:author="Ericsson" w:date="2021-08-02T10:31:00Z">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05C6F5D0" w14:textId="77777777" w:rsidR="00A16F1A" w:rsidRPr="00737DCC" w:rsidRDefault="00A16F1A" w:rsidP="00E716C5">
            <w:pPr>
              <w:pStyle w:val="Tablehead"/>
              <w:keepNext w:val="0"/>
              <w:rPr>
                <w:ins w:id="4800" w:author="Ericsson" w:date="2021-08-02T10:31:00Z"/>
                <w:sz w:val="20"/>
                <w:lang w:val="en-US"/>
              </w:rPr>
            </w:pPr>
            <w:ins w:id="4801" w:author="Ericsson" w:date="2021-08-02T10:31:00Z">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ins>
          </w:p>
        </w:tc>
        <w:tc>
          <w:tcPr>
            <w:tcW w:w="3151" w:type="dxa"/>
            <w:tcBorders>
              <w:top w:val="single" w:sz="4" w:space="0" w:color="auto"/>
              <w:left w:val="single" w:sz="4" w:space="0" w:color="auto"/>
              <w:bottom w:val="single" w:sz="4" w:space="0" w:color="auto"/>
              <w:right w:val="single" w:sz="4" w:space="0" w:color="auto"/>
            </w:tcBorders>
            <w:vAlign w:val="center"/>
          </w:tcPr>
          <w:p w14:paraId="3CD0DA7E" w14:textId="293259F8" w:rsidR="00A16F1A" w:rsidRPr="00737DCC" w:rsidRDefault="00A16F1A" w:rsidP="00E716C5">
            <w:pPr>
              <w:pStyle w:val="Tablehead"/>
              <w:keepNext w:val="0"/>
              <w:rPr>
                <w:ins w:id="4802" w:author="Ericsson" w:date="2021-08-02T10:31:00Z"/>
                <w:sz w:val="20"/>
                <w:lang w:val="en-US"/>
              </w:rPr>
            </w:pPr>
            <w:ins w:id="4803" w:author="Ericsson" w:date="2021-08-02T10:31:00Z">
              <w:r w:rsidRPr="00737DCC">
                <w:rPr>
                  <w:sz w:val="20"/>
                  <w:lang w:val="en-US"/>
                </w:rPr>
                <w:t>Test requirement</w:t>
              </w:r>
              <w:r w:rsidRPr="00737DCC">
                <w:rPr>
                  <w:sz w:val="20"/>
                  <w:lang w:val="en-US"/>
                </w:rPr>
                <w:br/>
                <w:t>(Note</w:t>
              </w:r>
              <w:r>
                <w:rPr>
                  <w:sz w:val="20"/>
                  <w:lang w:val="en-US"/>
                </w:rPr>
                <w:t>s</w:t>
              </w:r>
              <w:r w:rsidRPr="00737DCC">
                <w:rPr>
                  <w:sz w:val="20"/>
                  <w:lang w:val="en-US"/>
                </w:rPr>
                <w:t xml:space="preserve"> 1)</w:t>
              </w:r>
            </w:ins>
          </w:p>
        </w:tc>
        <w:tc>
          <w:tcPr>
            <w:tcW w:w="1559" w:type="dxa"/>
            <w:tcBorders>
              <w:top w:val="single" w:sz="4" w:space="0" w:color="auto"/>
              <w:left w:val="single" w:sz="4" w:space="0" w:color="auto"/>
              <w:bottom w:val="single" w:sz="4" w:space="0" w:color="auto"/>
              <w:right w:val="single" w:sz="4" w:space="0" w:color="auto"/>
            </w:tcBorders>
          </w:tcPr>
          <w:p w14:paraId="335AFAE0" w14:textId="77777777" w:rsidR="00A16F1A" w:rsidRPr="00737DCC" w:rsidRDefault="00A16F1A" w:rsidP="00E716C5">
            <w:pPr>
              <w:pStyle w:val="Tablehead"/>
              <w:keepNext w:val="0"/>
              <w:rPr>
                <w:ins w:id="4804" w:author="Ericsson" w:date="2021-08-02T10:31:00Z"/>
                <w:sz w:val="20"/>
                <w:lang w:val="en-US"/>
              </w:rPr>
            </w:pPr>
            <w:ins w:id="4805" w:author="Ericsson" w:date="2021-08-02T10:31:00Z">
              <w:r w:rsidRPr="00737DCC">
                <w:rPr>
                  <w:sz w:val="20"/>
                  <w:lang w:val="en-US"/>
                </w:rPr>
                <w:t>Measurement bandwidth (Note 2)</w:t>
              </w:r>
            </w:ins>
          </w:p>
        </w:tc>
      </w:tr>
      <w:tr w:rsidR="00E716C5" w:rsidRPr="00737DCC" w14:paraId="38ADA7FE" w14:textId="77777777" w:rsidTr="00E716C5">
        <w:trPr>
          <w:cantSplit/>
          <w:jc w:val="center"/>
          <w:ins w:id="4806" w:author="Ericsson" w:date="2021-08-02T10:31:00Z"/>
        </w:trPr>
        <w:tc>
          <w:tcPr>
            <w:tcW w:w="2054" w:type="dxa"/>
            <w:tcBorders>
              <w:top w:val="single" w:sz="4" w:space="0" w:color="auto"/>
              <w:left w:val="single" w:sz="4" w:space="0" w:color="auto"/>
              <w:bottom w:val="single" w:sz="4" w:space="0" w:color="auto"/>
              <w:right w:val="single" w:sz="4" w:space="0" w:color="auto"/>
            </w:tcBorders>
          </w:tcPr>
          <w:p w14:paraId="61783CCA" w14:textId="326A5812" w:rsidR="00E716C5" w:rsidRPr="00E716C5" w:rsidRDefault="00E716C5">
            <w:pPr>
              <w:pStyle w:val="Tabletext"/>
              <w:jc w:val="center"/>
              <w:rPr>
                <w:ins w:id="4807" w:author="Ericsson" w:date="2021-08-02T10:31:00Z"/>
                <w:sz w:val="20"/>
              </w:rPr>
            </w:pPr>
            <w:ins w:id="4808" w:author="Ericsson" w:date="2021-08-02T10:36:00Z">
              <w:r w:rsidRPr="00E716C5">
                <w:rPr>
                  <w:sz w:val="20"/>
                  <w:rPrChange w:id="4809" w:author="Ericsson" w:date="2021-08-02T10:36:00Z">
                    <w:rPr/>
                  </w:rPrChange>
                </w:rPr>
                <w:lastRenderedPageBreak/>
                <w:t xml:space="preserve">0 MHz </w:t>
              </w:r>
              <w:r w:rsidRPr="00E716C5">
                <w:rPr>
                  <w:sz w:val="20"/>
                  <w:rPrChange w:id="4810" w:author="Ericsson" w:date="2021-08-02T10:36:00Z">
                    <w:rPr/>
                  </w:rPrChange>
                </w:rPr>
                <w:sym w:font="Symbol" w:char="F0A3"/>
              </w:r>
              <w:r w:rsidRPr="00E716C5">
                <w:rPr>
                  <w:sz w:val="20"/>
                  <w:rPrChange w:id="4811" w:author="Ericsson" w:date="2021-08-02T10:36:00Z">
                    <w:rPr/>
                  </w:rPrChange>
                </w:rPr>
                <w:t xml:space="preserve"> </w:t>
              </w:r>
              <w:r w:rsidRPr="00E716C5">
                <w:rPr>
                  <w:sz w:val="20"/>
                  <w:rPrChange w:id="4812" w:author="Ericsson" w:date="2021-08-02T10:36:00Z">
                    <w:rPr/>
                  </w:rPrChange>
                </w:rPr>
                <w:sym w:font="Symbol" w:char="F044"/>
              </w:r>
              <w:r w:rsidRPr="00E716C5">
                <w:rPr>
                  <w:sz w:val="20"/>
                  <w:rPrChange w:id="4813" w:author="Ericsson" w:date="2021-08-02T10:36:00Z">
                    <w:rPr/>
                  </w:rPrChange>
                </w:rPr>
                <w:t>f &lt; 1 MHz</w:t>
              </w:r>
            </w:ins>
          </w:p>
        </w:tc>
        <w:tc>
          <w:tcPr>
            <w:tcW w:w="2870" w:type="dxa"/>
            <w:tcBorders>
              <w:top w:val="single" w:sz="4" w:space="0" w:color="auto"/>
              <w:left w:val="single" w:sz="4" w:space="0" w:color="auto"/>
              <w:bottom w:val="single" w:sz="4" w:space="0" w:color="auto"/>
              <w:right w:val="single" w:sz="4" w:space="0" w:color="auto"/>
            </w:tcBorders>
          </w:tcPr>
          <w:p w14:paraId="5CC0FB8E" w14:textId="34C187AD" w:rsidR="00E716C5" w:rsidRPr="00E716C5" w:rsidRDefault="00E716C5">
            <w:pPr>
              <w:pStyle w:val="Tabletext"/>
              <w:jc w:val="center"/>
              <w:rPr>
                <w:ins w:id="4814" w:author="Ericsson" w:date="2021-08-02T10:31:00Z"/>
                <w:sz w:val="20"/>
              </w:rPr>
            </w:pPr>
            <w:ins w:id="4815" w:author="Ericsson" w:date="2021-08-02T10:36:00Z">
              <w:r w:rsidRPr="00E716C5">
                <w:rPr>
                  <w:sz w:val="20"/>
                  <w:rPrChange w:id="4816" w:author="Ericsson" w:date="2021-08-02T10:36:00Z">
                    <w:rPr/>
                  </w:rPrChange>
                </w:rPr>
                <w:t xml:space="preserve">0.05 MHz </w:t>
              </w:r>
              <w:r w:rsidRPr="00E716C5">
                <w:rPr>
                  <w:sz w:val="20"/>
                  <w:rPrChange w:id="4817" w:author="Ericsson" w:date="2021-08-02T10:36:00Z">
                    <w:rPr/>
                  </w:rPrChange>
                </w:rPr>
                <w:sym w:font="Symbol" w:char="F0A3"/>
              </w:r>
              <w:r w:rsidRPr="00E716C5">
                <w:rPr>
                  <w:sz w:val="20"/>
                  <w:rPrChange w:id="4818" w:author="Ericsson" w:date="2021-08-02T10:36:00Z">
                    <w:rPr/>
                  </w:rPrChange>
                </w:rPr>
                <w:t xml:space="preserve"> </w:t>
              </w:r>
              <w:proofErr w:type="spellStart"/>
              <w:r w:rsidRPr="00E716C5">
                <w:rPr>
                  <w:sz w:val="20"/>
                  <w:rPrChange w:id="4819" w:author="Ericsson" w:date="2021-08-02T10:36:00Z">
                    <w:rPr/>
                  </w:rPrChange>
                </w:rPr>
                <w:t>f_offset</w:t>
              </w:r>
              <w:proofErr w:type="spellEnd"/>
              <w:r w:rsidRPr="00E716C5">
                <w:rPr>
                  <w:sz w:val="20"/>
                  <w:rPrChange w:id="4820" w:author="Ericsson" w:date="2021-08-02T10:36:00Z">
                    <w:rPr/>
                  </w:rPrChange>
                </w:rPr>
                <w:t xml:space="preserve"> &lt; 1.</w:t>
              </w:r>
              <w:r w:rsidRPr="00E716C5">
                <w:rPr>
                  <w:sz w:val="20"/>
                  <w:lang w:eastAsia="zh-CN"/>
                  <w:rPrChange w:id="4821" w:author="Ericsson" w:date="2021-08-02T10:36:00Z">
                    <w:rPr>
                      <w:lang w:eastAsia="zh-CN"/>
                    </w:rPr>
                  </w:rPrChange>
                </w:rPr>
                <w:t>0</w:t>
              </w:r>
              <w:r w:rsidRPr="00E716C5">
                <w:rPr>
                  <w:sz w:val="20"/>
                  <w:rPrChange w:id="4822" w:author="Ericsson" w:date="2021-08-02T10:36:00Z">
                    <w:rPr/>
                  </w:rPrChange>
                </w:rPr>
                <w:t>5 MHz</w:t>
              </w:r>
            </w:ins>
          </w:p>
        </w:tc>
        <w:tc>
          <w:tcPr>
            <w:tcW w:w="3151" w:type="dxa"/>
            <w:tcBorders>
              <w:top w:val="single" w:sz="4" w:space="0" w:color="auto"/>
              <w:left w:val="single" w:sz="4" w:space="0" w:color="auto"/>
              <w:bottom w:val="single" w:sz="4" w:space="0" w:color="auto"/>
              <w:right w:val="single" w:sz="4" w:space="0" w:color="auto"/>
            </w:tcBorders>
            <w:vAlign w:val="center"/>
          </w:tcPr>
          <w:p w14:paraId="727F5F2F" w14:textId="3DFA4D39" w:rsidR="00E716C5" w:rsidRPr="00E716C5" w:rsidRDefault="00E716C5">
            <w:pPr>
              <w:pStyle w:val="Tabletext"/>
              <w:jc w:val="center"/>
              <w:rPr>
                <w:ins w:id="4823" w:author="Ericsson" w:date="2021-08-02T10:31:00Z"/>
                <w:sz w:val="20"/>
              </w:rPr>
            </w:pPr>
            <w:ins w:id="4824" w:author="Ericsson" w:date="2021-08-02T10:36:00Z">
              <w:r w:rsidRPr="00E716C5">
                <w:rPr>
                  <w:rFonts w:cs="Arial"/>
                  <w:sz w:val="20"/>
                  <w:lang w:eastAsia="ja-JP"/>
                  <w:rPrChange w:id="4825" w:author="Ericsson" w:date="2021-08-02T10:36:00Z">
                    <w:rPr>
                      <w:rFonts w:cs="Arial"/>
                      <w:sz w:val="20"/>
                      <w:lang w:eastAsia="ja-JP"/>
                    </w:rPr>
                  </w:rPrChange>
                </w:rPr>
                <w:object w:dxaOrig="3680" w:dyaOrig="639" w14:anchorId="7F7EC937">
                  <v:shape id="_x0000_i1074" type="#_x0000_t75" style="width:151.45pt;height:28.55pt;mso-wrap-style:square;mso-position-horizontal-relative:page;mso-position-vertical-relative:page" o:ole="">
                    <v:fill o:detectmouseclick="t"/>
                    <v:imagedata r:id="rId110" o:title=""/>
                  </v:shape>
                  <o:OLEObject Type="Embed" ProgID="Equation.3" ShapeID="_x0000_i1074" DrawAspect="Content" ObjectID="_1697908649" r:id="rId111"/>
                </w:object>
              </w:r>
            </w:ins>
          </w:p>
        </w:tc>
        <w:tc>
          <w:tcPr>
            <w:tcW w:w="1559" w:type="dxa"/>
            <w:tcBorders>
              <w:top w:val="single" w:sz="4" w:space="0" w:color="auto"/>
              <w:left w:val="single" w:sz="4" w:space="0" w:color="auto"/>
              <w:bottom w:val="single" w:sz="4" w:space="0" w:color="auto"/>
              <w:right w:val="single" w:sz="4" w:space="0" w:color="auto"/>
            </w:tcBorders>
          </w:tcPr>
          <w:p w14:paraId="1B737DCB" w14:textId="3A6B3622" w:rsidR="00E716C5" w:rsidRPr="00E716C5" w:rsidRDefault="00E716C5">
            <w:pPr>
              <w:pStyle w:val="Tabletext"/>
              <w:jc w:val="center"/>
              <w:rPr>
                <w:ins w:id="4826" w:author="Ericsson" w:date="2021-08-02T10:31:00Z"/>
                <w:sz w:val="20"/>
              </w:rPr>
            </w:pPr>
            <w:ins w:id="4827" w:author="Ericsson" w:date="2021-08-02T10:36:00Z">
              <w:r w:rsidRPr="00E716C5">
                <w:rPr>
                  <w:sz w:val="20"/>
                  <w:rPrChange w:id="4828" w:author="Ericsson" w:date="2021-08-02T10:36:00Z">
                    <w:rPr/>
                  </w:rPrChange>
                </w:rPr>
                <w:t>100 kHz</w:t>
              </w:r>
            </w:ins>
          </w:p>
        </w:tc>
      </w:tr>
      <w:tr w:rsidR="00E716C5" w:rsidRPr="00737DCC" w14:paraId="2D7027FF" w14:textId="77777777" w:rsidTr="00E716C5">
        <w:trPr>
          <w:cantSplit/>
          <w:jc w:val="center"/>
          <w:ins w:id="4829" w:author="Ericsson" w:date="2021-08-02T10:31:00Z"/>
        </w:trPr>
        <w:tc>
          <w:tcPr>
            <w:tcW w:w="2054" w:type="dxa"/>
            <w:tcBorders>
              <w:top w:val="single" w:sz="4" w:space="0" w:color="auto"/>
              <w:left w:val="single" w:sz="4" w:space="0" w:color="auto"/>
              <w:bottom w:val="single" w:sz="4" w:space="0" w:color="auto"/>
              <w:right w:val="single" w:sz="4" w:space="0" w:color="auto"/>
            </w:tcBorders>
          </w:tcPr>
          <w:p w14:paraId="79128D8B" w14:textId="06DC4D00" w:rsidR="00E716C5" w:rsidRPr="00E716C5" w:rsidRDefault="00E716C5">
            <w:pPr>
              <w:pStyle w:val="Tabletext"/>
              <w:jc w:val="center"/>
              <w:rPr>
                <w:ins w:id="4830" w:author="Ericsson" w:date="2021-08-02T10:31:00Z"/>
                <w:sz w:val="20"/>
              </w:rPr>
            </w:pPr>
            <w:ins w:id="4831" w:author="Ericsson" w:date="2021-08-02T10:36:00Z">
              <w:r w:rsidRPr="00E716C5">
                <w:rPr>
                  <w:sz w:val="20"/>
                  <w:lang w:val="sv-FI"/>
                  <w:rPrChange w:id="4832" w:author="Ericsson" w:date="2021-08-02T10:36:00Z">
                    <w:rPr>
                      <w:lang w:val="sv-FI"/>
                    </w:rPr>
                  </w:rPrChange>
                </w:rPr>
                <w:t xml:space="preserve">1 MHz </w:t>
              </w:r>
              <w:r w:rsidRPr="00E716C5">
                <w:rPr>
                  <w:sz w:val="20"/>
                  <w:rPrChange w:id="4833" w:author="Ericsson" w:date="2021-08-02T10:36:00Z">
                    <w:rPr/>
                  </w:rPrChange>
                </w:rPr>
                <w:sym w:font="Symbol" w:char="F0A3"/>
              </w:r>
              <w:r w:rsidRPr="00E716C5">
                <w:rPr>
                  <w:sz w:val="20"/>
                  <w:lang w:val="sv-FI"/>
                  <w:rPrChange w:id="4834" w:author="Ericsson" w:date="2021-08-02T10:36:00Z">
                    <w:rPr>
                      <w:lang w:val="sv-FI"/>
                    </w:rPr>
                  </w:rPrChange>
                </w:rPr>
                <w:t xml:space="preserve"> </w:t>
              </w:r>
              <w:r w:rsidRPr="00E716C5">
                <w:rPr>
                  <w:sz w:val="20"/>
                  <w:rPrChange w:id="4835" w:author="Ericsson" w:date="2021-08-02T10:36:00Z">
                    <w:rPr/>
                  </w:rPrChange>
                </w:rPr>
                <w:sym w:font="Symbol" w:char="F044"/>
              </w:r>
              <w:r w:rsidRPr="00E716C5">
                <w:rPr>
                  <w:sz w:val="20"/>
                  <w:lang w:val="sv-FI"/>
                  <w:rPrChange w:id="4836" w:author="Ericsson" w:date="2021-08-02T10:36:00Z">
                    <w:rPr>
                      <w:lang w:val="sv-FI"/>
                    </w:rPr>
                  </w:rPrChange>
                </w:rPr>
                <w:t xml:space="preserve">f </w:t>
              </w:r>
              <w:proofErr w:type="gramStart"/>
              <w:r w:rsidRPr="00E716C5">
                <w:rPr>
                  <w:sz w:val="20"/>
                  <w:lang w:val="sv-FI"/>
                  <w:rPrChange w:id="4837" w:author="Ericsson" w:date="2021-08-02T10:36:00Z">
                    <w:rPr>
                      <w:lang w:val="sv-FI"/>
                    </w:rPr>
                  </w:rPrChange>
                </w:rPr>
                <w:t xml:space="preserve">&lt; </w:t>
              </w:r>
              <w:r w:rsidRPr="00E716C5">
                <w:rPr>
                  <w:sz w:val="20"/>
                  <w:lang w:val="sv-FI" w:eastAsia="zh-CN"/>
                  <w:rPrChange w:id="4838" w:author="Ericsson" w:date="2021-08-02T10:36:00Z">
                    <w:rPr>
                      <w:lang w:val="sv-FI" w:eastAsia="zh-CN"/>
                    </w:rPr>
                  </w:rPrChange>
                </w:rPr>
                <w:t>min</w:t>
              </w:r>
              <w:proofErr w:type="gramEnd"/>
              <w:r w:rsidRPr="00E716C5">
                <w:rPr>
                  <w:sz w:val="20"/>
                  <w:lang w:val="sv-FI" w:eastAsia="zh-CN"/>
                  <w:rPrChange w:id="4839" w:author="Ericsson" w:date="2021-08-02T10:36:00Z">
                    <w:rPr>
                      <w:lang w:val="sv-FI" w:eastAsia="zh-CN"/>
                    </w:rPr>
                  </w:rPrChange>
                </w:rPr>
                <w:t>(10</w:t>
              </w:r>
              <w:r w:rsidRPr="00E716C5">
                <w:rPr>
                  <w:sz w:val="20"/>
                  <w:lang w:val="sv-FI"/>
                  <w:rPrChange w:id="4840" w:author="Ericsson" w:date="2021-08-02T10:36:00Z">
                    <w:rPr>
                      <w:lang w:val="sv-FI"/>
                    </w:rPr>
                  </w:rPrChange>
                </w:rPr>
                <w:t xml:space="preserve"> MHz</w:t>
              </w:r>
              <w:r w:rsidRPr="00E716C5">
                <w:rPr>
                  <w:sz w:val="20"/>
                  <w:lang w:val="sv-FI" w:eastAsia="zh-CN"/>
                  <w:rPrChange w:id="4841" w:author="Ericsson" w:date="2021-08-02T10:36:00Z">
                    <w:rPr>
                      <w:lang w:val="sv-FI" w:eastAsia="zh-CN"/>
                    </w:rPr>
                  </w:rPrChange>
                </w:rPr>
                <w:t xml:space="preserve">, </w:t>
              </w:r>
              <w:r w:rsidRPr="00E716C5">
                <w:rPr>
                  <w:sz w:val="20"/>
                  <w:rPrChange w:id="4842" w:author="Ericsson" w:date="2021-08-02T10:36:00Z">
                    <w:rPr/>
                  </w:rPrChange>
                </w:rPr>
                <w:sym w:font="Symbol" w:char="F044"/>
              </w:r>
              <w:proofErr w:type="spellStart"/>
              <w:r w:rsidRPr="00E716C5">
                <w:rPr>
                  <w:sz w:val="20"/>
                  <w:lang w:val="sv-FI"/>
                  <w:rPrChange w:id="4843" w:author="Ericsson" w:date="2021-08-02T10:36:00Z">
                    <w:rPr>
                      <w:lang w:val="sv-FI"/>
                    </w:rPr>
                  </w:rPrChange>
                </w:rPr>
                <w:t>f</w:t>
              </w:r>
              <w:r w:rsidRPr="00E716C5">
                <w:rPr>
                  <w:sz w:val="20"/>
                  <w:lang w:val="sv-FI"/>
                  <w:rPrChange w:id="4844" w:author="Ericsson" w:date="2021-08-02T10:36:00Z">
                    <w:rPr>
                      <w:vertAlign w:val="subscript"/>
                      <w:lang w:val="sv-FI"/>
                    </w:rPr>
                  </w:rPrChange>
                </w:rPr>
                <w:t>max</w:t>
              </w:r>
              <w:proofErr w:type="spellEnd"/>
              <w:r w:rsidRPr="00E716C5">
                <w:rPr>
                  <w:sz w:val="20"/>
                  <w:lang w:val="sv-FI" w:eastAsia="zh-CN"/>
                  <w:rPrChange w:id="4845" w:author="Ericsson" w:date="2021-08-02T10:36:00Z">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57CCF845" w14:textId="4C82A894" w:rsidR="00E716C5" w:rsidRPr="00E716C5" w:rsidRDefault="00E716C5">
            <w:pPr>
              <w:pStyle w:val="Tabletext"/>
              <w:jc w:val="center"/>
              <w:rPr>
                <w:ins w:id="4846" w:author="Ericsson" w:date="2021-08-02T10:31:00Z"/>
                <w:sz w:val="20"/>
              </w:rPr>
            </w:pPr>
            <w:ins w:id="4847" w:author="Ericsson" w:date="2021-08-02T10:36:00Z">
              <w:r w:rsidRPr="00E716C5">
                <w:rPr>
                  <w:sz w:val="20"/>
                  <w:lang w:val="sv-FI"/>
                  <w:rPrChange w:id="4848" w:author="Ericsson" w:date="2021-08-02T10:36:00Z">
                    <w:rPr>
                      <w:lang w:val="sv-FI"/>
                    </w:rPr>
                  </w:rPrChange>
                </w:rPr>
                <w:t>1.</w:t>
              </w:r>
              <w:r w:rsidRPr="00E716C5">
                <w:rPr>
                  <w:sz w:val="20"/>
                  <w:lang w:val="sv-FI" w:eastAsia="zh-CN"/>
                  <w:rPrChange w:id="4849" w:author="Ericsson" w:date="2021-08-02T10:36:00Z">
                    <w:rPr>
                      <w:lang w:val="sv-FI" w:eastAsia="zh-CN"/>
                    </w:rPr>
                  </w:rPrChange>
                </w:rPr>
                <w:t>0</w:t>
              </w:r>
              <w:r w:rsidRPr="00E716C5">
                <w:rPr>
                  <w:sz w:val="20"/>
                  <w:lang w:val="sv-FI"/>
                  <w:rPrChange w:id="4850" w:author="Ericsson" w:date="2021-08-02T10:36:00Z">
                    <w:rPr>
                      <w:lang w:val="sv-FI"/>
                    </w:rPr>
                  </w:rPrChange>
                </w:rPr>
                <w:t xml:space="preserve">5 MHz </w:t>
              </w:r>
              <w:r w:rsidRPr="00E716C5">
                <w:rPr>
                  <w:sz w:val="20"/>
                  <w:rPrChange w:id="4851" w:author="Ericsson" w:date="2021-08-02T10:36:00Z">
                    <w:rPr/>
                  </w:rPrChange>
                </w:rPr>
                <w:sym w:font="Symbol" w:char="F0A3"/>
              </w:r>
              <w:r w:rsidRPr="00E716C5">
                <w:rPr>
                  <w:sz w:val="20"/>
                  <w:lang w:val="sv-FI"/>
                  <w:rPrChange w:id="4852" w:author="Ericsson" w:date="2021-08-02T10:36:00Z">
                    <w:rPr>
                      <w:lang w:val="sv-FI"/>
                    </w:rPr>
                  </w:rPrChange>
                </w:rPr>
                <w:t xml:space="preserve"> </w:t>
              </w:r>
              <w:proofErr w:type="spellStart"/>
              <w:r w:rsidRPr="00E716C5">
                <w:rPr>
                  <w:sz w:val="20"/>
                  <w:lang w:val="sv-FI"/>
                  <w:rPrChange w:id="4853" w:author="Ericsson" w:date="2021-08-02T10:36:00Z">
                    <w:rPr>
                      <w:lang w:val="sv-FI"/>
                    </w:rPr>
                  </w:rPrChange>
                </w:rPr>
                <w:t>f_offset</w:t>
              </w:r>
              <w:proofErr w:type="spellEnd"/>
              <w:r w:rsidRPr="00E716C5">
                <w:rPr>
                  <w:sz w:val="20"/>
                  <w:lang w:val="sv-FI"/>
                  <w:rPrChange w:id="4854" w:author="Ericsson" w:date="2021-08-02T10:36:00Z">
                    <w:rPr>
                      <w:lang w:val="sv-FI"/>
                    </w:rPr>
                  </w:rPrChange>
                </w:rPr>
                <w:t xml:space="preserve"> </w:t>
              </w:r>
              <w:proofErr w:type="gramStart"/>
              <w:r w:rsidRPr="00E716C5">
                <w:rPr>
                  <w:sz w:val="20"/>
                  <w:lang w:val="sv-FI"/>
                  <w:rPrChange w:id="4855" w:author="Ericsson" w:date="2021-08-02T10:36:00Z">
                    <w:rPr>
                      <w:lang w:val="sv-FI"/>
                    </w:rPr>
                  </w:rPrChange>
                </w:rPr>
                <w:t xml:space="preserve">&lt; </w:t>
              </w:r>
              <w:r w:rsidRPr="00E716C5">
                <w:rPr>
                  <w:sz w:val="20"/>
                  <w:lang w:val="sv-FI" w:eastAsia="zh-CN"/>
                  <w:rPrChange w:id="4856" w:author="Ericsson" w:date="2021-08-02T10:36:00Z">
                    <w:rPr>
                      <w:lang w:val="sv-FI" w:eastAsia="zh-CN"/>
                    </w:rPr>
                  </w:rPrChange>
                </w:rPr>
                <w:t>min</w:t>
              </w:r>
              <w:proofErr w:type="gramEnd"/>
              <w:r w:rsidRPr="00E716C5">
                <w:rPr>
                  <w:sz w:val="20"/>
                  <w:lang w:val="sv-FI" w:eastAsia="zh-CN"/>
                  <w:rPrChange w:id="4857" w:author="Ericsson" w:date="2021-08-02T10:36:00Z">
                    <w:rPr>
                      <w:lang w:val="sv-FI" w:eastAsia="zh-CN"/>
                    </w:rPr>
                  </w:rPrChange>
                </w:rPr>
                <w:t>(10.05</w:t>
              </w:r>
              <w:r w:rsidRPr="00E716C5">
                <w:rPr>
                  <w:sz w:val="20"/>
                  <w:lang w:val="sv-FI"/>
                  <w:rPrChange w:id="4858" w:author="Ericsson" w:date="2021-08-02T10:36:00Z">
                    <w:rPr>
                      <w:lang w:val="sv-FI"/>
                    </w:rPr>
                  </w:rPrChange>
                </w:rPr>
                <w:t xml:space="preserve"> MHz</w:t>
              </w:r>
              <w:r w:rsidRPr="00E716C5">
                <w:rPr>
                  <w:sz w:val="20"/>
                  <w:lang w:val="sv-FI" w:eastAsia="zh-CN"/>
                  <w:rPrChange w:id="4859" w:author="Ericsson" w:date="2021-08-02T10:36:00Z">
                    <w:rPr>
                      <w:lang w:val="sv-FI" w:eastAsia="zh-CN"/>
                    </w:rPr>
                  </w:rPrChange>
                </w:rPr>
                <w:t xml:space="preserve">, </w:t>
              </w:r>
              <w:proofErr w:type="spellStart"/>
              <w:r w:rsidRPr="00E716C5">
                <w:rPr>
                  <w:sz w:val="20"/>
                  <w:lang w:val="sv-FI"/>
                  <w:rPrChange w:id="4860" w:author="Ericsson" w:date="2021-08-02T10:36:00Z">
                    <w:rPr>
                      <w:lang w:val="sv-FI"/>
                    </w:rPr>
                  </w:rPrChange>
                </w:rPr>
                <w:t>f_offset</w:t>
              </w:r>
              <w:r w:rsidRPr="00E716C5">
                <w:rPr>
                  <w:sz w:val="20"/>
                  <w:lang w:val="sv-FI"/>
                  <w:rPrChange w:id="4861" w:author="Ericsson" w:date="2021-08-02T10:36:00Z">
                    <w:rPr>
                      <w:vertAlign w:val="subscript"/>
                      <w:lang w:val="sv-FI"/>
                    </w:rPr>
                  </w:rPrChange>
                </w:rPr>
                <w:t>max</w:t>
              </w:r>
              <w:proofErr w:type="spellEnd"/>
              <w:r w:rsidRPr="00E716C5">
                <w:rPr>
                  <w:sz w:val="20"/>
                  <w:lang w:val="sv-FI" w:eastAsia="zh-CN"/>
                  <w:rPrChange w:id="4862" w:author="Ericsson" w:date="2021-08-02T10:36:00Z">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D5D42C2" w14:textId="0C7C885A" w:rsidR="00E716C5" w:rsidRPr="00E716C5" w:rsidRDefault="00E716C5">
            <w:pPr>
              <w:pStyle w:val="Tabletext"/>
              <w:jc w:val="center"/>
              <w:rPr>
                <w:ins w:id="4863" w:author="Ericsson" w:date="2021-08-02T10:31:00Z"/>
                <w:sz w:val="20"/>
              </w:rPr>
            </w:pPr>
            <w:ins w:id="4864" w:author="Ericsson" w:date="2021-08-02T10:36:00Z">
              <w:r w:rsidRPr="00E716C5">
                <w:rPr>
                  <w:rFonts w:cs="Arial"/>
                  <w:sz w:val="20"/>
                  <w:lang w:eastAsia="ja-JP"/>
                  <w:rPrChange w:id="4865" w:author="Ericsson" w:date="2021-08-02T10:36:00Z">
                    <w:rPr>
                      <w:rFonts w:cs="Arial"/>
                      <w:sz w:val="20"/>
                      <w:lang w:eastAsia="ja-JP"/>
                    </w:rPr>
                  </w:rPrChange>
                </w:rPr>
                <w:object w:dxaOrig="3621" w:dyaOrig="639" w14:anchorId="4B8A1CB7">
                  <v:shape id="_x0000_i1075" type="#_x0000_t75" style="width:151.45pt;height:28.55pt;mso-wrap-style:square;mso-position-horizontal-relative:page;mso-position-vertical-relative:page" o:ole="">
                    <v:fill o:detectmouseclick="t"/>
                    <v:imagedata r:id="rId112" o:title=""/>
                  </v:shape>
                  <o:OLEObject Type="Embed" ProgID="Equation.3" ShapeID="_x0000_i1075" DrawAspect="Content" ObjectID="_1697908650" r:id="rId113"/>
                </w:object>
              </w:r>
            </w:ins>
          </w:p>
        </w:tc>
        <w:tc>
          <w:tcPr>
            <w:tcW w:w="1559" w:type="dxa"/>
            <w:tcBorders>
              <w:top w:val="single" w:sz="4" w:space="0" w:color="auto"/>
              <w:left w:val="single" w:sz="4" w:space="0" w:color="auto"/>
              <w:bottom w:val="single" w:sz="4" w:space="0" w:color="auto"/>
              <w:right w:val="single" w:sz="4" w:space="0" w:color="auto"/>
            </w:tcBorders>
          </w:tcPr>
          <w:p w14:paraId="2DD7088F" w14:textId="3E087E0F" w:rsidR="00E716C5" w:rsidRPr="00E716C5" w:rsidRDefault="00E716C5">
            <w:pPr>
              <w:pStyle w:val="Tabletext"/>
              <w:jc w:val="center"/>
              <w:rPr>
                <w:ins w:id="4866" w:author="Ericsson" w:date="2021-08-02T10:31:00Z"/>
                <w:sz w:val="20"/>
              </w:rPr>
            </w:pPr>
            <w:ins w:id="4867" w:author="Ericsson" w:date="2021-08-02T10:36:00Z">
              <w:r w:rsidRPr="00E716C5">
                <w:rPr>
                  <w:sz w:val="20"/>
                  <w:rPrChange w:id="4868" w:author="Ericsson" w:date="2021-08-02T10:36:00Z">
                    <w:rPr/>
                  </w:rPrChange>
                </w:rPr>
                <w:t>100 kHz</w:t>
              </w:r>
            </w:ins>
          </w:p>
        </w:tc>
      </w:tr>
      <w:tr w:rsidR="00E716C5" w:rsidRPr="00737DCC" w14:paraId="2D115CBE" w14:textId="77777777" w:rsidTr="00E716C5">
        <w:trPr>
          <w:cantSplit/>
          <w:jc w:val="center"/>
          <w:ins w:id="4869" w:author="Ericsson" w:date="2021-08-02T10:31:00Z"/>
        </w:trPr>
        <w:tc>
          <w:tcPr>
            <w:tcW w:w="2054" w:type="dxa"/>
            <w:tcBorders>
              <w:top w:val="single" w:sz="4" w:space="0" w:color="auto"/>
              <w:left w:val="single" w:sz="4" w:space="0" w:color="auto"/>
              <w:bottom w:val="single" w:sz="4" w:space="0" w:color="auto"/>
              <w:right w:val="single" w:sz="4" w:space="0" w:color="auto"/>
            </w:tcBorders>
          </w:tcPr>
          <w:p w14:paraId="42BB3781" w14:textId="0DFC751D" w:rsidR="00E716C5" w:rsidRPr="00E716C5" w:rsidRDefault="00E716C5">
            <w:pPr>
              <w:pStyle w:val="Tabletext"/>
              <w:jc w:val="center"/>
              <w:rPr>
                <w:ins w:id="4870" w:author="Ericsson" w:date="2021-08-02T10:31:00Z"/>
                <w:sz w:val="20"/>
              </w:rPr>
            </w:pPr>
            <w:ins w:id="4871" w:author="Ericsson" w:date="2021-08-02T10:36:00Z">
              <w:r w:rsidRPr="00E716C5">
                <w:rPr>
                  <w:sz w:val="20"/>
                  <w:lang w:val="sv-FI"/>
                  <w:rPrChange w:id="4872" w:author="Ericsson" w:date="2021-08-02T10:36:00Z">
                    <w:rPr>
                      <w:lang w:val="sv-FI"/>
                    </w:rPr>
                  </w:rPrChange>
                </w:rPr>
                <w:t>1</w:t>
              </w:r>
              <w:r w:rsidRPr="00E716C5">
                <w:rPr>
                  <w:sz w:val="20"/>
                  <w:lang w:val="sv-FI" w:eastAsia="zh-CN"/>
                  <w:rPrChange w:id="4873" w:author="Ericsson" w:date="2021-08-02T10:36:00Z">
                    <w:rPr>
                      <w:lang w:val="sv-FI" w:eastAsia="zh-CN"/>
                    </w:rPr>
                  </w:rPrChange>
                </w:rPr>
                <w:t>0</w:t>
              </w:r>
              <w:r w:rsidRPr="00E716C5">
                <w:rPr>
                  <w:sz w:val="20"/>
                  <w:lang w:val="sv-FI"/>
                  <w:rPrChange w:id="4874" w:author="Ericsson" w:date="2021-08-02T10:36:00Z">
                    <w:rPr>
                      <w:lang w:val="sv-FI"/>
                    </w:rPr>
                  </w:rPrChange>
                </w:rPr>
                <w:t xml:space="preserve"> MHz </w:t>
              </w:r>
              <w:r w:rsidRPr="00E716C5">
                <w:rPr>
                  <w:sz w:val="20"/>
                  <w:rPrChange w:id="4875" w:author="Ericsson" w:date="2021-08-02T10:36:00Z">
                    <w:rPr/>
                  </w:rPrChange>
                </w:rPr>
                <w:sym w:font="Symbol" w:char="F0A3"/>
              </w:r>
              <w:r w:rsidRPr="00E716C5">
                <w:rPr>
                  <w:sz w:val="20"/>
                  <w:lang w:val="sv-FI"/>
                  <w:rPrChange w:id="4876" w:author="Ericsson" w:date="2021-08-02T10:36:00Z">
                    <w:rPr>
                      <w:lang w:val="sv-FI"/>
                    </w:rPr>
                  </w:rPrChange>
                </w:rPr>
                <w:t xml:space="preserve"> </w:t>
              </w:r>
              <w:r w:rsidRPr="00E716C5">
                <w:rPr>
                  <w:sz w:val="20"/>
                  <w:rPrChange w:id="4877" w:author="Ericsson" w:date="2021-08-02T10:36:00Z">
                    <w:rPr/>
                  </w:rPrChange>
                </w:rPr>
                <w:sym w:font="Symbol" w:char="F044"/>
              </w:r>
              <w:r w:rsidRPr="00E716C5">
                <w:rPr>
                  <w:sz w:val="20"/>
                  <w:lang w:val="sv-FI"/>
                  <w:rPrChange w:id="4878" w:author="Ericsson" w:date="2021-08-02T10:36:00Z">
                    <w:rPr>
                      <w:lang w:val="sv-FI"/>
                    </w:rPr>
                  </w:rPrChange>
                </w:rPr>
                <w:t xml:space="preserve">f </w:t>
              </w:r>
              <w:proofErr w:type="gramStart"/>
              <w:r w:rsidRPr="00E716C5">
                <w:rPr>
                  <w:sz w:val="20"/>
                  <w:lang w:val="sv-FI"/>
                  <w:rPrChange w:id="4879" w:author="Ericsson" w:date="2021-08-02T10:36:00Z">
                    <w:rPr>
                      <w:lang w:val="sv-FI"/>
                    </w:rPr>
                  </w:rPrChange>
                </w:rPr>
                <w:t xml:space="preserve">&lt; </w:t>
              </w:r>
              <w:r w:rsidRPr="00E716C5">
                <w:rPr>
                  <w:sz w:val="20"/>
                  <w:lang w:val="sv-FI" w:eastAsia="zh-CN"/>
                  <w:rPrChange w:id="4880" w:author="Ericsson" w:date="2021-08-02T10:36:00Z">
                    <w:rPr>
                      <w:lang w:val="sv-FI" w:eastAsia="zh-CN"/>
                    </w:rPr>
                  </w:rPrChange>
                </w:rPr>
                <w:t>min</w:t>
              </w:r>
              <w:proofErr w:type="gramEnd"/>
              <w:r w:rsidRPr="00E716C5">
                <w:rPr>
                  <w:sz w:val="20"/>
                  <w:lang w:val="sv-FI" w:eastAsia="zh-CN"/>
                  <w:rPrChange w:id="4881" w:author="Ericsson" w:date="2021-08-02T10:36:00Z">
                    <w:rPr>
                      <w:lang w:val="sv-FI" w:eastAsia="zh-CN"/>
                    </w:rPr>
                  </w:rPrChange>
                </w:rPr>
                <w:t>(20</w:t>
              </w:r>
              <w:r w:rsidRPr="00E716C5">
                <w:rPr>
                  <w:sz w:val="20"/>
                  <w:lang w:val="sv-FI"/>
                  <w:rPrChange w:id="4882" w:author="Ericsson" w:date="2021-08-02T10:36:00Z">
                    <w:rPr>
                      <w:lang w:val="sv-FI"/>
                    </w:rPr>
                  </w:rPrChange>
                </w:rPr>
                <w:t xml:space="preserve"> MHz</w:t>
              </w:r>
              <w:r w:rsidRPr="00E716C5">
                <w:rPr>
                  <w:sz w:val="20"/>
                  <w:lang w:val="sv-FI" w:eastAsia="zh-CN"/>
                  <w:rPrChange w:id="4883" w:author="Ericsson" w:date="2021-08-02T10:36:00Z">
                    <w:rPr>
                      <w:lang w:val="sv-FI" w:eastAsia="zh-CN"/>
                    </w:rPr>
                  </w:rPrChange>
                </w:rPr>
                <w:t xml:space="preserve">, </w:t>
              </w:r>
              <w:r w:rsidRPr="00E716C5">
                <w:rPr>
                  <w:sz w:val="20"/>
                  <w:rPrChange w:id="4884" w:author="Ericsson" w:date="2021-08-02T10:36:00Z">
                    <w:rPr/>
                  </w:rPrChange>
                </w:rPr>
                <w:sym w:font="Symbol" w:char="F044"/>
              </w:r>
              <w:proofErr w:type="spellStart"/>
              <w:r w:rsidRPr="00E716C5">
                <w:rPr>
                  <w:sz w:val="20"/>
                  <w:lang w:val="sv-FI"/>
                  <w:rPrChange w:id="4885" w:author="Ericsson" w:date="2021-08-02T10:36:00Z">
                    <w:rPr>
                      <w:lang w:val="sv-FI"/>
                    </w:rPr>
                  </w:rPrChange>
                </w:rPr>
                <w:t>f</w:t>
              </w:r>
              <w:r w:rsidRPr="00E716C5">
                <w:rPr>
                  <w:sz w:val="20"/>
                  <w:lang w:val="sv-FI"/>
                  <w:rPrChange w:id="4886" w:author="Ericsson" w:date="2021-08-02T10:36:00Z">
                    <w:rPr>
                      <w:vertAlign w:val="subscript"/>
                      <w:lang w:val="sv-FI"/>
                    </w:rPr>
                  </w:rPrChange>
                </w:rPr>
                <w:t>max</w:t>
              </w:r>
              <w:proofErr w:type="spellEnd"/>
              <w:r w:rsidRPr="00E716C5">
                <w:rPr>
                  <w:sz w:val="20"/>
                  <w:lang w:val="sv-FI" w:eastAsia="zh-CN"/>
                  <w:rPrChange w:id="4887" w:author="Ericsson" w:date="2021-08-02T10:36:00Z">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234D2FD9" w14:textId="2925A2D1" w:rsidR="00E716C5" w:rsidRPr="00E716C5" w:rsidRDefault="00E716C5">
            <w:pPr>
              <w:pStyle w:val="Tabletext"/>
              <w:jc w:val="center"/>
              <w:rPr>
                <w:ins w:id="4888" w:author="Ericsson" w:date="2021-08-02T10:31:00Z"/>
                <w:sz w:val="20"/>
                <w:lang w:val="en-US"/>
              </w:rPr>
            </w:pPr>
            <w:ins w:id="4889" w:author="Ericsson" w:date="2021-08-02T10:36:00Z">
              <w:r w:rsidRPr="00E716C5">
                <w:rPr>
                  <w:sz w:val="20"/>
                  <w:lang w:val="sv-FI"/>
                  <w:rPrChange w:id="4890" w:author="Ericsson" w:date="2021-08-02T10:36:00Z">
                    <w:rPr>
                      <w:lang w:val="sv-FI"/>
                    </w:rPr>
                  </w:rPrChange>
                </w:rPr>
                <w:t>1</w:t>
              </w:r>
              <w:r w:rsidRPr="00E716C5">
                <w:rPr>
                  <w:sz w:val="20"/>
                  <w:lang w:val="sv-FI" w:eastAsia="zh-CN"/>
                  <w:rPrChange w:id="4891" w:author="Ericsson" w:date="2021-08-02T10:36:00Z">
                    <w:rPr>
                      <w:lang w:val="sv-FI" w:eastAsia="zh-CN"/>
                    </w:rPr>
                  </w:rPrChange>
                </w:rPr>
                <w:t>0</w:t>
              </w:r>
              <w:r w:rsidRPr="00E716C5">
                <w:rPr>
                  <w:sz w:val="20"/>
                  <w:lang w:val="sv-FI"/>
                  <w:rPrChange w:id="4892" w:author="Ericsson" w:date="2021-08-02T10:36:00Z">
                    <w:rPr>
                      <w:lang w:val="sv-FI"/>
                    </w:rPr>
                  </w:rPrChange>
                </w:rPr>
                <w:t>.</w:t>
              </w:r>
              <w:r w:rsidRPr="00E716C5">
                <w:rPr>
                  <w:sz w:val="20"/>
                  <w:lang w:val="sv-FI" w:eastAsia="zh-CN"/>
                  <w:rPrChange w:id="4893" w:author="Ericsson" w:date="2021-08-02T10:36:00Z">
                    <w:rPr>
                      <w:lang w:val="sv-FI" w:eastAsia="zh-CN"/>
                    </w:rPr>
                  </w:rPrChange>
                </w:rPr>
                <w:t>0</w:t>
              </w:r>
              <w:r w:rsidRPr="00E716C5">
                <w:rPr>
                  <w:sz w:val="20"/>
                  <w:lang w:val="sv-FI"/>
                  <w:rPrChange w:id="4894" w:author="Ericsson" w:date="2021-08-02T10:36:00Z">
                    <w:rPr>
                      <w:lang w:val="sv-FI"/>
                    </w:rPr>
                  </w:rPrChange>
                </w:rPr>
                <w:t xml:space="preserve">5 MHz </w:t>
              </w:r>
              <w:r w:rsidRPr="00E716C5">
                <w:rPr>
                  <w:sz w:val="20"/>
                  <w:rPrChange w:id="4895" w:author="Ericsson" w:date="2021-08-02T10:36:00Z">
                    <w:rPr/>
                  </w:rPrChange>
                </w:rPr>
                <w:sym w:font="Symbol" w:char="F0A3"/>
              </w:r>
              <w:r w:rsidRPr="00E716C5">
                <w:rPr>
                  <w:sz w:val="20"/>
                  <w:lang w:val="sv-FI"/>
                  <w:rPrChange w:id="4896" w:author="Ericsson" w:date="2021-08-02T10:36:00Z">
                    <w:rPr>
                      <w:lang w:val="sv-FI"/>
                    </w:rPr>
                  </w:rPrChange>
                </w:rPr>
                <w:t xml:space="preserve"> </w:t>
              </w:r>
              <w:proofErr w:type="spellStart"/>
              <w:r w:rsidRPr="00E716C5">
                <w:rPr>
                  <w:sz w:val="20"/>
                  <w:lang w:val="sv-FI"/>
                  <w:rPrChange w:id="4897" w:author="Ericsson" w:date="2021-08-02T10:36:00Z">
                    <w:rPr>
                      <w:lang w:val="sv-FI"/>
                    </w:rPr>
                  </w:rPrChange>
                </w:rPr>
                <w:t>f_offset</w:t>
              </w:r>
              <w:proofErr w:type="spellEnd"/>
              <w:r w:rsidRPr="00E716C5">
                <w:rPr>
                  <w:sz w:val="20"/>
                  <w:lang w:val="sv-FI"/>
                  <w:rPrChange w:id="4898" w:author="Ericsson" w:date="2021-08-02T10:36:00Z">
                    <w:rPr>
                      <w:lang w:val="sv-FI"/>
                    </w:rPr>
                  </w:rPrChange>
                </w:rPr>
                <w:t xml:space="preserve"> </w:t>
              </w:r>
              <w:proofErr w:type="gramStart"/>
              <w:r w:rsidRPr="00E716C5">
                <w:rPr>
                  <w:sz w:val="20"/>
                  <w:lang w:val="sv-FI"/>
                  <w:rPrChange w:id="4899" w:author="Ericsson" w:date="2021-08-02T10:36:00Z">
                    <w:rPr>
                      <w:lang w:val="sv-FI"/>
                    </w:rPr>
                  </w:rPrChange>
                </w:rPr>
                <w:t xml:space="preserve">&lt; </w:t>
              </w:r>
              <w:r w:rsidRPr="00E716C5">
                <w:rPr>
                  <w:sz w:val="20"/>
                  <w:lang w:val="sv-FI" w:eastAsia="zh-CN"/>
                  <w:rPrChange w:id="4900" w:author="Ericsson" w:date="2021-08-02T10:36:00Z">
                    <w:rPr>
                      <w:lang w:val="sv-FI" w:eastAsia="zh-CN"/>
                    </w:rPr>
                  </w:rPrChange>
                </w:rPr>
                <w:t>min</w:t>
              </w:r>
              <w:proofErr w:type="gramEnd"/>
              <w:r w:rsidRPr="00E716C5">
                <w:rPr>
                  <w:sz w:val="20"/>
                  <w:lang w:val="sv-FI" w:eastAsia="zh-CN"/>
                  <w:rPrChange w:id="4901" w:author="Ericsson" w:date="2021-08-02T10:36:00Z">
                    <w:rPr>
                      <w:lang w:val="sv-FI" w:eastAsia="zh-CN"/>
                    </w:rPr>
                  </w:rPrChange>
                </w:rPr>
                <w:t>(20.05</w:t>
              </w:r>
              <w:r w:rsidRPr="00E716C5">
                <w:rPr>
                  <w:sz w:val="20"/>
                  <w:lang w:val="sv-FI"/>
                  <w:rPrChange w:id="4902" w:author="Ericsson" w:date="2021-08-02T10:36:00Z">
                    <w:rPr>
                      <w:lang w:val="sv-FI"/>
                    </w:rPr>
                  </w:rPrChange>
                </w:rPr>
                <w:t xml:space="preserve"> MHz</w:t>
              </w:r>
              <w:r w:rsidRPr="00E716C5">
                <w:rPr>
                  <w:sz w:val="20"/>
                  <w:lang w:val="sv-FI" w:eastAsia="zh-CN"/>
                  <w:rPrChange w:id="4903" w:author="Ericsson" w:date="2021-08-02T10:36:00Z">
                    <w:rPr>
                      <w:lang w:val="sv-FI" w:eastAsia="zh-CN"/>
                    </w:rPr>
                  </w:rPrChange>
                </w:rPr>
                <w:t xml:space="preserve">, </w:t>
              </w:r>
              <w:proofErr w:type="spellStart"/>
              <w:r w:rsidRPr="00E716C5">
                <w:rPr>
                  <w:sz w:val="20"/>
                  <w:lang w:val="sv-FI"/>
                  <w:rPrChange w:id="4904" w:author="Ericsson" w:date="2021-08-02T10:36:00Z">
                    <w:rPr>
                      <w:lang w:val="sv-FI"/>
                    </w:rPr>
                  </w:rPrChange>
                </w:rPr>
                <w:t>f_offset</w:t>
              </w:r>
              <w:r w:rsidRPr="00E716C5">
                <w:rPr>
                  <w:sz w:val="20"/>
                  <w:lang w:val="sv-FI"/>
                  <w:rPrChange w:id="4905" w:author="Ericsson" w:date="2021-08-02T10:36:00Z">
                    <w:rPr>
                      <w:vertAlign w:val="subscript"/>
                      <w:lang w:val="sv-FI"/>
                    </w:rPr>
                  </w:rPrChange>
                </w:rPr>
                <w:t>max</w:t>
              </w:r>
              <w:proofErr w:type="spellEnd"/>
              <w:r w:rsidRPr="00E716C5">
                <w:rPr>
                  <w:sz w:val="20"/>
                  <w:lang w:val="sv-FI" w:eastAsia="zh-CN"/>
                  <w:rPrChange w:id="4906" w:author="Ericsson" w:date="2021-08-02T10:36:00Z">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3316575" w14:textId="7BB2D969" w:rsidR="00E716C5" w:rsidRPr="00E716C5" w:rsidRDefault="00E716C5">
            <w:pPr>
              <w:pStyle w:val="Tabletext"/>
              <w:jc w:val="center"/>
              <w:rPr>
                <w:ins w:id="4907" w:author="Ericsson" w:date="2021-08-02T10:31:00Z"/>
                <w:sz w:val="20"/>
              </w:rPr>
            </w:pPr>
            <w:ins w:id="4908" w:author="Ericsson" w:date="2021-08-02T10:36:00Z">
              <w:r w:rsidRPr="00E716C5">
                <w:rPr>
                  <w:rFonts w:cs="Arial"/>
                  <w:sz w:val="20"/>
                  <w:lang w:eastAsia="ja-JP"/>
                  <w:rPrChange w:id="4909" w:author="Ericsson" w:date="2021-08-02T10:36:00Z">
                    <w:rPr>
                      <w:rFonts w:cs="Arial"/>
                      <w:sz w:val="20"/>
                      <w:lang w:eastAsia="ja-JP"/>
                    </w:rPr>
                  </w:rPrChange>
                </w:rPr>
                <w:object w:dxaOrig="3823" w:dyaOrig="639" w14:anchorId="23E3F821">
                  <v:shape id="_x0000_i1076" type="#_x0000_t75" style="width:151.45pt;height:28.55pt;mso-wrap-style:square;mso-position-horizontal-relative:page;mso-position-vertical-relative:page" o:ole="">
                    <v:fill o:detectmouseclick="t"/>
                    <v:imagedata r:id="rId114" o:title=""/>
                  </v:shape>
                  <o:OLEObject Type="Embed" ProgID="Equation.3" ShapeID="_x0000_i1076" DrawAspect="Content" ObjectID="_1697908651" r:id="rId115"/>
                </w:object>
              </w:r>
            </w:ins>
          </w:p>
        </w:tc>
        <w:tc>
          <w:tcPr>
            <w:tcW w:w="1559" w:type="dxa"/>
            <w:tcBorders>
              <w:top w:val="single" w:sz="4" w:space="0" w:color="auto"/>
              <w:left w:val="single" w:sz="4" w:space="0" w:color="auto"/>
              <w:bottom w:val="single" w:sz="4" w:space="0" w:color="auto"/>
              <w:right w:val="single" w:sz="4" w:space="0" w:color="auto"/>
            </w:tcBorders>
          </w:tcPr>
          <w:p w14:paraId="790E1A3C" w14:textId="66D8D8C4" w:rsidR="00E716C5" w:rsidRPr="00E716C5" w:rsidRDefault="00E716C5">
            <w:pPr>
              <w:pStyle w:val="Tabletext"/>
              <w:jc w:val="center"/>
              <w:rPr>
                <w:ins w:id="4910" w:author="Ericsson" w:date="2021-08-02T10:31:00Z"/>
                <w:sz w:val="20"/>
              </w:rPr>
            </w:pPr>
            <w:ins w:id="4911" w:author="Ericsson" w:date="2021-08-02T10:36:00Z">
              <w:r w:rsidRPr="00E716C5">
                <w:rPr>
                  <w:sz w:val="20"/>
                  <w:rPrChange w:id="4912" w:author="Ericsson" w:date="2021-08-02T10:36:00Z">
                    <w:rPr/>
                  </w:rPrChange>
                </w:rPr>
                <w:t>100 kHz</w:t>
              </w:r>
            </w:ins>
          </w:p>
        </w:tc>
      </w:tr>
      <w:tr w:rsidR="00E716C5" w:rsidRPr="00737DCC" w14:paraId="1853EEF9" w14:textId="77777777" w:rsidTr="00E716C5">
        <w:trPr>
          <w:cantSplit/>
          <w:jc w:val="center"/>
          <w:ins w:id="4913" w:author="Ericsson" w:date="2021-08-02T10:35:00Z"/>
        </w:trPr>
        <w:tc>
          <w:tcPr>
            <w:tcW w:w="2054" w:type="dxa"/>
            <w:tcBorders>
              <w:top w:val="single" w:sz="4" w:space="0" w:color="auto"/>
              <w:left w:val="single" w:sz="4" w:space="0" w:color="auto"/>
              <w:bottom w:val="single" w:sz="4" w:space="0" w:color="auto"/>
              <w:right w:val="single" w:sz="4" w:space="0" w:color="auto"/>
            </w:tcBorders>
          </w:tcPr>
          <w:p w14:paraId="190CCEBF" w14:textId="466D739A" w:rsidR="00E716C5" w:rsidRPr="00E716C5" w:rsidRDefault="00E716C5">
            <w:pPr>
              <w:pStyle w:val="Tabletext"/>
              <w:jc w:val="center"/>
              <w:rPr>
                <w:ins w:id="4914" w:author="Ericsson" w:date="2021-08-02T10:35:00Z"/>
                <w:sz w:val="20"/>
              </w:rPr>
            </w:pPr>
            <w:ins w:id="4915" w:author="Ericsson" w:date="2021-08-02T10:36:00Z">
              <w:r w:rsidRPr="00E716C5">
                <w:rPr>
                  <w:sz w:val="20"/>
                  <w:lang w:val="sv-FI" w:eastAsia="zh-CN"/>
                  <w:rPrChange w:id="4916" w:author="Ericsson" w:date="2021-08-02T10:36:00Z">
                    <w:rPr>
                      <w:lang w:val="sv-FI" w:eastAsia="zh-CN"/>
                    </w:rPr>
                  </w:rPrChange>
                </w:rPr>
                <w:t>20</w:t>
              </w:r>
              <w:r w:rsidRPr="00E716C5">
                <w:rPr>
                  <w:sz w:val="20"/>
                  <w:lang w:val="sv-FI"/>
                  <w:rPrChange w:id="4917" w:author="Ericsson" w:date="2021-08-02T10:36:00Z">
                    <w:rPr>
                      <w:lang w:val="sv-FI"/>
                    </w:rPr>
                  </w:rPrChange>
                </w:rPr>
                <w:t xml:space="preserve"> MHz </w:t>
              </w:r>
              <w:r w:rsidRPr="00E716C5">
                <w:rPr>
                  <w:sz w:val="20"/>
                  <w:rPrChange w:id="4918" w:author="Ericsson" w:date="2021-08-02T10:36:00Z">
                    <w:rPr/>
                  </w:rPrChange>
                </w:rPr>
                <w:sym w:font="Symbol" w:char="F0A3"/>
              </w:r>
              <w:r w:rsidRPr="00E716C5">
                <w:rPr>
                  <w:sz w:val="20"/>
                  <w:lang w:val="sv-FI"/>
                  <w:rPrChange w:id="4919" w:author="Ericsson" w:date="2021-08-02T10:36:00Z">
                    <w:rPr>
                      <w:lang w:val="sv-FI"/>
                    </w:rPr>
                  </w:rPrChange>
                </w:rPr>
                <w:t xml:space="preserve"> </w:t>
              </w:r>
              <w:r w:rsidRPr="00E716C5">
                <w:rPr>
                  <w:sz w:val="20"/>
                  <w:rPrChange w:id="4920" w:author="Ericsson" w:date="2021-08-02T10:36:00Z">
                    <w:rPr/>
                  </w:rPrChange>
                </w:rPr>
                <w:sym w:font="Symbol" w:char="F044"/>
              </w:r>
              <w:r w:rsidRPr="00E716C5">
                <w:rPr>
                  <w:sz w:val="20"/>
                  <w:lang w:val="sv-FI"/>
                  <w:rPrChange w:id="4921" w:author="Ericsson" w:date="2021-08-02T10:36:00Z">
                    <w:rPr>
                      <w:lang w:val="sv-FI"/>
                    </w:rPr>
                  </w:rPrChange>
                </w:rPr>
                <w:t xml:space="preserve">f </w:t>
              </w:r>
              <w:proofErr w:type="gramStart"/>
              <w:r w:rsidRPr="00E716C5">
                <w:rPr>
                  <w:sz w:val="20"/>
                  <w:lang w:val="sv-FI"/>
                  <w:rPrChange w:id="4922" w:author="Ericsson" w:date="2021-08-02T10:36:00Z">
                    <w:rPr>
                      <w:lang w:val="sv-FI"/>
                    </w:rPr>
                  </w:rPrChange>
                </w:rPr>
                <w:t xml:space="preserve">&lt; </w:t>
              </w:r>
              <w:r w:rsidRPr="00E716C5">
                <w:rPr>
                  <w:sz w:val="20"/>
                  <w:lang w:val="sv-FI" w:eastAsia="zh-CN"/>
                  <w:rPrChange w:id="4923" w:author="Ericsson" w:date="2021-08-02T10:36:00Z">
                    <w:rPr>
                      <w:lang w:val="sv-FI" w:eastAsia="zh-CN"/>
                    </w:rPr>
                  </w:rPrChange>
                </w:rPr>
                <w:t>min</w:t>
              </w:r>
              <w:proofErr w:type="gramEnd"/>
              <w:r w:rsidRPr="00E716C5">
                <w:rPr>
                  <w:sz w:val="20"/>
                  <w:lang w:val="sv-FI" w:eastAsia="zh-CN"/>
                  <w:rPrChange w:id="4924" w:author="Ericsson" w:date="2021-08-02T10:36:00Z">
                    <w:rPr>
                      <w:lang w:val="sv-FI" w:eastAsia="zh-CN"/>
                    </w:rPr>
                  </w:rPrChange>
                </w:rPr>
                <w:t>(170</w:t>
              </w:r>
              <w:r w:rsidRPr="00E716C5">
                <w:rPr>
                  <w:sz w:val="20"/>
                  <w:lang w:val="sv-FI"/>
                  <w:rPrChange w:id="4925" w:author="Ericsson" w:date="2021-08-02T10:36:00Z">
                    <w:rPr>
                      <w:lang w:val="sv-FI"/>
                    </w:rPr>
                  </w:rPrChange>
                </w:rPr>
                <w:t xml:space="preserve"> MHz</w:t>
              </w:r>
              <w:r w:rsidRPr="00E716C5">
                <w:rPr>
                  <w:sz w:val="20"/>
                  <w:lang w:val="sv-FI" w:eastAsia="zh-CN"/>
                  <w:rPrChange w:id="4926" w:author="Ericsson" w:date="2021-08-02T10:36:00Z">
                    <w:rPr>
                      <w:lang w:val="sv-FI" w:eastAsia="zh-CN"/>
                    </w:rPr>
                  </w:rPrChange>
                </w:rPr>
                <w:t xml:space="preserve">, </w:t>
              </w:r>
              <w:r w:rsidRPr="00E716C5">
                <w:rPr>
                  <w:sz w:val="20"/>
                  <w:rPrChange w:id="4927" w:author="Ericsson" w:date="2021-08-02T10:36:00Z">
                    <w:rPr/>
                  </w:rPrChange>
                </w:rPr>
                <w:sym w:font="Symbol" w:char="F044"/>
              </w:r>
              <w:proofErr w:type="spellStart"/>
              <w:r w:rsidRPr="00E716C5">
                <w:rPr>
                  <w:sz w:val="20"/>
                  <w:lang w:val="sv-FI"/>
                  <w:rPrChange w:id="4928" w:author="Ericsson" w:date="2021-08-02T10:36:00Z">
                    <w:rPr>
                      <w:lang w:val="sv-FI"/>
                    </w:rPr>
                  </w:rPrChange>
                </w:rPr>
                <w:t>f</w:t>
              </w:r>
              <w:r w:rsidRPr="00E716C5">
                <w:rPr>
                  <w:sz w:val="20"/>
                  <w:lang w:val="sv-FI"/>
                  <w:rPrChange w:id="4929" w:author="Ericsson" w:date="2021-08-02T10:36:00Z">
                    <w:rPr>
                      <w:vertAlign w:val="subscript"/>
                      <w:lang w:val="sv-FI"/>
                    </w:rPr>
                  </w:rPrChange>
                </w:rPr>
                <w:t>max</w:t>
              </w:r>
              <w:proofErr w:type="spellEnd"/>
              <w:r w:rsidRPr="00E716C5">
                <w:rPr>
                  <w:sz w:val="20"/>
                  <w:lang w:val="sv-FI" w:eastAsia="zh-CN"/>
                  <w:rPrChange w:id="4930" w:author="Ericsson" w:date="2021-08-02T10:36:00Z">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B64359B" w14:textId="6FF8A26D" w:rsidR="00E716C5" w:rsidRPr="00E716C5" w:rsidRDefault="00E716C5">
            <w:pPr>
              <w:pStyle w:val="Tabletext"/>
              <w:jc w:val="center"/>
              <w:rPr>
                <w:ins w:id="4931" w:author="Ericsson" w:date="2021-08-02T10:35:00Z"/>
                <w:sz w:val="20"/>
                <w:lang w:val="en-US"/>
              </w:rPr>
            </w:pPr>
            <w:ins w:id="4932" w:author="Ericsson" w:date="2021-08-02T10:36:00Z">
              <w:r w:rsidRPr="00E716C5">
                <w:rPr>
                  <w:sz w:val="20"/>
                  <w:lang w:val="sv-FI" w:eastAsia="zh-CN"/>
                  <w:rPrChange w:id="4933" w:author="Ericsson" w:date="2021-08-02T10:36:00Z">
                    <w:rPr>
                      <w:lang w:val="sv-FI" w:eastAsia="zh-CN"/>
                    </w:rPr>
                  </w:rPrChange>
                </w:rPr>
                <w:t>20</w:t>
              </w:r>
              <w:r w:rsidRPr="00E716C5">
                <w:rPr>
                  <w:sz w:val="20"/>
                  <w:lang w:val="sv-FI"/>
                  <w:rPrChange w:id="4934" w:author="Ericsson" w:date="2021-08-02T10:36:00Z">
                    <w:rPr>
                      <w:lang w:val="sv-FI"/>
                    </w:rPr>
                  </w:rPrChange>
                </w:rPr>
                <w:t>.</w:t>
              </w:r>
              <w:r w:rsidRPr="00E716C5">
                <w:rPr>
                  <w:sz w:val="20"/>
                  <w:lang w:val="sv-FI" w:eastAsia="zh-CN"/>
                  <w:rPrChange w:id="4935" w:author="Ericsson" w:date="2021-08-02T10:36:00Z">
                    <w:rPr>
                      <w:lang w:val="sv-FI" w:eastAsia="zh-CN"/>
                    </w:rPr>
                  </w:rPrChange>
                </w:rPr>
                <w:t>0</w:t>
              </w:r>
              <w:r w:rsidRPr="00E716C5">
                <w:rPr>
                  <w:sz w:val="20"/>
                  <w:lang w:val="sv-FI"/>
                  <w:rPrChange w:id="4936" w:author="Ericsson" w:date="2021-08-02T10:36:00Z">
                    <w:rPr>
                      <w:lang w:val="sv-FI"/>
                    </w:rPr>
                  </w:rPrChange>
                </w:rPr>
                <w:t xml:space="preserve">5 MHz </w:t>
              </w:r>
              <w:r w:rsidRPr="00E716C5">
                <w:rPr>
                  <w:sz w:val="20"/>
                  <w:rPrChange w:id="4937" w:author="Ericsson" w:date="2021-08-02T10:36:00Z">
                    <w:rPr/>
                  </w:rPrChange>
                </w:rPr>
                <w:sym w:font="Symbol" w:char="F0A3"/>
              </w:r>
              <w:r w:rsidRPr="00E716C5">
                <w:rPr>
                  <w:sz w:val="20"/>
                  <w:lang w:val="sv-FI"/>
                  <w:rPrChange w:id="4938" w:author="Ericsson" w:date="2021-08-02T10:36:00Z">
                    <w:rPr>
                      <w:lang w:val="sv-FI"/>
                    </w:rPr>
                  </w:rPrChange>
                </w:rPr>
                <w:t xml:space="preserve"> </w:t>
              </w:r>
              <w:proofErr w:type="spellStart"/>
              <w:r w:rsidRPr="00E716C5">
                <w:rPr>
                  <w:sz w:val="20"/>
                  <w:lang w:val="sv-FI"/>
                  <w:rPrChange w:id="4939" w:author="Ericsson" w:date="2021-08-02T10:36:00Z">
                    <w:rPr>
                      <w:lang w:val="sv-FI"/>
                    </w:rPr>
                  </w:rPrChange>
                </w:rPr>
                <w:t>f_offset</w:t>
              </w:r>
              <w:proofErr w:type="spellEnd"/>
              <w:r w:rsidRPr="00E716C5">
                <w:rPr>
                  <w:sz w:val="20"/>
                  <w:lang w:val="sv-FI"/>
                  <w:rPrChange w:id="4940" w:author="Ericsson" w:date="2021-08-02T10:36:00Z">
                    <w:rPr>
                      <w:lang w:val="sv-FI"/>
                    </w:rPr>
                  </w:rPrChange>
                </w:rPr>
                <w:t xml:space="preserve"> </w:t>
              </w:r>
              <w:proofErr w:type="gramStart"/>
              <w:r w:rsidRPr="00E716C5">
                <w:rPr>
                  <w:sz w:val="20"/>
                  <w:lang w:val="sv-FI"/>
                  <w:rPrChange w:id="4941" w:author="Ericsson" w:date="2021-08-02T10:36:00Z">
                    <w:rPr>
                      <w:lang w:val="sv-FI"/>
                    </w:rPr>
                  </w:rPrChange>
                </w:rPr>
                <w:t xml:space="preserve">&lt; </w:t>
              </w:r>
              <w:r w:rsidRPr="00E716C5">
                <w:rPr>
                  <w:sz w:val="20"/>
                  <w:lang w:val="sv-FI" w:eastAsia="zh-CN"/>
                  <w:rPrChange w:id="4942" w:author="Ericsson" w:date="2021-08-02T10:36:00Z">
                    <w:rPr>
                      <w:lang w:val="sv-FI" w:eastAsia="zh-CN"/>
                    </w:rPr>
                  </w:rPrChange>
                </w:rPr>
                <w:t>min</w:t>
              </w:r>
              <w:proofErr w:type="gramEnd"/>
              <w:r w:rsidRPr="00E716C5">
                <w:rPr>
                  <w:sz w:val="20"/>
                  <w:lang w:val="sv-FI" w:eastAsia="zh-CN"/>
                  <w:rPrChange w:id="4943" w:author="Ericsson" w:date="2021-08-02T10:36:00Z">
                    <w:rPr>
                      <w:lang w:val="sv-FI" w:eastAsia="zh-CN"/>
                    </w:rPr>
                  </w:rPrChange>
                </w:rPr>
                <w:t>(170.05</w:t>
              </w:r>
              <w:r w:rsidRPr="00E716C5">
                <w:rPr>
                  <w:sz w:val="20"/>
                  <w:lang w:val="sv-FI"/>
                  <w:rPrChange w:id="4944" w:author="Ericsson" w:date="2021-08-02T10:36:00Z">
                    <w:rPr>
                      <w:lang w:val="sv-FI"/>
                    </w:rPr>
                  </w:rPrChange>
                </w:rPr>
                <w:t xml:space="preserve"> MHz</w:t>
              </w:r>
              <w:r w:rsidRPr="00E716C5">
                <w:rPr>
                  <w:sz w:val="20"/>
                  <w:lang w:val="sv-FI" w:eastAsia="zh-CN"/>
                  <w:rPrChange w:id="4945" w:author="Ericsson" w:date="2021-08-02T10:36:00Z">
                    <w:rPr>
                      <w:lang w:val="sv-FI" w:eastAsia="zh-CN"/>
                    </w:rPr>
                  </w:rPrChange>
                </w:rPr>
                <w:t xml:space="preserve">, </w:t>
              </w:r>
              <w:proofErr w:type="spellStart"/>
              <w:r w:rsidRPr="00E716C5">
                <w:rPr>
                  <w:sz w:val="20"/>
                  <w:lang w:val="sv-FI"/>
                  <w:rPrChange w:id="4946" w:author="Ericsson" w:date="2021-08-02T10:36:00Z">
                    <w:rPr>
                      <w:lang w:val="sv-FI"/>
                    </w:rPr>
                  </w:rPrChange>
                </w:rPr>
                <w:t>f_offset</w:t>
              </w:r>
              <w:r w:rsidRPr="00E716C5">
                <w:rPr>
                  <w:sz w:val="20"/>
                  <w:lang w:val="sv-FI"/>
                  <w:rPrChange w:id="4947" w:author="Ericsson" w:date="2021-08-02T10:36:00Z">
                    <w:rPr>
                      <w:vertAlign w:val="subscript"/>
                      <w:lang w:val="sv-FI"/>
                    </w:rPr>
                  </w:rPrChange>
                </w:rPr>
                <w:t>max</w:t>
              </w:r>
              <w:proofErr w:type="spellEnd"/>
              <w:r w:rsidRPr="00E716C5">
                <w:rPr>
                  <w:sz w:val="20"/>
                  <w:lang w:val="sv-FI" w:eastAsia="zh-CN"/>
                  <w:rPrChange w:id="4948" w:author="Ericsson" w:date="2021-08-02T10:36:00Z">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E6938F9" w14:textId="716F5D22" w:rsidR="00E716C5" w:rsidRPr="00E716C5" w:rsidRDefault="00E716C5">
            <w:pPr>
              <w:pStyle w:val="Tabletext"/>
              <w:jc w:val="center"/>
              <w:rPr>
                <w:ins w:id="4949" w:author="Ericsson" w:date="2021-08-02T10:35:00Z"/>
                <w:sz w:val="20"/>
              </w:rPr>
            </w:pPr>
            <w:proofErr w:type="gramStart"/>
            <w:ins w:id="4950" w:author="Ericsson" w:date="2021-08-02T10:36:00Z">
              <w:r w:rsidRPr="00E716C5">
                <w:rPr>
                  <w:rFonts w:cs="Arial"/>
                  <w:sz w:val="20"/>
                  <w:lang w:eastAsia="zh-CN"/>
                  <w:rPrChange w:id="4951" w:author="Ericsson" w:date="2021-08-02T10:36:00Z">
                    <w:rPr>
                      <w:rFonts w:cs="Arial"/>
                      <w:lang w:eastAsia="zh-CN"/>
                    </w:rPr>
                  </w:rPrChange>
                </w:rPr>
                <w:t>Max(</w:t>
              </w:r>
            </w:ins>
            <w:proofErr w:type="gramEnd"/>
            <w:ins w:id="4952" w:author="Ericsson" w:date="2021-08-02T10:38:00Z">
              <w:r w:rsidRPr="00BB7561">
                <w:rPr>
                  <w:rFonts w:cs="v5.0.0"/>
                  <w:i/>
                  <w:iCs/>
                  <w:noProof/>
                  <w:sz w:val="20"/>
                  <w:lang w:val="en-US"/>
                </w:rPr>
                <w:t>P</w:t>
              </w:r>
              <w:r w:rsidRPr="00BB7561">
                <w:rPr>
                  <w:rFonts w:cs="v5.0.0"/>
                  <w:i/>
                  <w:iCs/>
                  <w:noProof/>
                  <w:sz w:val="20"/>
                  <w:vertAlign w:val="subscript"/>
                  <w:lang w:val="en-US"/>
                </w:rPr>
                <w:t>rated,c</w:t>
              </w:r>
            </w:ins>
            <w:ins w:id="4953" w:author="Ericsson" w:date="2021-08-02T10:36:00Z">
              <w:r w:rsidRPr="00E716C5">
                <w:rPr>
                  <w:rFonts w:cs="Arial"/>
                  <w:sz w:val="20"/>
                  <w:lang w:eastAsia="zh-CN"/>
                  <w:rPrChange w:id="4954" w:author="Ericsson" w:date="2021-08-02T10:36:00Z">
                    <w:rPr>
                      <w:rFonts w:cs="Arial"/>
                      <w:vertAlign w:val="subscript"/>
                      <w:lang w:eastAsia="zh-CN"/>
                    </w:rPr>
                  </w:rPrChange>
                </w:rPr>
                <w:t xml:space="preserve"> </w:t>
              </w:r>
              <w:r w:rsidRPr="00E716C5">
                <w:rPr>
                  <w:rFonts w:cs="Arial"/>
                  <w:sz w:val="20"/>
                  <w:lang w:eastAsia="zh-CN"/>
                  <w:rPrChange w:id="4955" w:author="Ericsson" w:date="2021-08-02T10:36:00Z">
                    <w:rPr>
                      <w:rFonts w:cs="Arial"/>
                      <w:lang w:eastAsia="zh-CN"/>
                    </w:rPr>
                  </w:rPrChange>
                </w:rPr>
                <w:t>- 62.6dB, -40dBm)</w:t>
              </w:r>
            </w:ins>
          </w:p>
        </w:tc>
        <w:tc>
          <w:tcPr>
            <w:tcW w:w="1559" w:type="dxa"/>
            <w:tcBorders>
              <w:top w:val="single" w:sz="4" w:space="0" w:color="auto"/>
              <w:left w:val="single" w:sz="4" w:space="0" w:color="auto"/>
              <w:bottom w:val="single" w:sz="4" w:space="0" w:color="auto"/>
              <w:right w:val="single" w:sz="4" w:space="0" w:color="auto"/>
            </w:tcBorders>
          </w:tcPr>
          <w:p w14:paraId="55BB951A" w14:textId="23268C8E" w:rsidR="00E716C5" w:rsidRPr="00E716C5" w:rsidRDefault="00E716C5">
            <w:pPr>
              <w:pStyle w:val="Tabletext"/>
              <w:jc w:val="center"/>
              <w:rPr>
                <w:ins w:id="4956" w:author="Ericsson" w:date="2021-08-02T10:35:00Z"/>
                <w:sz w:val="20"/>
              </w:rPr>
            </w:pPr>
            <w:ins w:id="4957" w:author="Ericsson" w:date="2021-08-02T10:36:00Z">
              <w:r w:rsidRPr="00E716C5">
                <w:rPr>
                  <w:sz w:val="20"/>
                  <w:lang w:eastAsia="zh-CN"/>
                  <w:rPrChange w:id="4958" w:author="Ericsson" w:date="2021-08-02T10:36:00Z">
                    <w:rPr>
                      <w:lang w:eastAsia="zh-CN"/>
                    </w:rPr>
                  </w:rPrChange>
                </w:rPr>
                <w:t>100 kHz</w:t>
              </w:r>
            </w:ins>
          </w:p>
        </w:tc>
      </w:tr>
      <w:tr w:rsidR="00E716C5" w:rsidRPr="00737DCC" w14:paraId="7BB39D43" w14:textId="77777777" w:rsidTr="00E716C5">
        <w:trPr>
          <w:cantSplit/>
          <w:jc w:val="center"/>
          <w:ins w:id="4959" w:author="Ericsson" w:date="2021-08-02T10:35:00Z"/>
        </w:trPr>
        <w:tc>
          <w:tcPr>
            <w:tcW w:w="2054" w:type="dxa"/>
            <w:tcBorders>
              <w:top w:val="single" w:sz="4" w:space="0" w:color="auto"/>
              <w:left w:val="single" w:sz="4" w:space="0" w:color="auto"/>
              <w:bottom w:val="single" w:sz="4" w:space="0" w:color="auto"/>
              <w:right w:val="single" w:sz="4" w:space="0" w:color="auto"/>
            </w:tcBorders>
          </w:tcPr>
          <w:p w14:paraId="66D9B948" w14:textId="18EAE9B9" w:rsidR="00E716C5" w:rsidRPr="00E716C5" w:rsidRDefault="00E716C5">
            <w:pPr>
              <w:pStyle w:val="Tabletext"/>
              <w:jc w:val="center"/>
              <w:rPr>
                <w:ins w:id="4960" w:author="Ericsson" w:date="2021-08-02T10:35:00Z"/>
                <w:sz w:val="20"/>
              </w:rPr>
            </w:pPr>
            <w:ins w:id="4961" w:author="Ericsson" w:date="2021-08-02T10:36:00Z">
              <w:r w:rsidRPr="00E716C5">
                <w:rPr>
                  <w:sz w:val="20"/>
                  <w:lang w:val="sv-FI"/>
                  <w:rPrChange w:id="4962" w:author="Ericsson" w:date="2021-08-02T10:36:00Z">
                    <w:rPr>
                      <w:lang w:val="sv-FI"/>
                    </w:rPr>
                  </w:rPrChange>
                </w:rPr>
                <w:t>1</w:t>
              </w:r>
              <w:r w:rsidRPr="00E716C5">
                <w:rPr>
                  <w:sz w:val="20"/>
                  <w:lang w:val="sv-FI" w:eastAsia="zh-CN"/>
                  <w:rPrChange w:id="4963" w:author="Ericsson" w:date="2021-08-02T10:36:00Z">
                    <w:rPr>
                      <w:lang w:val="sv-FI" w:eastAsia="zh-CN"/>
                    </w:rPr>
                  </w:rPrChange>
                </w:rPr>
                <w:t>70</w:t>
              </w:r>
              <w:r w:rsidRPr="00E716C5">
                <w:rPr>
                  <w:sz w:val="20"/>
                  <w:lang w:val="sv-FI"/>
                  <w:rPrChange w:id="4964" w:author="Ericsson" w:date="2021-08-02T10:36:00Z">
                    <w:rPr>
                      <w:lang w:val="sv-FI"/>
                    </w:rPr>
                  </w:rPrChange>
                </w:rPr>
                <w:t xml:space="preserve"> MHz </w:t>
              </w:r>
              <w:r w:rsidRPr="00E716C5">
                <w:rPr>
                  <w:sz w:val="20"/>
                  <w:rPrChange w:id="4965" w:author="Ericsson" w:date="2021-08-02T10:36:00Z">
                    <w:rPr/>
                  </w:rPrChange>
                </w:rPr>
                <w:sym w:font="Symbol" w:char="F0A3"/>
              </w:r>
              <w:r w:rsidRPr="00E716C5">
                <w:rPr>
                  <w:sz w:val="20"/>
                  <w:lang w:val="sv-FI"/>
                  <w:rPrChange w:id="4966" w:author="Ericsson" w:date="2021-08-02T10:36:00Z">
                    <w:rPr>
                      <w:lang w:val="sv-FI"/>
                    </w:rPr>
                  </w:rPrChange>
                </w:rPr>
                <w:t xml:space="preserve"> </w:t>
              </w:r>
              <w:r w:rsidRPr="00E716C5">
                <w:rPr>
                  <w:sz w:val="20"/>
                  <w:rPrChange w:id="4967" w:author="Ericsson" w:date="2021-08-02T10:36:00Z">
                    <w:rPr/>
                  </w:rPrChange>
                </w:rPr>
                <w:sym w:font="Symbol" w:char="F044"/>
              </w:r>
              <w:r w:rsidRPr="00E716C5">
                <w:rPr>
                  <w:sz w:val="20"/>
                  <w:lang w:val="sv-FI"/>
                  <w:rPrChange w:id="4968" w:author="Ericsson" w:date="2021-08-02T10:36:00Z">
                    <w:rPr>
                      <w:lang w:val="sv-FI"/>
                    </w:rPr>
                  </w:rPrChange>
                </w:rPr>
                <w:t xml:space="preserve">f </w:t>
              </w:r>
              <w:proofErr w:type="gramStart"/>
              <w:r w:rsidRPr="00E716C5">
                <w:rPr>
                  <w:sz w:val="20"/>
                  <w:lang w:val="sv-FI"/>
                  <w:rPrChange w:id="4969" w:author="Ericsson" w:date="2021-08-02T10:36:00Z">
                    <w:rPr>
                      <w:lang w:val="sv-FI"/>
                    </w:rPr>
                  </w:rPrChange>
                </w:rPr>
                <w:t xml:space="preserve">&lt; </w:t>
              </w:r>
              <w:r w:rsidRPr="00E716C5">
                <w:rPr>
                  <w:sz w:val="20"/>
                  <w:lang w:val="sv-FI" w:eastAsia="zh-CN"/>
                  <w:rPrChange w:id="4970" w:author="Ericsson" w:date="2021-08-02T10:36:00Z">
                    <w:rPr>
                      <w:lang w:val="sv-FI" w:eastAsia="zh-CN"/>
                    </w:rPr>
                  </w:rPrChange>
                </w:rPr>
                <w:t>min</w:t>
              </w:r>
              <w:proofErr w:type="gramEnd"/>
              <w:r w:rsidRPr="00E716C5">
                <w:rPr>
                  <w:sz w:val="20"/>
                  <w:lang w:val="sv-FI" w:eastAsia="zh-CN"/>
                  <w:rPrChange w:id="4971" w:author="Ericsson" w:date="2021-08-02T10:36:00Z">
                    <w:rPr>
                      <w:lang w:val="sv-FI" w:eastAsia="zh-CN"/>
                    </w:rPr>
                  </w:rPrChange>
                </w:rPr>
                <w:t>(206</w:t>
              </w:r>
              <w:r w:rsidRPr="00E716C5">
                <w:rPr>
                  <w:sz w:val="20"/>
                  <w:lang w:val="sv-FI"/>
                  <w:rPrChange w:id="4972" w:author="Ericsson" w:date="2021-08-02T10:36:00Z">
                    <w:rPr>
                      <w:lang w:val="sv-FI"/>
                    </w:rPr>
                  </w:rPrChange>
                </w:rPr>
                <w:t xml:space="preserve"> MHz</w:t>
              </w:r>
              <w:r w:rsidRPr="00E716C5">
                <w:rPr>
                  <w:sz w:val="20"/>
                  <w:lang w:val="sv-FI" w:eastAsia="zh-CN"/>
                  <w:rPrChange w:id="4973" w:author="Ericsson" w:date="2021-08-02T10:36:00Z">
                    <w:rPr>
                      <w:lang w:val="sv-FI" w:eastAsia="zh-CN"/>
                    </w:rPr>
                  </w:rPrChange>
                </w:rPr>
                <w:t xml:space="preserve">, </w:t>
              </w:r>
              <w:r w:rsidRPr="00E716C5">
                <w:rPr>
                  <w:sz w:val="20"/>
                  <w:rPrChange w:id="4974" w:author="Ericsson" w:date="2021-08-02T10:36:00Z">
                    <w:rPr/>
                  </w:rPrChange>
                </w:rPr>
                <w:sym w:font="Symbol" w:char="F044"/>
              </w:r>
              <w:proofErr w:type="spellStart"/>
              <w:r w:rsidRPr="00E716C5">
                <w:rPr>
                  <w:sz w:val="20"/>
                  <w:lang w:val="sv-FI"/>
                  <w:rPrChange w:id="4975" w:author="Ericsson" w:date="2021-08-02T10:36:00Z">
                    <w:rPr>
                      <w:lang w:val="sv-FI"/>
                    </w:rPr>
                  </w:rPrChange>
                </w:rPr>
                <w:t>f</w:t>
              </w:r>
              <w:r w:rsidRPr="00E716C5">
                <w:rPr>
                  <w:sz w:val="20"/>
                  <w:lang w:val="sv-FI"/>
                  <w:rPrChange w:id="4976" w:author="Ericsson" w:date="2021-08-02T10:36:00Z">
                    <w:rPr>
                      <w:vertAlign w:val="subscript"/>
                      <w:lang w:val="sv-FI"/>
                    </w:rPr>
                  </w:rPrChange>
                </w:rPr>
                <w:t>max</w:t>
              </w:r>
              <w:proofErr w:type="spellEnd"/>
              <w:r w:rsidRPr="00E716C5">
                <w:rPr>
                  <w:sz w:val="20"/>
                  <w:lang w:val="sv-FI" w:eastAsia="zh-CN"/>
                  <w:rPrChange w:id="4977" w:author="Ericsson" w:date="2021-08-02T10:36:00Z">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49A5E97B" w14:textId="07151249" w:rsidR="00E716C5" w:rsidRPr="00E716C5" w:rsidRDefault="00E716C5">
            <w:pPr>
              <w:pStyle w:val="Tabletext"/>
              <w:jc w:val="center"/>
              <w:rPr>
                <w:ins w:id="4978" w:author="Ericsson" w:date="2021-08-02T10:35:00Z"/>
                <w:sz w:val="20"/>
                <w:lang w:val="en-US"/>
              </w:rPr>
            </w:pPr>
            <w:ins w:id="4979" w:author="Ericsson" w:date="2021-08-02T10:36:00Z">
              <w:r w:rsidRPr="00E716C5">
                <w:rPr>
                  <w:sz w:val="20"/>
                  <w:lang w:val="sv-FI"/>
                  <w:rPrChange w:id="4980" w:author="Ericsson" w:date="2021-08-02T10:36:00Z">
                    <w:rPr>
                      <w:lang w:val="sv-FI"/>
                    </w:rPr>
                  </w:rPrChange>
                </w:rPr>
                <w:t>1</w:t>
              </w:r>
              <w:r w:rsidRPr="00E716C5">
                <w:rPr>
                  <w:sz w:val="20"/>
                  <w:lang w:val="sv-FI" w:eastAsia="zh-CN"/>
                  <w:rPrChange w:id="4981" w:author="Ericsson" w:date="2021-08-02T10:36:00Z">
                    <w:rPr>
                      <w:lang w:val="sv-FI" w:eastAsia="zh-CN"/>
                    </w:rPr>
                  </w:rPrChange>
                </w:rPr>
                <w:t>70</w:t>
              </w:r>
              <w:r w:rsidRPr="00E716C5">
                <w:rPr>
                  <w:sz w:val="20"/>
                  <w:lang w:val="sv-FI"/>
                  <w:rPrChange w:id="4982" w:author="Ericsson" w:date="2021-08-02T10:36:00Z">
                    <w:rPr>
                      <w:lang w:val="sv-FI"/>
                    </w:rPr>
                  </w:rPrChange>
                </w:rPr>
                <w:t>.</w:t>
              </w:r>
              <w:r w:rsidRPr="00E716C5">
                <w:rPr>
                  <w:sz w:val="20"/>
                  <w:lang w:val="sv-FI" w:eastAsia="zh-CN"/>
                  <w:rPrChange w:id="4983" w:author="Ericsson" w:date="2021-08-02T10:36:00Z">
                    <w:rPr>
                      <w:lang w:val="sv-FI" w:eastAsia="zh-CN"/>
                    </w:rPr>
                  </w:rPrChange>
                </w:rPr>
                <w:t>0</w:t>
              </w:r>
              <w:r w:rsidRPr="00E716C5">
                <w:rPr>
                  <w:sz w:val="20"/>
                  <w:lang w:val="sv-FI"/>
                  <w:rPrChange w:id="4984" w:author="Ericsson" w:date="2021-08-02T10:36:00Z">
                    <w:rPr>
                      <w:lang w:val="sv-FI"/>
                    </w:rPr>
                  </w:rPrChange>
                </w:rPr>
                <w:t xml:space="preserve">5 MHz </w:t>
              </w:r>
              <w:r w:rsidRPr="00E716C5">
                <w:rPr>
                  <w:sz w:val="20"/>
                  <w:rPrChange w:id="4985" w:author="Ericsson" w:date="2021-08-02T10:36:00Z">
                    <w:rPr/>
                  </w:rPrChange>
                </w:rPr>
                <w:sym w:font="Symbol" w:char="F0A3"/>
              </w:r>
              <w:r w:rsidRPr="00E716C5">
                <w:rPr>
                  <w:sz w:val="20"/>
                  <w:lang w:val="sv-FI"/>
                  <w:rPrChange w:id="4986" w:author="Ericsson" w:date="2021-08-02T10:36:00Z">
                    <w:rPr>
                      <w:lang w:val="sv-FI"/>
                    </w:rPr>
                  </w:rPrChange>
                </w:rPr>
                <w:t xml:space="preserve"> </w:t>
              </w:r>
              <w:proofErr w:type="spellStart"/>
              <w:r w:rsidRPr="00E716C5">
                <w:rPr>
                  <w:sz w:val="20"/>
                  <w:lang w:val="sv-FI"/>
                  <w:rPrChange w:id="4987" w:author="Ericsson" w:date="2021-08-02T10:36:00Z">
                    <w:rPr>
                      <w:lang w:val="sv-FI"/>
                    </w:rPr>
                  </w:rPrChange>
                </w:rPr>
                <w:t>f_offset</w:t>
              </w:r>
              <w:proofErr w:type="spellEnd"/>
              <w:r w:rsidRPr="00E716C5">
                <w:rPr>
                  <w:sz w:val="20"/>
                  <w:lang w:val="sv-FI"/>
                  <w:rPrChange w:id="4988" w:author="Ericsson" w:date="2021-08-02T10:36:00Z">
                    <w:rPr>
                      <w:lang w:val="sv-FI"/>
                    </w:rPr>
                  </w:rPrChange>
                </w:rPr>
                <w:t xml:space="preserve"> </w:t>
              </w:r>
              <w:proofErr w:type="gramStart"/>
              <w:r w:rsidRPr="00E716C5">
                <w:rPr>
                  <w:sz w:val="20"/>
                  <w:lang w:val="sv-FI"/>
                  <w:rPrChange w:id="4989" w:author="Ericsson" w:date="2021-08-02T10:36:00Z">
                    <w:rPr>
                      <w:lang w:val="sv-FI"/>
                    </w:rPr>
                  </w:rPrChange>
                </w:rPr>
                <w:t xml:space="preserve">&lt; </w:t>
              </w:r>
              <w:r w:rsidRPr="00E716C5">
                <w:rPr>
                  <w:sz w:val="20"/>
                  <w:lang w:val="sv-FI" w:eastAsia="zh-CN"/>
                  <w:rPrChange w:id="4990" w:author="Ericsson" w:date="2021-08-02T10:36:00Z">
                    <w:rPr>
                      <w:lang w:val="sv-FI" w:eastAsia="zh-CN"/>
                    </w:rPr>
                  </w:rPrChange>
                </w:rPr>
                <w:t>min</w:t>
              </w:r>
              <w:proofErr w:type="gramEnd"/>
              <w:r w:rsidRPr="00E716C5">
                <w:rPr>
                  <w:sz w:val="20"/>
                  <w:lang w:val="sv-FI" w:eastAsia="zh-CN"/>
                  <w:rPrChange w:id="4991" w:author="Ericsson" w:date="2021-08-02T10:36:00Z">
                    <w:rPr>
                      <w:lang w:val="sv-FI" w:eastAsia="zh-CN"/>
                    </w:rPr>
                  </w:rPrChange>
                </w:rPr>
                <w:t>(206.05</w:t>
              </w:r>
              <w:r w:rsidRPr="00E716C5">
                <w:rPr>
                  <w:sz w:val="20"/>
                  <w:lang w:val="sv-FI"/>
                  <w:rPrChange w:id="4992" w:author="Ericsson" w:date="2021-08-02T10:36:00Z">
                    <w:rPr>
                      <w:lang w:val="sv-FI"/>
                    </w:rPr>
                  </w:rPrChange>
                </w:rPr>
                <w:t xml:space="preserve"> MHz</w:t>
              </w:r>
              <w:r w:rsidRPr="00E716C5">
                <w:rPr>
                  <w:sz w:val="20"/>
                  <w:lang w:val="sv-FI" w:eastAsia="zh-CN"/>
                  <w:rPrChange w:id="4993" w:author="Ericsson" w:date="2021-08-02T10:36:00Z">
                    <w:rPr>
                      <w:lang w:val="sv-FI" w:eastAsia="zh-CN"/>
                    </w:rPr>
                  </w:rPrChange>
                </w:rPr>
                <w:t xml:space="preserve">, </w:t>
              </w:r>
              <w:proofErr w:type="spellStart"/>
              <w:r w:rsidRPr="00E716C5">
                <w:rPr>
                  <w:sz w:val="20"/>
                  <w:lang w:val="sv-FI"/>
                  <w:rPrChange w:id="4994" w:author="Ericsson" w:date="2021-08-02T10:36:00Z">
                    <w:rPr>
                      <w:lang w:val="sv-FI"/>
                    </w:rPr>
                  </w:rPrChange>
                </w:rPr>
                <w:t>f_offset</w:t>
              </w:r>
              <w:r w:rsidRPr="00E716C5">
                <w:rPr>
                  <w:sz w:val="20"/>
                  <w:lang w:val="sv-FI"/>
                  <w:rPrChange w:id="4995" w:author="Ericsson" w:date="2021-08-02T10:36:00Z">
                    <w:rPr>
                      <w:vertAlign w:val="subscript"/>
                      <w:lang w:val="sv-FI"/>
                    </w:rPr>
                  </w:rPrChange>
                </w:rPr>
                <w:t>max</w:t>
              </w:r>
              <w:proofErr w:type="spellEnd"/>
              <w:r w:rsidRPr="00E716C5">
                <w:rPr>
                  <w:sz w:val="20"/>
                  <w:lang w:val="sv-FI" w:eastAsia="zh-CN"/>
                  <w:rPrChange w:id="4996" w:author="Ericsson" w:date="2021-08-02T10:36:00Z">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7CFAE3DA" w14:textId="787E1DB1" w:rsidR="00E716C5" w:rsidRPr="00E716C5" w:rsidRDefault="00E716C5">
            <w:pPr>
              <w:pStyle w:val="Tabletext"/>
              <w:jc w:val="center"/>
              <w:rPr>
                <w:ins w:id="4997" w:author="Ericsson" w:date="2021-08-02T10:35:00Z"/>
                <w:sz w:val="20"/>
              </w:rPr>
            </w:pPr>
            <w:proofErr w:type="gramStart"/>
            <w:ins w:id="4998" w:author="Ericsson" w:date="2021-08-02T10:36:00Z">
              <w:r w:rsidRPr="00E716C5">
                <w:rPr>
                  <w:rFonts w:cs="Arial"/>
                  <w:sz w:val="20"/>
                  <w:lang w:eastAsia="zh-CN"/>
                  <w:rPrChange w:id="4999" w:author="Ericsson" w:date="2021-08-02T10:36:00Z">
                    <w:rPr>
                      <w:rFonts w:cs="Arial"/>
                      <w:lang w:eastAsia="zh-CN"/>
                    </w:rPr>
                  </w:rPrChange>
                </w:rPr>
                <w:t>Max(</w:t>
              </w:r>
            </w:ins>
            <w:proofErr w:type="gramEnd"/>
            <w:ins w:id="5000" w:author="Ericsson" w:date="2021-08-02T10:38:00Z">
              <w:r w:rsidRPr="00BB7561">
                <w:rPr>
                  <w:rFonts w:cs="v5.0.0"/>
                  <w:i/>
                  <w:iCs/>
                  <w:noProof/>
                  <w:sz w:val="20"/>
                  <w:lang w:val="en-US"/>
                </w:rPr>
                <w:t>P</w:t>
              </w:r>
              <w:r w:rsidRPr="00BB7561">
                <w:rPr>
                  <w:rFonts w:cs="v5.0.0"/>
                  <w:i/>
                  <w:iCs/>
                  <w:noProof/>
                  <w:sz w:val="20"/>
                  <w:vertAlign w:val="subscript"/>
                  <w:lang w:val="en-US"/>
                </w:rPr>
                <w:t>rated,c</w:t>
              </w:r>
            </w:ins>
            <w:ins w:id="5001" w:author="Ericsson" w:date="2021-08-02T10:36:00Z">
              <w:r w:rsidRPr="00E716C5">
                <w:rPr>
                  <w:rFonts w:cs="Arial"/>
                  <w:sz w:val="20"/>
                  <w:lang w:eastAsia="zh-CN"/>
                  <w:rPrChange w:id="5002" w:author="Ericsson" w:date="2021-08-02T10:36:00Z">
                    <w:rPr>
                      <w:rFonts w:cs="Arial"/>
                      <w:vertAlign w:val="subscript"/>
                      <w:lang w:eastAsia="zh-CN"/>
                    </w:rPr>
                  </w:rPrChange>
                </w:rPr>
                <w:t xml:space="preserve"> </w:t>
              </w:r>
              <w:r w:rsidRPr="00E716C5">
                <w:rPr>
                  <w:rFonts w:cs="Arial"/>
                  <w:sz w:val="20"/>
                  <w:lang w:eastAsia="zh-CN"/>
                  <w:rPrChange w:id="5003" w:author="Ericsson" w:date="2021-08-02T10:36:00Z">
                    <w:rPr>
                      <w:rFonts w:cs="Arial"/>
                      <w:lang w:eastAsia="zh-CN"/>
                    </w:rPr>
                  </w:rPrChange>
                </w:rPr>
                <w:t>- 64.6dB, -40dBm)</w:t>
              </w:r>
            </w:ins>
          </w:p>
        </w:tc>
        <w:tc>
          <w:tcPr>
            <w:tcW w:w="1559" w:type="dxa"/>
            <w:tcBorders>
              <w:top w:val="single" w:sz="4" w:space="0" w:color="auto"/>
              <w:left w:val="single" w:sz="4" w:space="0" w:color="auto"/>
              <w:bottom w:val="single" w:sz="4" w:space="0" w:color="auto"/>
              <w:right w:val="single" w:sz="4" w:space="0" w:color="auto"/>
            </w:tcBorders>
          </w:tcPr>
          <w:p w14:paraId="40043009" w14:textId="2800D6CF" w:rsidR="00E716C5" w:rsidRPr="00E716C5" w:rsidRDefault="00E716C5">
            <w:pPr>
              <w:pStyle w:val="Tabletext"/>
              <w:jc w:val="center"/>
              <w:rPr>
                <w:ins w:id="5004" w:author="Ericsson" w:date="2021-08-02T10:35:00Z"/>
                <w:sz w:val="20"/>
              </w:rPr>
            </w:pPr>
            <w:ins w:id="5005" w:author="Ericsson" w:date="2021-08-02T10:36:00Z">
              <w:r w:rsidRPr="00E716C5">
                <w:rPr>
                  <w:sz w:val="20"/>
                  <w:rPrChange w:id="5006" w:author="Ericsson" w:date="2021-08-02T10:36:00Z">
                    <w:rPr/>
                  </w:rPrChange>
                </w:rPr>
                <w:t>100 kHz</w:t>
              </w:r>
            </w:ins>
          </w:p>
        </w:tc>
      </w:tr>
      <w:tr w:rsidR="00E716C5" w:rsidRPr="00737DCC" w14:paraId="3DCBD3E6" w14:textId="77777777" w:rsidTr="00E716C5">
        <w:trPr>
          <w:cantSplit/>
          <w:jc w:val="center"/>
          <w:ins w:id="5007" w:author="Ericsson" w:date="2021-08-02T10:35:00Z"/>
        </w:trPr>
        <w:tc>
          <w:tcPr>
            <w:tcW w:w="2054" w:type="dxa"/>
            <w:tcBorders>
              <w:top w:val="single" w:sz="4" w:space="0" w:color="auto"/>
              <w:left w:val="single" w:sz="4" w:space="0" w:color="auto"/>
              <w:bottom w:val="single" w:sz="4" w:space="0" w:color="auto"/>
              <w:right w:val="single" w:sz="4" w:space="0" w:color="auto"/>
            </w:tcBorders>
          </w:tcPr>
          <w:p w14:paraId="719A2B8F" w14:textId="5106CDA4" w:rsidR="00E716C5" w:rsidRPr="00E716C5" w:rsidRDefault="00E716C5">
            <w:pPr>
              <w:pStyle w:val="Tabletext"/>
              <w:jc w:val="center"/>
              <w:rPr>
                <w:ins w:id="5008" w:author="Ericsson" w:date="2021-08-02T10:35:00Z"/>
                <w:sz w:val="20"/>
              </w:rPr>
            </w:pPr>
            <w:ins w:id="5009" w:author="Ericsson" w:date="2021-08-02T10:36:00Z">
              <w:r w:rsidRPr="00E716C5">
                <w:rPr>
                  <w:sz w:val="20"/>
                  <w:rPrChange w:id="5010" w:author="Ericsson" w:date="2021-08-02T10:36:00Z">
                    <w:rPr/>
                  </w:rPrChange>
                </w:rPr>
                <w:t>2</w:t>
              </w:r>
              <w:r w:rsidRPr="00E716C5">
                <w:rPr>
                  <w:sz w:val="20"/>
                  <w:lang w:eastAsia="zh-CN"/>
                  <w:rPrChange w:id="5011" w:author="Ericsson" w:date="2021-08-02T10:36:00Z">
                    <w:rPr>
                      <w:lang w:eastAsia="zh-CN"/>
                    </w:rPr>
                  </w:rPrChange>
                </w:rPr>
                <w:t>06</w:t>
              </w:r>
              <w:r w:rsidRPr="00E716C5">
                <w:rPr>
                  <w:sz w:val="20"/>
                  <w:rPrChange w:id="5012" w:author="Ericsson" w:date="2021-08-02T10:36:00Z">
                    <w:rPr/>
                  </w:rPrChange>
                </w:rPr>
                <w:t xml:space="preserve"> MHz </w:t>
              </w:r>
              <w:r w:rsidRPr="00E716C5">
                <w:rPr>
                  <w:sz w:val="20"/>
                  <w:rPrChange w:id="5013" w:author="Ericsson" w:date="2021-08-02T10:36:00Z">
                    <w:rPr/>
                  </w:rPrChange>
                </w:rPr>
                <w:sym w:font="Symbol" w:char="F0A3"/>
              </w:r>
              <w:r w:rsidRPr="00E716C5">
                <w:rPr>
                  <w:sz w:val="20"/>
                  <w:rPrChange w:id="5014" w:author="Ericsson" w:date="2021-08-02T10:36:00Z">
                    <w:rPr/>
                  </w:rPrChange>
                </w:rPr>
                <w:t xml:space="preserve"> </w:t>
              </w:r>
              <w:r w:rsidRPr="00E716C5">
                <w:rPr>
                  <w:sz w:val="20"/>
                  <w:rPrChange w:id="5015" w:author="Ericsson" w:date="2021-08-02T10:36:00Z">
                    <w:rPr/>
                  </w:rPrChange>
                </w:rPr>
                <w:sym w:font="Symbol" w:char="F044"/>
              </w:r>
              <w:r w:rsidRPr="00E716C5">
                <w:rPr>
                  <w:sz w:val="20"/>
                  <w:rPrChange w:id="5016" w:author="Ericsson" w:date="2021-08-02T10:36:00Z">
                    <w:rPr/>
                  </w:rPrChange>
                </w:rPr>
                <w:t xml:space="preserve">f </w:t>
              </w:r>
              <w:r w:rsidRPr="00E716C5">
                <w:rPr>
                  <w:sz w:val="20"/>
                  <w:rPrChange w:id="5017" w:author="Ericsson" w:date="2021-08-02T10:36:00Z">
                    <w:rPr/>
                  </w:rPrChange>
                </w:rPr>
                <w:sym w:font="Symbol" w:char="F0A3"/>
              </w:r>
              <w:r w:rsidRPr="00E716C5">
                <w:rPr>
                  <w:sz w:val="20"/>
                  <w:rPrChange w:id="5018" w:author="Ericsson" w:date="2021-08-02T10:36:00Z">
                    <w:rPr/>
                  </w:rPrChange>
                </w:rPr>
                <w:t xml:space="preserve"> </w:t>
              </w:r>
              <w:r w:rsidRPr="00E716C5">
                <w:rPr>
                  <w:sz w:val="20"/>
                  <w:rPrChange w:id="5019" w:author="Ericsson" w:date="2021-08-02T10:36:00Z">
                    <w:rPr/>
                  </w:rPrChange>
                </w:rPr>
                <w:sym w:font="Symbol" w:char="F044"/>
              </w:r>
              <w:proofErr w:type="spellStart"/>
              <w:r w:rsidRPr="00E716C5">
                <w:rPr>
                  <w:sz w:val="20"/>
                  <w:rPrChange w:id="5020" w:author="Ericsson" w:date="2021-08-02T10:36:00Z">
                    <w:rPr/>
                  </w:rPrChange>
                </w:rPr>
                <w:t>f</w:t>
              </w:r>
              <w:r w:rsidRPr="00E716C5">
                <w:rPr>
                  <w:sz w:val="20"/>
                  <w:rPrChange w:id="5021" w:author="Ericsson" w:date="2021-08-02T10:36:00Z">
                    <w:rPr>
                      <w:vertAlign w:val="subscript"/>
                    </w:rPr>
                  </w:rPrChange>
                </w:rPr>
                <w:t>max</w:t>
              </w:r>
            </w:ins>
            <w:proofErr w:type="spellEnd"/>
          </w:p>
        </w:tc>
        <w:tc>
          <w:tcPr>
            <w:tcW w:w="2870" w:type="dxa"/>
            <w:tcBorders>
              <w:top w:val="single" w:sz="4" w:space="0" w:color="auto"/>
              <w:left w:val="single" w:sz="4" w:space="0" w:color="auto"/>
              <w:bottom w:val="single" w:sz="4" w:space="0" w:color="auto"/>
              <w:right w:val="single" w:sz="4" w:space="0" w:color="auto"/>
            </w:tcBorders>
          </w:tcPr>
          <w:p w14:paraId="428608F5" w14:textId="0D0BE287" w:rsidR="00E716C5" w:rsidRPr="00E716C5" w:rsidRDefault="00E716C5">
            <w:pPr>
              <w:pStyle w:val="Tabletext"/>
              <w:jc w:val="center"/>
              <w:rPr>
                <w:ins w:id="5022" w:author="Ericsson" w:date="2021-08-02T10:35:00Z"/>
                <w:sz w:val="20"/>
                <w:lang w:val="en-US"/>
              </w:rPr>
            </w:pPr>
            <w:ins w:id="5023" w:author="Ericsson" w:date="2021-08-02T10:36:00Z">
              <w:r w:rsidRPr="00E716C5">
                <w:rPr>
                  <w:sz w:val="20"/>
                  <w:lang w:eastAsia="zh-CN"/>
                  <w:rPrChange w:id="5024" w:author="Ericsson" w:date="2021-08-02T10:36:00Z">
                    <w:rPr>
                      <w:lang w:eastAsia="zh-CN"/>
                    </w:rPr>
                  </w:rPrChange>
                </w:rPr>
                <w:t>206.05</w:t>
              </w:r>
              <w:r w:rsidRPr="00E716C5">
                <w:rPr>
                  <w:sz w:val="20"/>
                  <w:rPrChange w:id="5025" w:author="Ericsson" w:date="2021-08-02T10:36:00Z">
                    <w:rPr/>
                  </w:rPrChange>
                </w:rPr>
                <w:t xml:space="preserve"> MHz </w:t>
              </w:r>
              <w:r w:rsidRPr="00E716C5">
                <w:rPr>
                  <w:sz w:val="20"/>
                  <w:rPrChange w:id="5026" w:author="Ericsson" w:date="2021-08-02T10:36:00Z">
                    <w:rPr/>
                  </w:rPrChange>
                </w:rPr>
                <w:sym w:font="Symbol" w:char="F0A3"/>
              </w:r>
              <w:r w:rsidRPr="00E716C5">
                <w:rPr>
                  <w:sz w:val="20"/>
                  <w:rPrChange w:id="5027" w:author="Ericsson" w:date="2021-08-02T10:36:00Z">
                    <w:rPr/>
                  </w:rPrChange>
                </w:rPr>
                <w:t xml:space="preserve"> </w:t>
              </w:r>
              <w:proofErr w:type="spellStart"/>
              <w:r w:rsidRPr="00E716C5">
                <w:rPr>
                  <w:sz w:val="20"/>
                  <w:rPrChange w:id="5028" w:author="Ericsson" w:date="2021-08-02T10:36:00Z">
                    <w:rPr/>
                  </w:rPrChange>
                </w:rPr>
                <w:t>f_offset</w:t>
              </w:r>
              <w:proofErr w:type="spellEnd"/>
              <w:r w:rsidRPr="00E716C5">
                <w:rPr>
                  <w:sz w:val="20"/>
                  <w:rPrChange w:id="5029" w:author="Ericsson" w:date="2021-08-02T10:36:00Z">
                    <w:rPr/>
                  </w:rPrChange>
                </w:rPr>
                <w:t xml:space="preserve"> &lt; </w:t>
              </w:r>
              <w:proofErr w:type="spellStart"/>
              <w:r w:rsidRPr="00E716C5">
                <w:rPr>
                  <w:sz w:val="20"/>
                  <w:rPrChange w:id="5030" w:author="Ericsson" w:date="2021-08-02T10:36:00Z">
                    <w:rPr/>
                  </w:rPrChange>
                </w:rPr>
                <w:t>f_offset</w:t>
              </w:r>
              <w:r w:rsidRPr="00E716C5">
                <w:rPr>
                  <w:sz w:val="20"/>
                  <w:rPrChange w:id="5031" w:author="Ericsson" w:date="2021-08-02T10:36:00Z">
                    <w:rPr>
                      <w:vertAlign w:val="subscript"/>
                    </w:rPr>
                  </w:rPrChange>
                </w:rPr>
                <w:t>max</w:t>
              </w:r>
            </w:ins>
            <w:proofErr w:type="spellEnd"/>
          </w:p>
        </w:tc>
        <w:tc>
          <w:tcPr>
            <w:tcW w:w="3151" w:type="dxa"/>
            <w:tcBorders>
              <w:top w:val="single" w:sz="4" w:space="0" w:color="auto"/>
              <w:left w:val="single" w:sz="4" w:space="0" w:color="auto"/>
              <w:bottom w:val="single" w:sz="4" w:space="0" w:color="auto"/>
              <w:right w:val="single" w:sz="4" w:space="0" w:color="auto"/>
            </w:tcBorders>
          </w:tcPr>
          <w:p w14:paraId="2B126A29" w14:textId="44A753C1" w:rsidR="00E716C5" w:rsidRPr="00E716C5" w:rsidRDefault="00E716C5">
            <w:pPr>
              <w:pStyle w:val="Tabletext"/>
              <w:jc w:val="center"/>
              <w:rPr>
                <w:ins w:id="5032" w:author="Ericsson" w:date="2021-08-02T10:35:00Z"/>
                <w:sz w:val="20"/>
              </w:rPr>
            </w:pPr>
            <w:proofErr w:type="gramStart"/>
            <w:ins w:id="5033" w:author="Ericsson" w:date="2021-08-02T10:36:00Z">
              <w:r w:rsidRPr="00E716C5">
                <w:rPr>
                  <w:rFonts w:cs="Arial"/>
                  <w:sz w:val="20"/>
                  <w:lang w:eastAsia="zh-CN"/>
                  <w:rPrChange w:id="5034" w:author="Ericsson" w:date="2021-08-02T10:36:00Z">
                    <w:rPr>
                      <w:rFonts w:cs="Arial"/>
                      <w:lang w:eastAsia="zh-CN"/>
                    </w:rPr>
                  </w:rPrChange>
                </w:rPr>
                <w:t>Max(</w:t>
              </w:r>
            </w:ins>
            <w:proofErr w:type="gramEnd"/>
            <w:ins w:id="5035" w:author="Ericsson" w:date="2021-08-02T10:38:00Z">
              <w:r w:rsidRPr="00BB7561">
                <w:rPr>
                  <w:rFonts w:cs="v5.0.0"/>
                  <w:i/>
                  <w:iCs/>
                  <w:noProof/>
                  <w:sz w:val="20"/>
                  <w:lang w:val="en-US"/>
                </w:rPr>
                <w:t>P</w:t>
              </w:r>
              <w:r w:rsidRPr="00BB7561">
                <w:rPr>
                  <w:rFonts w:cs="v5.0.0"/>
                  <w:i/>
                  <w:iCs/>
                  <w:noProof/>
                  <w:sz w:val="20"/>
                  <w:vertAlign w:val="subscript"/>
                  <w:lang w:val="en-US"/>
                </w:rPr>
                <w:t>rated,c</w:t>
              </w:r>
            </w:ins>
            <w:ins w:id="5036" w:author="Ericsson" w:date="2021-08-02T10:36:00Z">
              <w:r w:rsidRPr="00E716C5">
                <w:rPr>
                  <w:rFonts w:cs="Arial"/>
                  <w:sz w:val="20"/>
                  <w:lang w:eastAsia="zh-CN"/>
                  <w:rPrChange w:id="5037" w:author="Ericsson" w:date="2021-08-02T10:36:00Z">
                    <w:rPr>
                      <w:rFonts w:cs="Arial"/>
                      <w:vertAlign w:val="subscript"/>
                      <w:lang w:eastAsia="zh-CN"/>
                    </w:rPr>
                  </w:rPrChange>
                </w:rPr>
                <w:t xml:space="preserve"> </w:t>
              </w:r>
              <w:r w:rsidRPr="00E716C5">
                <w:rPr>
                  <w:rFonts w:cs="Arial"/>
                  <w:sz w:val="20"/>
                  <w:lang w:eastAsia="zh-CN"/>
                  <w:rPrChange w:id="5038" w:author="Ericsson" w:date="2021-08-02T10:36:00Z">
                    <w:rPr>
                      <w:rFonts w:cs="Arial"/>
                      <w:lang w:eastAsia="zh-CN"/>
                    </w:rPr>
                  </w:rPrChange>
                </w:rPr>
                <w:t>- 69.6dB, -40dBm)</w:t>
              </w:r>
            </w:ins>
          </w:p>
        </w:tc>
        <w:tc>
          <w:tcPr>
            <w:tcW w:w="1559" w:type="dxa"/>
            <w:tcBorders>
              <w:top w:val="single" w:sz="4" w:space="0" w:color="auto"/>
              <w:left w:val="single" w:sz="4" w:space="0" w:color="auto"/>
              <w:bottom w:val="single" w:sz="4" w:space="0" w:color="auto"/>
              <w:right w:val="single" w:sz="4" w:space="0" w:color="auto"/>
            </w:tcBorders>
          </w:tcPr>
          <w:p w14:paraId="7C7F617C" w14:textId="7B436BDD" w:rsidR="00E716C5" w:rsidRPr="00E716C5" w:rsidRDefault="00E716C5">
            <w:pPr>
              <w:pStyle w:val="Tabletext"/>
              <w:jc w:val="center"/>
              <w:rPr>
                <w:ins w:id="5039" w:author="Ericsson" w:date="2021-08-02T10:35:00Z"/>
                <w:sz w:val="20"/>
              </w:rPr>
            </w:pPr>
            <w:ins w:id="5040" w:author="Ericsson" w:date="2021-08-02T10:36:00Z">
              <w:r w:rsidRPr="00E716C5">
                <w:rPr>
                  <w:sz w:val="20"/>
                  <w:lang w:eastAsia="zh-CN"/>
                  <w:rPrChange w:id="5041" w:author="Ericsson" w:date="2021-08-02T10:36:00Z">
                    <w:rPr>
                      <w:lang w:eastAsia="zh-CN"/>
                    </w:rPr>
                  </w:rPrChange>
                </w:rPr>
                <w:t>100 kHz</w:t>
              </w:r>
            </w:ins>
          </w:p>
        </w:tc>
      </w:tr>
      <w:tr w:rsidR="00A16F1A" w:rsidRPr="00111E5F" w14:paraId="4EC12959" w14:textId="77777777" w:rsidTr="00E716C5">
        <w:trPr>
          <w:cantSplit/>
          <w:jc w:val="center"/>
          <w:ins w:id="5042" w:author="Ericsson" w:date="2021-08-02T10:31:00Z"/>
        </w:trPr>
        <w:tc>
          <w:tcPr>
            <w:tcW w:w="9634" w:type="dxa"/>
            <w:gridSpan w:val="4"/>
            <w:tcBorders>
              <w:top w:val="single" w:sz="4" w:space="0" w:color="auto"/>
              <w:left w:val="nil"/>
              <w:bottom w:val="nil"/>
              <w:right w:val="nil"/>
            </w:tcBorders>
          </w:tcPr>
          <w:p w14:paraId="0E1FC310" w14:textId="5862293E" w:rsidR="00A16F1A" w:rsidRPr="00E716C5" w:rsidRDefault="00A16F1A">
            <w:pPr>
              <w:pStyle w:val="Tablelegend"/>
              <w:rPr>
                <w:ins w:id="5043" w:author="Ericsson" w:date="2021-08-02T10:31:00Z"/>
                <w:sz w:val="20"/>
                <w:lang w:val="en-US"/>
              </w:rPr>
            </w:pPr>
            <w:ins w:id="5044" w:author="Ericsson" w:date="2021-08-02T10:31:00Z">
              <w:r w:rsidRPr="00E716C5">
                <w:rPr>
                  <w:sz w:val="20"/>
                  <w:lang w:val="en-US"/>
                </w:rPr>
                <w:t xml:space="preserve">NOTE 1 – </w:t>
              </w:r>
            </w:ins>
            <w:ins w:id="5045" w:author="Ericsson" w:date="2021-08-02T10:37:00Z">
              <w:r w:rsidR="00E716C5" w:rsidRPr="00E716C5">
                <w:rPr>
                  <w:sz w:val="20"/>
                  <w:rPrChange w:id="5046" w:author="Ericsson" w:date="2021-08-02T10:37:00Z">
                    <w:rPr/>
                  </w:rPrChange>
                </w:rPr>
                <w:t xml:space="preserve">For a BS </w:t>
              </w:r>
              <w:proofErr w:type="spellStart"/>
              <w:r w:rsidR="00E716C5" w:rsidRPr="00E716C5">
                <w:rPr>
                  <w:sz w:val="20"/>
                  <w:rPrChange w:id="5047" w:author="Ericsson" w:date="2021-08-02T10:37:00Z">
                    <w:rPr/>
                  </w:rPrChange>
                </w:rPr>
                <w:t>supporting</w:t>
              </w:r>
              <w:proofErr w:type="spellEnd"/>
              <w:r w:rsidR="00E716C5" w:rsidRPr="00E716C5">
                <w:rPr>
                  <w:sz w:val="20"/>
                  <w:rPrChange w:id="5048" w:author="Ericsson" w:date="2021-08-02T10:37:00Z">
                    <w:rPr/>
                  </w:rPrChange>
                </w:rPr>
                <w:t xml:space="preserve"> non-</w:t>
              </w:r>
              <w:proofErr w:type="spellStart"/>
              <w:r w:rsidR="00E716C5" w:rsidRPr="00E716C5">
                <w:rPr>
                  <w:sz w:val="20"/>
                  <w:rPrChange w:id="5049" w:author="Ericsson" w:date="2021-08-02T10:37:00Z">
                    <w:rPr/>
                  </w:rPrChange>
                </w:rPr>
                <w:t>contiguous</w:t>
              </w:r>
              <w:proofErr w:type="spellEnd"/>
              <w:r w:rsidR="00E716C5" w:rsidRPr="00E716C5">
                <w:rPr>
                  <w:sz w:val="20"/>
                  <w:rPrChange w:id="5050" w:author="Ericsson" w:date="2021-08-02T10:37:00Z">
                    <w:rPr/>
                  </w:rPrChange>
                </w:rPr>
                <w:t xml:space="preserve"> </w:t>
              </w:r>
              <w:proofErr w:type="spellStart"/>
              <w:r w:rsidR="00E716C5" w:rsidRPr="00E716C5">
                <w:rPr>
                  <w:sz w:val="20"/>
                  <w:rPrChange w:id="5051" w:author="Ericsson" w:date="2021-08-02T10:37:00Z">
                    <w:rPr/>
                  </w:rPrChange>
                </w:rPr>
                <w:t>spectrum</w:t>
              </w:r>
              <w:proofErr w:type="spellEnd"/>
              <w:r w:rsidR="00E716C5" w:rsidRPr="00E716C5">
                <w:rPr>
                  <w:sz w:val="20"/>
                  <w:rPrChange w:id="5052" w:author="Ericsson" w:date="2021-08-02T10:37:00Z">
                    <w:rPr/>
                  </w:rPrChange>
                </w:rPr>
                <w:t xml:space="preserve"> </w:t>
              </w:r>
              <w:proofErr w:type="spellStart"/>
              <w:r w:rsidR="00E716C5" w:rsidRPr="00E716C5">
                <w:rPr>
                  <w:sz w:val="20"/>
                  <w:rPrChange w:id="5053" w:author="Ericsson" w:date="2021-08-02T10:37:00Z">
                    <w:rPr/>
                  </w:rPrChange>
                </w:rPr>
                <w:t>operation</w:t>
              </w:r>
              <w:proofErr w:type="spellEnd"/>
              <w:r w:rsidR="00E716C5" w:rsidRPr="00E716C5">
                <w:rPr>
                  <w:sz w:val="20"/>
                  <w:rPrChange w:id="5054" w:author="Ericsson" w:date="2021-08-02T10:37:00Z">
                    <w:rPr/>
                  </w:rPrChange>
                </w:rPr>
                <w:t xml:space="preserve"> </w:t>
              </w:r>
              <w:proofErr w:type="spellStart"/>
              <w:r w:rsidR="00E716C5" w:rsidRPr="00E716C5">
                <w:rPr>
                  <w:sz w:val="20"/>
                  <w:rPrChange w:id="5055" w:author="Ericsson" w:date="2021-08-02T10:37:00Z">
                    <w:rPr/>
                  </w:rPrChange>
                </w:rPr>
                <w:t>within</w:t>
              </w:r>
              <w:proofErr w:type="spellEnd"/>
              <w:r w:rsidR="00E716C5" w:rsidRPr="00E716C5">
                <w:rPr>
                  <w:sz w:val="20"/>
                  <w:rPrChange w:id="5056" w:author="Ericsson" w:date="2021-08-02T10:37:00Z">
                    <w:rPr/>
                  </w:rPrChange>
                </w:rPr>
                <w:t xml:space="preserve"> </w:t>
              </w:r>
              <w:proofErr w:type="spellStart"/>
              <w:r w:rsidR="00E716C5" w:rsidRPr="00E716C5">
                <w:rPr>
                  <w:sz w:val="20"/>
                  <w:rPrChange w:id="5057" w:author="Ericsson" w:date="2021-08-02T10:37:00Z">
                    <w:rPr/>
                  </w:rPrChange>
                </w:rPr>
                <w:t>any</w:t>
              </w:r>
              <w:proofErr w:type="spellEnd"/>
              <w:r w:rsidR="00E716C5" w:rsidRPr="00E716C5">
                <w:rPr>
                  <w:sz w:val="20"/>
                  <w:rPrChange w:id="5058" w:author="Ericsson" w:date="2021-08-02T10:37:00Z">
                    <w:rPr/>
                  </w:rPrChange>
                </w:rPr>
                <w:t xml:space="preserve"> operating band, the minimum requirement </w:t>
              </w:r>
              <w:proofErr w:type="spellStart"/>
              <w:r w:rsidR="00E716C5" w:rsidRPr="00E716C5">
                <w:rPr>
                  <w:sz w:val="20"/>
                  <w:rPrChange w:id="5059" w:author="Ericsson" w:date="2021-08-02T10:37:00Z">
                    <w:rPr/>
                  </w:rPrChange>
                </w:rPr>
                <w:t>within</w:t>
              </w:r>
              <w:proofErr w:type="spellEnd"/>
              <w:r w:rsidR="00E716C5" w:rsidRPr="00E716C5">
                <w:rPr>
                  <w:sz w:val="20"/>
                  <w:rPrChange w:id="5060" w:author="Ericsson" w:date="2021-08-02T10:37:00Z">
                    <w:rPr/>
                  </w:rPrChange>
                </w:rPr>
                <w:t xml:space="preserve"> </w:t>
              </w:r>
              <w:proofErr w:type="spellStart"/>
              <w:r w:rsidR="00E716C5" w:rsidRPr="00E716C5">
                <w:rPr>
                  <w:sz w:val="20"/>
                  <w:rPrChange w:id="5061" w:author="Ericsson" w:date="2021-08-02T10:37:00Z">
                    <w:rPr/>
                  </w:rPrChange>
                </w:rPr>
                <w:t>sub</w:t>
              </w:r>
              <w:proofErr w:type="spellEnd"/>
              <w:r w:rsidR="00E716C5" w:rsidRPr="00E716C5">
                <w:rPr>
                  <w:sz w:val="20"/>
                  <w:rPrChange w:id="5062" w:author="Ericsson" w:date="2021-08-02T10:37:00Z">
                    <w:rPr/>
                  </w:rPrChange>
                </w:rPr>
                <w:t xml:space="preserve">-block gaps </w:t>
              </w:r>
              <w:proofErr w:type="spellStart"/>
              <w:r w:rsidR="00E716C5" w:rsidRPr="00E716C5">
                <w:rPr>
                  <w:sz w:val="20"/>
                  <w:rPrChange w:id="5063" w:author="Ericsson" w:date="2021-08-02T10:37:00Z">
                    <w:rPr/>
                  </w:rPrChange>
                </w:rPr>
                <w:t>is</w:t>
              </w:r>
              <w:proofErr w:type="spellEnd"/>
              <w:r w:rsidR="00E716C5" w:rsidRPr="00E716C5">
                <w:rPr>
                  <w:sz w:val="20"/>
                  <w:rPrChange w:id="5064" w:author="Ericsson" w:date="2021-08-02T10:37:00Z">
                    <w:rPr/>
                  </w:rPrChange>
                </w:rPr>
                <w:t xml:space="preserve"> </w:t>
              </w:r>
              <w:proofErr w:type="spellStart"/>
              <w:r w:rsidR="00E716C5" w:rsidRPr="00E716C5">
                <w:rPr>
                  <w:sz w:val="20"/>
                  <w:rPrChange w:id="5065" w:author="Ericsson" w:date="2021-08-02T10:37:00Z">
                    <w:rPr/>
                  </w:rPrChange>
                </w:rPr>
                <w:t>calculated</w:t>
              </w:r>
              <w:proofErr w:type="spellEnd"/>
              <w:r w:rsidR="00E716C5" w:rsidRPr="00E716C5">
                <w:rPr>
                  <w:sz w:val="20"/>
                  <w:rPrChange w:id="5066" w:author="Ericsson" w:date="2021-08-02T10:37:00Z">
                    <w:rPr/>
                  </w:rPrChange>
                </w:rPr>
                <w:t xml:space="preserve"> as a cumulative </w:t>
              </w:r>
              <w:proofErr w:type="spellStart"/>
              <w:r w:rsidR="00E716C5" w:rsidRPr="00E716C5">
                <w:rPr>
                  <w:sz w:val="20"/>
                  <w:rPrChange w:id="5067" w:author="Ericsson" w:date="2021-08-02T10:37:00Z">
                    <w:rPr/>
                  </w:rPrChange>
                </w:rPr>
                <w:t>sum</w:t>
              </w:r>
              <w:proofErr w:type="spellEnd"/>
              <w:r w:rsidR="00E716C5" w:rsidRPr="00E716C5">
                <w:rPr>
                  <w:sz w:val="20"/>
                  <w:rPrChange w:id="5068" w:author="Ericsson" w:date="2021-08-02T10:37:00Z">
                    <w:rPr/>
                  </w:rPrChange>
                </w:rPr>
                <w:t xml:space="preserve"> of contributions </w:t>
              </w:r>
              <w:proofErr w:type="spellStart"/>
              <w:r w:rsidR="00E716C5" w:rsidRPr="00E716C5">
                <w:rPr>
                  <w:sz w:val="20"/>
                  <w:rPrChange w:id="5069" w:author="Ericsson" w:date="2021-08-02T10:37:00Z">
                    <w:rPr/>
                  </w:rPrChange>
                </w:rPr>
                <w:t>from</w:t>
              </w:r>
              <w:proofErr w:type="spellEnd"/>
              <w:r w:rsidR="00E716C5" w:rsidRPr="00E716C5">
                <w:rPr>
                  <w:sz w:val="20"/>
                  <w:rPrChange w:id="5070" w:author="Ericsson" w:date="2021-08-02T10:37:00Z">
                    <w:rPr/>
                  </w:rPrChange>
                </w:rPr>
                <w:t xml:space="preserve"> adjacent </w:t>
              </w:r>
              <w:proofErr w:type="spellStart"/>
              <w:r w:rsidR="00E716C5" w:rsidRPr="00E716C5">
                <w:rPr>
                  <w:rFonts w:cs="v5.0.0"/>
                  <w:sz w:val="20"/>
                  <w:rPrChange w:id="5071" w:author="Ericsson" w:date="2021-08-02T10:37:00Z">
                    <w:rPr>
                      <w:rFonts w:cs="v5.0.0"/>
                    </w:rPr>
                  </w:rPrChange>
                </w:rPr>
                <w:t>sub</w:t>
              </w:r>
              <w:proofErr w:type="spellEnd"/>
              <w:r w:rsidR="00E716C5" w:rsidRPr="00E716C5">
                <w:rPr>
                  <w:rFonts w:cs="v5.0.0"/>
                  <w:sz w:val="20"/>
                  <w:rPrChange w:id="5072" w:author="Ericsson" w:date="2021-08-02T10:37:00Z">
                    <w:rPr>
                      <w:rFonts w:cs="v5.0.0"/>
                    </w:rPr>
                  </w:rPrChange>
                </w:rPr>
                <w:t xml:space="preserve"> blocks on </w:t>
              </w:r>
              <w:proofErr w:type="spellStart"/>
              <w:r w:rsidR="00E716C5" w:rsidRPr="00E716C5">
                <w:rPr>
                  <w:rFonts w:cs="v5.0.0"/>
                  <w:sz w:val="20"/>
                  <w:rPrChange w:id="5073" w:author="Ericsson" w:date="2021-08-02T10:37:00Z">
                    <w:rPr>
                      <w:rFonts w:cs="v5.0.0"/>
                    </w:rPr>
                  </w:rPrChange>
                </w:rPr>
                <w:t>each</w:t>
              </w:r>
              <w:proofErr w:type="spellEnd"/>
              <w:r w:rsidR="00E716C5" w:rsidRPr="00E716C5">
                <w:rPr>
                  <w:rFonts w:cs="v5.0.0"/>
                  <w:sz w:val="20"/>
                  <w:rPrChange w:id="5074" w:author="Ericsson" w:date="2021-08-02T10:37:00Z">
                    <w:rPr>
                      <w:rFonts w:cs="v5.0.0"/>
                    </w:rPr>
                  </w:rPrChange>
                </w:rPr>
                <w:t xml:space="preserve"> </w:t>
              </w:r>
              <w:proofErr w:type="spellStart"/>
              <w:r w:rsidR="00E716C5" w:rsidRPr="00E716C5">
                <w:rPr>
                  <w:rFonts w:cs="v5.0.0"/>
                  <w:sz w:val="20"/>
                  <w:rPrChange w:id="5075" w:author="Ericsson" w:date="2021-08-02T10:37:00Z">
                    <w:rPr>
                      <w:rFonts w:cs="v5.0.0"/>
                    </w:rPr>
                  </w:rPrChange>
                </w:rPr>
                <w:t>side</w:t>
              </w:r>
              <w:proofErr w:type="spellEnd"/>
              <w:r w:rsidR="00E716C5" w:rsidRPr="00E716C5">
                <w:rPr>
                  <w:rFonts w:cs="v5.0.0"/>
                  <w:sz w:val="20"/>
                  <w:rPrChange w:id="5076" w:author="Ericsson" w:date="2021-08-02T10:37:00Z">
                    <w:rPr>
                      <w:rFonts w:cs="v5.0.0"/>
                    </w:rPr>
                  </w:rPrChange>
                </w:rPr>
                <w:t xml:space="preserve"> of the </w:t>
              </w:r>
              <w:proofErr w:type="spellStart"/>
              <w:r w:rsidR="00E716C5" w:rsidRPr="00E716C5">
                <w:rPr>
                  <w:rFonts w:cs="v5.0.0"/>
                  <w:sz w:val="20"/>
                  <w:rPrChange w:id="5077" w:author="Ericsson" w:date="2021-08-02T10:37:00Z">
                    <w:rPr>
                      <w:rFonts w:cs="v5.0.0"/>
                    </w:rPr>
                  </w:rPrChange>
                </w:rPr>
                <w:t>sub</w:t>
              </w:r>
              <w:proofErr w:type="spellEnd"/>
              <w:r w:rsidR="00E716C5" w:rsidRPr="00E716C5">
                <w:rPr>
                  <w:rFonts w:cs="v5.0.0"/>
                  <w:sz w:val="20"/>
                  <w:rPrChange w:id="5078" w:author="Ericsson" w:date="2021-08-02T10:37:00Z">
                    <w:rPr>
                      <w:rFonts w:cs="v5.0.0"/>
                    </w:rPr>
                  </w:rPrChange>
                </w:rPr>
                <w:t xml:space="preserve"> block gap</w:t>
              </w:r>
              <w:r w:rsidR="00E716C5" w:rsidRPr="00E716C5">
                <w:rPr>
                  <w:sz w:val="20"/>
                  <w:rPrChange w:id="5079" w:author="Ericsson" w:date="2021-08-02T10:37:00Z">
                    <w:rPr/>
                  </w:rPrChange>
                </w:rPr>
                <w:t xml:space="preserve">. Exception </w:t>
              </w:r>
              <w:proofErr w:type="spellStart"/>
              <w:r w:rsidR="00E716C5" w:rsidRPr="00E716C5">
                <w:rPr>
                  <w:sz w:val="20"/>
                  <w:rPrChange w:id="5080" w:author="Ericsson" w:date="2021-08-02T10:37:00Z">
                    <w:rPr/>
                  </w:rPrChange>
                </w:rPr>
                <w:t>is</w:t>
              </w:r>
              <w:proofErr w:type="spellEnd"/>
              <w:r w:rsidR="00E716C5" w:rsidRPr="00E716C5">
                <w:rPr>
                  <w:sz w:val="20"/>
                  <w:rPrChange w:id="5081" w:author="Ericsson" w:date="2021-08-02T10:37:00Z">
                    <w:rPr/>
                  </w:rPrChange>
                </w:rPr>
                <w:t xml:space="preserve"> </w:t>
              </w:r>
              <w:proofErr w:type="spellStart"/>
              <w:r w:rsidR="00E716C5">
                <w:rPr>
                  <w:sz w:val="20"/>
                </w:rPr>
                <w:t>Δ</w:t>
              </w:r>
              <w:r w:rsidR="00E716C5" w:rsidRPr="00E716C5">
                <w:rPr>
                  <w:sz w:val="20"/>
                  <w:rPrChange w:id="5082" w:author="Ericsson" w:date="2021-08-02T10:37:00Z">
                    <w:rPr/>
                  </w:rPrChange>
                </w:rPr>
                <w:t>f</w:t>
              </w:r>
              <w:proofErr w:type="spellEnd"/>
              <w:r w:rsidR="00E716C5" w:rsidRPr="00E716C5">
                <w:rPr>
                  <w:sz w:val="20"/>
                  <w:rPrChange w:id="5083" w:author="Ericsson" w:date="2021-08-02T10:37:00Z">
                    <w:rPr/>
                  </w:rPrChange>
                </w:rPr>
                <w:t xml:space="preserve"> ≥ </w:t>
              </w:r>
              <w:r w:rsidR="00E716C5" w:rsidRPr="00E716C5">
                <w:rPr>
                  <w:sz w:val="20"/>
                  <w:lang w:eastAsia="zh-CN"/>
                  <w:rPrChange w:id="5084" w:author="Ericsson" w:date="2021-08-02T10:37:00Z">
                    <w:rPr>
                      <w:lang w:eastAsia="zh-CN"/>
                    </w:rPr>
                  </w:rPrChange>
                </w:rPr>
                <w:t xml:space="preserve">20 </w:t>
              </w:r>
              <w:r w:rsidR="00E716C5" w:rsidRPr="00E716C5">
                <w:rPr>
                  <w:sz w:val="20"/>
                  <w:rPrChange w:id="5085" w:author="Ericsson" w:date="2021-08-02T10:37:00Z">
                    <w:rPr/>
                  </w:rPrChange>
                </w:rPr>
                <w:t xml:space="preserve">MHz </w:t>
              </w:r>
              <w:proofErr w:type="spellStart"/>
              <w:r w:rsidR="00E716C5" w:rsidRPr="00E716C5">
                <w:rPr>
                  <w:sz w:val="20"/>
                  <w:rPrChange w:id="5086" w:author="Ericsson" w:date="2021-08-02T10:37:00Z">
                    <w:rPr/>
                  </w:rPrChange>
                </w:rPr>
                <w:t>from</w:t>
              </w:r>
              <w:proofErr w:type="spellEnd"/>
              <w:r w:rsidR="00E716C5" w:rsidRPr="00E716C5">
                <w:rPr>
                  <w:sz w:val="20"/>
                  <w:rPrChange w:id="5087" w:author="Ericsson" w:date="2021-08-02T10:37:00Z">
                    <w:rPr/>
                  </w:rPrChange>
                </w:rPr>
                <w:t xml:space="preserve"> </w:t>
              </w:r>
              <w:proofErr w:type="spellStart"/>
              <w:r w:rsidR="00E716C5" w:rsidRPr="00E716C5">
                <w:rPr>
                  <w:sz w:val="20"/>
                  <w:rPrChange w:id="5088" w:author="Ericsson" w:date="2021-08-02T10:37:00Z">
                    <w:rPr/>
                  </w:rPrChange>
                </w:rPr>
                <w:t>both</w:t>
              </w:r>
              <w:proofErr w:type="spellEnd"/>
              <w:r w:rsidR="00E716C5" w:rsidRPr="00E716C5">
                <w:rPr>
                  <w:sz w:val="20"/>
                  <w:rPrChange w:id="5089" w:author="Ericsson" w:date="2021-08-02T10:37:00Z">
                    <w:rPr/>
                  </w:rPrChange>
                </w:rPr>
                <w:t xml:space="preserve"> adjacent </w:t>
              </w:r>
              <w:proofErr w:type="spellStart"/>
              <w:r w:rsidR="00E716C5" w:rsidRPr="00E716C5">
                <w:rPr>
                  <w:sz w:val="20"/>
                  <w:rPrChange w:id="5090" w:author="Ericsson" w:date="2021-08-02T10:37:00Z">
                    <w:rPr/>
                  </w:rPrChange>
                </w:rPr>
                <w:t>sub</w:t>
              </w:r>
              <w:proofErr w:type="spellEnd"/>
              <w:r w:rsidR="00E716C5" w:rsidRPr="00E716C5">
                <w:rPr>
                  <w:sz w:val="20"/>
                  <w:rPrChange w:id="5091" w:author="Ericsson" w:date="2021-08-02T10:37:00Z">
                    <w:rPr/>
                  </w:rPrChange>
                </w:rPr>
                <w:t xml:space="preserve"> blocks on </w:t>
              </w:r>
              <w:proofErr w:type="spellStart"/>
              <w:r w:rsidR="00E716C5" w:rsidRPr="00E716C5">
                <w:rPr>
                  <w:sz w:val="20"/>
                  <w:rPrChange w:id="5092" w:author="Ericsson" w:date="2021-08-02T10:37:00Z">
                    <w:rPr/>
                  </w:rPrChange>
                </w:rPr>
                <w:t>each</w:t>
              </w:r>
              <w:proofErr w:type="spellEnd"/>
              <w:r w:rsidR="00E716C5" w:rsidRPr="00E716C5">
                <w:rPr>
                  <w:sz w:val="20"/>
                  <w:rPrChange w:id="5093" w:author="Ericsson" w:date="2021-08-02T10:37:00Z">
                    <w:rPr/>
                  </w:rPrChange>
                </w:rPr>
                <w:t xml:space="preserve"> </w:t>
              </w:r>
              <w:proofErr w:type="spellStart"/>
              <w:r w:rsidR="00E716C5" w:rsidRPr="00E716C5">
                <w:rPr>
                  <w:sz w:val="20"/>
                  <w:rPrChange w:id="5094" w:author="Ericsson" w:date="2021-08-02T10:37:00Z">
                    <w:rPr/>
                  </w:rPrChange>
                </w:rPr>
                <w:t>side</w:t>
              </w:r>
              <w:proofErr w:type="spellEnd"/>
              <w:r w:rsidR="00E716C5" w:rsidRPr="00E716C5">
                <w:rPr>
                  <w:sz w:val="20"/>
                  <w:rPrChange w:id="5095" w:author="Ericsson" w:date="2021-08-02T10:37:00Z">
                    <w:rPr/>
                  </w:rPrChange>
                </w:rPr>
                <w:t xml:space="preserve"> of the </w:t>
              </w:r>
              <w:proofErr w:type="spellStart"/>
              <w:r w:rsidR="00E716C5" w:rsidRPr="00E716C5">
                <w:rPr>
                  <w:sz w:val="20"/>
                  <w:rPrChange w:id="5096" w:author="Ericsson" w:date="2021-08-02T10:37:00Z">
                    <w:rPr/>
                  </w:rPrChange>
                </w:rPr>
                <w:t>sub</w:t>
              </w:r>
              <w:proofErr w:type="spellEnd"/>
              <w:r w:rsidR="00E716C5" w:rsidRPr="00E716C5">
                <w:rPr>
                  <w:sz w:val="20"/>
                  <w:rPrChange w:id="5097" w:author="Ericsson" w:date="2021-08-02T10:37:00Z">
                    <w:rPr/>
                  </w:rPrChange>
                </w:rPr>
                <w:t xml:space="preserve">-block gap, </w:t>
              </w:r>
              <w:proofErr w:type="spellStart"/>
              <w:r w:rsidR="00E716C5" w:rsidRPr="00E716C5">
                <w:rPr>
                  <w:sz w:val="20"/>
                  <w:rPrChange w:id="5098" w:author="Ericsson" w:date="2021-08-02T10:37:00Z">
                    <w:rPr/>
                  </w:rPrChange>
                </w:rPr>
                <w:t>where</w:t>
              </w:r>
              <w:proofErr w:type="spellEnd"/>
              <w:r w:rsidR="00E716C5" w:rsidRPr="00E716C5">
                <w:rPr>
                  <w:sz w:val="20"/>
                  <w:rPrChange w:id="5099" w:author="Ericsson" w:date="2021-08-02T10:37:00Z">
                    <w:rPr/>
                  </w:rPrChange>
                </w:rPr>
                <w:t xml:space="preserve"> the minimum requirement </w:t>
              </w:r>
              <w:proofErr w:type="spellStart"/>
              <w:r w:rsidR="00E716C5" w:rsidRPr="00E716C5">
                <w:rPr>
                  <w:sz w:val="20"/>
                  <w:rPrChange w:id="5100" w:author="Ericsson" w:date="2021-08-02T10:37:00Z">
                    <w:rPr/>
                  </w:rPrChange>
                </w:rPr>
                <w:t>within</w:t>
              </w:r>
              <w:proofErr w:type="spellEnd"/>
              <w:r w:rsidR="00E716C5" w:rsidRPr="00E716C5">
                <w:rPr>
                  <w:sz w:val="20"/>
                  <w:rPrChange w:id="5101" w:author="Ericsson" w:date="2021-08-02T10:37:00Z">
                    <w:rPr/>
                  </w:rPrChange>
                </w:rPr>
                <w:t xml:space="preserve"> </w:t>
              </w:r>
              <w:proofErr w:type="spellStart"/>
              <w:r w:rsidR="00E716C5" w:rsidRPr="00E716C5">
                <w:rPr>
                  <w:sz w:val="20"/>
                  <w:rPrChange w:id="5102" w:author="Ericsson" w:date="2021-08-02T10:37:00Z">
                    <w:rPr/>
                  </w:rPrChange>
                </w:rPr>
                <w:t>sub</w:t>
              </w:r>
              <w:proofErr w:type="spellEnd"/>
              <w:r w:rsidR="00E716C5" w:rsidRPr="00E716C5">
                <w:rPr>
                  <w:sz w:val="20"/>
                  <w:rPrChange w:id="5103" w:author="Ericsson" w:date="2021-08-02T10:37:00Z">
                    <w:rPr/>
                  </w:rPrChange>
                </w:rPr>
                <w:t xml:space="preserve">-block gaps </w:t>
              </w:r>
              <w:proofErr w:type="spellStart"/>
              <w:r w:rsidR="00E716C5" w:rsidRPr="00E716C5">
                <w:rPr>
                  <w:sz w:val="20"/>
                  <w:rPrChange w:id="5104" w:author="Ericsson" w:date="2021-08-02T10:37:00Z">
                    <w:rPr/>
                  </w:rPrChange>
                </w:rPr>
                <w:t>shall</w:t>
              </w:r>
              <w:proofErr w:type="spellEnd"/>
              <w:r w:rsidR="00E716C5" w:rsidRPr="00E716C5">
                <w:rPr>
                  <w:sz w:val="20"/>
                  <w:rPrChange w:id="5105" w:author="Ericsson" w:date="2021-08-02T10:37:00Z">
                    <w:rPr/>
                  </w:rPrChange>
                </w:rPr>
                <w:t xml:space="preserve"> </w:t>
              </w:r>
              <w:proofErr w:type="spellStart"/>
              <w:r w:rsidR="00E716C5" w:rsidRPr="00E716C5">
                <w:rPr>
                  <w:sz w:val="20"/>
                  <w:rPrChange w:id="5106" w:author="Ericsson" w:date="2021-08-02T10:37:00Z">
                    <w:rPr/>
                  </w:rPrChange>
                </w:rPr>
                <w:t>be</w:t>
              </w:r>
              <w:proofErr w:type="spellEnd"/>
              <w:r w:rsidR="00E716C5" w:rsidRPr="00E716C5">
                <w:rPr>
                  <w:sz w:val="20"/>
                  <w:rPrChange w:id="5107" w:author="Ericsson" w:date="2021-08-02T10:37:00Z">
                    <w:rPr/>
                  </w:rPrChange>
                </w:rPr>
                <w:t xml:space="preserve"> Max</w:t>
              </w:r>
              <w:r w:rsidR="00E716C5" w:rsidRPr="00E716C5">
                <w:rPr>
                  <w:sz w:val="20"/>
                  <w:lang w:eastAsia="zh-CN"/>
                  <w:rPrChange w:id="5108" w:author="Ericsson" w:date="2021-08-02T10:37:00Z">
                    <w:rPr>
                      <w:lang w:eastAsia="zh-CN"/>
                    </w:rPr>
                  </w:rPrChange>
                </w:rPr>
                <w:t xml:space="preserve"> (</w:t>
              </w:r>
              <w:r w:rsidR="00E716C5" w:rsidRPr="006D618F">
                <w:rPr>
                  <w:rFonts w:cs="v5.0.0"/>
                  <w:noProof/>
                  <w:sz w:val="20"/>
                  <w:lang w:val="en-US"/>
                  <w:rPrChange w:id="5109" w:author="Ericsson" w:date="2021-08-02T10:53:00Z">
                    <w:rPr>
                      <w:rFonts w:cs="v5.0.0"/>
                      <w:i/>
                      <w:iCs/>
                      <w:noProof/>
                      <w:sz w:val="20"/>
                      <w:lang w:val="en-US"/>
                    </w:rPr>
                  </w:rPrChange>
                </w:rPr>
                <w:t>P</w:t>
              </w:r>
              <w:r w:rsidR="00E716C5" w:rsidRPr="006D618F">
                <w:rPr>
                  <w:rFonts w:cs="v5.0.0"/>
                  <w:noProof/>
                  <w:sz w:val="20"/>
                  <w:vertAlign w:val="subscript"/>
                  <w:lang w:val="en-US"/>
                  <w:rPrChange w:id="5110" w:author="Ericsson" w:date="2021-08-02T10:53:00Z">
                    <w:rPr>
                      <w:rFonts w:cs="v5.0.0"/>
                      <w:i/>
                      <w:iCs/>
                      <w:noProof/>
                      <w:sz w:val="20"/>
                      <w:vertAlign w:val="subscript"/>
                      <w:lang w:val="en-US"/>
                    </w:rPr>
                  </w:rPrChange>
                </w:rPr>
                <w:t>rated,c</w:t>
              </w:r>
              <w:r w:rsidR="00E716C5" w:rsidRPr="00E716C5">
                <w:rPr>
                  <w:sz w:val="20"/>
                  <w:lang w:eastAsia="zh-CN"/>
                  <w:rPrChange w:id="5111" w:author="Ericsson" w:date="2021-08-02T10:37:00Z">
                    <w:rPr>
                      <w:vertAlign w:val="subscript"/>
                      <w:lang w:eastAsia="zh-CN"/>
                    </w:rPr>
                  </w:rPrChange>
                </w:rPr>
                <w:t xml:space="preserve"> </w:t>
              </w:r>
              <w:r w:rsidR="00E716C5" w:rsidRPr="00E716C5">
                <w:rPr>
                  <w:sz w:val="20"/>
                  <w:lang w:eastAsia="zh-CN"/>
                  <w:rPrChange w:id="5112" w:author="Ericsson" w:date="2021-08-02T10:37:00Z">
                    <w:rPr>
                      <w:lang w:eastAsia="zh-CN"/>
                    </w:rPr>
                  </w:rPrChange>
                </w:rPr>
                <w:t xml:space="preserve">- 62.6dB, -40 </w:t>
              </w:r>
              <w:proofErr w:type="gramStart"/>
              <w:r w:rsidR="00E716C5" w:rsidRPr="00E716C5">
                <w:rPr>
                  <w:sz w:val="20"/>
                  <w:lang w:eastAsia="zh-CN"/>
                  <w:rPrChange w:id="5113" w:author="Ericsson" w:date="2021-08-02T10:37:00Z">
                    <w:rPr>
                      <w:lang w:eastAsia="zh-CN"/>
                    </w:rPr>
                  </w:rPrChange>
                </w:rPr>
                <w:t>dBm)</w:t>
              </w:r>
              <w:r w:rsidR="00E716C5" w:rsidRPr="00E716C5">
                <w:rPr>
                  <w:sz w:val="20"/>
                  <w:rPrChange w:id="5114" w:author="Ericsson" w:date="2021-08-02T10:37:00Z">
                    <w:rPr/>
                  </w:rPrChange>
                </w:rPr>
                <w:t>/</w:t>
              </w:r>
              <w:proofErr w:type="gramEnd"/>
              <w:r w:rsidR="00E716C5" w:rsidRPr="00E716C5">
                <w:rPr>
                  <w:sz w:val="20"/>
                  <w:rPrChange w:id="5115" w:author="Ericsson" w:date="2021-08-02T10:37:00Z">
                    <w:rPr/>
                  </w:rPrChange>
                </w:rPr>
                <w:t>100kHz.</w:t>
              </w:r>
            </w:ins>
            <w:ins w:id="5116" w:author="Ericsson" w:date="2021-08-02T10:31:00Z">
              <w:r w:rsidRPr="00E716C5">
                <w:rPr>
                  <w:sz w:val="20"/>
                  <w:lang w:val="en-US"/>
                </w:rPr>
                <w:t>.</w:t>
              </w:r>
            </w:ins>
          </w:p>
          <w:p w14:paraId="33F4BB46" w14:textId="3AD27DFC" w:rsidR="00A16F1A" w:rsidRPr="00E716C5" w:rsidRDefault="00A16F1A">
            <w:pPr>
              <w:pStyle w:val="Tablelegend"/>
              <w:rPr>
                <w:ins w:id="5117" w:author="Ericsson" w:date="2021-08-02T10:31:00Z"/>
                <w:sz w:val="20"/>
                <w:lang w:val="en-US"/>
                <w:rPrChange w:id="5118" w:author="Ericsson" w:date="2021-08-02T10:37:00Z">
                  <w:rPr>
                    <w:ins w:id="5119" w:author="Ericsson" w:date="2021-08-02T10:31:00Z"/>
                    <w:rFonts w:asciiTheme="majorBidi" w:hAnsiTheme="majorBidi" w:cstheme="majorBidi"/>
                    <w:sz w:val="20"/>
                    <w:lang w:val="en-US"/>
                  </w:rPr>
                </w:rPrChange>
              </w:rPr>
            </w:pPr>
            <w:ins w:id="5120" w:author="Ericsson" w:date="2021-08-02T10:31:00Z">
              <w:r w:rsidRPr="00E716C5">
                <w:rPr>
                  <w:sz w:val="20"/>
                  <w:lang w:val="en-US"/>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E716C5">
                <w:rPr>
                  <w:sz w:val="20"/>
                  <w:lang w:val="en-US"/>
                </w:rPr>
                <w:t>in order to</w:t>
              </w:r>
              <w:proofErr w:type="gramEnd"/>
              <w:r w:rsidRPr="00E716C5">
                <w:rPr>
                  <w:sz w:val="20"/>
                  <w:lang w:val="en-US"/>
                </w:rPr>
                <w:t xml:space="preserve"> obtain the equivalent noise bandwidth of the measurement bandwidth.</w:t>
              </w:r>
            </w:ins>
          </w:p>
        </w:tc>
      </w:tr>
    </w:tbl>
    <w:p w14:paraId="7F196C6E" w14:textId="145776D0" w:rsidR="006D618F" w:rsidRPr="0012223D" w:rsidRDefault="006D618F" w:rsidP="006D618F">
      <w:pPr>
        <w:pStyle w:val="TableNo"/>
        <w:rPr>
          <w:ins w:id="5121" w:author="Ericsson" w:date="2021-08-02T10:49:00Z"/>
          <w:lang w:val="en-US"/>
        </w:rPr>
      </w:pPr>
      <w:ins w:id="5122" w:author="Ericsson" w:date="2021-08-02T10:49:00Z">
        <w:r w:rsidRPr="0012223D">
          <w:rPr>
            <w:lang w:val="en-US"/>
          </w:rPr>
          <w:t>TABLE 2.3.2</w:t>
        </w:r>
        <w:r>
          <w:rPr>
            <w:lang w:val="en-US"/>
          </w:rPr>
          <w:t>D</w:t>
        </w:r>
        <w:r w:rsidRPr="0012223D">
          <w:rPr>
            <w:lang w:val="en-US"/>
          </w:rPr>
          <w:t>-</w:t>
        </w:r>
        <w:r>
          <w:rPr>
            <w:lang w:val="en-US"/>
          </w:rPr>
          <w:t>2</w:t>
        </w:r>
      </w:ins>
    </w:p>
    <w:p w14:paraId="0D61B46C" w14:textId="77777777" w:rsidR="006D618F" w:rsidRPr="0012223D" w:rsidRDefault="006D618F" w:rsidP="006D618F">
      <w:pPr>
        <w:pStyle w:val="Tabletitle"/>
        <w:rPr>
          <w:ins w:id="5123" w:author="Ericsson" w:date="2021-08-02T10:49:00Z"/>
          <w:lang w:val="en-US" w:eastAsia="zh-CN"/>
        </w:rPr>
      </w:pPr>
      <w:ins w:id="5124" w:author="Ericsson" w:date="2021-08-02T10:49:00Z">
        <w:r w:rsidRPr="00A16F1A">
          <w:rPr>
            <w:lang w:val="en-US"/>
          </w:rPr>
          <w:t>Local Area and Medium Range BS operating band unwanted emission limits in Band 46 for 20MHz channel bandwidth</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
      <w:tr w:rsidR="006D618F" w:rsidRPr="00737DCC" w14:paraId="3D461216" w14:textId="77777777" w:rsidTr="00B87327">
        <w:trPr>
          <w:cantSplit/>
          <w:jc w:val="center"/>
          <w:ins w:id="5125"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78533B78" w14:textId="77777777" w:rsidR="006D618F" w:rsidRPr="00737DCC" w:rsidRDefault="006D618F" w:rsidP="00B87327">
            <w:pPr>
              <w:pStyle w:val="Tablehead"/>
              <w:keepNext w:val="0"/>
              <w:rPr>
                <w:ins w:id="5126" w:author="Ericsson" w:date="2021-08-02T10:49:00Z"/>
                <w:sz w:val="20"/>
                <w:lang w:val="en-US"/>
              </w:rPr>
            </w:pPr>
            <w:ins w:id="5127" w:author="Ericsson" w:date="2021-08-02T10:49:00Z">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2C1D5930" w14:textId="77777777" w:rsidR="006D618F" w:rsidRPr="00737DCC" w:rsidRDefault="006D618F" w:rsidP="00B87327">
            <w:pPr>
              <w:pStyle w:val="Tablehead"/>
              <w:keepNext w:val="0"/>
              <w:rPr>
                <w:ins w:id="5128" w:author="Ericsson" w:date="2021-08-02T10:49:00Z"/>
                <w:sz w:val="20"/>
                <w:lang w:val="en-US"/>
              </w:rPr>
            </w:pPr>
            <w:ins w:id="5129" w:author="Ericsson" w:date="2021-08-02T10:49:00Z">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ins>
          </w:p>
        </w:tc>
        <w:tc>
          <w:tcPr>
            <w:tcW w:w="3151" w:type="dxa"/>
            <w:tcBorders>
              <w:top w:val="single" w:sz="4" w:space="0" w:color="auto"/>
              <w:left w:val="single" w:sz="4" w:space="0" w:color="auto"/>
              <w:bottom w:val="single" w:sz="4" w:space="0" w:color="auto"/>
              <w:right w:val="single" w:sz="4" w:space="0" w:color="auto"/>
            </w:tcBorders>
            <w:vAlign w:val="center"/>
          </w:tcPr>
          <w:p w14:paraId="7CF3642B" w14:textId="77777777" w:rsidR="006D618F" w:rsidRPr="00737DCC" w:rsidRDefault="006D618F" w:rsidP="00B87327">
            <w:pPr>
              <w:pStyle w:val="Tablehead"/>
              <w:keepNext w:val="0"/>
              <w:rPr>
                <w:ins w:id="5130" w:author="Ericsson" w:date="2021-08-02T10:49:00Z"/>
                <w:sz w:val="20"/>
                <w:lang w:val="en-US"/>
              </w:rPr>
            </w:pPr>
            <w:ins w:id="5131" w:author="Ericsson" w:date="2021-08-02T10:49:00Z">
              <w:r w:rsidRPr="00737DCC">
                <w:rPr>
                  <w:sz w:val="20"/>
                  <w:lang w:val="en-US"/>
                </w:rPr>
                <w:t>Test requirement</w:t>
              </w:r>
              <w:r w:rsidRPr="00737DCC">
                <w:rPr>
                  <w:sz w:val="20"/>
                  <w:lang w:val="en-US"/>
                </w:rPr>
                <w:br/>
                <w:t>(Note</w:t>
              </w:r>
              <w:r>
                <w:rPr>
                  <w:sz w:val="20"/>
                  <w:lang w:val="en-US"/>
                </w:rPr>
                <w:t>s</w:t>
              </w:r>
              <w:r w:rsidRPr="00737DCC">
                <w:rPr>
                  <w:sz w:val="20"/>
                  <w:lang w:val="en-US"/>
                </w:rPr>
                <w:t xml:space="preserve"> 1)</w:t>
              </w:r>
            </w:ins>
          </w:p>
        </w:tc>
        <w:tc>
          <w:tcPr>
            <w:tcW w:w="1559" w:type="dxa"/>
            <w:tcBorders>
              <w:top w:val="single" w:sz="4" w:space="0" w:color="auto"/>
              <w:left w:val="single" w:sz="4" w:space="0" w:color="auto"/>
              <w:bottom w:val="single" w:sz="4" w:space="0" w:color="auto"/>
              <w:right w:val="single" w:sz="4" w:space="0" w:color="auto"/>
            </w:tcBorders>
          </w:tcPr>
          <w:p w14:paraId="2056CEBE" w14:textId="77777777" w:rsidR="006D618F" w:rsidRPr="00737DCC" w:rsidRDefault="006D618F" w:rsidP="00B87327">
            <w:pPr>
              <w:pStyle w:val="Tablehead"/>
              <w:keepNext w:val="0"/>
              <w:rPr>
                <w:ins w:id="5132" w:author="Ericsson" w:date="2021-08-02T10:49:00Z"/>
                <w:sz w:val="20"/>
                <w:lang w:val="en-US"/>
              </w:rPr>
            </w:pPr>
            <w:ins w:id="5133" w:author="Ericsson" w:date="2021-08-02T10:49:00Z">
              <w:r w:rsidRPr="00737DCC">
                <w:rPr>
                  <w:sz w:val="20"/>
                  <w:lang w:val="en-US"/>
                </w:rPr>
                <w:t>Measurement bandwidth (Note 2)</w:t>
              </w:r>
            </w:ins>
          </w:p>
        </w:tc>
      </w:tr>
      <w:tr w:rsidR="006D618F" w:rsidRPr="00737DCC" w14:paraId="0718A21F" w14:textId="77777777" w:rsidTr="00B87327">
        <w:trPr>
          <w:cantSplit/>
          <w:jc w:val="center"/>
          <w:ins w:id="5134"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44309F46" w14:textId="69563432" w:rsidR="006D618F" w:rsidRPr="006D618F" w:rsidRDefault="006D618F">
            <w:pPr>
              <w:pStyle w:val="TableText0"/>
              <w:jc w:val="center"/>
              <w:rPr>
                <w:ins w:id="5135" w:author="Ericsson" w:date="2021-08-02T10:49:00Z"/>
                <w:sz w:val="20"/>
                <w:rPrChange w:id="5136" w:author="Ericsson" w:date="2021-08-02T10:51:00Z">
                  <w:rPr>
                    <w:ins w:id="5137" w:author="Ericsson" w:date="2021-08-02T10:49:00Z"/>
                    <w:sz w:val="20"/>
                  </w:rPr>
                </w:rPrChange>
              </w:rPr>
              <w:pPrChange w:id="5138" w:author="Ericsson" w:date="2021-08-02T10:51:00Z">
                <w:pPr>
                  <w:pStyle w:val="Tabletext"/>
                  <w:jc w:val="center"/>
                </w:pPr>
              </w:pPrChange>
            </w:pPr>
            <w:ins w:id="5139" w:author="Ericsson" w:date="2021-08-02T10:51:00Z">
              <w:r w:rsidRPr="006D618F">
                <w:rPr>
                  <w:rFonts w:cs="v5.0.0"/>
                  <w:sz w:val="20"/>
                  <w:rPrChange w:id="5140" w:author="Ericsson" w:date="2021-08-02T10:51:00Z">
                    <w:rPr>
                      <w:rFonts w:cs="v5.0.0"/>
                    </w:rPr>
                  </w:rPrChange>
                </w:rPr>
                <w:lastRenderedPageBreak/>
                <w:t xml:space="preserve">0 MHz </w:t>
              </w:r>
              <w:r w:rsidRPr="006D618F">
                <w:rPr>
                  <w:rFonts w:cs="v5.0.0"/>
                  <w:sz w:val="20"/>
                  <w:rPrChange w:id="5141" w:author="Ericsson" w:date="2021-08-02T10:51:00Z">
                    <w:rPr>
                      <w:rFonts w:cs="v5.0.0"/>
                    </w:rPr>
                  </w:rPrChange>
                </w:rPr>
                <w:sym w:font="Symbol" w:char="F0A3"/>
              </w:r>
              <w:r w:rsidRPr="006D618F">
                <w:rPr>
                  <w:rFonts w:cs="v5.0.0"/>
                  <w:sz w:val="20"/>
                  <w:rPrChange w:id="5142" w:author="Ericsson" w:date="2021-08-02T10:51:00Z">
                    <w:rPr>
                      <w:rFonts w:cs="v5.0.0"/>
                    </w:rPr>
                  </w:rPrChange>
                </w:rPr>
                <w:t xml:space="preserve"> </w:t>
              </w:r>
              <w:r w:rsidRPr="006D618F">
                <w:rPr>
                  <w:rFonts w:cs="v5.0.0"/>
                  <w:sz w:val="20"/>
                  <w:rPrChange w:id="5143" w:author="Ericsson" w:date="2021-08-02T10:51:00Z">
                    <w:rPr>
                      <w:rFonts w:cs="v5.0.0"/>
                    </w:rPr>
                  </w:rPrChange>
                </w:rPr>
                <w:sym w:font="Symbol" w:char="F044"/>
              </w:r>
              <w:r w:rsidRPr="006D618F">
                <w:rPr>
                  <w:rFonts w:cs="v5.0.0"/>
                  <w:sz w:val="20"/>
                  <w:rPrChange w:id="5144" w:author="Ericsson" w:date="2021-08-02T10:51:00Z">
                    <w:rPr>
                      <w:rFonts w:cs="v5.0.0"/>
                    </w:rPr>
                  </w:rPrChange>
                </w:rPr>
                <w:t>f &lt; 0.5 MHz</w:t>
              </w:r>
            </w:ins>
          </w:p>
        </w:tc>
        <w:tc>
          <w:tcPr>
            <w:tcW w:w="2870" w:type="dxa"/>
            <w:tcBorders>
              <w:top w:val="single" w:sz="4" w:space="0" w:color="auto"/>
              <w:left w:val="single" w:sz="4" w:space="0" w:color="auto"/>
              <w:bottom w:val="single" w:sz="4" w:space="0" w:color="auto"/>
              <w:right w:val="single" w:sz="4" w:space="0" w:color="auto"/>
            </w:tcBorders>
          </w:tcPr>
          <w:p w14:paraId="185B0CA2" w14:textId="2B1D58A1" w:rsidR="006D618F" w:rsidRPr="006D618F" w:rsidRDefault="006D618F">
            <w:pPr>
              <w:pStyle w:val="TableText0"/>
              <w:jc w:val="center"/>
              <w:rPr>
                <w:ins w:id="5145" w:author="Ericsson" w:date="2021-08-02T10:49:00Z"/>
                <w:sz w:val="20"/>
                <w:rPrChange w:id="5146" w:author="Ericsson" w:date="2021-08-02T10:51:00Z">
                  <w:rPr>
                    <w:ins w:id="5147" w:author="Ericsson" w:date="2021-08-02T10:49:00Z"/>
                    <w:sz w:val="20"/>
                  </w:rPr>
                </w:rPrChange>
              </w:rPr>
              <w:pPrChange w:id="5148" w:author="Ericsson" w:date="2021-08-02T10:51:00Z">
                <w:pPr>
                  <w:pStyle w:val="Tabletext"/>
                  <w:jc w:val="center"/>
                </w:pPr>
              </w:pPrChange>
            </w:pPr>
            <w:ins w:id="5149" w:author="Ericsson" w:date="2021-08-02T10:51:00Z">
              <w:r w:rsidRPr="006D618F">
                <w:rPr>
                  <w:rFonts w:cs="v5.0.0"/>
                  <w:sz w:val="20"/>
                  <w:rPrChange w:id="5150" w:author="Ericsson" w:date="2021-08-02T10:51:00Z">
                    <w:rPr>
                      <w:rFonts w:cs="v5.0.0"/>
                    </w:rPr>
                  </w:rPrChange>
                </w:rPr>
                <w:t xml:space="preserve">0.05 MHz </w:t>
              </w:r>
              <w:r w:rsidRPr="006D618F">
                <w:rPr>
                  <w:rFonts w:cs="v5.0.0"/>
                  <w:sz w:val="20"/>
                  <w:rPrChange w:id="5151" w:author="Ericsson" w:date="2021-08-02T10:51:00Z">
                    <w:rPr>
                      <w:rFonts w:cs="v5.0.0"/>
                    </w:rPr>
                  </w:rPrChange>
                </w:rPr>
                <w:sym w:font="Symbol" w:char="F0A3"/>
              </w:r>
              <w:r w:rsidRPr="006D618F">
                <w:rPr>
                  <w:rFonts w:cs="v5.0.0"/>
                  <w:sz w:val="20"/>
                  <w:rPrChange w:id="5152" w:author="Ericsson" w:date="2021-08-02T10:51:00Z">
                    <w:rPr>
                      <w:rFonts w:cs="v5.0.0"/>
                    </w:rPr>
                  </w:rPrChange>
                </w:rPr>
                <w:t xml:space="preserve"> </w:t>
              </w:r>
              <w:proofErr w:type="spellStart"/>
              <w:r w:rsidRPr="006D618F">
                <w:rPr>
                  <w:rFonts w:cs="v5.0.0"/>
                  <w:sz w:val="20"/>
                  <w:rPrChange w:id="5153" w:author="Ericsson" w:date="2021-08-02T10:51:00Z">
                    <w:rPr>
                      <w:rFonts w:cs="v5.0.0"/>
                    </w:rPr>
                  </w:rPrChange>
                </w:rPr>
                <w:t>f_offset</w:t>
              </w:r>
              <w:proofErr w:type="spellEnd"/>
              <w:r w:rsidRPr="006D618F">
                <w:rPr>
                  <w:rFonts w:cs="v5.0.0"/>
                  <w:sz w:val="20"/>
                  <w:rPrChange w:id="5154" w:author="Ericsson" w:date="2021-08-02T10:51:00Z">
                    <w:rPr>
                      <w:rFonts w:cs="v5.0.0"/>
                    </w:rPr>
                  </w:rPrChange>
                </w:rPr>
                <w:t xml:space="preserve"> &lt; 0.</w:t>
              </w:r>
              <w:r w:rsidRPr="006D618F">
                <w:rPr>
                  <w:rFonts w:cs="v5.0.0"/>
                  <w:sz w:val="20"/>
                  <w:lang w:eastAsia="zh-CN"/>
                  <w:rPrChange w:id="5155" w:author="Ericsson" w:date="2021-08-02T10:51:00Z">
                    <w:rPr>
                      <w:rFonts w:cs="v5.0.0"/>
                      <w:lang w:eastAsia="zh-CN"/>
                    </w:rPr>
                  </w:rPrChange>
                </w:rPr>
                <w:t>5</w:t>
              </w:r>
              <w:r w:rsidRPr="006D618F">
                <w:rPr>
                  <w:rFonts w:cs="v5.0.0"/>
                  <w:sz w:val="20"/>
                  <w:rPrChange w:id="5156" w:author="Ericsson" w:date="2021-08-02T10:51:00Z">
                    <w:rPr>
                      <w:rFonts w:cs="v5.0.0"/>
                    </w:rPr>
                  </w:rPrChange>
                </w:rPr>
                <w:t>5 MHz</w:t>
              </w:r>
            </w:ins>
          </w:p>
        </w:tc>
        <w:tc>
          <w:tcPr>
            <w:tcW w:w="3151" w:type="dxa"/>
            <w:tcBorders>
              <w:top w:val="single" w:sz="4" w:space="0" w:color="auto"/>
              <w:left w:val="single" w:sz="4" w:space="0" w:color="auto"/>
              <w:bottom w:val="single" w:sz="4" w:space="0" w:color="auto"/>
              <w:right w:val="single" w:sz="4" w:space="0" w:color="auto"/>
            </w:tcBorders>
            <w:vAlign w:val="center"/>
          </w:tcPr>
          <w:p w14:paraId="78007246" w14:textId="1BE668E5" w:rsidR="006D618F" w:rsidRPr="006D618F" w:rsidRDefault="006D618F">
            <w:pPr>
              <w:pStyle w:val="TableText0"/>
              <w:jc w:val="center"/>
              <w:rPr>
                <w:ins w:id="5157" w:author="Ericsson" w:date="2021-08-02T10:49:00Z"/>
                <w:sz w:val="20"/>
                <w:rPrChange w:id="5158" w:author="Ericsson" w:date="2021-08-02T10:51:00Z">
                  <w:rPr>
                    <w:ins w:id="5159" w:author="Ericsson" w:date="2021-08-02T10:49:00Z"/>
                    <w:sz w:val="20"/>
                  </w:rPr>
                </w:rPrChange>
              </w:rPr>
              <w:pPrChange w:id="5160" w:author="Ericsson" w:date="2021-08-02T10:51:00Z">
                <w:pPr>
                  <w:pStyle w:val="Tabletext"/>
                  <w:jc w:val="center"/>
                </w:pPr>
              </w:pPrChange>
            </w:pPr>
            <w:ins w:id="5161" w:author="Ericsson" w:date="2021-08-02T10:51:00Z">
              <w:r w:rsidRPr="006D618F">
                <w:rPr>
                  <w:rFonts w:cs="Arial"/>
                  <w:position w:val="-26"/>
                  <w:sz w:val="20"/>
                  <w:lang w:eastAsia="ja-JP"/>
                  <w:rPrChange w:id="5162" w:author="Ericsson" w:date="2021-08-02T10:51:00Z">
                    <w:rPr>
                      <w:rFonts w:cs="Arial"/>
                      <w:position w:val="-26"/>
                      <w:sz w:val="20"/>
                      <w:lang w:eastAsia="ja-JP"/>
                    </w:rPr>
                  </w:rPrChange>
                </w:rPr>
                <w:object w:dxaOrig="3699" w:dyaOrig="639" w14:anchorId="1FDDD2A3">
                  <v:shape id="对象 149" o:spid="_x0000_i1077" type="#_x0000_t75" style="width:151.45pt;height:28.55pt;mso-wrap-style:square;mso-position-horizontal-relative:page;mso-position-vertical-relative:page" o:ole="">
                    <v:fill o:detectmouseclick="t"/>
                    <v:imagedata r:id="rId116" o:title=""/>
                  </v:shape>
                  <o:OLEObject Type="Embed" ProgID="Equation.3" ShapeID="对象 149" DrawAspect="Content" ObjectID="_1697908652" r:id="rId117"/>
                </w:object>
              </w:r>
            </w:ins>
          </w:p>
        </w:tc>
        <w:tc>
          <w:tcPr>
            <w:tcW w:w="1559" w:type="dxa"/>
            <w:tcBorders>
              <w:top w:val="single" w:sz="4" w:space="0" w:color="auto"/>
              <w:left w:val="single" w:sz="4" w:space="0" w:color="auto"/>
              <w:bottom w:val="single" w:sz="4" w:space="0" w:color="auto"/>
              <w:right w:val="single" w:sz="4" w:space="0" w:color="auto"/>
            </w:tcBorders>
          </w:tcPr>
          <w:p w14:paraId="442CD5F3" w14:textId="7152DD13" w:rsidR="006D618F" w:rsidRPr="006D618F" w:rsidRDefault="006D618F">
            <w:pPr>
              <w:pStyle w:val="TableText0"/>
              <w:jc w:val="center"/>
              <w:rPr>
                <w:ins w:id="5163" w:author="Ericsson" w:date="2021-08-02T10:49:00Z"/>
                <w:sz w:val="20"/>
                <w:rPrChange w:id="5164" w:author="Ericsson" w:date="2021-08-02T10:51:00Z">
                  <w:rPr>
                    <w:ins w:id="5165" w:author="Ericsson" w:date="2021-08-02T10:49:00Z"/>
                    <w:sz w:val="20"/>
                  </w:rPr>
                </w:rPrChange>
              </w:rPr>
              <w:pPrChange w:id="5166" w:author="Ericsson" w:date="2021-08-02T10:51:00Z">
                <w:pPr>
                  <w:pStyle w:val="Tabletext"/>
                  <w:jc w:val="center"/>
                </w:pPr>
              </w:pPrChange>
            </w:pPr>
            <w:ins w:id="5167" w:author="Ericsson" w:date="2021-08-02T10:51:00Z">
              <w:r w:rsidRPr="006D618F">
                <w:rPr>
                  <w:rFonts w:cs="v5.0.0"/>
                  <w:sz w:val="20"/>
                  <w:rPrChange w:id="5168" w:author="Ericsson" w:date="2021-08-02T10:51:00Z">
                    <w:rPr>
                      <w:rFonts w:cs="v5.0.0"/>
                    </w:rPr>
                  </w:rPrChange>
                </w:rPr>
                <w:t xml:space="preserve">100 kHz </w:t>
              </w:r>
            </w:ins>
          </w:p>
        </w:tc>
      </w:tr>
      <w:tr w:rsidR="006D618F" w:rsidRPr="00737DCC" w14:paraId="10D86586" w14:textId="77777777" w:rsidTr="00B87327">
        <w:trPr>
          <w:cantSplit/>
          <w:jc w:val="center"/>
          <w:ins w:id="5169"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571046BE" w14:textId="12F81179" w:rsidR="006D618F" w:rsidRPr="006D618F" w:rsidRDefault="006D618F">
            <w:pPr>
              <w:pStyle w:val="TableText0"/>
              <w:jc w:val="center"/>
              <w:rPr>
                <w:ins w:id="5170" w:author="Ericsson" w:date="2021-08-02T10:49:00Z"/>
                <w:sz w:val="20"/>
                <w:rPrChange w:id="5171" w:author="Ericsson" w:date="2021-08-02T10:51:00Z">
                  <w:rPr>
                    <w:ins w:id="5172" w:author="Ericsson" w:date="2021-08-02T10:49:00Z"/>
                    <w:sz w:val="20"/>
                  </w:rPr>
                </w:rPrChange>
              </w:rPr>
              <w:pPrChange w:id="5173" w:author="Ericsson" w:date="2021-08-02T10:51:00Z">
                <w:pPr>
                  <w:pStyle w:val="Tabletext"/>
                  <w:jc w:val="center"/>
                </w:pPr>
              </w:pPrChange>
            </w:pPr>
            <w:ins w:id="5174" w:author="Ericsson" w:date="2021-08-02T10:51:00Z">
              <w:r w:rsidRPr="006D618F">
                <w:rPr>
                  <w:rFonts w:cs="v5.0.0"/>
                  <w:sz w:val="20"/>
                  <w:rPrChange w:id="5175" w:author="Ericsson" w:date="2021-08-02T10:51:00Z">
                    <w:rPr>
                      <w:rFonts w:cs="v5.0.0"/>
                    </w:rPr>
                  </w:rPrChange>
                </w:rPr>
                <w:t xml:space="preserve">0.5 MHz </w:t>
              </w:r>
              <w:r w:rsidRPr="006D618F">
                <w:rPr>
                  <w:rFonts w:cs="v5.0.0"/>
                  <w:sz w:val="20"/>
                  <w:rPrChange w:id="5176" w:author="Ericsson" w:date="2021-08-02T10:51:00Z">
                    <w:rPr>
                      <w:rFonts w:cs="v5.0.0"/>
                    </w:rPr>
                  </w:rPrChange>
                </w:rPr>
                <w:sym w:font="Symbol" w:char="F0A3"/>
              </w:r>
              <w:r w:rsidRPr="006D618F">
                <w:rPr>
                  <w:rFonts w:cs="v5.0.0"/>
                  <w:sz w:val="20"/>
                  <w:rPrChange w:id="5177" w:author="Ericsson" w:date="2021-08-02T10:51:00Z">
                    <w:rPr>
                      <w:rFonts w:cs="v5.0.0"/>
                    </w:rPr>
                  </w:rPrChange>
                </w:rPr>
                <w:t xml:space="preserve"> </w:t>
              </w:r>
              <w:r w:rsidRPr="006D618F">
                <w:rPr>
                  <w:rFonts w:cs="v5.0.0"/>
                  <w:sz w:val="20"/>
                  <w:rPrChange w:id="5178" w:author="Ericsson" w:date="2021-08-02T10:51:00Z">
                    <w:rPr>
                      <w:rFonts w:cs="v5.0.0"/>
                    </w:rPr>
                  </w:rPrChange>
                </w:rPr>
                <w:sym w:font="Symbol" w:char="F044"/>
              </w:r>
              <w:r w:rsidRPr="006D618F">
                <w:rPr>
                  <w:rFonts w:cs="v5.0.0"/>
                  <w:sz w:val="20"/>
                  <w:rPrChange w:id="5179" w:author="Ericsson" w:date="2021-08-02T10:51:00Z">
                    <w:rPr>
                      <w:rFonts w:cs="v5.0.0"/>
                    </w:rPr>
                  </w:rPrChange>
                </w:rPr>
                <w:t xml:space="preserve">f &lt; </w:t>
              </w:r>
              <w:r w:rsidRPr="006D618F">
                <w:rPr>
                  <w:rFonts w:cs="v5.0.0"/>
                  <w:sz w:val="20"/>
                  <w:lang w:eastAsia="zh-CN"/>
                  <w:rPrChange w:id="5180" w:author="Ericsson" w:date="2021-08-02T10:51:00Z">
                    <w:rPr>
                      <w:rFonts w:cs="v5.0.0"/>
                      <w:lang w:eastAsia="zh-CN"/>
                    </w:rPr>
                  </w:rPrChange>
                </w:rPr>
                <w:t>5</w:t>
              </w:r>
              <w:r w:rsidRPr="006D618F">
                <w:rPr>
                  <w:rFonts w:cs="v5.0.0"/>
                  <w:sz w:val="20"/>
                  <w:rPrChange w:id="5181" w:author="Ericsson" w:date="2021-08-02T10:51:00Z">
                    <w:rPr>
                      <w:rFonts w:cs="v5.0.0"/>
                    </w:rPr>
                  </w:rPrChange>
                </w:rPr>
                <w:t xml:space="preserve"> MHz</w:t>
              </w:r>
            </w:ins>
          </w:p>
        </w:tc>
        <w:tc>
          <w:tcPr>
            <w:tcW w:w="2870" w:type="dxa"/>
            <w:tcBorders>
              <w:top w:val="single" w:sz="4" w:space="0" w:color="auto"/>
              <w:left w:val="single" w:sz="4" w:space="0" w:color="auto"/>
              <w:bottom w:val="single" w:sz="4" w:space="0" w:color="auto"/>
              <w:right w:val="single" w:sz="4" w:space="0" w:color="auto"/>
            </w:tcBorders>
          </w:tcPr>
          <w:p w14:paraId="2676CBCE" w14:textId="51C31444" w:rsidR="006D618F" w:rsidRPr="006D618F" w:rsidRDefault="006D618F">
            <w:pPr>
              <w:pStyle w:val="TableText0"/>
              <w:jc w:val="center"/>
              <w:rPr>
                <w:ins w:id="5182" w:author="Ericsson" w:date="2021-08-02T10:49:00Z"/>
                <w:sz w:val="20"/>
                <w:rPrChange w:id="5183" w:author="Ericsson" w:date="2021-08-02T10:51:00Z">
                  <w:rPr>
                    <w:ins w:id="5184" w:author="Ericsson" w:date="2021-08-02T10:49:00Z"/>
                    <w:sz w:val="20"/>
                  </w:rPr>
                </w:rPrChange>
              </w:rPr>
              <w:pPrChange w:id="5185" w:author="Ericsson" w:date="2021-08-02T10:51:00Z">
                <w:pPr>
                  <w:pStyle w:val="Tabletext"/>
                  <w:jc w:val="center"/>
                </w:pPr>
              </w:pPrChange>
            </w:pPr>
            <w:ins w:id="5186" w:author="Ericsson" w:date="2021-08-02T10:51:00Z">
              <w:r w:rsidRPr="006D618F">
                <w:rPr>
                  <w:rFonts w:cs="v5.0.0"/>
                  <w:sz w:val="20"/>
                  <w:lang w:val="sv-FI"/>
                  <w:rPrChange w:id="5187" w:author="Ericsson" w:date="2021-08-02T10:51:00Z">
                    <w:rPr>
                      <w:rFonts w:cs="v5.0.0"/>
                      <w:lang w:val="sv-FI"/>
                    </w:rPr>
                  </w:rPrChange>
                </w:rPr>
                <w:t>0.</w:t>
              </w:r>
              <w:r w:rsidRPr="006D618F">
                <w:rPr>
                  <w:rFonts w:cs="v5.0.0"/>
                  <w:sz w:val="20"/>
                  <w:lang w:val="sv-FI" w:eastAsia="zh-CN"/>
                  <w:rPrChange w:id="5188" w:author="Ericsson" w:date="2021-08-02T10:51:00Z">
                    <w:rPr>
                      <w:rFonts w:cs="v5.0.0"/>
                      <w:lang w:val="sv-FI" w:eastAsia="zh-CN"/>
                    </w:rPr>
                  </w:rPrChange>
                </w:rPr>
                <w:t>5</w:t>
              </w:r>
              <w:r w:rsidRPr="006D618F">
                <w:rPr>
                  <w:rFonts w:cs="v5.0.0"/>
                  <w:sz w:val="20"/>
                  <w:lang w:val="sv-FI"/>
                  <w:rPrChange w:id="5189" w:author="Ericsson" w:date="2021-08-02T10:51:00Z">
                    <w:rPr>
                      <w:rFonts w:cs="v5.0.0"/>
                      <w:lang w:val="sv-FI"/>
                    </w:rPr>
                  </w:rPrChange>
                </w:rPr>
                <w:t xml:space="preserve">5 MHz </w:t>
              </w:r>
              <w:r w:rsidRPr="006D618F">
                <w:rPr>
                  <w:rFonts w:cs="v5.0.0"/>
                  <w:sz w:val="20"/>
                  <w:rPrChange w:id="5190" w:author="Ericsson" w:date="2021-08-02T10:51:00Z">
                    <w:rPr>
                      <w:rFonts w:cs="v5.0.0"/>
                    </w:rPr>
                  </w:rPrChange>
                </w:rPr>
                <w:sym w:font="Symbol" w:char="F0A3"/>
              </w:r>
              <w:r w:rsidRPr="006D618F">
                <w:rPr>
                  <w:rFonts w:cs="v5.0.0"/>
                  <w:sz w:val="20"/>
                  <w:lang w:val="sv-FI"/>
                  <w:rPrChange w:id="5191" w:author="Ericsson" w:date="2021-08-02T10:51:00Z">
                    <w:rPr>
                      <w:rFonts w:cs="v5.0.0"/>
                      <w:lang w:val="sv-FI"/>
                    </w:rPr>
                  </w:rPrChange>
                </w:rPr>
                <w:t xml:space="preserve"> </w:t>
              </w:r>
              <w:proofErr w:type="spellStart"/>
              <w:r w:rsidRPr="006D618F">
                <w:rPr>
                  <w:rFonts w:cs="v5.0.0"/>
                  <w:sz w:val="20"/>
                  <w:lang w:val="sv-FI"/>
                  <w:rPrChange w:id="5192" w:author="Ericsson" w:date="2021-08-02T10:51:00Z">
                    <w:rPr>
                      <w:rFonts w:cs="v5.0.0"/>
                      <w:lang w:val="sv-FI"/>
                    </w:rPr>
                  </w:rPrChange>
                </w:rPr>
                <w:t>f_offset</w:t>
              </w:r>
              <w:proofErr w:type="spellEnd"/>
              <w:r w:rsidRPr="006D618F">
                <w:rPr>
                  <w:rFonts w:cs="v5.0.0"/>
                  <w:sz w:val="20"/>
                  <w:lang w:val="sv-FI"/>
                  <w:rPrChange w:id="5193" w:author="Ericsson" w:date="2021-08-02T10:51:00Z">
                    <w:rPr>
                      <w:rFonts w:cs="v5.0.0"/>
                      <w:lang w:val="sv-FI"/>
                    </w:rPr>
                  </w:rPrChange>
                </w:rPr>
                <w:t xml:space="preserve"> </w:t>
              </w:r>
              <w:proofErr w:type="gramStart"/>
              <w:r w:rsidRPr="006D618F">
                <w:rPr>
                  <w:rFonts w:cs="v5.0.0"/>
                  <w:sz w:val="20"/>
                  <w:lang w:val="sv-FI"/>
                  <w:rPrChange w:id="5194" w:author="Ericsson" w:date="2021-08-02T10:51:00Z">
                    <w:rPr>
                      <w:rFonts w:cs="v5.0.0"/>
                      <w:lang w:val="sv-FI"/>
                    </w:rPr>
                  </w:rPrChange>
                </w:rPr>
                <w:t xml:space="preserve">&lt; </w:t>
              </w:r>
              <w:r w:rsidRPr="006D618F">
                <w:rPr>
                  <w:rFonts w:cs="v5.0.0"/>
                  <w:sz w:val="20"/>
                  <w:lang w:val="sv-FI" w:eastAsia="zh-CN"/>
                  <w:rPrChange w:id="5195" w:author="Ericsson" w:date="2021-08-02T10:51:00Z">
                    <w:rPr>
                      <w:rFonts w:cs="v5.0.0"/>
                      <w:lang w:val="sv-FI" w:eastAsia="zh-CN"/>
                    </w:rPr>
                  </w:rPrChange>
                </w:rPr>
                <w:t>min</w:t>
              </w:r>
              <w:proofErr w:type="gramEnd"/>
              <w:r w:rsidRPr="006D618F">
                <w:rPr>
                  <w:rFonts w:cs="v5.0.0"/>
                  <w:sz w:val="20"/>
                  <w:lang w:val="sv-FI" w:eastAsia="zh-CN"/>
                  <w:rPrChange w:id="5196" w:author="Ericsson" w:date="2021-08-02T10:51:00Z">
                    <w:rPr>
                      <w:rFonts w:cs="v5.0.0"/>
                      <w:lang w:val="sv-FI" w:eastAsia="zh-CN"/>
                    </w:rPr>
                  </w:rPrChange>
                </w:rPr>
                <w:t>(5.05</w:t>
              </w:r>
              <w:r w:rsidRPr="006D618F">
                <w:rPr>
                  <w:rFonts w:cs="v5.0.0"/>
                  <w:sz w:val="20"/>
                  <w:lang w:val="sv-FI"/>
                  <w:rPrChange w:id="5197" w:author="Ericsson" w:date="2021-08-02T10:51:00Z">
                    <w:rPr>
                      <w:rFonts w:cs="v5.0.0"/>
                      <w:lang w:val="sv-FI"/>
                    </w:rPr>
                  </w:rPrChange>
                </w:rPr>
                <w:t xml:space="preserve"> MHz</w:t>
              </w:r>
              <w:r w:rsidRPr="006D618F">
                <w:rPr>
                  <w:rFonts w:cs="v5.0.0"/>
                  <w:sz w:val="20"/>
                  <w:lang w:val="sv-FI" w:eastAsia="zh-CN"/>
                  <w:rPrChange w:id="5198" w:author="Ericsson" w:date="2021-08-02T10:51:00Z">
                    <w:rPr>
                      <w:rFonts w:cs="v5.0.0"/>
                      <w:lang w:val="sv-FI" w:eastAsia="zh-CN"/>
                    </w:rPr>
                  </w:rPrChange>
                </w:rPr>
                <w:t xml:space="preserve">, </w:t>
              </w:r>
              <w:proofErr w:type="spellStart"/>
              <w:r w:rsidRPr="006D618F">
                <w:rPr>
                  <w:rFonts w:cs="v5.0.0"/>
                  <w:sz w:val="20"/>
                  <w:lang w:val="sv-FI"/>
                  <w:rPrChange w:id="5199" w:author="Ericsson" w:date="2021-08-02T10:51:00Z">
                    <w:rPr>
                      <w:rFonts w:cs="v5.0.0"/>
                      <w:lang w:val="sv-FI"/>
                    </w:rPr>
                  </w:rPrChange>
                </w:rPr>
                <w:t>f_offset</w:t>
              </w:r>
              <w:r w:rsidRPr="006D618F">
                <w:rPr>
                  <w:rFonts w:cs="v5.0.0"/>
                  <w:sz w:val="20"/>
                  <w:vertAlign w:val="subscript"/>
                  <w:lang w:val="sv-FI"/>
                  <w:rPrChange w:id="5200" w:author="Ericsson" w:date="2021-08-02T10:51:00Z">
                    <w:rPr>
                      <w:rFonts w:cs="v5.0.0"/>
                      <w:vertAlign w:val="subscript"/>
                      <w:lang w:val="sv-FI"/>
                    </w:rPr>
                  </w:rPrChange>
                </w:rPr>
                <w:t>max</w:t>
              </w:r>
              <w:proofErr w:type="spellEnd"/>
              <w:r w:rsidRPr="006D618F">
                <w:rPr>
                  <w:rFonts w:cs="v5.0.0"/>
                  <w:sz w:val="20"/>
                  <w:lang w:val="sv-FI" w:eastAsia="zh-CN"/>
                  <w:rPrChange w:id="5201" w:author="Ericsson" w:date="2021-08-02T10:51:00Z">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36755D14" w14:textId="0204DB02" w:rsidR="006D618F" w:rsidRPr="006D618F" w:rsidRDefault="006D618F">
            <w:pPr>
              <w:pStyle w:val="TableText0"/>
              <w:jc w:val="center"/>
              <w:rPr>
                <w:ins w:id="5202" w:author="Ericsson" w:date="2021-08-02T10:49:00Z"/>
                <w:sz w:val="20"/>
                <w:rPrChange w:id="5203" w:author="Ericsson" w:date="2021-08-02T10:51:00Z">
                  <w:rPr>
                    <w:ins w:id="5204" w:author="Ericsson" w:date="2021-08-02T10:49:00Z"/>
                    <w:sz w:val="20"/>
                  </w:rPr>
                </w:rPrChange>
              </w:rPr>
              <w:pPrChange w:id="5205" w:author="Ericsson" w:date="2021-08-02T10:51:00Z">
                <w:pPr>
                  <w:pStyle w:val="Tabletext"/>
                  <w:jc w:val="center"/>
                </w:pPr>
              </w:pPrChange>
            </w:pPr>
            <w:ins w:id="5206" w:author="Ericsson" w:date="2021-08-02T10:51:00Z">
              <w:r w:rsidRPr="006D618F">
                <w:rPr>
                  <w:rFonts w:cs="Arial"/>
                  <w:position w:val="-26"/>
                  <w:sz w:val="20"/>
                  <w:lang w:eastAsia="ja-JP"/>
                  <w:rPrChange w:id="5207" w:author="Ericsson" w:date="2021-08-02T10:51:00Z">
                    <w:rPr>
                      <w:rFonts w:cs="Arial"/>
                      <w:position w:val="-26"/>
                      <w:sz w:val="20"/>
                      <w:lang w:eastAsia="ja-JP"/>
                    </w:rPr>
                  </w:rPrChange>
                </w:rPr>
                <w:object w:dxaOrig="3738" w:dyaOrig="639" w14:anchorId="43ED4F37">
                  <v:shape id="对象 148" o:spid="_x0000_i1078" type="#_x0000_t75" style="width:158.25pt;height:28.55pt;mso-wrap-style:square;mso-position-horizontal-relative:page;mso-position-vertical-relative:page" o:ole="">
                    <v:fill o:detectmouseclick="t"/>
                    <v:imagedata r:id="rId118" o:title=""/>
                  </v:shape>
                  <o:OLEObject Type="Embed" ProgID="Equation.3" ShapeID="对象 148" DrawAspect="Content" ObjectID="_1697908653" r:id="rId119"/>
                </w:object>
              </w:r>
            </w:ins>
          </w:p>
        </w:tc>
        <w:tc>
          <w:tcPr>
            <w:tcW w:w="1559" w:type="dxa"/>
            <w:tcBorders>
              <w:top w:val="single" w:sz="4" w:space="0" w:color="auto"/>
              <w:left w:val="single" w:sz="4" w:space="0" w:color="auto"/>
              <w:bottom w:val="single" w:sz="4" w:space="0" w:color="auto"/>
              <w:right w:val="single" w:sz="4" w:space="0" w:color="auto"/>
            </w:tcBorders>
          </w:tcPr>
          <w:p w14:paraId="4F80876E" w14:textId="0F529008" w:rsidR="006D618F" w:rsidRPr="006D618F" w:rsidRDefault="006D618F">
            <w:pPr>
              <w:pStyle w:val="TableText0"/>
              <w:jc w:val="center"/>
              <w:rPr>
                <w:ins w:id="5208" w:author="Ericsson" w:date="2021-08-02T10:49:00Z"/>
                <w:sz w:val="20"/>
                <w:rPrChange w:id="5209" w:author="Ericsson" w:date="2021-08-02T10:51:00Z">
                  <w:rPr>
                    <w:ins w:id="5210" w:author="Ericsson" w:date="2021-08-02T10:49:00Z"/>
                    <w:sz w:val="20"/>
                  </w:rPr>
                </w:rPrChange>
              </w:rPr>
              <w:pPrChange w:id="5211" w:author="Ericsson" w:date="2021-08-02T10:51:00Z">
                <w:pPr>
                  <w:pStyle w:val="Tabletext"/>
                  <w:jc w:val="center"/>
                </w:pPr>
              </w:pPrChange>
            </w:pPr>
            <w:ins w:id="5212" w:author="Ericsson" w:date="2021-08-02T10:51:00Z">
              <w:r w:rsidRPr="006D618F">
                <w:rPr>
                  <w:rFonts w:cs="v5.0.0"/>
                  <w:sz w:val="20"/>
                  <w:rPrChange w:id="5213" w:author="Ericsson" w:date="2021-08-02T10:51:00Z">
                    <w:rPr>
                      <w:rFonts w:cs="v5.0.0"/>
                    </w:rPr>
                  </w:rPrChange>
                </w:rPr>
                <w:t xml:space="preserve">100 kHz </w:t>
              </w:r>
            </w:ins>
          </w:p>
        </w:tc>
      </w:tr>
      <w:tr w:rsidR="006D618F" w:rsidRPr="00737DCC" w14:paraId="0644960D" w14:textId="77777777" w:rsidTr="00B87327">
        <w:trPr>
          <w:cantSplit/>
          <w:jc w:val="center"/>
          <w:ins w:id="5214"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58BB81FF" w14:textId="6D6C2E24" w:rsidR="006D618F" w:rsidRPr="006D618F" w:rsidRDefault="006D618F">
            <w:pPr>
              <w:pStyle w:val="TableText0"/>
              <w:jc w:val="center"/>
              <w:rPr>
                <w:ins w:id="5215" w:author="Ericsson" w:date="2021-08-02T10:49:00Z"/>
                <w:sz w:val="20"/>
                <w:rPrChange w:id="5216" w:author="Ericsson" w:date="2021-08-02T10:51:00Z">
                  <w:rPr>
                    <w:ins w:id="5217" w:author="Ericsson" w:date="2021-08-02T10:49:00Z"/>
                    <w:sz w:val="20"/>
                  </w:rPr>
                </w:rPrChange>
              </w:rPr>
              <w:pPrChange w:id="5218" w:author="Ericsson" w:date="2021-08-02T10:51:00Z">
                <w:pPr>
                  <w:pStyle w:val="Tabletext"/>
                  <w:jc w:val="center"/>
                </w:pPr>
              </w:pPrChange>
            </w:pPr>
            <w:ins w:id="5219" w:author="Ericsson" w:date="2021-08-02T10:51:00Z">
              <w:r w:rsidRPr="006D618F">
                <w:rPr>
                  <w:rFonts w:cs="v5.0.0"/>
                  <w:sz w:val="20"/>
                  <w:lang w:val="sv-FI"/>
                  <w:rPrChange w:id="5220" w:author="Ericsson" w:date="2021-08-02T10:51:00Z">
                    <w:rPr>
                      <w:rFonts w:cs="v5.0.0"/>
                      <w:lang w:val="sv-FI"/>
                    </w:rPr>
                  </w:rPrChange>
                </w:rPr>
                <w:t xml:space="preserve">5 MHz </w:t>
              </w:r>
              <w:r w:rsidRPr="006D618F">
                <w:rPr>
                  <w:rFonts w:cs="v5.0.0"/>
                  <w:sz w:val="20"/>
                  <w:rPrChange w:id="5221" w:author="Ericsson" w:date="2021-08-02T10:51:00Z">
                    <w:rPr>
                      <w:rFonts w:cs="v5.0.0"/>
                    </w:rPr>
                  </w:rPrChange>
                </w:rPr>
                <w:sym w:font="Symbol" w:char="F0A3"/>
              </w:r>
              <w:r w:rsidRPr="006D618F">
                <w:rPr>
                  <w:rFonts w:cs="v5.0.0"/>
                  <w:sz w:val="20"/>
                  <w:lang w:val="sv-FI"/>
                  <w:rPrChange w:id="5222" w:author="Ericsson" w:date="2021-08-02T10:51:00Z">
                    <w:rPr>
                      <w:rFonts w:cs="v5.0.0"/>
                      <w:lang w:val="sv-FI"/>
                    </w:rPr>
                  </w:rPrChange>
                </w:rPr>
                <w:t xml:space="preserve"> </w:t>
              </w:r>
              <w:r w:rsidRPr="006D618F">
                <w:rPr>
                  <w:rFonts w:cs="v5.0.0"/>
                  <w:sz w:val="20"/>
                  <w:rPrChange w:id="5223" w:author="Ericsson" w:date="2021-08-02T10:51:00Z">
                    <w:rPr>
                      <w:rFonts w:cs="v5.0.0"/>
                    </w:rPr>
                  </w:rPrChange>
                </w:rPr>
                <w:sym w:font="Symbol" w:char="F044"/>
              </w:r>
              <w:r w:rsidRPr="006D618F">
                <w:rPr>
                  <w:rFonts w:cs="v5.0.0"/>
                  <w:sz w:val="20"/>
                  <w:lang w:val="sv-FI"/>
                  <w:rPrChange w:id="5224" w:author="Ericsson" w:date="2021-08-02T10:51:00Z">
                    <w:rPr>
                      <w:rFonts w:cs="v5.0.0"/>
                      <w:lang w:val="sv-FI"/>
                    </w:rPr>
                  </w:rPrChange>
                </w:rPr>
                <w:t xml:space="preserve">f </w:t>
              </w:r>
              <w:proofErr w:type="gramStart"/>
              <w:r w:rsidRPr="006D618F">
                <w:rPr>
                  <w:rFonts w:cs="v5.0.0"/>
                  <w:sz w:val="20"/>
                  <w:lang w:val="sv-FI"/>
                  <w:rPrChange w:id="5225" w:author="Ericsson" w:date="2021-08-02T10:51:00Z">
                    <w:rPr>
                      <w:rFonts w:cs="v5.0.0"/>
                      <w:lang w:val="sv-FI"/>
                    </w:rPr>
                  </w:rPrChange>
                </w:rPr>
                <w:t xml:space="preserve">&lt; </w:t>
              </w:r>
              <w:r w:rsidRPr="006D618F">
                <w:rPr>
                  <w:rFonts w:cs="v5.0.0"/>
                  <w:sz w:val="20"/>
                  <w:lang w:val="sv-FI" w:eastAsia="zh-CN"/>
                  <w:rPrChange w:id="5226" w:author="Ericsson" w:date="2021-08-02T10:51:00Z">
                    <w:rPr>
                      <w:rFonts w:cs="v5.0.0"/>
                      <w:lang w:val="sv-FI" w:eastAsia="zh-CN"/>
                    </w:rPr>
                  </w:rPrChange>
                </w:rPr>
                <w:t>min</w:t>
              </w:r>
              <w:proofErr w:type="gramEnd"/>
              <w:r w:rsidRPr="006D618F">
                <w:rPr>
                  <w:rFonts w:cs="v5.0.0"/>
                  <w:sz w:val="20"/>
                  <w:lang w:val="sv-FI" w:eastAsia="zh-CN"/>
                  <w:rPrChange w:id="5227" w:author="Ericsson" w:date="2021-08-02T10:51:00Z">
                    <w:rPr>
                      <w:rFonts w:cs="v5.0.0"/>
                      <w:lang w:val="sv-FI" w:eastAsia="zh-CN"/>
                    </w:rPr>
                  </w:rPrChange>
                </w:rPr>
                <w:t>(10</w:t>
              </w:r>
              <w:r w:rsidRPr="006D618F">
                <w:rPr>
                  <w:rFonts w:cs="v5.0.0"/>
                  <w:sz w:val="20"/>
                  <w:lang w:val="sv-FI"/>
                  <w:rPrChange w:id="5228" w:author="Ericsson" w:date="2021-08-02T10:51:00Z">
                    <w:rPr>
                      <w:rFonts w:cs="v5.0.0"/>
                      <w:lang w:val="sv-FI"/>
                    </w:rPr>
                  </w:rPrChange>
                </w:rPr>
                <w:t xml:space="preserve"> MHz</w:t>
              </w:r>
              <w:r w:rsidRPr="006D618F">
                <w:rPr>
                  <w:rFonts w:cs="v5.0.0"/>
                  <w:sz w:val="20"/>
                  <w:lang w:val="sv-FI" w:eastAsia="zh-CN"/>
                  <w:rPrChange w:id="5229" w:author="Ericsson" w:date="2021-08-02T10:51:00Z">
                    <w:rPr>
                      <w:rFonts w:cs="v5.0.0"/>
                      <w:lang w:val="sv-FI" w:eastAsia="zh-CN"/>
                    </w:rPr>
                  </w:rPrChange>
                </w:rPr>
                <w:t xml:space="preserve">, </w:t>
              </w:r>
              <w:r w:rsidRPr="006D618F">
                <w:rPr>
                  <w:rFonts w:cs="v5.0.0"/>
                  <w:sz w:val="20"/>
                  <w:rPrChange w:id="5230" w:author="Ericsson" w:date="2021-08-02T10:51:00Z">
                    <w:rPr>
                      <w:rFonts w:cs="v5.0.0"/>
                    </w:rPr>
                  </w:rPrChange>
                </w:rPr>
                <w:sym w:font="Symbol" w:char="F044"/>
              </w:r>
              <w:proofErr w:type="spellStart"/>
              <w:r w:rsidRPr="006D618F">
                <w:rPr>
                  <w:rFonts w:cs="v5.0.0"/>
                  <w:sz w:val="20"/>
                  <w:lang w:val="sv-FI"/>
                  <w:rPrChange w:id="5231" w:author="Ericsson" w:date="2021-08-02T10:51:00Z">
                    <w:rPr>
                      <w:rFonts w:cs="v5.0.0"/>
                      <w:lang w:val="sv-FI"/>
                    </w:rPr>
                  </w:rPrChange>
                </w:rPr>
                <w:t>f</w:t>
              </w:r>
              <w:r w:rsidRPr="006D618F">
                <w:rPr>
                  <w:rFonts w:cs="v5.0.0"/>
                  <w:sz w:val="20"/>
                  <w:vertAlign w:val="subscript"/>
                  <w:lang w:val="sv-FI"/>
                  <w:rPrChange w:id="5232" w:author="Ericsson" w:date="2021-08-02T10:51:00Z">
                    <w:rPr>
                      <w:rFonts w:cs="v5.0.0"/>
                      <w:vertAlign w:val="subscript"/>
                      <w:lang w:val="sv-FI"/>
                    </w:rPr>
                  </w:rPrChange>
                </w:rPr>
                <w:t>max</w:t>
              </w:r>
              <w:proofErr w:type="spellEnd"/>
              <w:r w:rsidRPr="006D618F">
                <w:rPr>
                  <w:rFonts w:cs="v5.0.0"/>
                  <w:sz w:val="20"/>
                  <w:lang w:val="sv-FI" w:eastAsia="zh-CN"/>
                  <w:rPrChange w:id="5233" w:author="Ericsson" w:date="2021-08-02T10:51:00Z">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2C76F5F2" w14:textId="6A330480" w:rsidR="006D618F" w:rsidRPr="006D618F" w:rsidRDefault="006D618F">
            <w:pPr>
              <w:pStyle w:val="TableText0"/>
              <w:jc w:val="center"/>
              <w:rPr>
                <w:ins w:id="5234" w:author="Ericsson" w:date="2021-08-02T10:49:00Z"/>
                <w:sz w:val="20"/>
                <w:lang w:val="en-US"/>
                <w:rPrChange w:id="5235" w:author="Ericsson" w:date="2021-08-02T10:51:00Z">
                  <w:rPr>
                    <w:ins w:id="5236" w:author="Ericsson" w:date="2021-08-02T10:49:00Z"/>
                    <w:sz w:val="20"/>
                    <w:lang w:val="en-US"/>
                  </w:rPr>
                </w:rPrChange>
              </w:rPr>
              <w:pPrChange w:id="5237" w:author="Ericsson" w:date="2021-08-02T10:51:00Z">
                <w:pPr>
                  <w:pStyle w:val="Tabletext"/>
                  <w:jc w:val="center"/>
                </w:pPr>
              </w:pPrChange>
            </w:pPr>
            <w:ins w:id="5238" w:author="Ericsson" w:date="2021-08-02T10:51:00Z">
              <w:r w:rsidRPr="006D618F">
                <w:rPr>
                  <w:rFonts w:cs="v5.0.0"/>
                  <w:sz w:val="20"/>
                  <w:lang w:val="sv-FI"/>
                  <w:rPrChange w:id="5239" w:author="Ericsson" w:date="2021-08-02T10:51:00Z">
                    <w:rPr>
                      <w:rFonts w:cs="v5.0.0"/>
                      <w:lang w:val="sv-FI"/>
                    </w:rPr>
                  </w:rPrChange>
                </w:rPr>
                <w:t>5.</w:t>
              </w:r>
              <w:r w:rsidRPr="006D618F">
                <w:rPr>
                  <w:rFonts w:cs="v5.0.0"/>
                  <w:sz w:val="20"/>
                  <w:lang w:val="sv-FI" w:eastAsia="zh-CN"/>
                  <w:rPrChange w:id="5240" w:author="Ericsson" w:date="2021-08-02T10:51:00Z">
                    <w:rPr>
                      <w:rFonts w:cs="v5.0.0"/>
                      <w:lang w:val="sv-FI" w:eastAsia="zh-CN"/>
                    </w:rPr>
                  </w:rPrChange>
                </w:rPr>
                <w:t>0</w:t>
              </w:r>
              <w:r w:rsidRPr="006D618F">
                <w:rPr>
                  <w:rFonts w:cs="v5.0.0"/>
                  <w:sz w:val="20"/>
                  <w:lang w:val="sv-FI"/>
                  <w:rPrChange w:id="5241" w:author="Ericsson" w:date="2021-08-02T10:51:00Z">
                    <w:rPr>
                      <w:rFonts w:cs="v5.0.0"/>
                      <w:lang w:val="sv-FI"/>
                    </w:rPr>
                  </w:rPrChange>
                </w:rPr>
                <w:t xml:space="preserve">5 MHz </w:t>
              </w:r>
              <w:r w:rsidRPr="006D618F">
                <w:rPr>
                  <w:rFonts w:cs="v5.0.0"/>
                  <w:sz w:val="20"/>
                  <w:rPrChange w:id="5242" w:author="Ericsson" w:date="2021-08-02T10:51:00Z">
                    <w:rPr>
                      <w:rFonts w:cs="v5.0.0"/>
                    </w:rPr>
                  </w:rPrChange>
                </w:rPr>
                <w:sym w:font="Symbol" w:char="F0A3"/>
              </w:r>
              <w:r w:rsidRPr="006D618F">
                <w:rPr>
                  <w:rFonts w:cs="v5.0.0"/>
                  <w:sz w:val="20"/>
                  <w:lang w:val="sv-FI"/>
                  <w:rPrChange w:id="5243" w:author="Ericsson" w:date="2021-08-02T10:51:00Z">
                    <w:rPr>
                      <w:rFonts w:cs="v5.0.0"/>
                      <w:lang w:val="sv-FI"/>
                    </w:rPr>
                  </w:rPrChange>
                </w:rPr>
                <w:t xml:space="preserve"> </w:t>
              </w:r>
              <w:proofErr w:type="spellStart"/>
              <w:r w:rsidRPr="006D618F">
                <w:rPr>
                  <w:rFonts w:cs="v5.0.0"/>
                  <w:sz w:val="20"/>
                  <w:lang w:val="sv-FI"/>
                  <w:rPrChange w:id="5244" w:author="Ericsson" w:date="2021-08-02T10:51:00Z">
                    <w:rPr>
                      <w:rFonts w:cs="v5.0.0"/>
                      <w:lang w:val="sv-FI"/>
                    </w:rPr>
                  </w:rPrChange>
                </w:rPr>
                <w:t>f_offset</w:t>
              </w:r>
              <w:proofErr w:type="spellEnd"/>
              <w:r w:rsidRPr="006D618F">
                <w:rPr>
                  <w:rFonts w:cs="v5.0.0"/>
                  <w:sz w:val="20"/>
                  <w:lang w:val="sv-FI"/>
                  <w:rPrChange w:id="5245" w:author="Ericsson" w:date="2021-08-02T10:51:00Z">
                    <w:rPr>
                      <w:rFonts w:cs="v5.0.0"/>
                      <w:lang w:val="sv-FI"/>
                    </w:rPr>
                  </w:rPrChange>
                </w:rPr>
                <w:t xml:space="preserve"> </w:t>
              </w:r>
              <w:proofErr w:type="gramStart"/>
              <w:r w:rsidRPr="006D618F">
                <w:rPr>
                  <w:rFonts w:cs="v5.0.0"/>
                  <w:sz w:val="20"/>
                  <w:lang w:val="sv-FI"/>
                  <w:rPrChange w:id="5246" w:author="Ericsson" w:date="2021-08-02T10:51:00Z">
                    <w:rPr>
                      <w:rFonts w:cs="v5.0.0"/>
                      <w:lang w:val="sv-FI"/>
                    </w:rPr>
                  </w:rPrChange>
                </w:rPr>
                <w:t xml:space="preserve">&lt; </w:t>
              </w:r>
              <w:r w:rsidRPr="006D618F">
                <w:rPr>
                  <w:rFonts w:cs="v5.0.0"/>
                  <w:sz w:val="20"/>
                  <w:lang w:val="sv-FI" w:eastAsia="zh-CN"/>
                  <w:rPrChange w:id="5247" w:author="Ericsson" w:date="2021-08-02T10:51:00Z">
                    <w:rPr>
                      <w:rFonts w:cs="v5.0.0"/>
                      <w:lang w:val="sv-FI" w:eastAsia="zh-CN"/>
                    </w:rPr>
                  </w:rPrChange>
                </w:rPr>
                <w:t>min</w:t>
              </w:r>
              <w:proofErr w:type="gramEnd"/>
              <w:r w:rsidRPr="006D618F">
                <w:rPr>
                  <w:rFonts w:cs="v5.0.0"/>
                  <w:sz w:val="20"/>
                  <w:lang w:val="sv-FI" w:eastAsia="zh-CN"/>
                  <w:rPrChange w:id="5248" w:author="Ericsson" w:date="2021-08-02T10:51:00Z">
                    <w:rPr>
                      <w:rFonts w:cs="v5.0.0"/>
                      <w:lang w:val="sv-FI" w:eastAsia="zh-CN"/>
                    </w:rPr>
                  </w:rPrChange>
                </w:rPr>
                <w:t>(10.05</w:t>
              </w:r>
              <w:r w:rsidRPr="006D618F">
                <w:rPr>
                  <w:rFonts w:cs="v5.0.0"/>
                  <w:sz w:val="20"/>
                  <w:lang w:val="sv-FI"/>
                  <w:rPrChange w:id="5249" w:author="Ericsson" w:date="2021-08-02T10:51:00Z">
                    <w:rPr>
                      <w:rFonts w:cs="v5.0.0"/>
                      <w:lang w:val="sv-FI"/>
                    </w:rPr>
                  </w:rPrChange>
                </w:rPr>
                <w:t xml:space="preserve"> MHz</w:t>
              </w:r>
              <w:r w:rsidRPr="006D618F">
                <w:rPr>
                  <w:rFonts w:cs="v5.0.0"/>
                  <w:sz w:val="20"/>
                  <w:lang w:val="sv-FI" w:eastAsia="zh-CN"/>
                  <w:rPrChange w:id="5250" w:author="Ericsson" w:date="2021-08-02T10:51:00Z">
                    <w:rPr>
                      <w:rFonts w:cs="v5.0.0"/>
                      <w:lang w:val="sv-FI" w:eastAsia="zh-CN"/>
                    </w:rPr>
                  </w:rPrChange>
                </w:rPr>
                <w:t xml:space="preserve">, </w:t>
              </w:r>
              <w:proofErr w:type="spellStart"/>
              <w:r w:rsidRPr="006D618F">
                <w:rPr>
                  <w:rFonts w:cs="v5.0.0"/>
                  <w:sz w:val="20"/>
                  <w:lang w:val="sv-FI"/>
                  <w:rPrChange w:id="5251" w:author="Ericsson" w:date="2021-08-02T10:51:00Z">
                    <w:rPr>
                      <w:rFonts w:cs="v5.0.0"/>
                      <w:lang w:val="sv-FI"/>
                    </w:rPr>
                  </w:rPrChange>
                </w:rPr>
                <w:t>f_offset</w:t>
              </w:r>
              <w:r w:rsidRPr="006D618F">
                <w:rPr>
                  <w:rFonts w:cs="v5.0.0"/>
                  <w:sz w:val="20"/>
                  <w:vertAlign w:val="subscript"/>
                  <w:lang w:val="sv-FI"/>
                  <w:rPrChange w:id="5252" w:author="Ericsson" w:date="2021-08-02T10:51:00Z">
                    <w:rPr>
                      <w:rFonts w:cs="v5.0.0"/>
                      <w:vertAlign w:val="subscript"/>
                      <w:lang w:val="sv-FI"/>
                    </w:rPr>
                  </w:rPrChange>
                </w:rPr>
                <w:t>max</w:t>
              </w:r>
              <w:proofErr w:type="spellEnd"/>
              <w:r w:rsidRPr="006D618F">
                <w:rPr>
                  <w:rFonts w:cs="v5.0.0"/>
                  <w:sz w:val="20"/>
                  <w:lang w:val="sv-FI" w:eastAsia="zh-CN"/>
                  <w:rPrChange w:id="5253" w:author="Ericsson" w:date="2021-08-02T10:51:00Z">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AC60460" w14:textId="42364184" w:rsidR="006D618F" w:rsidRPr="006D618F" w:rsidRDefault="006D618F">
            <w:pPr>
              <w:pStyle w:val="TableText0"/>
              <w:jc w:val="center"/>
              <w:rPr>
                <w:ins w:id="5254" w:author="Ericsson" w:date="2021-08-02T10:49:00Z"/>
                <w:sz w:val="20"/>
                <w:rPrChange w:id="5255" w:author="Ericsson" w:date="2021-08-02T10:51:00Z">
                  <w:rPr>
                    <w:ins w:id="5256" w:author="Ericsson" w:date="2021-08-02T10:49:00Z"/>
                    <w:sz w:val="20"/>
                  </w:rPr>
                </w:rPrChange>
              </w:rPr>
              <w:pPrChange w:id="5257" w:author="Ericsson" w:date="2021-08-02T10:51:00Z">
                <w:pPr>
                  <w:pStyle w:val="Tabletext"/>
                  <w:jc w:val="center"/>
                </w:pPr>
              </w:pPrChange>
            </w:pPr>
            <w:ins w:id="5258" w:author="Ericsson" w:date="2021-08-02T10:51:00Z">
              <w:r w:rsidRPr="006D618F">
                <w:rPr>
                  <w:rFonts w:cs="Arial"/>
                  <w:position w:val="-26"/>
                  <w:sz w:val="20"/>
                  <w:lang w:eastAsia="ja-JP"/>
                  <w:rPrChange w:id="5259" w:author="Ericsson" w:date="2021-08-02T10:51:00Z">
                    <w:rPr>
                      <w:rFonts w:cs="Arial"/>
                      <w:position w:val="-26"/>
                      <w:sz w:val="20"/>
                      <w:lang w:eastAsia="ja-JP"/>
                    </w:rPr>
                  </w:rPrChange>
                </w:rPr>
                <w:object w:dxaOrig="3740" w:dyaOrig="639" w14:anchorId="42409238">
                  <v:shape id="对象 147" o:spid="_x0000_i1079" type="#_x0000_t75" style="width:158.25pt;height:28.55pt;mso-wrap-style:square;mso-position-horizontal-relative:page;mso-position-vertical-relative:page" o:ole="">
                    <v:fill o:detectmouseclick="t"/>
                    <v:imagedata r:id="rId120" o:title=""/>
                  </v:shape>
                  <o:OLEObject Type="Embed" ProgID="Equation.3" ShapeID="对象 147" DrawAspect="Content" ObjectID="_1697908654" r:id="rId121"/>
                </w:object>
              </w:r>
            </w:ins>
          </w:p>
        </w:tc>
        <w:tc>
          <w:tcPr>
            <w:tcW w:w="1559" w:type="dxa"/>
            <w:tcBorders>
              <w:top w:val="single" w:sz="4" w:space="0" w:color="auto"/>
              <w:left w:val="single" w:sz="4" w:space="0" w:color="auto"/>
              <w:bottom w:val="single" w:sz="4" w:space="0" w:color="auto"/>
              <w:right w:val="single" w:sz="4" w:space="0" w:color="auto"/>
            </w:tcBorders>
          </w:tcPr>
          <w:p w14:paraId="49A2D14F" w14:textId="367C3042" w:rsidR="006D618F" w:rsidRPr="006D618F" w:rsidRDefault="006D618F">
            <w:pPr>
              <w:pStyle w:val="TableText0"/>
              <w:jc w:val="center"/>
              <w:rPr>
                <w:ins w:id="5260" w:author="Ericsson" w:date="2021-08-02T10:49:00Z"/>
                <w:sz w:val="20"/>
                <w:rPrChange w:id="5261" w:author="Ericsson" w:date="2021-08-02T10:51:00Z">
                  <w:rPr>
                    <w:ins w:id="5262" w:author="Ericsson" w:date="2021-08-02T10:49:00Z"/>
                    <w:sz w:val="20"/>
                  </w:rPr>
                </w:rPrChange>
              </w:rPr>
              <w:pPrChange w:id="5263" w:author="Ericsson" w:date="2021-08-02T10:51:00Z">
                <w:pPr>
                  <w:pStyle w:val="Tabletext"/>
                  <w:jc w:val="center"/>
                </w:pPr>
              </w:pPrChange>
            </w:pPr>
            <w:ins w:id="5264" w:author="Ericsson" w:date="2021-08-02T10:51:00Z">
              <w:r w:rsidRPr="006D618F">
                <w:rPr>
                  <w:rFonts w:cs="v5.0.0"/>
                  <w:sz w:val="20"/>
                  <w:rPrChange w:id="5265" w:author="Ericsson" w:date="2021-08-02T10:51:00Z">
                    <w:rPr>
                      <w:rFonts w:cs="v5.0.0"/>
                    </w:rPr>
                  </w:rPrChange>
                </w:rPr>
                <w:t xml:space="preserve">100 kHz </w:t>
              </w:r>
            </w:ins>
          </w:p>
        </w:tc>
      </w:tr>
      <w:tr w:rsidR="006D618F" w:rsidRPr="00737DCC" w14:paraId="646D031E" w14:textId="77777777" w:rsidTr="00B87327">
        <w:trPr>
          <w:cantSplit/>
          <w:jc w:val="center"/>
          <w:ins w:id="5266"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103D15BE" w14:textId="55541C82" w:rsidR="006D618F" w:rsidRPr="006D618F" w:rsidRDefault="006D618F">
            <w:pPr>
              <w:pStyle w:val="TableText0"/>
              <w:jc w:val="center"/>
              <w:rPr>
                <w:ins w:id="5267" w:author="Ericsson" w:date="2021-08-02T10:49:00Z"/>
                <w:sz w:val="20"/>
                <w:rPrChange w:id="5268" w:author="Ericsson" w:date="2021-08-02T10:51:00Z">
                  <w:rPr>
                    <w:ins w:id="5269" w:author="Ericsson" w:date="2021-08-02T10:49:00Z"/>
                    <w:sz w:val="20"/>
                  </w:rPr>
                </w:rPrChange>
              </w:rPr>
              <w:pPrChange w:id="5270" w:author="Ericsson" w:date="2021-08-02T10:51:00Z">
                <w:pPr>
                  <w:pStyle w:val="Tabletext"/>
                  <w:jc w:val="center"/>
                </w:pPr>
              </w:pPrChange>
            </w:pPr>
            <w:ins w:id="5271" w:author="Ericsson" w:date="2021-08-02T10:51:00Z">
              <w:r w:rsidRPr="006D618F">
                <w:rPr>
                  <w:rFonts w:cs="v5.0.0"/>
                  <w:sz w:val="20"/>
                  <w:lang w:val="sv-FI" w:eastAsia="zh-CN"/>
                  <w:rPrChange w:id="5272" w:author="Ericsson" w:date="2021-08-02T10:51:00Z">
                    <w:rPr>
                      <w:rFonts w:cs="v5.0.0"/>
                      <w:lang w:val="sv-FI" w:eastAsia="zh-CN"/>
                    </w:rPr>
                  </w:rPrChange>
                </w:rPr>
                <w:t>10</w:t>
              </w:r>
              <w:r w:rsidRPr="006D618F">
                <w:rPr>
                  <w:rFonts w:cs="v5.0.0"/>
                  <w:sz w:val="20"/>
                  <w:lang w:val="sv-FI"/>
                  <w:rPrChange w:id="5273" w:author="Ericsson" w:date="2021-08-02T10:51:00Z">
                    <w:rPr>
                      <w:rFonts w:cs="v5.0.0"/>
                      <w:lang w:val="sv-FI"/>
                    </w:rPr>
                  </w:rPrChange>
                </w:rPr>
                <w:t xml:space="preserve"> MHz </w:t>
              </w:r>
              <w:r w:rsidRPr="006D618F">
                <w:rPr>
                  <w:rFonts w:cs="v5.0.0"/>
                  <w:sz w:val="20"/>
                  <w:rPrChange w:id="5274" w:author="Ericsson" w:date="2021-08-02T10:51:00Z">
                    <w:rPr>
                      <w:rFonts w:cs="v5.0.0"/>
                    </w:rPr>
                  </w:rPrChange>
                </w:rPr>
                <w:sym w:font="Symbol" w:char="F0A3"/>
              </w:r>
              <w:r w:rsidRPr="006D618F">
                <w:rPr>
                  <w:rFonts w:cs="v5.0.0"/>
                  <w:sz w:val="20"/>
                  <w:lang w:val="sv-FI"/>
                  <w:rPrChange w:id="5275" w:author="Ericsson" w:date="2021-08-02T10:51:00Z">
                    <w:rPr>
                      <w:rFonts w:cs="v5.0.0"/>
                      <w:lang w:val="sv-FI"/>
                    </w:rPr>
                  </w:rPrChange>
                </w:rPr>
                <w:t xml:space="preserve"> </w:t>
              </w:r>
              <w:r w:rsidRPr="006D618F">
                <w:rPr>
                  <w:rFonts w:cs="v5.0.0"/>
                  <w:sz w:val="20"/>
                  <w:rPrChange w:id="5276" w:author="Ericsson" w:date="2021-08-02T10:51:00Z">
                    <w:rPr>
                      <w:rFonts w:cs="v5.0.0"/>
                    </w:rPr>
                  </w:rPrChange>
                </w:rPr>
                <w:sym w:font="Symbol" w:char="F044"/>
              </w:r>
              <w:r w:rsidRPr="006D618F">
                <w:rPr>
                  <w:rFonts w:cs="v5.0.0"/>
                  <w:sz w:val="20"/>
                  <w:lang w:val="sv-FI"/>
                  <w:rPrChange w:id="5277" w:author="Ericsson" w:date="2021-08-02T10:51:00Z">
                    <w:rPr>
                      <w:rFonts w:cs="v5.0.0"/>
                      <w:lang w:val="sv-FI"/>
                    </w:rPr>
                  </w:rPrChange>
                </w:rPr>
                <w:t xml:space="preserve">f </w:t>
              </w:r>
              <w:proofErr w:type="gramStart"/>
              <w:r w:rsidRPr="006D618F">
                <w:rPr>
                  <w:rFonts w:cs="v5.0.0"/>
                  <w:sz w:val="20"/>
                  <w:lang w:val="sv-FI"/>
                  <w:rPrChange w:id="5278" w:author="Ericsson" w:date="2021-08-02T10:51:00Z">
                    <w:rPr>
                      <w:rFonts w:cs="v5.0.0"/>
                      <w:lang w:val="sv-FI"/>
                    </w:rPr>
                  </w:rPrChange>
                </w:rPr>
                <w:t xml:space="preserve">&lt; </w:t>
              </w:r>
              <w:r w:rsidRPr="006D618F">
                <w:rPr>
                  <w:rFonts w:cs="v5.0.0"/>
                  <w:sz w:val="20"/>
                  <w:lang w:val="sv-FI" w:eastAsia="zh-CN"/>
                  <w:rPrChange w:id="5279" w:author="Ericsson" w:date="2021-08-02T10:51:00Z">
                    <w:rPr>
                      <w:rFonts w:cs="v5.0.0"/>
                      <w:lang w:val="sv-FI" w:eastAsia="zh-CN"/>
                    </w:rPr>
                  </w:rPrChange>
                </w:rPr>
                <w:t>min</w:t>
              </w:r>
              <w:proofErr w:type="gramEnd"/>
              <w:r w:rsidRPr="006D618F">
                <w:rPr>
                  <w:rFonts w:cs="v5.0.0"/>
                  <w:sz w:val="20"/>
                  <w:lang w:val="sv-FI" w:eastAsia="zh-CN"/>
                  <w:rPrChange w:id="5280" w:author="Ericsson" w:date="2021-08-02T10:51:00Z">
                    <w:rPr>
                      <w:rFonts w:cs="v5.0.0"/>
                      <w:lang w:val="sv-FI" w:eastAsia="zh-CN"/>
                    </w:rPr>
                  </w:rPrChange>
                </w:rPr>
                <w:t>(85</w:t>
              </w:r>
              <w:r w:rsidRPr="006D618F">
                <w:rPr>
                  <w:rFonts w:cs="v5.0.0"/>
                  <w:sz w:val="20"/>
                  <w:lang w:val="sv-FI"/>
                  <w:rPrChange w:id="5281" w:author="Ericsson" w:date="2021-08-02T10:51:00Z">
                    <w:rPr>
                      <w:rFonts w:cs="v5.0.0"/>
                      <w:lang w:val="sv-FI"/>
                    </w:rPr>
                  </w:rPrChange>
                </w:rPr>
                <w:t xml:space="preserve"> MHz</w:t>
              </w:r>
              <w:r w:rsidRPr="006D618F">
                <w:rPr>
                  <w:rFonts w:cs="v5.0.0"/>
                  <w:sz w:val="20"/>
                  <w:lang w:val="sv-FI" w:eastAsia="zh-CN"/>
                  <w:rPrChange w:id="5282" w:author="Ericsson" w:date="2021-08-02T10:51:00Z">
                    <w:rPr>
                      <w:rFonts w:cs="v5.0.0"/>
                      <w:lang w:val="sv-FI" w:eastAsia="zh-CN"/>
                    </w:rPr>
                  </w:rPrChange>
                </w:rPr>
                <w:t xml:space="preserve">, </w:t>
              </w:r>
              <w:r w:rsidRPr="006D618F">
                <w:rPr>
                  <w:rFonts w:cs="v5.0.0"/>
                  <w:sz w:val="20"/>
                  <w:rPrChange w:id="5283" w:author="Ericsson" w:date="2021-08-02T10:51:00Z">
                    <w:rPr>
                      <w:rFonts w:cs="v5.0.0"/>
                    </w:rPr>
                  </w:rPrChange>
                </w:rPr>
                <w:sym w:font="Symbol" w:char="F044"/>
              </w:r>
              <w:proofErr w:type="spellStart"/>
              <w:r w:rsidRPr="006D618F">
                <w:rPr>
                  <w:rFonts w:cs="v5.0.0"/>
                  <w:sz w:val="20"/>
                  <w:lang w:val="sv-FI"/>
                  <w:rPrChange w:id="5284" w:author="Ericsson" w:date="2021-08-02T10:51:00Z">
                    <w:rPr>
                      <w:rFonts w:cs="v5.0.0"/>
                      <w:lang w:val="sv-FI"/>
                    </w:rPr>
                  </w:rPrChange>
                </w:rPr>
                <w:t>f</w:t>
              </w:r>
              <w:r w:rsidRPr="006D618F">
                <w:rPr>
                  <w:rFonts w:cs="v5.0.0"/>
                  <w:sz w:val="20"/>
                  <w:vertAlign w:val="subscript"/>
                  <w:lang w:val="sv-FI"/>
                  <w:rPrChange w:id="5285" w:author="Ericsson" w:date="2021-08-02T10:51:00Z">
                    <w:rPr>
                      <w:rFonts w:cs="v5.0.0"/>
                      <w:vertAlign w:val="subscript"/>
                      <w:lang w:val="sv-FI"/>
                    </w:rPr>
                  </w:rPrChange>
                </w:rPr>
                <w:t>max</w:t>
              </w:r>
              <w:proofErr w:type="spellEnd"/>
              <w:r w:rsidRPr="006D618F">
                <w:rPr>
                  <w:rFonts w:cs="v5.0.0"/>
                  <w:sz w:val="20"/>
                  <w:lang w:val="sv-FI" w:eastAsia="zh-CN"/>
                  <w:rPrChange w:id="5286" w:author="Ericsson" w:date="2021-08-02T10:51:00Z">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277C32A" w14:textId="16D67A7A" w:rsidR="006D618F" w:rsidRPr="006D618F" w:rsidRDefault="006D618F">
            <w:pPr>
              <w:pStyle w:val="TableText0"/>
              <w:jc w:val="center"/>
              <w:rPr>
                <w:ins w:id="5287" w:author="Ericsson" w:date="2021-08-02T10:49:00Z"/>
                <w:sz w:val="20"/>
                <w:lang w:val="en-US"/>
                <w:rPrChange w:id="5288" w:author="Ericsson" w:date="2021-08-02T10:51:00Z">
                  <w:rPr>
                    <w:ins w:id="5289" w:author="Ericsson" w:date="2021-08-02T10:49:00Z"/>
                    <w:sz w:val="20"/>
                    <w:lang w:val="en-US"/>
                  </w:rPr>
                </w:rPrChange>
              </w:rPr>
              <w:pPrChange w:id="5290" w:author="Ericsson" w:date="2021-08-02T10:51:00Z">
                <w:pPr>
                  <w:pStyle w:val="Tabletext"/>
                  <w:jc w:val="center"/>
                </w:pPr>
              </w:pPrChange>
            </w:pPr>
            <w:ins w:id="5291" w:author="Ericsson" w:date="2021-08-02T10:51:00Z">
              <w:r w:rsidRPr="006D618F">
                <w:rPr>
                  <w:rFonts w:cs="v5.0.0"/>
                  <w:sz w:val="20"/>
                  <w:lang w:val="sv-FI" w:eastAsia="zh-CN"/>
                  <w:rPrChange w:id="5292" w:author="Ericsson" w:date="2021-08-02T10:51:00Z">
                    <w:rPr>
                      <w:rFonts w:cs="v5.0.0"/>
                      <w:lang w:val="sv-FI" w:eastAsia="zh-CN"/>
                    </w:rPr>
                  </w:rPrChange>
                </w:rPr>
                <w:t>10</w:t>
              </w:r>
              <w:r w:rsidRPr="006D618F">
                <w:rPr>
                  <w:rFonts w:cs="v5.0.0"/>
                  <w:sz w:val="20"/>
                  <w:lang w:val="sv-FI"/>
                  <w:rPrChange w:id="5293" w:author="Ericsson" w:date="2021-08-02T10:51:00Z">
                    <w:rPr>
                      <w:rFonts w:cs="v5.0.0"/>
                      <w:lang w:val="sv-FI"/>
                    </w:rPr>
                  </w:rPrChange>
                </w:rPr>
                <w:t>.</w:t>
              </w:r>
              <w:r w:rsidRPr="006D618F">
                <w:rPr>
                  <w:rFonts w:cs="v5.0.0"/>
                  <w:sz w:val="20"/>
                  <w:lang w:val="sv-FI" w:eastAsia="zh-CN"/>
                  <w:rPrChange w:id="5294" w:author="Ericsson" w:date="2021-08-02T10:51:00Z">
                    <w:rPr>
                      <w:rFonts w:cs="v5.0.0"/>
                      <w:lang w:val="sv-FI" w:eastAsia="zh-CN"/>
                    </w:rPr>
                  </w:rPrChange>
                </w:rPr>
                <w:t>0</w:t>
              </w:r>
              <w:r w:rsidRPr="006D618F">
                <w:rPr>
                  <w:rFonts w:cs="v5.0.0"/>
                  <w:sz w:val="20"/>
                  <w:lang w:val="sv-FI"/>
                  <w:rPrChange w:id="5295" w:author="Ericsson" w:date="2021-08-02T10:51:00Z">
                    <w:rPr>
                      <w:rFonts w:cs="v5.0.0"/>
                      <w:lang w:val="sv-FI"/>
                    </w:rPr>
                  </w:rPrChange>
                </w:rPr>
                <w:t xml:space="preserve">5 MHz </w:t>
              </w:r>
              <w:r w:rsidRPr="006D618F">
                <w:rPr>
                  <w:rFonts w:cs="v5.0.0"/>
                  <w:sz w:val="20"/>
                  <w:rPrChange w:id="5296" w:author="Ericsson" w:date="2021-08-02T10:51:00Z">
                    <w:rPr>
                      <w:rFonts w:cs="v5.0.0"/>
                    </w:rPr>
                  </w:rPrChange>
                </w:rPr>
                <w:sym w:font="Symbol" w:char="F0A3"/>
              </w:r>
              <w:r w:rsidRPr="006D618F">
                <w:rPr>
                  <w:rFonts w:cs="v5.0.0"/>
                  <w:sz w:val="20"/>
                  <w:lang w:val="sv-FI"/>
                  <w:rPrChange w:id="5297" w:author="Ericsson" w:date="2021-08-02T10:51:00Z">
                    <w:rPr>
                      <w:rFonts w:cs="v5.0.0"/>
                      <w:lang w:val="sv-FI"/>
                    </w:rPr>
                  </w:rPrChange>
                </w:rPr>
                <w:t xml:space="preserve"> </w:t>
              </w:r>
              <w:proofErr w:type="spellStart"/>
              <w:r w:rsidRPr="006D618F">
                <w:rPr>
                  <w:rFonts w:cs="v5.0.0"/>
                  <w:sz w:val="20"/>
                  <w:lang w:val="sv-FI"/>
                  <w:rPrChange w:id="5298" w:author="Ericsson" w:date="2021-08-02T10:51:00Z">
                    <w:rPr>
                      <w:rFonts w:cs="v5.0.0"/>
                      <w:lang w:val="sv-FI"/>
                    </w:rPr>
                  </w:rPrChange>
                </w:rPr>
                <w:t>f_offset</w:t>
              </w:r>
              <w:proofErr w:type="spellEnd"/>
              <w:r w:rsidRPr="006D618F">
                <w:rPr>
                  <w:rFonts w:cs="v5.0.0"/>
                  <w:sz w:val="20"/>
                  <w:lang w:val="sv-FI"/>
                  <w:rPrChange w:id="5299" w:author="Ericsson" w:date="2021-08-02T10:51:00Z">
                    <w:rPr>
                      <w:rFonts w:cs="v5.0.0"/>
                      <w:lang w:val="sv-FI"/>
                    </w:rPr>
                  </w:rPrChange>
                </w:rPr>
                <w:t xml:space="preserve"> </w:t>
              </w:r>
              <w:proofErr w:type="gramStart"/>
              <w:r w:rsidRPr="006D618F">
                <w:rPr>
                  <w:rFonts w:cs="v5.0.0"/>
                  <w:sz w:val="20"/>
                  <w:lang w:val="sv-FI"/>
                  <w:rPrChange w:id="5300" w:author="Ericsson" w:date="2021-08-02T10:51:00Z">
                    <w:rPr>
                      <w:rFonts w:cs="v5.0.0"/>
                      <w:lang w:val="sv-FI"/>
                    </w:rPr>
                  </w:rPrChange>
                </w:rPr>
                <w:t xml:space="preserve">&lt; </w:t>
              </w:r>
              <w:r w:rsidRPr="006D618F">
                <w:rPr>
                  <w:rFonts w:cs="v5.0.0"/>
                  <w:sz w:val="20"/>
                  <w:lang w:val="sv-FI" w:eastAsia="zh-CN"/>
                  <w:rPrChange w:id="5301" w:author="Ericsson" w:date="2021-08-02T10:51:00Z">
                    <w:rPr>
                      <w:rFonts w:cs="v5.0.0"/>
                      <w:lang w:val="sv-FI" w:eastAsia="zh-CN"/>
                    </w:rPr>
                  </w:rPrChange>
                </w:rPr>
                <w:t>min</w:t>
              </w:r>
              <w:proofErr w:type="gramEnd"/>
              <w:r w:rsidRPr="006D618F">
                <w:rPr>
                  <w:rFonts w:cs="v5.0.0"/>
                  <w:sz w:val="20"/>
                  <w:lang w:val="sv-FI" w:eastAsia="zh-CN"/>
                  <w:rPrChange w:id="5302" w:author="Ericsson" w:date="2021-08-02T10:51:00Z">
                    <w:rPr>
                      <w:rFonts w:cs="v5.0.0"/>
                      <w:lang w:val="sv-FI" w:eastAsia="zh-CN"/>
                    </w:rPr>
                  </w:rPrChange>
                </w:rPr>
                <w:t>(85.05</w:t>
              </w:r>
              <w:r w:rsidRPr="006D618F">
                <w:rPr>
                  <w:rFonts w:cs="v5.0.0"/>
                  <w:sz w:val="20"/>
                  <w:lang w:val="sv-FI"/>
                  <w:rPrChange w:id="5303" w:author="Ericsson" w:date="2021-08-02T10:51:00Z">
                    <w:rPr>
                      <w:rFonts w:cs="v5.0.0"/>
                      <w:lang w:val="sv-FI"/>
                    </w:rPr>
                  </w:rPrChange>
                </w:rPr>
                <w:t xml:space="preserve"> MHz</w:t>
              </w:r>
              <w:r w:rsidRPr="006D618F">
                <w:rPr>
                  <w:rFonts w:cs="v5.0.0"/>
                  <w:sz w:val="20"/>
                  <w:lang w:val="sv-FI" w:eastAsia="zh-CN"/>
                  <w:rPrChange w:id="5304" w:author="Ericsson" w:date="2021-08-02T10:51:00Z">
                    <w:rPr>
                      <w:rFonts w:cs="v5.0.0"/>
                      <w:lang w:val="sv-FI" w:eastAsia="zh-CN"/>
                    </w:rPr>
                  </w:rPrChange>
                </w:rPr>
                <w:t xml:space="preserve">, </w:t>
              </w:r>
              <w:proofErr w:type="spellStart"/>
              <w:r w:rsidRPr="006D618F">
                <w:rPr>
                  <w:rFonts w:cs="v5.0.0"/>
                  <w:sz w:val="20"/>
                  <w:lang w:val="sv-FI"/>
                  <w:rPrChange w:id="5305" w:author="Ericsson" w:date="2021-08-02T10:51:00Z">
                    <w:rPr>
                      <w:rFonts w:cs="v5.0.0"/>
                      <w:lang w:val="sv-FI"/>
                    </w:rPr>
                  </w:rPrChange>
                </w:rPr>
                <w:t>f_offset</w:t>
              </w:r>
              <w:r w:rsidRPr="006D618F">
                <w:rPr>
                  <w:rFonts w:cs="v5.0.0"/>
                  <w:sz w:val="20"/>
                  <w:vertAlign w:val="subscript"/>
                  <w:lang w:val="sv-FI"/>
                  <w:rPrChange w:id="5306" w:author="Ericsson" w:date="2021-08-02T10:51:00Z">
                    <w:rPr>
                      <w:rFonts w:cs="v5.0.0"/>
                      <w:vertAlign w:val="subscript"/>
                      <w:lang w:val="sv-FI"/>
                    </w:rPr>
                  </w:rPrChange>
                </w:rPr>
                <w:t>max</w:t>
              </w:r>
              <w:proofErr w:type="spellEnd"/>
              <w:r w:rsidRPr="006D618F">
                <w:rPr>
                  <w:rFonts w:cs="v5.0.0"/>
                  <w:sz w:val="20"/>
                  <w:lang w:val="sv-FI" w:eastAsia="zh-CN"/>
                  <w:rPrChange w:id="5307" w:author="Ericsson" w:date="2021-08-02T10:51:00Z">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1786CB06" w14:textId="3D25463B" w:rsidR="006D618F" w:rsidRPr="006D618F" w:rsidRDefault="006D618F">
            <w:pPr>
              <w:pStyle w:val="TableText0"/>
              <w:jc w:val="center"/>
              <w:rPr>
                <w:ins w:id="5308" w:author="Ericsson" w:date="2021-08-02T10:49:00Z"/>
                <w:sz w:val="20"/>
                <w:rPrChange w:id="5309" w:author="Ericsson" w:date="2021-08-02T10:51:00Z">
                  <w:rPr>
                    <w:ins w:id="5310" w:author="Ericsson" w:date="2021-08-02T10:49:00Z"/>
                    <w:sz w:val="20"/>
                  </w:rPr>
                </w:rPrChange>
              </w:rPr>
              <w:pPrChange w:id="5311" w:author="Ericsson" w:date="2021-08-02T10:51:00Z">
                <w:pPr>
                  <w:pStyle w:val="Tabletext"/>
                  <w:jc w:val="center"/>
                </w:pPr>
              </w:pPrChange>
            </w:pPr>
            <w:proofErr w:type="gramStart"/>
            <w:ins w:id="5312" w:author="Ericsson" w:date="2021-08-02T10:51:00Z">
              <w:r w:rsidRPr="006D618F">
                <w:rPr>
                  <w:rFonts w:cs="Arial"/>
                  <w:sz w:val="20"/>
                  <w:lang w:eastAsia="zh-CN"/>
                  <w:rPrChange w:id="5313" w:author="Ericsson" w:date="2021-08-02T10:51:00Z">
                    <w:rPr>
                      <w:rFonts w:cs="Arial"/>
                      <w:lang w:eastAsia="zh-CN"/>
                    </w:rPr>
                  </w:rPrChange>
                </w:rPr>
                <w:t>Max(</w:t>
              </w:r>
              <w:proofErr w:type="spellStart"/>
              <w:proofErr w:type="gramEnd"/>
              <w:r w:rsidRPr="006D618F">
                <w:rPr>
                  <w:bCs/>
                  <w:sz w:val="20"/>
                  <w:rPrChange w:id="5314" w:author="Ericsson" w:date="2021-08-02T10:51:00Z">
                    <w:rPr>
                      <w:bCs/>
                    </w:rPr>
                  </w:rPrChange>
                </w:rPr>
                <w:t>P</w:t>
              </w:r>
              <w:r w:rsidRPr="006D618F">
                <w:rPr>
                  <w:bCs/>
                  <w:sz w:val="20"/>
                  <w:vertAlign w:val="subscript"/>
                  <w:rPrChange w:id="5315" w:author="Ericsson" w:date="2021-08-02T10:51:00Z">
                    <w:rPr>
                      <w:bCs/>
                      <w:vertAlign w:val="subscript"/>
                    </w:rPr>
                  </w:rPrChange>
                </w:rPr>
                <w:t>rated,c</w:t>
              </w:r>
              <w:proofErr w:type="spellEnd"/>
              <w:r w:rsidRPr="006D618F">
                <w:rPr>
                  <w:rFonts w:cs="Arial"/>
                  <w:sz w:val="20"/>
                  <w:vertAlign w:val="subscript"/>
                  <w:lang w:eastAsia="zh-CN"/>
                  <w:rPrChange w:id="5316" w:author="Ericsson" w:date="2021-08-02T10:51:00Z">
                    <w:rPr>
                      <w:rFonts w:cs="Arial"/>
                      <w:vertAlign w:val="subscript"/>
                      <w:lang w:eastAsia="zh-CN"/>
                    </w:rPr>
                  </w:rPrChange>
                </w:rPr>
                <w:t xml:space="preserve"> </w:t>
              </w:r>
              <w:r w:rsidRPr="006D618F">
                <w:rPr>
                  <w:rFonts w:cs="Arial"/>
                  <w:sz w:val="20"/>
                  <w:lang w:eastAsia="zh-CN"/>
                  <w:rPrChange w:id="5317" w:author="Ericsson" w:date="2021-08-02T10:51:00Z">
                    <w:rPr>
                      <w:rFonts w:cs="Arial"/>
                      <w:lang w:eastAsia="zh-CN"/>
                    </w:rPr>
                  </w:rPrChange>
                </w:rPr>
                <w:t>– 57.3dB, -40dBm)</w:t>
              </w:r>
            </w:ins>
          </w:p>
        </w:tc>
        <w:tc>
          <w:tcPr>
            <w:tcW w:w="1559" w:type="dxa"/>
            <w:tcBorders>
              <w:top w:val="single" w:sz="4" w:space="0" w:color="auto"/>
              <w:left w:val="single" w:sz="4" w:space="0" w:color="auto"/>
              <w:bottom w:val="single" w:sz="4" w:space="0" w:color="auto"/>
              <w:right w:val="single" w:sz="4" w:space="0" w:color="auto"/>
            </w:tcBorders>
          </w:tcPr>
          <w:p w14:paraId="29275177" w14:textId="5A0409D8" w:rsidR="006D618F" w:rsidRPr="006D618F" w:rsidRDefault="006D618F">
            <w:pPr>
              <w:pStyle w:val="TableText0"/>
              <w:jc w:val="center"/>
              <w:rPr>
                <w:ins w:id="5318" w:author="Ericsson" w:date="2021-08-02T10:49:00Z"/>
                <w:sz w:val="20"/>
                <w:rPrChange w:id="5319" w:author="Ericsson" w:date="2021-08-02T10:51:00Z">
                  <w:rPr>
                    <w:ins w:id="5320" w:author="Ericsson" w:date="2021-08-02T10:49:00Z"/>
                    <w:sz w:val="20"/>
                  </w:rPr>
                </w:rPrChange>
              </w:rPr>
              <w:pPrChange w:id="5321" w:author="Ericsson" w:date="2021-08-02T10:51:00Z">
                <w:pPr>
                  <w:pStyle w:val="Tabletext"/>
                  <w:jc w:val="center"/>
                </w:pPr>
              </w:pPrChange>
            </w:pPr>
            <w:ins w:id="5322" w:author="Ericsson" w:date="2021-08-02T10:51:00Z">
              <w:r w:rsidRPr="006D618F">
                <w:rPr>
                  <w:rFonts w:cs="v5.0.0"/>
                  <w:sz w:val="20"/>
                  <w:lang w:eastAsia="zh-CN"/>
                  <w:rPrChange w:id="5323" w:author="Ericsson" w:date="2021-08-02T10:51:00Z">
                    <w:rPr>
                      <w:rFonts w:cs="v5.0.0"/>
                      <w:lang w:eastAsia="zh-CN"/>
                    </w:rPr>
                  </w:rPrChange>
                </w:rPr>
                <w:t>100 kHz</w:t>
              </w:r>
            </w:ins>
          </w:p>
        </w:tc>
      </w:tr>
      <w:tr w:rsidR="006D618F" w:rsidRPr="00737DCC" w14:paraId="703321D2" w14:textId="77777777" w:rsidTr="00B87327">
        <w:trPr>
          <w:cantSplit/>
          <w:jc w:val="center"/>
          <w:ins w:id="5324"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451D7B47" w14:textId="67FA7716" w:rsidR="006D618F" w:rsidRPr="006D618F" w:rsidRDefault="006D618F">
            <w:pPr>
              <w:pStyle w:val="TableText0"/>
              <w:jc w:val="center"/>
              <w:rPr>
                <w:ins w:id="5325" w:author="Ericsson" w:date="2021-08-02T10:49:00Z"/>
                <w:sz w:val="20"/>
                <w:rPrChange w:id="5326" w:author="Ericsson" w:date="2021-08-02T10:51:00Z">
                  <w:rPr>
                    <w:ins w:id="5327" w:author="Ericsson" w:date="2021-08-02T10:49:00Z"/>
                    <w:sz w:val="20"/>
                  </w:rPr>
                </w:rPrChange>
              </w:rPr>
              <w:pPrChange w:id="5328" w:author="Ericsson" w:date="2021-08-02T10:51:00Z">
                <w:pPr>
                  <w:pStyle w:val="Tabletext"/>
                  <w:jc w:val="center"/>
                </w:pPr>
              </w:pPrChange>
            </w:pPr>
            <w:ins w:id="5329" w:author="Ericsson" w:date="2021-08-02T10:51:00Z">
              <w:r w:rsidRPr="006D618F">
                <w:rPr>
                  <w:rFonts w:cs="v5.0.0"/>
                  <w:sz w:val="20"/>
                  <w:lang w:val="sv-FI"/>
                  <w:rPrChange w:id="5330" w:author="Ericsson" w:date="2021-08-02T10:51:00Z">
                    <w:rPr>
                      <w:rFonts w:cs="v5.0.0"/>
                      <w:lang w:val="sv-FI"/>
                    </w:rPr>
                  </w:rPrChange>
                </w:rPr>
                <w:t xml:space="preserve">85 MHz </w:t>
              </w:r>
              <w:r w:rsidRPr="006D618F">
                <w:rPr>
                  <w:rFonts w:cs="v5.0.0"/>
                  <w:sz w:val="20"/>
                  <w:rPrChange w:id="5331" w:author="Ericsson" w:date="2021-08-02T10:51:00Z">
                    <w:rPr>
                      <w:rFonts w:cs="v5.0.0"/>
                    </w:rPr>
                  </w:rPrChange>
                </w:rPr>
                <w:sym w:font="Symbol" w:char="F0A3"/>
              </w:r>
              <w:r w:rsidRPr="006D618F">
                <w:rPr>
                  <w:rFonts w:cs="v5.0.0"/>
                  <w:sz w:val="20"/>
                  <w:lang w:val="sv-FI"/>
                  <w:rPrChange w:id="5332" w:author="Ericsson" w:date="2021-08-02T10:51:00Z">
                    <w:rPr>
                      <w:rFonts w:cs="v5.0.0"/>
                      <w:lang w:val="sv-FI"/>
                    </w:rPr>
                  </w:rPrChange>
                </w:rPr>
                <w:t xml:space="preserve"> </w:t>
              </w:r>
              <w:r w:rsidRPr="006D618F">
                <w:rPr>
                  <w:rFonts w:cs="v5.0.0"/>
                  <w:sz w:val="20"/>
                  <w:rPrChange w:id="5333" w:author="Ericsson" w:date="2021-08-02T10:51:00Z">
                    <w:rPr>
                      <w:rFonts w:cs="v5.0.0"/>
                    </w:rPr>
                  </w:rPrChange>
                </w:rPr>
                <w:sym w:font="Symbol" w:char="F044"/>
              </w:r>
              <w:r w:rsidRPr="006D618F">
                <w:rPr>
                  <w:rFonts w:cs="v5.0.0"/>
                  <w:sz w:val="20"/>
                  <w:lang w:val="sv-FI"/>
                  <w:rPrChange w:id="5334" w:author="Ericsson" w:date="2021-08-02T10:51:00Z">
                    <w:rPr>
                      <w:rFonts w:cs="v5.0.0"/>
                      <w:lang w:val="sv-FI"/>
                    </w:rPr>
                  </w:rPrChange>
                </w:rPr>
                <w:t xml:space="preserve">f </w:t>
              </w:r>
              <w:proofErr w:type="gramStart"/>
              <w:r w:rsidRPr="006D618F">
                <w:rPr>
                  <w:rFonts w:cs="v5.0.0"/>
                  <w:sz w:val="20"/>
                  <w:lang w:val="sv-FI"/>
                  <w:rPrChange w:id="5335" w:author="Ericsson" w:date="2021-08-02T10:51:00Z">
                    <w:rPr>
                      <w:rFonts w:cs="v5.0.0"/>
                      <w:lang w:val="sv-FI"/>
                    </w:rPr>
                  </w:rPrChange>
                </w:rPr>
                <w:t xml:space="preserve">&lt; </w:t>
              </w:r>
              <w:r w:rsidRPr="006D618F">
                <w:rPr>
                  <w:rFonts w:cs="v5.0.0"/>
                  <w:sz w:val="20"/>
                  <w:lang w:val="sv-FI" w:eastAsia="zh-CN"/>
                  <w:rPrChange w:id="5336" w:author="Ericsson" w:date="2021-08-02T10:51:00Z">
                    <w:rPr>
                      <w:rFonts w:cs="v5.0.0"/>
                      <w:lang w:val="sv-FI" w:eastAsia="zh-CN"/>
                    </w:rPr>
                  </w:rPrChange>
                </w:rPr>
                <w:t>min</w:t>
              </w:r>
              <w:proofErr w:type="gramEnd"/>
              <w:r w:rsidRPr="006D618F">
                <w:rPr>
                  <w:rFonts w:cs="v5.0.0"/>
                  <w:sz w:val="20"/>
                  <w:lang w:val="sv-FI" w:eastAsia="zh-CN"/>
                  <w:rPrChange w:id="5337" w:author="Ericsson" w:date="2021-08-02T10:51:00Z">
                    <w:rPr>
                      <w:rFonts w:cs="v5.0.0"/>
                      <w:lang w:val="sv-FI" w:eastAsia="zh-CN"/>
                    </w:rPr>
                  </w:rPrChange>
                </w:rPr>
                <w:t>(103</w:t>
              </w:r>
              <w:r w:rsidRPr="006D618F">
                <w:rPr>
                  <w:rFonts w:cs="v5.0.0"/>
                  <w:sz w:val="20"/>
                  <w:lang w:val="sv-FI"/>
                  <w:rPrChange w:id="5338" w:author="Ericsson" w:date="2021-08-02T10:51:00Z">
                    <w:rPr>
                      <w:rFonts w:cs="v5.0.0"/>
                      <w:lang w:val="sv-FI"/>
                    </w:rPr>
                  </w:rPrChange>
                </w:rPr>
                <w:t xml:space="preserve"> MHz</w:t>
              </w:r>
              <w:r w:rsidRPr="006D618F">
                <w:rPr>
                  <w:rFonts w:cs="v5.0.0"/>
                  <w:sz w:val="20"/>
                  <w:lang w:val="sv-FI" w:eastAsia="zh-CN"/>
                  <w:rPrChange w:id="5339" w:author="Ericsson" w:date="2021-08-02T10:51:00Z">
                    <w:rPr>
                      <w:rFonts w:cs="v5.0.0"/>
                      <w:lang w:val="sv-FI" w:eastAsia="zh-CN"/>
                    </w:rPr>
                  </w:rPrChange>
                </w:rPr>
                <w:t xml:space="preserve">, </w:t>
              </w:r>
              <w:r w:rsidRPr="006D618F">
                <w:rPr>
                  <w:rFonts w:cs="v5.0.0"/>
                  <w:sz w:val="20"/>
                  <w:rPrChange w:id="5340" w:author="Ericsson" w:date="2021-08-02T10:51:00Z">
                    <w:rPr>
                      <w:rFonts w:cs="v5.0.0"/>
                    </w:rPr>
                  </w:rPrChange>
                </w:rPr>
                <w:sym w:font="Symbol" w:char="F044"/>
              </w:r>
              <w:proofErr w:type="spellStart"/>
              <w:r w:rsidRPr="006D618F">
                <w:rPr>
                  <w:rFonts w:cs="v5.0.0"/>
                  <w:sz w:val="20"/>
                  <w:lang w:val="sv-FI"/>
                  <w:rPrChange w:id="5341" w:author="Ericsson" w:date="2021-08-02T10:51:00Z">
                    <w:rPr>
                      <w:rFonts w:cs="v5.0.0"/>
                      <w:lang w:val="sv-FI"/>
                    </w:rPr>
                  </w:rPrChange>
                </w:rPr>
                <w:t>f</w:t>
              </w:r>
              <w:r w:rsidRPr="006D618F">
                <w:rPr>
                  <w:rFonts w:cs="v5.0.0"/>
                  <w:sz w:val="20"/>
                  <w:vertAlign w:val="subscript"/>
                  <w:lang w:val="sv-FI"/>
                  <w:rPrChange w:id="5342" w:author="Ericsson" w:date="2021-08-02T10:51:00Z">
                    <w:rPr>
                      <w:rFonts w:cs="v5.0.0"/>
                      <w:vertAlign w:val="subscript"/>
                      <w:lang w:val="sv-FI"/>
                    </w:rPr>
                  </w:rPrChange>
                </w:rPr>
                <w:t>max</w:t>
              </w:r>
              <w:proofErr w:type="spellEnd"/>
              <w:r w:rsidRPr="006D618F">
                <w:rPr>
                  <w:rFonts w:cs="v5.0.0"/>
                  <w:sz w:val="20"/>
                  <w:lang w:val="sv-FI" w:eastAsia="zh-CN"/>
                  <w:rPrChange w:id="5343" w:author="Ericsson" w:date="2021-08-02T10:51:00Z">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70F236B" w14:textId="0EB77C1C" w:rsidR="006D618F" w:rsidRPr="006D618F" w:rsidRDefault="006D618F">
            <w:pPr>
              <w:pStyle w:val="TableText0"/>
              <w:jc w:val="center"/>
              <w:rPr>
                <w:ins w:id="5344" w:author="Ericsson" w:date="2021-08-02T10:49:00Z"/>
                <w:sz w:val="20"/>
                <w:lang w:val="en-US"/>
                <w:rPrChange w:id="5345" w:author="Ericsson" w:date="2021-08-02T10:51:00Z">
                  <w:rPr>
                    <w:ins w:id="5346" w:author="Ericsson" w:date="2021-08-02T10:49:00Z"/>
                    <w:sz w:val="20"/>
                    <w:lang w:val="en-US"/>
                  </w:rPr>
                </w:rPrChange>
              </w:rPr>
              <w:pPrChange w:id="5347" w:author="Ericsson" w:date="2021-08-02T10:51:00Z">
                <w:pPr>
                  <w:pStyle w:val="Tabletext"/>
                  <w:jc w:val="center"/>
                </w:pPr>
              </w:pPrChange>
            </w:pPr>
            <w:ins w:id="5348" w:author="Ericsson" w:date="2021-08-02T10:51:00Z">
              <w:r w:rsidRPr="006D618F">
                <w:rPr>
                  <w:rFonts w:cs="v5.0.0"/>
                  <w:sz w:val="20"/>
                  <w:lang w:val="sv-FI"/>
                  <w:rPrChange w:id="5349" w:author="Ericsson" w:date="2021-08-02T10:51:00Z">
                    <w:rPr>
                      <w:rFonts w:cs="v5.0.0"/>
                      <w:lang w:val="sv-FI"/>
                    </w:rPr>
                  </w:rPrChange>
                </w:rPr>
                <w:t>85.</w:t>
              </w:r>
              <w:r w:rsidRPr="006D618F">
                <w:rPr>
                  <w:rFonts w:cs="v5.0.0"/>
                  <w:sz w:val="20"/>
                  <w:lang w:val="sv-FI" w:eastAsia="zh-CN"/>
                  <w:rPrChange w:id="5350" w:author="Ericsson" w:date="2021-08-02T10:51:00Z">
                    <w:rPr>
                      <w:rFonts w:cs="v5.0.0"/>
                      <w:lang w:val="sv-FI" w:eastAsia="zh-CN"/>
                    </w:rPr>
                  </w:rPrChange>
                </w:rPr>
                <w:t>0</w:t>
              </w:r>
              <w:r w:rsidRPr="006D618F">
                <w:rPr>
                  <w:rFonts w:cs="v5.0.0"/>
                  <w:sz w:val="20"/>
                  <w:lang w:val="sv-FI"/>
                  <w:rPrChange w:id="5351" w:author="Ericsson" w:date="2021-08-02T10:51:00Z">
                    <w:rPr>
                      <w:rFonts w:cs="v5.0.0"/>
                      <w:lang w:val="sv-FI"/>
                    </w:rPr>
                  </w:rPrChange>
                </w:rPr>
                <w:t xml:space="preserve">5 MHz </w:t>
              </w:r>
              <w:r w:rsidRPr="006D618F">
                <w:rPr>
                  <w:rFonts w:cs="v5.0.0"/>
                  <w:sz w:val="20"/>
                  <w:rPrChange w:id="5352" w:author="Ericsson" w:date="2021-08-02T10:51:00Z">
                    <w:rPr>
                      <w:rFonts w:cs="v5.0.0"/>
                    </w:rPr>
                  </w:rPrChange>
                </w:rPr>
                <w:sym w:font="Symbol" w:char="F0A3"/>
              </w:r>
              <w:r w:rsidRPr="006D618F">
                <w:rPr>
                  <w:rFonts w:cs="v5.0.0"/>
                  <w:sz w:val="20"/>
                  <w:lang w:val="sv-FI"/>
                  <w:rPrChange w:id="5353" w:author="Ericsson" w:date="2021-08-02T10:51:00Z">
                    <w:rPr>
                      <w:rFonts w:cs="v5.0.0"/>
                      <w:lang w:val="sv-FI"/>
                    </w:rPr>
                  </w:rPrChange>
                </w:rPr>
                <w:t xml:space="preserve"> </w:t>
              </w:r>
              <w:proofErr w:type="spellStart"/>
              <w:r w:rsidRPr="006D618F">
                <w:rPr>
                  <w:rFonts w:cs="v5.0.0"/>
                  <w:sz w:val="20"/>
                  <w:lang w:val="sv-FI"/>
                  <w:rPrChange w:id="5354" w:author="Ericsson" w:date="2021-08-02T10:51:00Z">
                    <w:rPr>
                      <w:rFonts w:cs="v5.0.0"/>
                      <w:lang w:val="sv-FI"/>
                    </w:rPr>
                  </w:rPrChange>
                </w:rPr>
                <w:t>f_offset</w:t>
              </w:r>
              <w:proofErr w:type="spellEnd"/>
              <w:r w:rsidRPr="006D618F">
                <w:rPr>
                  <w:rFonts w:cs="v5.0.0"/>
                  <w:sz w:val="20"/>
                  <w:lang w:val="sv-FI"/>
                  <w:rPrChange w:id="5355" w:author="Ericsson" w:date="2021-08-02T10:51:00Z">
                    <w:rPr>
                      <w:rFonts w:cs="v5.0.0"/>
                      <w:lang w:val="sv-FI"/>
                    </w:rPr>
                  </w:rPrChange>
                </w:rPr>
                <w:t xml:space="preserve"> </w:t>
              </w:r>
              <w:proofErr w:type="gramStart"/>
              <w:r w:rsidRPr="006D618F">
                <w:rPr>
                  <w:rFonts w:cs="v5.0.0"/>
                  <w:sz w:val="20"/>
                  <w:lang w:val="sv-FI"/>
                  <w:rPrChange w:id="5356" w:author="Ericsson" w:date="2021-08-02T10:51:00Z">
                    <w:rPr>
                      <w:rFonts w:cs="v5.0.0"/>
                      <w:lang w:val="sv-FI"/>
                    </w:rPr>
                  </w:rPrChange>
                </w:rPr>
                <w:t xml:space="preserve">&lt; </w:t>
              </w:r>
              <w:r w:rsidRPr="006D618F">
                <w:rPr>
                  <w:rFonts w:cs="v5.0.0"/>
                  <w:sz w:val="20"/>
                  <w:lang w:val="sv-FI" w:eastAsia="zh-CN"/>
                  <w:rPrChange w:id="5357" w:author="Ericsson" w:date="2021-08-02T10:51:00Z">
                    <w:rPr>
                      <w:rFonts w:cs="v5.0.0"/>
                      <w:lang w:val="sv-FI" w:eastAsia="zh-CN"/>
                    </w:rPr>
                  </w:rPrChange>
                </w:rPr>
                <w:t>min</w:t>
              </w:r>
              <w:proofErr w:type="gramEnd"/>
              <w:r w:rsidRPr="006D618F">
                <w:rPr>
                  <w:rFonts w:cs="v5.0.0"/>
                  <w:sz w:val="20"/>
                  <w:lang w:val="sv-FI" w:eastAsia="zh-CN"/>
                  <w:rPrChange w:id="5358" w:author="Ericsson" w:date="2021-08-02T10:51:00Z">
                    <w:rPr>
                      <w:rFonts w:cs="v5.0.0"/>
                      <w:lang w:val="sv-FI" w:eastAsia="zh-CN"/>
                    </w:rPr>
                  </w:rPrChange>
                </w:rPr>
                <w:t>(103.05</w:t>
              </w:r>
              <w:r w:rsidRPr="006D618F">
                <w:rPr>
                  <w:rFonts w:cs="v5.0.0"/>
                  <w:sz w:val="20"/>
                  <w:lang w:val="sv-FI"/>
                  <w:rPrChange w:id="5359" w:author="Ericsson" w:date="2021-08-02T10:51:00Z">
                    <w:rPr>
                      <w:rFonts w:cs="v5.0.0"/>
                      <w:lang w:val="sv-FI"/>
                    </w:rPr>
                  </w:rPrChange>
                </w:rPr>
                <w:t xml:space="preserve"> MHz</w:t>
              </w:r>
              <w:r w:rsidRPr="006D618F">
                <w:rPr>
                  <w:rFonts w:cs="v5.0.0"/>
                  <w:sz w:val="20"/>
                  <w:lang w:val="sv-FI" w:eastAsia="zh-CN"/>
                  <w:rPrChange w:id="5360" w:author="Ericsson" w:date="2021-08-02T10:51:00Z">
                    <w:rPr>
                      <w:rFonts w:cs="v5.0.0"/>
                      <w:lang w:val="sv-FI" w:eastAsia="zh-CN"/>
                    </w:rPr>
                  </w:rPrChange>
                </w:rPr>
                <w:t xml:space="preserve">, </w:t>
              </w:r>
              <w:proofErr w:type="spellStart"/>
              <w:r w:rsidRPr="006D618F">
                <w:rPr>
                  <w:rFonts w:cs="v5.0.0"/>
                  <w:sz w:val="20"/>
                  <w:lang w:val="sv-FI"/>
                  <w:rPrChange w:id="5361" w:author="Ericsson" w:date="2021-08-02T10:51:00Z">
                    <w:rPr>
                      <w:rFonts w:cs="v5.0.0"/>
                      <w:lang w:val="sv-FI"/>
                    </w:rPr>
                  </w:rPrChange>
                </w:rPr>
                <w:t>f_offset</w:t>
              </w:r>
              <w:r w:rsidRPr="006D618F">
                <w:rPr>
                  <w:rFonts w:cs="v5.0.0"/>
                  <w:sz w:val="20"/>
                  <w:vertAlign w:val="subscript"/>
                  <w:lang w:val="sv-FI"/>
                  <w:rPrChange w:id="5362" w:author="Ericsson" w:date="2021-08-02T10:51:00Z">
                    <w:rPr>
                      <w:rFonts w:cs="v5.0.0"/>
                      <w:vertAlign w:val="subscript"/>
                      <w:lang w:val="sv-FI"/>
                    </w:rPr>
                  </w:rPrChange>
                </w:rPr>
                <w:t>max</w:t>
              </w:r>
              <w:proofErr w:type="spellEnd"/>
              <w:r w:rsidRPr="006D618F">
                <w:rPr>
                  <w:rFonts w:cs="v5.0.0"/>
                  <w:sz w:val="20"/>
                  <w:lang w:val="sv-FI" w:eastAsia="zh-CN"/>
                  <w:rPrChange w:id="5363" w:author="Ericsson" w:date="2021-08-02T10:51:00Z">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3ACE846E" w14:textId="3020EDFA" w:rsidR="006D618F" w:rsidRPr="006D618F" w:rsidRDefault="006D618F">
            <w:pPr>
              <w:pStyle w:val="TableText0"/>
              <w:jc w:val="center"/>
              <w:rPr>
                <w:ins w:id="5364" w:author="Ericsson" w:date="2021-08-02T10:49:00Z"/>
                <w:sz w:val="20"/>
                <w:rPrChange w:id="5365" w:author="Ericsson" w:date="2021-08-02T10:51:00Z">
                  <w:rPr>
                    <w:ins w:id="5366" w:author="Ericsson" w:date="2021-08-02T10:49:00Z"/>
                    <w:sz w:val="20"/>
                  </w:rPr>
                </w:rPrChange>
              </w:rPr>
              <w:pPrChange w:id="5367" w:author="Ericsson" w:date="2021-08-02T10:51:00Z">
                <w:pPr>
                  <w:pStyle w:val="Tabletext"/>
                  <w:jc w:val="center"/>
                </w:pPr>
              </w:pPrChange>
            </w:pPr>
            <w:proofErr w:type="gramStart"/>
            <w:ins w:id="5368" w:author="Ericsson" w:date="2021-08-02T10:51:00Z">
              <w:r w:rsidRPr="006D618F">
                <w:rPr>
                  <w:rFonts w:cs="Arial"/>
                  <w:sz w:val="20"/>
                  <w:lang w:eastAsia="zh-CN"/>
                  <w:rPrChange w:id="5369" w:author="Ericsson" w:date="2021-08-02T10:51:00Z">
                    <w:rPr>
                      <w:rFonts w:cs="Arial"/>
                      <w:lang w:eastAsia="zh-CN"/>
                    </w:rPr>
                  </w:rPrChange>
                </w:rPr>
                <w:t>Max(</w:t>
              </w:r>
              <w:proofErr w:type="spellStart"/>
              <w:proofErr w:type="gramEnd"/>
              <w:r w:rsidRPr="006D618F">
                <w:rPr>
                  <w:bCs/>
                  <w:sz w:val="20"/>
                  <w:rPrChange w:id="5370" w:author="Ericsson" w:date="2021-08-02T10:51:00Z">
                    <w:rPr>
                      <w:bCs/>
                    </w:rPr>
                  </w:rPrChange>
                </w:rPr>
                <w:t>P</w:t>
              </w:r>
              <w:r w:rsidRPr="006D618F">
                <w:rPr>
                  <w:bCs/>
                  <w:sz w:val="20"/>
                  <w:vertAlign w:val="subscript"/>
                  <w:rPrChange w:id="5371" w:author="Ericsson" w:date="2021-08-02T10:51:00Z">
                    <w:rPr>
                      <w:bCs/>
                      <w:vertAlign w:val="subscript"/>
                    </w:rPr>
                  </w:rPrChange>
                </w:rPr>
                <w:t>rated,c</w:t>
              </w:r>
              <w:proofErr w:type="spellEnd"/>
              <w:r w:rsidRPr="006D618F">
                <w:rPr>
                  <w:rFonts w:cs="Arial"/>
                  <w:sz w:val="20"/>
                  <w:vertAlign w:val="subscript"/>
                  <w:lang w:eastAsia="zh-CN"/>
                  <w:rPrChange w:id="5372" w:author="Ericsson" w:date="2021-08-02T10:51:00Z">
                    <w:rPr>
                      <w:rFonts w:cs="Arial"/>
                      <w:vertAlign w:val="subscript"/>
                      <w:lang w:eastAsia="zh-CN"/>
                    </w:rPr>
                  </w:rPrChange>
                </w:rPr>
                <w:t xml:space="preserve"> </w:t>
              </w:r>
              <w:r w:rsidRPr="006D618F">
                <w:rPr>
                  <w:rFonts w:cs="Arial"/>
                  <w:sz w:val="20"/>
                  <w:lang w:eastAsia="zh-CN"/>
                  <w:rPrChange w:id="5373" w:author="Ericsson" w:date="2021-08-02T10:51:00Z">
                    <w:rPr>
                      <w:rFonts w:cs="Arial"/>
                      <w:lang w:eastAsia="zh-CN"/>
                    </w:rPr>
                  </w:rPrChange>
                </w:rPr>
                <w:t>– 59.3dB, -40dBm)</w:t>
              </w:r>
            </w:ins>
          </w:p>
        </w:tc>
        <w:tc>
          <w:tcPr>
            <w:tcW w:w="1559" w:type="dxa"/>
            <w:tcBorders>
              <w:top w:val="single" w:sz="4" w:space="0" w:color="auto"/>
              <w:left w:val="single" w:sz="4" w:space="0" w:color="auto"/>
              <w:bottom w:val="single" w:sz="4" w:space="0" w:color="auto"/>
              <w:right w:val="single" w:sz="4" w:space="0" w:color="auto"/>
            </w:tcBorders>
          </w:tcPr>
          <w:p w14:paraId="1FBB5185" w14:textId="7A56654F" w:rsidR="006D618F" w:rsidRPr="006D618F" w:rsidRDefault="006D618F">
            <w:pPr>
              <w:pStyle w:val="TableText0"/>
              <w:jc w:val="center"/>
              <w:rPr>
                <w:ins w:id="5374" w:author="Ericsson" w:date="2021-08-02T10:49:00Z"/>
                <w:sz w:val="20"/>
                <w:rPrChange w:id="5375" w:author="Ericsson" w:date="2021-08-02T10:51:00Z">
                  <w:rPr>
                    <w:ins w:id="5376" w:author="Ericsson" w:date="2021-08-02T10:49:00Z"/>
                    <w:sz w:val="20"/>
                  </w:rPr>
                </w:rPrChange>
              </w:rPr>
              <w:pPrChange w:id="5377" w:author="Ericsson" w:date="2021-08-02T10:51:00Z">
                <w:pPr>
                  <w:pStyle w:val="Tabletext"/>
                  <w:jc w:val="center"/>
                </w:pPr>
              </w:pPrChange>
            </w:pPr>
            <w:ins w:id="5378" w:author="Ericsson" w:date="2021-08-02T10:51:00Z">
              <w:r w:rsidRPr="006D618F">
                <w:rPr>
                  <w:rFonts w:cs="v5.0.0"/>
                  <w:sz w:val="20"/>
                  <w:rPrChange w:id="5379" w:author="Ericsson" w:date="2021-08-02T10:51:00Z">
                    <w:rPr>
                      <w:rFonts w:cs="v5.0.0"/>
                    </w:rPr>
                  </w:rPrChange>
                </w:rPr>
                <w:t xml:space="preserve">100 kHz </w:t>
              </w:r>
            </w:ins>
          </w:p>
        </w:tc>
      </w:tr>
      <w:tr w:rsidR="006D618F" w:rsidRPr="00737DCC" w14:paraId="18348711" w14:textId="77777777" w:rsidTr="00B87327">
        <w:trPr>
          <w:cantSplit/>
          <w:jc w:val="center"/>
          <w:ins w:id="5380" w:author="Ericsson" w:date="2021-08-02T10:49:00Z"/>
        </w:trPr>
        <w:tc>
          <w:tcPr>
            <w:tcW w:w="2054" w:type="dxa"/>
            <w:tcBorders>
              <w:top w:val="single" w:sz="4" w:space="0" w:color="auto"/>
              <w:left w:val="single" w:sz="4" w:space="0" w:color="auto"/>
              <w:bottom w:val="single" w:sz="4" w:space="0" w:color="auto"/>
              <w:right w:val="single" w:sz="4" w:space="0" w:color="auto"/>
            </w:tcBorders>
          </w:tcPr>
          <w:p w14:paraId="74A57291" w14:textId="5F799191" w:rsidR="006D618F" w:rsidRPr="006D618F" w:rsidRDefault="006D618F">
            <w:pPr>
              <w:pStyle w:val="TableText0"/>
              <w:jc w:val="center"/>
              <w:rPr>
                <w:ins w:id="5381" w:author="Ericsson" w:date="2021-08-02T10:49:00Z"/>
                <w:sz w:val="20"/>
                <w:rPrChange w:id="5382" w:author="Ericsson" w:date="2021-08-02T10:51:00Z">
                  <w:rPr>
                    <w:ins w:id="5383" w:author="Ericsson" w:date="2021-08-02T10:49:00Z"/>
                    <w:sz w:val="20"/>
                  </w:rPr>
                </w:rPrChange>
              </w:rPr>
              <w:pPrChange w:id="5384" w:author="Ericsson" w:date="2021-08-02T10:51:00Z">
                <w:pPr>
                  <w:pStyle w:val="Tabletext"/>
                  <w:jc w:val="center"/>
                </w:pPr>
              </w:pPrChange>
            </w:pPr>
            <w:ins w:id="5385" w:author="Ericsson" w:date="2021-08-02T10:51:00Z">
              <w:r w:rsidRPr="006D618F">
                <w:rPr>
                  <w:rFonts w:cs="v5.0.0"/>
                  <w:sz w:val="20"/>
                  <w:rPrChange w:id="5386" w:author="Ericsson" w:date="2021-08-02T10:51:00Z">
                    <w:rPr>
                      <w:rFonts w:cs="v5.0.0"/>
                    </w:rPr>
                  </w:rPrChange>
                </w:rPr>
                <w:t xml:space="preserve">103 MHz </w:t>
              </w:r>
              <w:r w:rsidRPr="006D618F">
                <w:rPr>
                  <w:rFonts w:cs="v5.0.0"/>
                  <w:sz w:val="20"/>
                  <w:rPrChange w:id="5387" w:author="Ericsson" w:date="2021-08-02T10:51:00Z">
                    <w:rPr>
                      <w:rFonts w:cs="v5.0.0"/>
                    </w:rPr>
                  </w:rPrChange>
                </w:rPr>
                <w:sym w:font="Symbol" w:char="F0A3"/>
              </w:r>
              <w:r w:rsidRPr="006D618F">
                <w:rPr>
                  <w:rFonts w:cs="v5.0.0"/>
                  <w:sz w:val="20"/>
                  <w:rPrChange w:id="5388" w:author="Ericsson" w:date="2021-08-02T10:51:00Z">
                    <w:rPr>
                      <w:rFonts w:cs="v5.0.0"/>
                    </w:rPr>
                  </w:rPrChange>
                </w:rPr>
                <w:t xml:space="preserve"> </w:t>
              </w:r>
              <w:r w:rsidRPr="006D618F">
                <w:rPr>
                  <w:rFonts w:cs="v5.0.0"/>
                  <w:sz w:val="20"/>
                  <w:rPrChange w:id="5389" w:author="Ericsson" w:date="2021-08-02T10:51:00Z">
                    <w:rPr>
                      <w:rFonts w:cs="v5.0.0"/>
                    </w:rPr>
                  </w:rPrChange>
                </w:rPr>
                <w:sym w:font="Symbol" w:char="F044"/>
              </w:r>
              <w:r w:rsidRPr="006D618F">
                <w:rPr>
                  <w:rFonts w:cs="v5.0.0"/>
                  <w:sz w:val="20"/>
                  <w:rPrChange w:id="5390" w:author="Ericsson" w:date="2021-08-02T10:51:00Z">
                    <w:rPr>
                      <w:rFonts w:cs="v5.0.0"/>
                    </w:rPr>
                  </w:rPrChange>
                </w:rPr>
                <w:t xml:space="preserve">f </w:t>
              </w:r>
              <w:r w:rsidRPr="006D618F">
                <w:rPr>
                  <w:rFonts w:cs="v5.0.0"/>
                  <w:sz w:val="20"/>
                  <w:rPrChange w:id="5391" w:author="Ericsson" w:date="2021-08-02T10:51:00Z">
                    <w:rPr>
                      <w:rFonts w:cs="v5.0.0"/>
                    </w:rPr>
                  </w:rPrChange>
                </w:rPr>
                <w:sym w:font="Symbol" w:char="F0A3"/>
              </w:r>
              <w:r w:rsidRPr="006D618F">
                <w:rPr>
                  <w:rFonts w:cs="v5.0.0"/>
                  <w:sz w:val="20"/>
                  <w:rPrChange w:id="5392" w:author="Ericsson" w:date="2021-08-02T10:51:00Z">
                    <w:rPr>
                      <w:rFonts w:cs="v5.0.0"/>
                    </w:rPr>
                  </w:rPrChange>
                </w:rPr>
                <w:t xml:space="preserve"> </w:t>
              </w:r>
              <w:r w:rsidRPr="006D618F">
                <w:rPr>
                  <w:rFonts w:cs="v5.0.0"/>
                  <w:sz w:val="20"/>
                  <w:rPrChange w:id="5393" w:author="Ericsson" w:date="2021-08-02T10:51:00Z">
                    <w:rPr>
                      <w:rFonts w:cs="v5.0.0"/>
                    </w:rPr>
                  </w:rPrChange>
                </w:rPr>
                <w:sym w:font="Symbol" w:char="F044"/>
              </w:r>
              <w:r w:rsidRPr="006D618F">
                <w:rPr>
                  <w:rFonts w:cs="v5.0.0"/>
                  <w:sz w:val="20"/>
                  <w:rPrChange w:id="5394" w:author="Ericsson" w:date="2021-08-02T10:51:00Z">
                    <w:rPr>
                      <w:rFonts w:cs="v5.0.0"/>
                    </w:rPr>
                  </w:rPrChange>
                </w:rPr>
                <w:t>f</w:t>
              </w:r>
              <w:r w:rsidRPr="006D618F">
                <w:rPr>
                  <w:rFonts w:cs="v5.0.0"/>
                  <w:sz w:val="20"/>
                  <w:vertAlign w:val="subscript"/>
                  <w:rPrChange w:id="5395" w:author="Ericsson" w:date="2021-08-02T10:51:00Z">
                    <w:rPr>
                      <w:rFonts w:cs="v5.0.0"/>
                      <w:vertAlign w:val="subscript"/>
                    </w:rPr>
                  </w:rPrChange>
                </w:rPr>
                <w:t>max</w:t>
              </w:r>
            </w:ins>
          </w:p>
        </w:tc>
        <w:tc>
          <w:tcPr>
            <w:tcW w:w="2870" w:type="dxa"/>
            <w:tcBorders>
              <w:top w:val="single" w:sz="4" w:space="0" w:color="auto"/>
              <w:left w:val="single" w:sz="4" w:space="0" w:color="auto"/>
              <w:bottom w:val="single" w:sz="4" w:space="0" w:color="auto"/>
              <w:right w:val="single" w:sz="4" w:space="0" w:color="auto"/>
            </w:tcBorders>
          </w:tcPr>
          <w:p w14:paraId="0A29197E" w14:textId="55D249E8" w:rsidR="006D618F" w:rsidRPr="006D618F" w:rsidRDefault="006D618F">
            <w:pPr>
              <w:pStyle w:val="TableText0"/>
              <w:jc w:val="center"/>
              <w:rPr>
                <w:ins w:id="5396" w:author="Ericsson" w:date="2021-08-02T10:49:00Z"/>
                <w:sz w:val="20"/>
                <w:lang w:val="en-US"/>
                <w:rPrChange w:id="5397" w:author="Ericsson" w:date="2021-08-02T10:51:00Z">
                  <w:rPr>
                    <w:ins w:id="5398" w:author="Ericsson" w:date="2021-08-02T10:49:00Z"/>
                    <w:sz w:val="20"/>
                    <w:lang w:val="en-US"/>
                  </w:rPr>
                </w:rPrChange>
              </w:rPr>
              <w:pPrChange w:id="5399" w:author="Ericsson" w:date="2021-08-02T10:51:00Z">
                <w:pPr>
                  <w:pStyle w:val="Tabletext"/>
                  <w:jc w:val="center"/>
                </w:pPr>
              </w:pPrChange>
            </w:pPr>
            <w:ins w:id="5400" w:author="Ericsson" w:date="2021-08-02T10:51:00Z">
              <w:r w:rsidRPr="006D618F">
                <w:rPr>
                  <w:rFonts w:cs="v5.0.0"/>
                  <w:sz w:val="20"/>
                  <w:lang w:eastAsia="zh-CN"/>
                  <w:rPrChange w:id="5401" w:author="Ericsson" w:date="2021-08-02T10:51:00Z">
                    <w:rPr>
                      <w:rFonts w:cs="v5.0.0"/>
                      <w:lang w:eastAsia="zh-CN"/>
                    </w:rPr>
                  </w:rPrChange>
                </w:rPr>
                <w:t>103.05</w:t>
              </w:r>
              <w:r w:rsidRPr="006D618F">
                <w:rPr>
                  <w:rFonts w:cs="v5.0.0"/>
                  <w:sz w:val="20"/>
                  <w:rPrChange w:id="5402" w:author="Ericsson" w:date="2021-08-02T10:51:00Z">
                    <w:rPr>
                      <w:rFonts w:cs="v5.0.0"/>
                    </w:rPr>
                  </w:rPrChange>
                </w:rPr>
                <w:t xml:space="preserve"> MHz </w:t>
              </w:r>
              <w:r w:rsidRPr="006D618F">
                <w:rPr>
                  <w:rFonts w:cs="v5.0.0"/>
                  <w:sz w:val="20"/>
                  <w:rPrChange w:id="5403" w:author="Ericsson" w:date="2021-08-02T10:51:00Z">
                    <w:rPr>
                      <w:rFonts w:cs="v5.0.0"/>
                    </w:rPr>
                  </w:rPrChange>
                </w:rPr>
                <w:sym w:font="Symbol" w:char="F0A3"/>
              </w:r>
              <w:r w:rsidRPr="006D618F">
                <w:rPr>
                  <w:rFonts w:cs="v5.0.0"/>
                  <w:sz w:val="20"/>
                  <w:rPrChange w:id="5404" w:author="Ericsson" w:date="2021-08-02T10:51:00Z">
                    <w:rPr>
                      <w:rFonts w:cs="v5.0.0"/>
                    </w:rPr>
                  </w:rPrChange>
                </w:rPr>
                <w:t xml:space="preserve"> </w:t>
              </w:r>
              <w:proofErr w:type="spellStart"/>
              <w:r w:rsidRPr="006D618F">
                <w:rPr>
                  <w:rFonts w:cs="v5.0.0"/>
                  <w:sz w:val="20"/>
                  <w:rPrChange w:id="5405" w:author="Ericsson" w:date="2021-08-02T10:51:00Z">
                    <w:rPr>
                      <w:rFonts w:cs="v5.0.0"/>
                    </w:rPr>
                  </w:rPrChange>
                </w:rPr>
                <w:t>f_offset</w:t>
              </w:r>
              <w:proofErr w:type="spellEnd"/>
              <w:r w:rsidRPr="006D618F">
                <w:rPr>
                  <w:rFonts w:cs="v5.0.0"/>
                  <w:sz w:val="20"/>
                  <w:rPrChange w:id="5406" w:author="Ericsson" w:date="2021-08-02T10:51:00Z">
                    <w:rPr>
                      <w:rFonts w:cs="v5.0.0"/>
                    </w:rPr>
                  </w:rPrChange>
                </w:rPr>
                <w:t xml:space="preserve"> &lt; </w:t>
              </w:r>
              <w:proofErr w:type="spellStart"/>
              <w:r w:rsidRPr="006D618F">
                <w:rPr>
                  <w:rFonts w:cs="v5.0.0"/>
                  <w:sz w:val="20"/>
                  <w:rPrChange w:id="5407" w:author="Ericsson" w:date="2021-08-02T10:51:00Z">
                    <w:rPr>
                      <w:rFonts w:cs="v5.0.0"/>
                    </w:rPr>
                  </w:rPrChange>
                </w:rPr>
                <w:t>f_offset</w:t>
              </w:r>
              <w:r w:rsidRPr="006D618F">
                <w:rPr>
                  <w:rFonts w:cs="v5.0.0"/>
                  <w:sz w:val="20"/>
                  <w:vertAlign w:val="subscript"/>
                  <w:rPrChange w:id="5408" w:author="Ericsson" w:date="2021-08-02T10:51:00Z">
                    <w:rPr>
                      <w:rFonts w:cs="v5.0.0"/>
                      <w:vertAlign w:val="subscript"/>
                    </w:rPr>
                  </w:rPrChange>
                </w:rPr>
                <w:t>max</w:t>
              </w:r>
            </w:ins>
            <w:proofErr w:type="spellEnd"/>
          </w:p>
        </w:tc>
        <w:tc>
          <w:tcPr>
            <w:tcW w:w="3151" w:type="dxa"/>
            <w:tcBorders>
              <w:top w:val="single" w:sz="4" w:space="0" w:color="auto"/>
              <w:left w:val="single" w:sz="4" w:space="0" w:color="auto"/>
              <w:bottom w:val="single" w:sz="4" w:space="0" w:color="auto"/>
              <w:right w:val="single" w:sz="4" w:space="0" w:color="auto"/>
            </w:tcBorders>
          </w:tcPr>
          <w:p w14:paraId="65C3B124" w14:textId="7F6A2823" w:rsidR="006D618F" w:rsidRPr="006D618F" w:rsidRDefault="006D618F">
            <w:pPr>
              <w:pStyle w:val="TableText0"/>
              <w:jc w:val="center"/>
              <w:rPr>
                <w:ins w:id="5409" w:author="Ericsson" w:date="2021-08-02T10:49:00Z"/>
                <w:sz w:val="20"/>
                <w:rPrChange w:id="5410" w:author="Ericsson" w:date="2021-08-02T10:51:00Z">
                  <w:rPr>
                    <w:ins w:id="5411" w:author="Ericsson" w:date="2021-08-02T10:49:00Z"/>
                    <w:sz w:val="20"/>
                  </w:rPr>
                </w:rPrChange>
              </w:rPr>
              <w:pPrChange w:id="5412" w:author="Ericsson" w:date="2021-08-02T10:51:00Z">
                <w:pPr>
                  <w:pStyle w:val="Tabletext"/>
                  <w:jc w:val="center"/>
                </w:pPr>
              </w:pPrChange>
            </w:pPr>
            <w:proofErr w:type="gramStart"/>
            <w:ins w:id="5413" w:author="Ericsson" w:date="2021-08-02T10:51:00Z">
              <w:r w:rsidRPr="006D618F">
                <w:rPr>
                  <w:rFonts w:cs="Arial"/>
                  <w:sz w:val="20"/>
                  <w:lang w:eastAsia="zh-CN"/>
                  <w:rPrChange w:id="5414" w:author="Ericsson" w:date="2021-08-02T10:51:00Z">
                    <w:rPr>
                      <w:rFonts w:cs="Arial"/>
                      <w:lang w:eastAsia="zh-CN"/>
                    </w:rPr>
                  </w:rPrChange>
                </w:rPr>
                <w:t>Max(</w:t>
              </w:r>
              <w:proofErr w:type="spellStart"/>
              <w:proofErr w:type="gramEnd"/>
              <w:r w:rsidRPr="006D618F">
                <w:rPr>
                  <w:bCs/>
                  <w:sz w:val="20"/>
                  <w:rPrChange w:id="5415" w:author="Ericsson" w:date="2021-08-02T10:51:00Z">
                    <w:rPr>
                      <w:bCs/>
                    </w:rPr>
                  </w:rPrChange>
                </w:rPr>
                <w:t>P</w:t>
              </w:r>
              <w:r w:rsidRPr="006D618F">
                <w:rPr>
                  <w:bCs/>
                  <w:sz w:val="20"/>
                  <w:vertAlign w:val="subscript"/>
                  <w:rPrChange w:id="5416" w:author="Ericsson" w:date="2021-08-02T10:51:00Z">
                    <w:rPr>
                      <w:bCs/>
                      <w:vertAlign w:val="subscript"/>
                    </w:rPr>
                  </w:rPrChange>
                </w:rPr>
                <w:t>rated,c</w:t>
              </w:r>
              <w:proofErr w:type="spellEnd"/>
              <w:r w:rsidRPr="006D618F">
                <w:rPr>
                  <w:rFonts w:cs="Arial"/>
                  <w:sz w:val="20"/>
                  <w:vertAlign w:val="subscript"/>
                  <w:lang w:eastAsia="zh-CN"/>
                  <w:rPrChange w:id="5417" w:author="Ericsson" w:date="2021-08-02T10:51:00Z">
                    <w:rPr>
                      <w:rFonts w:cs="Arial"/>
                      <w:vertAlign w:val="subscript"/>
                      <w:lang w:eastAsia="zh-CN"/>
                    </w:rPr>
                  </w:rPrChange>
                </w:rPr>
                <w:t xml:space="preserve"> </w:t>
              </w:r>
              <w:r w:rsidRPr="006D618F">
                <w:rPr>
                  <w:rFonts w:cs="Arial"/>
                  <w:sz w:val="20"/>
                  <w:lang w:eastAsia="zh-CN"/>
                  <w:rPrChange w:id="5418" w:author="Ericsson" w:date="2021-08-02T10:51:00Z">
                    <w:rPr>
                      <w:rFonts w:cs="Arial"/>
                      <w:lang w:eastAsia="zh-CN"/>
                    </w:rPr>
                  </w:rPrChange>
                </w:rPr>
                <w:t>– 64.3dB, -40dBm)</w:t>
              </w:r>
            </w:ins>
          </w:p>
        </w:tc>
        <w:tc>
          <w:tcPr>
            <w:tcW w:w="1559" w:type="dxa"/>
            <w:tcBorders>
              <w:top w:val="single" w:sz="4" w:space="0" w:color="auto"/>
              <w:left w:val="single" w:sz="4" w:space="0" w:color="auto"/>
              <w:bottom w:val="single" w:sz="4" w:space="0" w:color="auto"/>
              <w:right w:val="single" w:sz="4" w:space="0" w:color="auto"/>
            </w:tcBorders>
          </w:tcPr>
          <w:p w14:paraId="1F6F9F07" w14:textId="2692C545" w:rsidR="006D618F" w:rsidRPr="006D618F" w:rsidRDefault="006D618F">
            <w:pPr>
              <w:pStyle w:val="TableText0"/>
              <w:jc w:val="center"/>
              <w:rPr>
                <w:ins w:id="5419" w:author="Ericsson" w:date="2021-08-02T10:49:00Z"/>
                <w:sz w:val="20"/>
                <w:rPrChange w:id="5420" w:author="Ericsson" w:date="2021-08-02T10:51:00Z">
                  <w:rPr>
                    <w:ins w:id="5421" w:author="Ericsson" w:date="2021-08-02T10:49:00Z"/>
                    <w:sz w:val="20"/>
                  </w:rPr>
                </w:rPrChange>
              </w:rPr>
              <w:pPrChange w:id="5422" w:author="Ericsson" w:date="2021-08-02T10:51:00Z">
                <w:pPr>
                  <w:pStyle w:val="Tabletext"/>
                  <w:jc w:val="center"/>
                </w:pPr>
              </w:pPrChange>
            </w:pPr>
            <w:ins w:id="5423" w:author="Ericsson" w:date="2021-08-02T10:51:00Z">
              <w:r w:rsidRPr="006D618F">
                <w:rPr>
                  <w:rFonts w:cs="v5.0.0"/>
                  <w:sz w:val="20"/>
                  <w:lang w:eastAsia="zh-CN"/>
                  <w:rPrChange w:id="5424" w:author="Ericsson" w:date="2021-08-02T10:51:00Z">
                    <w:rPr>
                      <w:rFonts w:cs="v5.0.0"/>
                      <w:lang w:eastAsia="zh-CN"/>
                    </w:rPr>
                  </w:rPrChange>
                </w:rPr>
                <w:t>100 kHz</w:t>
              </w:r>
            </w:ins>
          </w:p>
        </w:tc>
      </w:tr>
      <w:tr w:rsidR="006D618F" w:rsidRPr="00111E5F" w14:paraId="40C79DA6" w14:textId="77777777" w:rsidTr="00B87327">
        <w:trPr>
          <w:cantSplit/>
          <w:jc w:val="center"/>
          <w:ins w:id="5425" w:author="Ericsson" w:date="2021-08-02T10:49:00Z"/>
        </w:trPr>
        <w:tc>
          <w:tcPr>
            <w:tcW w:w="9634" w:type="dxa"/>
            <w:gridSpan w:val="4"/>
            <w:tcBorders>
              <w:top w:val="single" w:sz="4" w:space="0" w:color="auto"/>
              <w:left w:val="nil"/>
              <w:bottom w:val="nil"/>
              <w:right w:val="nil"/>
            </w:tcBorders>
          </w:tcPr>
          <w:p w14:paraId="322E6181" w14:textId="1FA483FF" w:rsidR="006D618F" w:rsidRPr="006D618F" w:rsidRDefault="006D618F">
            <w:pPr>
              <w:pStyle w:val="Tablelegend"/>
              <w:rPr>
                <w:ins w:id="5426" w:author="Ericsson" w:date="2021-08-02T10:49:00Z"/>
                <w:kern w:val="2"/>
                <w:sz w:val="20"/>
                <w:lang w:val="en-US"/>
                <w:rPrChange w:id="5427" w:author="Ericsson" w:date="2021-08-02T10:52:00Z">
                  <w:rPr>
                    <w:ins w:id="5428" w:author="Ericsson" w:date="2021-08-02T10:49:00Z"/>
                    <w:sz w:val="20"/>
                    <w:lang w:val="en-US"/>
                  </w:rPr>
                </w:rPrChange>
              </w:rPr>
            </w:pPr>
            <w:ins w:id="5429" w:author="Ericsson" w:date="2021-08-02T10:51:00Z">
              <w:r w:rsidRPr="006D618F">
                <w:rPr>
                  <w:kern w:val="2"/>
                  <w:sz w:val="20"/>
                  <w:lang w:eastAsia="zh-CN"/>
                  <w:rPrChange w:id="5430" w:author="Ericsson" w:date="2021-08-02T10:52:00Z">
                    <w:rPr>
                      <w:lang w:eastAsia="zh-CN"/>
                    </w:rPr>
                  </w:rPrChange>
                </w:rPr>
                <w:t>NOTE 1</w:t>
              </w:r>
            </w:ins>
            <w:ins w:id="5431" w:author="Ericsson" w:date="2021-08-02T10:52:00Z">
              <w:r>
                <w:rPr>
                  <w:kern w:val="2"/>
                  <w:sz w:val="20"/>
                  <w:lang w:eastAsia="zh-CN"/>
                </w:rPr>
                <w:t xml:space="preserve"> – </w:t>
              </w:r>
            </w:ins>
            <w:ins w:id="5432" w:author="Ericsson" w:date="2021-08-02T10:51:00Z">
              <w:r w:rsidRPr="006D618F">
                <w:rPr>
                  <w:kern w:val="2"/>
                  <w:sz w:val="20"/>
                  <w:rPrChange w:id="5433" w:author="Ericsson" w:date="2021-08-02T10:52:00Z">
                    <w:rPr/>
                  </w:rPrChange>
                </w:rPr>
                <w:t xml:space="preserve">For a BS </w:t>
              </w:r>
              <w:proofErr w:type="spellStart"/>
              <w:r w:rsidRPr="006D618F">
                <w:rPr>
                  <w:kern w:val="2"/>
                  <w:sz w:val="20"/>
                  <w:rPrChange w:id="5434" w:author="Ericsson" w:date="2021-08-02T10:52:00Z">
                    <w:rPr/>
                  </w:rPrChange>
                </w:rPr>
                <w:t>supporting</w:t>
              </w:r>
              <w:proofErr w:type="spellEnd"/>
              <w:r w:rsidRPr="006D618F">
                <w:rPr>
                  <w:kern w:val="2"/>
                  <w:sz w:val="20"/>
                  <w:rPrChange w:id="5435" w:author="Ericsson" w:date="2021-08-02T10:52:00Z">
                    <w:rPr/>
                  </w:rPrChange>
                </w:rPr>
                <w:t xml:space="preserve"> non-</w:t>
              </w:r>
              <w:proofErr w:type="spellStart"/>
              <w:r w:rsidRPr="006D618F">
                <w:rPr>
                  <w:kern w:val="2"/>
                  <w:sz w:val="20"/>
                  <w:rPrChange w:id="5436" w:author="Ericsson" w:date="2021-08-02T10:52:00Z">
                    <w:rPr/>
                  </w:rPrChange>
                </w:rPr>
                <w:t>contiguous</w:t>
              </w:r>
              <w:proofErr w:type="spellEnd"/>
              <w:r w:rsidRPr="006D618F">
                <w:rPr>
                  <w:kern w:val="2"/>
                  <w:sz w:val="20"/>
                  <w:rPrChange w:id="5437" w:author="Ericsson" w:date="2021-08-02T10:52:00Z">
                    <w:rPr/>
                  </w:rPrChange>
                </w:rPr>
                <w:t xml:space="preserve"> </w:t>
              </w:r>
              <w:proofErr w:type="spellStart"/>
              <w:r w:rsidRPr="006D618F">
                <w:rPr>
                  <w:kern w:val="2"/>
                  <w:sz w:val="20"/>
                  <w:rPrChange w:id="5438" w:author="Ericsson" w:date="2021-08-02T10:52:00Z">
                    <w:rPr/>
                  </w:rPrChange>
                </w:rPr>
                <w:t>spectrum</w:t>
              </w:r>
              <w:proofErr w:type="spellEnd"/>
              <w:r w:rsidRPr="006D618F">
                <w:rPr>
                  <w:kern w:val="2"/>
                  <w:sz w:val="20"/>
                  <w:rPrChange w:id="5439" w:author="Ericsson" w:date="2021-08-02T10:52:00Z">
                    <w:rPr/>
                  </w:rPrChange>
                </w:rPr>
                <w:t xml:space="preserve"> </w:t>
              </w:r>
              <w:proofErr w:type="spellStart"/>
              <w:r w:rsidRPr="006D618F">
                <w:rPr>
                  <w:kern w:val="2"/>
                  <w:sz w:val="20"/>
                  <w:rPrChange w:id="5440" w:author="Ericsson" w:date="2021-08-02T10:52:00Z">
                    <w:rPr/>
                  </w:rPrChange>
                </w:rPr>
                <w:t>operation</w:t>
              </w:r>
              <w:proofErr w:type="spellEnd"/>
              <w:r w:rsidRPr="006D618F">
                <w:rPr>
                  <w:kern w:val="2"/>
                  <w:sz w:val="20"/>
                  <w:rPrChange w:id="5441" w:author="Ericsson" w:date="2021-08-02T10:52:00Z">
                    <w:rPr/>
                  </w:rPrChange>
                </w:rPr>
                <w:t xml:space="preserve"> </w:t>
              </w:r>
              <w:proofErr w:type="spellStart"/>
              <w:r w:rsidRPr="006D618F">
                <w:rPr>
                  <w:kern w:val="2"/>
                  <w:sz w:val="20"/>
                  <w:rPrChange w:id="5442" w:author="Ericsson" w:date="2021-08-02T10:52:00Z">
                    <w:rPr/>
                  </w:rPrChange>
                </w:rPr>
                <w:t>within</w:t>
              </w:r>
              <w:proofErr w:type="spellEnd"/>
              <w:r w:rsidRPr="006D618F">
                <w:rPr>
                  <w:kern w:val="2"/>
                  <w:sz w:val="20"/>
                  <w:rPrChange w:id="5443" w:author="Ericsson" w:date="2021-08-02T10:52:00Z">
                    <w:rPr/>
                  </w:rPrChange>
                </w:rPr>
                <w:t xml:space="preserve"> </w:t>
              </w:r>
              <w:proofErr w:type="spellStart"/>
              <w:r w:rsidRPr="006D618F">
                <w:rPr>
                  <w:kern w:val="2"/>
                  <w:sz w:val="20"/>
                  <w:rPrChange w:id="5444" w:author="Ericsson" w:date="2021-08-02T10:52:00Z">
                    <w:rPr/>
                  </w:rPrChange>
                </w:rPr>
                <w:t>any</w:t>
              </w:r>
              <w:proofErr w:type="spellEnd"/>
              <w:r w:rsidRPr="006D618F">
                <w:rPr>
                  <w:kern w:val="2"/>
                  <w:sz w:val="20"/>
                  <w:rPrChange w:id="5445" w:author="Ericsson" w:date="2021-08-02T10:52:00Z">
                    <w:rPr/>
                  </w:rPrChange>
                </w:rPr>
                <w:t xml:space="preserve"> operating band, the minimum requirement </w:t>
              </w:r>
              <w:proofErr w:type="spellStart"/>
              <w:r w:rsidRPr="006D618F">
                <w:rPr>
                  <w:kern w:val="2"/>
                  <w:sz w:val="20"/>
                  <w:rPrChange w:id="5446" w:author="Ericsson" w:date="2021-08-02T10:52:00Z">
                    <w:rPr/>
                  </w:rPrChange>
                </w:rPr>
                <w:t>within</w:t>
              </w:r>
              <w:proofErr w:type="spellEnd"/>
              <w:r w:rsidRPr="006D618F">
                <w:rPr>
                  <w:kern w:val="2"/>
                  <w:sz w:val="20"/>
                  <w:rPrChange w:id="5447" w:author="Ericsson" w:date="2021-08-02T10:52:00Z">
                    <w:rPr/>
                  </w:rPrChange>
                </w:rPr>
                <w:t xml:space="preserve"> </w:t>
              </w:r>
              <w:proofErr w:type="spellStart"/>
              <w:r w:rsidRPr="006D618F">
                <w:rPr>
                  <w:kern w:val="2"/>
                  <w:sz w:val="20"/>
                  <w:rPrChange w:id="5448" w:author="Ericsson" w:date="2021-08-02T10:52:00Z">
                    <w:rPr/>
                  </w:rPrChange>
                </w:rPr>
                <w:t>sub</w:t>
              </w:r>
              <w:proofErr w:type="spellEnd"/>
              <w:r w:rsidRPr="006D618F">
                <w:rPr>
                  <w:kern w:val="2"/>
                  <w:sz w:val="20"/>
                  <w:rPrChange w:id="5449" w:author="Ericsson" w:date="2021-08-02T10:52:00Z">
                    <w:rPr/>
                  </w:rPrChange>
                </w:rPr>
                <w:t xml:space="preserve">-block gaps </w:t>
              </w:r>
              <w:proofErr w:type="spellStart"/>
              <w:r w:rsidRPr="006D618F">
                <w:rPr>
                  <w:kern w:val="2"/>
                  <w:sz w:val="20"/>
                  <w:rPrChange w:id="5450" w:author="Ericsson" w:date="2021-08-02T10:52:00Z">
                    <w:rPr/>
                  </w:rPrChange>
                </w:rPr>
                <w:t>is</w:t>
              </w:r>
              <w:proofErr w:type="spellEnd"/>
              <w:r w:rsidRPr="006D618F">
                <w:rPr>
                  <w:kern w:val="2"/>
                  <w:sz w:val="20"/>
                  <w:rPrChange w:id="5451" w:author="Ericsson" w:date="2021-08-02T10:52:00Z">
                    <w:rPr/>
                  </w:rPrChange>
                </w:rPr>
                <w:t xml:space="preserve"> </w:t>
              </w:r>
              <w:proofErr w:type="spellStart"/>
              <w:r w:rsidRPr="006D618F">
                <w:rPr>
                  <w:kern w:val="2"/>
                  <w:sz w:val="20"/>
                  <w:rPrChange w:id="5452" w:author="Ericsson" w:date="2021-08-02T10:52:00Z">
                    <w:rPr/>
                  </w:rPrChange>
                </w:rPr>
                <w:t>calculated</w:t>
              </w:r>
              <w:proofErr w:type="spellEnd"/>
              <w:r w:rsidRPr="006D618F">
                <w:rPr>
                  <w:kern w:val="2"/>
                  <w:sz w:val="20"/>
                  <w:rPrChange w:id="5453" w:author="Ericsson" w:date="2021-08-02T10:52:00Z">
                    <w:rPr/>
                  </w:rPrChange>
                </w:rPr>
                <w:t xml:space="preserve"> as </w:t>
              </w:r>
              <w:proofErr w:type="gramStart"/>
              <w:r w:rsidRPr="006D618F">
                <w:rPr>
                  <w:kern w:val="2"/>
                  <w:sz w:val="20"/>
                  <w:rPrChange w:id="5454" w:author="Ericsson" w:date="2021-08-02T10:52:00Z">
                    <w:rPr/>
                  </w:rPrChange>
                </w:rPr>
                <w:t>a</w:t>
              </w:r>
              <w:proofErr w:type="gramEnd"/>
              <w:r w:rsidRPr="006D618F">
                <w:rPr>
                  <w:kern w:val="2"/>
                  <w:sz w:val="20"/>
                  <w:rPrChange w:id="5455" w:author="Ericsson" w:date="2021-08-02T10:52:00Z">
                    <w:rPr/>
                  </w:rPrChange>
                </w:rPr>
                <w:t xml:space="preserve"> cumulative </w:t>
              </w:r>
              <w:proofErr w:type="spellStart"/>
              <w:r w:rsidRPr="006D618F">
                <w:rPr>
                  <w:kern w:val="2"/>
                  <w:sz w:val="20"/>
                  <w:rPrChange w:id="5456" w:author="Ericsson" w:date="2021-08-02T10:52:00Z">
                    <w:rPr/>
                  </w:rPrChange>
                </w:rPr>
                <w:t>sum</w:t>
              </w:r>
              <w:proofErr w:type="spellEnd"/>
              <w:r w:rsidRPr="006D618F">
                <w:rPr>
                  <w:kern w:val="2"/>
                  <w:sz w:val="20"/>
                  <w:rPrChange w:id="5457" w:author="Ericsson" w:date="2021-08-02T10:52:00Z">
                    <w:rPr/>
                  </w:rPrChange>
                </w:rPr>
                <w:t xml:space="preserve"> of contributions </w:t>
              </w:r>
              <w:proofErr w:type="spellStart"/>
              <w:r w:rsidRPr="006D618F">
                <w:rPr>
                  <w:kern w:val="2"/>
                  <w:sz w:val="20"/>
                  <w:rPrChange w:id="5458" w:author="Ericsson" w:date="2021-08-02T10:52:00Z">
                    <w:rPr/>
                  </w:rPrChange>
                </w:rPr>
                <w:t>from</w:t>
              </w:r>
              <w:proofErr w:type="spellEnd"/>
              <w:r w:rsidRPr="006D618F">
                <w:rPr>
                  <w:kern w:val="2"/>
                  <w:sz w:val="20"/>
                  <w:rPrChange w:id="5459" w:author="Ericsson" w:date="2021-08-02T10:52:00Z">
                    <w:rPr/>
                  </w:rPrChange>
                </w:rPr>
                <w:t xml:space="preserve"> adjacent </w:t>
              </w:r>
              <w:proofErr w:type="spellStart"/>
              <w:r w:rsidRPr="006D618F">
                <w:rPr>
                  <w:rFonts w:cs="v5.0.0"/>
                  <w:kern w:val="2"/>
                  <w:sz w:val="20"/>
                  <w:rPrChange w:id="5460" w:author="Ericsson" w:date="2021-08-02T10:52:00Z">
                    <w:rPr>
                      <w:rFonts w:cs="v5.0.0"/>
                    </w:rPr>
                  </w:rPrChange>
                </w:rPr>
                <w:t>sub</w:t>
              </w:r>
              <w:proofErr w:type="spellEnd"/>
              <w:r w:rsidRPr="006D618F">
                <w:rPr>
                  <w:rFonts w:cs="v5.0.0"/>
                  <w:kern w:val="2"/>
                  <w:sz w:val="20"/>
                  <w:rPrChange w:id="5461" w:author="Ericsson" w:date="2021-08-02T10:52:00Z">
                    <w:rPr>
                      <w:rFonts w:cs="v5.0.0"/>
                    </w:rPr>
                  </w:rPrChange>
                </w:rPr>
                <w:t xml:space="preserve"> blocks on </w:t>
              </w:r>
              <w:proofErr w:type="spellStart"/>
              <w:r w:rsidRPr="006D618F">
                <w:rPr>
                  <w:rFonts w:cs="v5.0.0"/>
                  <w:kern w:val="2"/>
                  <w:sz w:val="20"/>
                  <w:rPrChange w:id="5462" w:author="Ericsson" w:date="2021-08-02T10:52:00Z">
                    <w:rPr>
                      <w:rFonts w:cs="v5.0.0"/>
                    </w:rPr>
                  </w:rPrChange>
                </w:rPr>
                <w:t>each</w:t>
              </w:r>
              <w:proofErr w:type="spellEnd"/>
              <w:r w:rsidRPr="006D618F">
                <w:rPr>
                  <w:rFonts w:cs="v5.0.0"/>
                  <w:kern w:val="2"/>
                  <w:sz w:val="20"/>
                  <w:rPrChange w:id="5463" w:author="Ericsson" w:date="2021-08-02T10:52:00Z">
                    <w:rPr>
                      <w:rFonts w:cs="v5.0.0"/>
                    </w:rPr>
                  </w:rPrChange>
                </w:rPr>
                <w:t xml:space="preserve"> </w:t>
              </w:r>
              <w:proofErr w:type="spellStart"/>
              <w:r w:rsidRPr="006D618F">
                <w:rPr>
                  <w:rFonts w:cs="v5.0.0"/>
                  <w:kern w:val="2"/>
                  <w:sz w:val="20"/>
                  <w:rPrChange w:id="5464" w:author="Ericsson" w:date="2021-08-02T10:52:00Z">
                    <w:rPr>
                      <w:rFonts w:cs="v5.0.0"/>
                    </w:rPr>
                  </w:rPrChange>
                </w:rPr>
                <w:t>side</w:t>
              </w:r>
              <w:proofErr w:type="spellEnd"/>
              <w:r w:rsidRPr="006D618F">
                <w:rPr>
                  <w:rFonts w:cs="v5.0.0"/>
                  <w:kern w:val="2"/>
                  <w:sz w:val="20"/>
                  <w:rPrChange w:id="5465" w:author="Ericsson" w:date="2021-08-02T10:52:00Z">
                    <w:rPr>
                      <w:rFonts w:cs="v5.0.0"/>
                    </w:rPr>
                  </w:rPrChange>
                </w:rPr>
                <w:t xml:space="preserve"> of the </w:t>
              </w:r>
              <w:proofErr w:type="spellStart"/>
              <w:r w:rsidRPr="006D618F">
                <w:rPr>
                  <w:rFonts w:cs="v5.0.0"/>
                  <w:kern w:val="2"/>
                  <w:sz w:val="20"/>
                  <w:rPrChange w:id="5466" w:author="Ericsson" w:date="2021-08-02T10:52:00Z">
                    <w:rPr>
                      <w:rFonts w:cs="v5.0.0"/>
                    </w:rPr>
                  </w:rPrChange>
                </w:rPr>
                <w:t>sub</w:t>
              </w:r>
              <w:proofErr w:type="spellEnd"/>
              <w:r w:rsidRPr="006D618F">
                <w:rPr>
                  <w:rFonts w:cs="v5.0.0"/>
                  <w:kern w:val="2"/>
                  <w:sz w:val="20"/>
                  <w:rPrChange w:id="5467" w:author="Ericsson" w:date="2021-08-02T10:52:00Z">
                    <w:rPr>
                      <w:rFonts w:cs="v5.0.0"/>
                    </w:rPr>
                  </w:rPrChange>
                </w:rPr>
                <w:t xml:space="preserve"> block gap</w:t>
              </w:r>
              <w:r w:rsidRPr="006D618F">
                <w:rPr>
                  <w:kern w:val="2"/>
                  <w:sz w:val="20"/>
                  <w:rPrChange w:id="5468" w:author="Ericsson" w:date="2021-08-02T10:52:00Z">
                    <w:rPr/>
                  </w:rPrChange>
                </w:rPr>
                <w:t xml:space="preserve">. Exception </w:t>
              </w:r>
              <w:proofErr w:type="spellStart"/>
              <w:r w:rsidRPr="006D618F">
                <w:rPr>
                  <w:kern w:val="2"/>
                  <w:sz w:val="20"/>
                  <w:rPrChange w:id="5469" w:author="Ericsson" w:date="2021-08-02T10:52:00Z">
                    <w:rPr/>
                  </w:rPrChange>
                </w:rPr>
                <w:t>is</w:t>
              </w:r>
              <w:proofErr w:type="spellEnd"/>
              <w:r w:rsidRPr="006D618F">
                <w:rPr>
                  <w:kern w:val="2"/>
                  <w:sz w:val="20"/>
                  <w:rPrChange w:id="5470" w:author="Ericsson" w:date="2021-08-02T10:52:00Z">
                    <w:rPr/>
                  </w:rPrChange>
                </w:rPr>
                <w:t xml:space="preserve"> </w:t>
              </w:r>
            </w:ins>
            <w:proofErr w:type="spellStart"/>
            <w:ins w:id="5471" w:author="Ericsson" w:date="2021-08-02T10:53:00Z">
              <w:r>
                <w:rPr>
                  <w:kern w:val="2"/>
                  <w:sz w:val="20"/>
                </w:rPr>
                <w:t>Δ</w:t>
              </w:r>
            </w:ins>
            <w:ins w:id="5472" w:author="Ericsson" w:date="2021-08-02T10:51:00Z">
              <w:r w:rsidRPr="006D618F">
                <w:rPr>
                  <w:kern w:val="2"/>
                  <w:sz w:val="20"/>
                  <w:rPrChange w:id="5473" w:author="Ericsson" w:date="2021-08-02T10:52:00Z">
                    <w:rPr/>
                  </w:rPrChange>
                </w:rPr>
                <w:t>f</w:t>
              </w:r>
              <w:proofErr w:type="spellEnd"/>
              <w:r w:rsidRPr="006D618F">
                <w:rPr>
                  <w:kern w:val="2"/>
                  <w:sz w:val="20"/>
                  <w:rPrChange w:id="5474" w:author="Ericsson" w:date="2021-08-02T10:52:00Z">
                    <w:rPr/>
                  </w:rPrChange>
                </w:rPr>
                <w:t xml:space="preserve"> ≥ </w:t>
              </w:r>
              <w:r w:rsidRPr="006D618F">
                <w:rPr>
                  <w:kern w:val="2"/>
                  <w:sz w:val="20"/>
                  <w:lang w:eastAsia="zh-CN"/>
                  <w:rPrChange w:id="5475" w:author="Ericsson" w:date="2021-08-02T10:52:00Z">
                    <w:rPr>
                      <w:lang w:eastAsia="zh-CN"/>
                    </w:rPr>
                  </w:rPrChange>
                </w:rPr>
                <w:t xml:space="preserve">10 </w:t>
              </w:r>
              <w:r w:rsidRPr="006D618F">
                <w:rPr>
                  <w:kern w:val="2"/>
                  <w:sz w:val="20"/>
                  <w:rPrChange w:id="5476" w:author="Ericsson" w:date="2021-08-02T10:52:00Z">
                    <w:rPr/>
                  </w:rPrChange>
                </w:rPr>
                <w:t xml:space="preserve">MHz </w:t>
              </w:r>
              <w:proofErr w:type="spellStart"/>
              <w:r w:rsidRPr="006D618F">
                <w:rPr>
                  <w:kern w:val="2"/>
                  <w:sz w:val="20"/>
                  <w:rPrChange w:id="5477" w:author="Ericsson" w:date="2021-08-02T10:52:00Z">
                    <w:rPr/>
                  </w:rPrChange>
                </w:rPr>
                <w:t>from</w:t>
              </w:r>
              <w:proofErr w:type="spellEnd"/>
              <w:r w:rsidRPr="006D618F">
                <w:rPr>
                  <w:kern w:val="2"/>
                  <w:sz w:val="20"/>
                  <w:rPrChange w:id="5478" w:author="Ericsson" w:date="2021-08-02T10:52:00Z">
                    <w:rPr/>
                  </w:rPrChange>
                </w:rPr>
                <w:t xml:space="preserve"> </w:t>
              </w:r>
              <w:proofErr w:type="spellStart"/>
              <w:r w:rsidRPr="006D618F">
                <w:rPr>
                  <w:kern w:val="2"/>
                  <w:sz w:val="20"/>
                  <w:rPrChange w:id="5479" w:author="Ericsson" w:date="2021-08-02T10:52:00Z">
                    <w:rPr/>
                  </w:rPrChange>
                </w:rPr>
                <w:t>both</w:t>
              </w:r>
              <w:proofErr w:type="spellEnd"/>
              <w:r w:rsidRPr="006D618F">
                <w:rPr>
                  <w:kern w:val="2"/>
                  <w:sz w:val="20"/>
                  <w:rPrChange w:id="5480" w:author="Ericsson" w:date="2021-08-02T10:52:00Z">
                    <w:rPr/>
                  </w:rPrChange>
                </w:rPr>
                <w:t xml:space="preserve"> adjacent </w:t>
              </w:r>
              <w:proofErr w:type="spellStart"/>
              <w:r w:rsidRPr="006D618F">
                <w:rPr>
                  <w:kern w:val="2"/>
                  <w:sz w:val="20"/>
                  <w:rPrChange w:id="5481" w:author="Ericsson" w:date="2021-08-02T10:52:00Z">
                    <w:rPr/>
                  </w:rPrChange>
                </w:rPr>
                <w:t>sub</w:t>
              </w:r>
              <w:proofErr w:type="spellEnd"/>
              <w:r w:rsidRPr="006D618F">
                <w:rPr>
                  <w:kern w:val="2"/>
                  <w:sz w:val="20"/>
                  <w:rPrChange w:id="5482" w:author="Ericsson" w:date="2021-08-02T10:52:00Z">
                    <w:rPr/>
                  </w:rPrChange>
                </w:rPr>
                <w:t xml:space="preserve"> blocks on </w:t>
              </w:r>
              <w:proofErr w:type="spellStart"/>
              <w:r w:rsidRPr="006D618F">
                <w:rPr>
                  <w:kern w:val="2"/>
                  <w:sz w:val="20"/>
                  <w:rPrChange w:id="5483" w:author="Ericsson" w:date="2021-08-02T10:52:00Z">
                    <w:rPr/>
                  </w:rPrChange>
                </w:rPr>
                <w:t>each</w:t>
              </w:r>
              <w:proofErr w:type="spellEnd"/>
              <w:r w:rsidRPr="006D618F">
                <w:rPr>
                  <w:kern w:val="2"/>
                  <w:sz w:val="20"/>
                  <w:rPrChange w:id="5484" w:author="Ericsson" w:date="2021-08-02T10:52:00Z">
                    <w:rPr/>
                  </w:rPrChange>
                </w:rPr>
                <w:t xml:space="preserve"> </w:t>
              </w:r>
              <w:proofErr w:type="spellStart"/>
              <w:r w:rsidRPr="006D618F">
                <w:rPr>
                  <w:kern w:val="2"/>
                  <w:sz w:val="20"/>
                  <w:rPrChange w:id="5485" w:author="Ericsson" w:date="2021-08-02T10:52:00Z">
                    <w:rPr/>
                  </w:rPrChange>
                </w:rPr>
                <w:t>side</w:t>
              </w:r>
              <w:proofErr w:type="spellEnd"/>
              <w:r w:rsidRPr="006D618F">
                <w:rPr>
                  <w:kern w:val="2"/>
                  <w:sz w:val="20"/>
                  <w:rPrChange w:id="5486" w:author="Ericsson" w:date="2021-08-02T10:52:00Z">
                    <w:rPr/>
                  </w:rPrChange>
                </w:rPr>
                <w:t xml:space="preserve"> of the </w:t>
              </w:r>
              <w:proofErr w:type="spellStart"/>
              <w:r w:rsidRPr="006D618F">
                <w:rPr>
                  <w:kern w:val="2"/>
                  <w:sz w:val="20"/>
                  <w:rPrChange w:id="5487" w:author="Ericsson" w:date="2021-08-02T10:52:00Z">
                    <w:rPr/>
                  </w:rPrChange>
                </w:rPr>
                <w:t>sub</w:t>
              </w:r>
              <w:proofErr w:type="spellEnd"/>
              <w:r w:rsidRPr="006D618F">
                <w:rPr>
                  <w:kern w:val="2"/>
                  <w:sz w:val="20"/>
                  <w:rPrChange w:id="5488" w:author="Ericsson" w:date="2021-08-02T10:52:00Z">
                    <w:rPr/>
                  </w:rPrChange>
                </w:rPr>
                <w:t xml:space="preserve">-block gap, </w:t>
              </w:r>
              <w:proofErr w:type="spellStart"/>
              <w:r w:rsidRPr="006D618F">
                <w:rPr>
                  <w:kern w:val="2"/>
                  <w:sz w:val="20"/>
                  <w:rPrChange w:id="5489" w:author="Ericsson" w:date="2021-08-02T10:52:00Z">
                    <w:rPr/>
                  </w:rPrChange>
                </w:rPr>
                <w:t>where</w:t>
              </w:r>
              <w:proofErr w:type="spellEnd"/>
              <w:r w:rsidRPr="006D618F">
                <w:rPr>
                  <w:kern w:val="2"/>
                  <w:sz w:val="20"/>
                  <w:rPrChange w:id="5490" w:author="Ericsson" w:date="2021-08-02T10:52:00Z">
                    <w:rPr/>
                  </w:rPrChange>
                </w:rPr>
                <w:t xml:space="preserve"> the minimum requirement </w:t>
              </w:r>
              <w:proofErr w:type="spellStart"/>
              <w:r w:rsidRPr="006D618F">
                <w:rPr>
                  <w:kern w:val="2"/>
                  <w:sz w:val="20"/>
                  <w:rPrChange w:id="5491" w:author="Ericsson" w:date="2021-08-02T10:52:00Z">
                    <w:rPr/>
                  </w:rPrChange>
                </w:rPr>
                <w:t>within</w:t>
              </w:r>
              <w:proofErr w:type="spellEnd"/>
              <w:r w:rsidRPr="006D618F">
                <w:rPr>
                  <w:kern w:val="2"/>
                  <w:sz w:val="20"/>
                  <w:rPrChange w:id="5492" w:author="Ericsson" w:date="2021-08-02T10:52:00Z">
                    <w:rPr/>
                  </w:rPrChange>
                </w:rPr>
                <w:t xml:space="preserve"> </w:t>
              </w:r>
              <w:proofErr w:type="spellStart"/>
              <w:r w:rsidRPr="006D618F">
                <w:rPr>
                  <w:kern w:val="2"/>
                  <w:sz w:val="20"/>
                  <w:rPrChange w:id="5493" w:author="Ericsson" w:date="2021-08-02T10:52:00Z">
                    <w:rPr/>
                  </w:rPrChange>
                </w:rPr>
                <w:t>sub</w:t>
              </w:r>
              <w:proofErr w:type="spellEnd"/>
              <w:r w:rsidRPr="006D618F">
                <w:rPr>
                  <w:kern w:val="2"/>
                  <w:sz w:val="20"/>
                  <w:rPrChange w:id="5494" w:author="Ericsson" w:date="2021-08-02T10:52:00Z">
                    <w:rPr/>
                  </w:rPrChange>
                </w:rPr>
                <w:t xml:space="preserve">-block gaps </w:t>
              </w:r>
              <w:proofErr w:type="spellStart"/>
              <w:r w:rsidRPr="006D618F">
                <w:rPr>
                  <w:kern w:val="2"/>
                  <w:sz w:val="20"/>
                  <w:rPrChange w:id="5495" w:author="Ericsson" w:date="2021-08-02T10:52:00Z">
                    <w:rPr/>
                  </w:rPrChange>
                </w:rPr>
                <w:t>shall</w:t>
              </w:r>
              <w:proofErr w:type="spellEnd"/>
              <w:r w:rsidRPr="006D618F">
                <w:rPr>
                  <w:kern w:val="2"/>
                  <w:sz w:val="20"/>
                  <w:rPrChange w:id="5496" w:author="Ericsson" w:date="2021-08-02T10:52:00Z">
                    <w:rPr/>
                  </w:rPrChange>
                </w:rPr>
                <w:t xml:space="preserve"> </w:t>
              </w:r>
              <w:proofErr w:type="spellStart"/>
              <w:r w:rsidRPr="006D618F">
                <w:rPr>
                  <w:kern w:val="2"/>
                  <w:sz w:val="20"/>
                  <w:rPrChange w:id="5497" w:author="Ericsson" w:date="2021-08-02T10:52:00Z">
                    <w:rPr/>
                  </w:rPrChange>
                </w:rPr>
                <w:t>be</w:t>
              </w:r>
              <w:proofErr w:type="spellEnd"/>
              <w:r w:rsidRPr="006D618F">
                <w:rPr>
                  <w:kern w:val="2"/>
                  <w:sz w:val="20"/>
                  <w:rPrChange w:id="5498" w:author="Ericsson" w:date="2021-08-02T10:52:00Z">
                    <w:rPr/>
                  </w:rPrChange>
                </w:rPr>
                <w:t xml:space="preserve"> Max</w:t>
              </w:r>
              <w:r w:rsidRPr="006D618F">
                <w:rPr>
                  <w:kern w:val="2"/>
                  <w:sz w:val="20"/>
                  <w:lang w:eastAsia="zh-CN"/>
                  <w:rPrChange w:id="5499" w:author="Ericsson" w:date="2021-08-02T10:52:00Z">
                    <w:rPr>
                      <w:lang w:eastAsia="zh-CN"/>
                    </w:rPr>
                  </w:rPrChange>
                </w:rPr>
                <w:t xml:space="preserve"> (</w:t>
              </w:r>
              <w:proofErr w:type="spellStart"/>
              <w:proofErr w:type="gramStart"/>
              <w:r w:rsidRPr="006D618F">
                <w:rPr>
                  <w:kern w:val="2"/>
                  <w:sz w:val="20"/>
                  <w:rPrChange w:id="5500" w:author="Ericsson" w:date="2021-08-02T10:52:00Z">
                    <w:rPr>
                      <w:bCs/>
                    </w:rPr>
                  </w:rPrChange>
                </w:rPr>
                <w:t>P</w:t>
              </w:r>
              <w:r w:rsidRPr="006D618F">
                <w:rPr>
                  <w:kern w:val="2"/>
                  <w:sz w:val="20"/>
                  <w:vertAlign w:val="subscript"/>
                  <w:rPrChange w:id="5501" w:author="Ericsson" w:date="2021-08-02T10:53:00Z">
                    <w:rPr>
                      <w:bCs/>
                      <w:vertAlign w:val="subscript"/>
                    </w:rPr>
                  </w:rPrChange>
                </w:rPr>
                <w:t>rated,c</w:t>
              </w:r>
              <w:proofErr w:type="spellEnd"/>
              <w:proofErr w:type="gramEnd"/>
              <w:r w:rsidRPr="006D618F">
                <w:rPr>
                  <w:kern w:val="2"/>
                  <w:sz w:val="20"/>
                  <w:lang w:eastAsia="zh-CN"/>
                  <w:rPrChange w:id="5502" w:author="Ericsson" w:date="2021-08-02T10:52:00Z">
                    <w:rPr>
                      <w:vertAlign w:val="subscript"/>
                      <w:lang w:eastAsia="zh-CN"/>
                    </w:rPr>
                  </w:rPrChange>
                </w:rPr>
                <w:t xml:space="preserve"> </w:t>
              </w:r>
              <w:r w:rsidRPr="006D618F">
                <w:rPr>
                  <w:kern w:val="2"/>
                  <w:sz w:val="20"/>
                  <w:lang w:eastAsia="zh-CN"/>
                  <w:rPrChange w:id="5503" w:author="Ericsson" w:date="2021-08-02T10:52:00Z">
                    <w:rPr>
                      <w:lang w:eastAsia="zh-CN"/>
                    </w:rPr>
                  </w:rPrChange>
                </w:rPr>
                <w:t>– 57.3dB, -40 dBm)</w:t>
              </w:r>
              <w:r w:rsidRPr="006D618F">
                <w:rPr>
                  <w:kern w:val="2"/>
                  <w:sz w:val="20"/>
                  <w:rPrChange w:id="5504" w:author="Ericsson" w:date="2021-08-02T10:52:00Z">
                    <w:rPr/>
                  </w:rPrChange>
                </w:rPr>
                <w:t>/100kHz</w:t>
              </w:r>
            </w:ins>
            <w:ins w:id="5505" w:author="Ericsson" w:date="2021-08-02T10:49:00Z">
              <w:r w:rsidRPr="006D618F">
                <w:rPr>
                  <w:kern w:val="2"/>
                  <w:sz w:val="20"/>
                  <w:lang w:val="en-US"/>
                  <w:rPrChange w:id="5506" w:author="Ericsson" w:date="2021-08-02T10:52:00Z">
                    <w:rPr>
                      <w:sz w:val="20"/>
                      <w:lang w:val="en-US"/>
                    </w:rPr>
                  </w:rPrChange>
                </w:rPr>
                <w:t>.</w:t>
              </w:r>
            </w:ins>
          </w:p>
          <w:p w14:paraId="385F72E5" w14:textId="77777777" w:rsidR="006D618F" w:rsidRPr="00BB7561" w:rsidRDefault="006D618F">
            <w:pPr>
              <w:pStyle w:val="Tablelegend"/>
              <w:rPr>
                <w:ins w:id="5507" w:author="Ericsson" w:date="2021-08-02T10:49:00Z"/>
                <w:sz w:val="20"/>
                <w:lang w:val="en-US"/>
              </w:rPr>
            </w:pPr>
            <w:ins w:id="5508" w:author="Ericsson" w:date="2021-08-02T10:49:00Z">
              <w:r w:rsidRPr="006D618F">
                <w:rPr>
                  <w:kern w:val="2"/>
                  <w:sz w:val="20"/>
                  <w:lang w:val="en-US"/>
                  <w:rPrChange w:id="5509" w:author="Ericsson" w:date="2021-08-02T10:52:00Z">
                    <w:rPr>
                      <w:sz w:val="20"/>
                      <w:lang w:val="en-US"/>
                    </w:rPr>
                  </w:rPrChange>
                </w:rPr>
                <w:t xml:space="preserve">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6D618F">
                <w:rPr>
                  <w:kern w:val="2"/>
                  <w:sz w:val="20"/>
                  <w:lang w:val="en-US"/>
                  <w:rPrChange w:id="5510" w:author="Ericsson" w:date="2021-08-02T10:52:00Z">
                    <w:rPr>
                      <w:sz w:val="20"/>
                      <w:lang w:val="en-US"/>
                    </w:rPr>
                  </w:rPrChange>
                </w:rPr>
                <w:t>in order to</w:t>
              </w:r>
              <w:proofErr w:type="gramEnd"/>
              <w:r w:rsidRPr="006D618F">
                <w:rPr>
                  <w:kern w:val="2"/>
                  <w:sz w:val="20"/>
                  <w:lang w:val="en-US"/>
                  <w:rPrChange w:id="5511" w:author="Ericsson" w:date="2021-08-02T10:52:00Z">
                    <w:rPr>
                      <w:sz w:val="20"/>
                      <w:lang w:val="en-US"/>
                    </w:rPr>
                  </w:rPrChange>
                </w:rPr>
                <w:t xml:space="preserve"> obtain the equivalent noise bandwidth of the measurement bandwidth.</w:t>
              </w:r>
            </w:ins>
          </w:p>
        </w:tc>
      </w:tr>
    </w:tbl>
    <w:p w14:paraId="550C431B" w14:textId="5A7CD054" w:rsidR="006D618F" w:rsidRPr="00EE5E5A" w:rsidRDefault="006D618F" w:rsidP="006D618F">
      <w:pPr>
        <w:pStyle w:val="Heading3"/>
        <w:rPr>
          <w:ins w:id="5512" w:author="Ericsson" w:date="2021-08-02T10:54:00Z"/>
          <w:lang w:val="en-US"/>
        </w:rPr>
      </w:pPr>
      <w:ins w:id="5513" w:author="Ericsson" w:date="2021-08-02T10:54:00Z">
        <w:r w:rsidRPr="00EE5E5A">
          <w:rPr>
            <w:lang w:val="en-US"/>
          </w:rPr>
          <w:t>2.3.2</w:t>
        </w:r>
        <w:r>
          <w:rPr>
            <w:lang w:val="en-US"/>
          </w:rPr>
          <w:t>E</w:t>
        </w:r>
        <w:r w:rsidRPr="00EE5E5A">
          <w:rPr>
            <w:lang w:val="en-US"/>
          </w:rPr>
          <w:tab/>
        </w:r>
      </w:ins>
      <w:ins w:id="5514" w:author="Ericsson" w:date="2021-08-02T10:55:00Z">
        <w:r w:rsidRPr="006D618F">
          <w:rPr>
            <w:lang w:val="en-US"/>
          </w:rPr>
          <w:t>Minimum requirements for stand-alone NB-IoT Wide Area BS</w:t>
        </w:r>
      </w:ins>
    </w:p>
    <w:p w14:paraId="527756F2" w14:textId="17420708" w:rsidR="006D618F" w:rsidRDefault="006D618F" w:rsidP="006D618F">
      <w:pPr>
        <w:rPr>
          <w:ins w:id="5515" w:author="Ericsson" w:date="2021-08-02T10:56:00Z"/>
          <w:lang w:val="en-US" w:eastAsia="zh-CN"/>
        </w:rPr>
      </w:pPr>
      <w:ins w:id="5516" w:author="Ericsson" w:date="2021-08-02T10:55:00Z">
        <w:r w:rsidRPr="006D618F">
          <w:rPr>
            <w:lang w:val="en-US" w:eastAsia="zh-CN"/>
          </w:rPr>
          <w:t xml:space="preserve">For stand-alone NB-IoT BS in E-UTRA bands ≤3GHz, emissions shall not exceed the maximum levels specified in Tables </w:t>
        </w:r>
      </w:ins>
      <w:ins w:id="5517" w:author="Ericsson" w:date="2021-08-02T10:57:00Z">
        <w:r>
          <w:rPr>
            <w:lang w:val="en-US" w:eastAsia="zh-CN"/>
          </w:rPr>
          <w:t>2.3</w:t>
        </w:r>
      </w:ins>
      <w:ins w:id="5518" w:author="Ericsson" w:date="2021-08-02T10:55:00Z">
        <w:r w:rsidRPr="006D618F">
          <w:rPr>
            <w:lang w:val="en-US" w:eastAsia="zh-CN"/>
          </w:rPr>
          <w:t>.2E-1.</w:t>
        </w:r>
      </w:ins>
    </w:p>
    <w:p w14:paraId="3C144C5C" w14:textId="65522B92" w:rsidR="006D618F" w:rsidRPr="0012223D" w:rsidRDefault="006D618F" w:rsidP="006D618F">
      <w:pPr>
        <w:pStyle w:val="TableNo"/>
        <w:rPr>
          <w:ins w:id="5519" w:author="Ericsson" w:date="2021-08-02T10:57:00Z"/>
          <w:lang w:val="en-US"/>
        </w:rPr>
      </w:pPr>
      <w:ins w:id="5520" w:author="Ericsson" w:date="2021-08-02T10:57:00Z">
        <w:r w:rsidRPr="0012223D">
          <w:rPr>
            <w:lang w:val="en-US"/>
          </w:rPr>
          <w:t>TABLE 2.3.2</w:t>
        </w:r>
        <w:r>
          <w:rPr>
            <w:lang w:val="en-US"/>
          </w:rPr>
          <w:t>E</w:t>
        </w:r>
        <w:r w:rsidRPr="0012223D">
          <w:rPr>
            <w:lang w:val="en-US"/>
          </w:rPr>
          <w:t>-</w:t>
        </w:r>
        <w:r>
          <w:rPr>
            <w:lang w:val="en-US"/>
          </w:rPr>
          <w:t>1</w:t>
        </w:r>
      </w:ins>
    </w:p>
    <w:p w14:paraId="71C23165" w14:textId="531F68E8" w:rsidR="006D618F" w:rsidRPr="0012223D" w:rsidRDefault="00F35A99" w:rsidP="006D618F">
      <w:pPr>
        <w:pStyle w:val="Tabletitle"/>
        <w:rPr>
          <w:ins w:id="5521" w:author="Ericsson" w:date="2021-08-02T10:57:00Z"/>
          <w:lang w:val="en-US" w:eastAsia="zh-CN"/>
        </w:rPr>
      </w:pPr>
      <w:proofErr w:type="spellStart"/>
      <w:ins w:id="5522" w:author="Ericsson" w:date="2021-08-02T10:58:00Z">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Change w:id="5523">
          <w:tblGrid>
            <w:gridCol w:w="2054"/>
            <w:gridCol w:w="2870"/>
            <w:gridCol w:w="3151"/>
            <w:gridCol w:w="1559"/>
          </w:tblGrid>
        </w:tblGridChange>
      </w:tblGrid>
      <w:tr w:rsidR="006D618F" w:rsidRPr="00737DCC" w14:paraId="0895B08C" w14:textId="77777777" w:rsidTr="00B87327">
        <w:trPr>
          <w:cantSplit/>
          <w:jc w:val="center"/>
          <w:ins w:id="5524" w:author="Ericsson" w:date="2021-08-02T10:57:00Z"/>
        </w:trPr>
        <w:tc>
          <w:tcPr>
            <w:tcW w:w="2054" w:type="dxa"/>
            <w:tcBorders>
              <w:top w:val="single" w:sz="4" w:space="0" w:color="auto"/>
              <w:left w:val="single" w:sz="4" w:space="0" w:color="auto"/>
              <w:bottom w:val="single" w:sz="4" w:space="0" w:color="auto"/>
              <w:right w:val="single" w:sz="4" w:space="0" w:color="auto"/>
            </w:tcBorders>
          </w:tcPr>
          <w:p w14:paraId="41EDF6F0" w14:textId="77777777" w:rsidR="006D618F" w:rsidRPr="00737DCC" w:rsidRDefault="006D618F" w:rsidP="00B87327">
            <w:pPr>
              <w:pStyle w:val="Tablehead"/>
              <w:keepNext w:val="0"/>
              <w:rPr>
                <w:ins w:id="5525" w:author="Ericsson" w:date="2021-08-02T10:57:00Z"/>
                <w:sz w:val="20"/>
                <w:lang w:val="en-US"/>
              </w:rPr>
            </w:pPr>
            <w:ins w:id="5526" w:author="Ericsson" w:date="2021-08-02T10:57:00Z">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612729C8" w14:textId="77777777" w:rsidR="006D618F" w:rsidRPr="00737DCC" w:rsidRDefault="006D618F" w:rsidP="00B87327">
            <w:pPr>
              <w:pStyle w:val="Tablehead"/>
              <w:keepNext w:val="0"/>
              <w:rPr>
                <w:ins w:id="5527" w:author="Ericsson" w:date="2021-08-02T10:57:00Z"/>
                <w:sz w:val="20"/>
                <w:lang w:val="en-US"/>
              </w:rPr>
            </w:pPr>
            <w:ins w:id="5528" w:author="Ericsson" w:date="2021-08-02T10:57:00Z">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ins>
          </w:p>
        </w:tc>
        <w:tc>
          <w:tcPr>
            <w:tcW w:w="3151" w:type="dxa"/>
            <w:tcBorders>
              <w:top w:val="single" w:sz="4" w:space="0" w:color="auto"/>
              <w:left w:val="single" w:sz="4" w:space="0" w:color="auto"/>
              <w:bottom w:val="single" w:sz="4" w:space="0" w:color="auto"/>
              <w:right w:val="single" w:sz="4" w:space="0" w:color="auto"/>
            </w:tcBorders>
            <w:vAlign w:val="center"/>
          </w:tcPr>
          <w:p w14:paraId="367ABA45" w14:textId="05B68B4A" w:rsidR="006D618F" w:rsidRPr="00737DCC" w:rsidRDefault="006D618F" w:rsidP="00B87327">
            <w:pPr>
              <w:pStyle w:val="Tablehead"/>
              <w:keepNext w:val="0"/>
              <w:rPr>
                <w:ins w:id="5529" w:author="Ericsson" w:date="2021-08-02T10:57:00Z"/>
                <w:sz w:val="20"/>
                <w:lang w:val="en-US"/>
              </w:rPr>
            </w:pPr>
            <w:ins w:id="5530" w:author="Ericsson" w:date="2021-08-02T10:57:00Z">
              <w:r w:rsidRPr="00737DCC">
                <w:rPr>
                  <w:sz w:val="20"/>
                  <w:lang w:val="en-US"/>
                </w:rPr>
                <w:t>Test requirement</w:t>
              </w:r>
              <w:r w:rsidRPr="00737DCC">
                <w:rPr>
                  <w:sz w:val="20"/>
                  <w:lang w:val="en-US"/>
                </w:rPr>
                <w:br/>
                <w:t>(Note</w:t>
              </w:r>
              <w:r>
                <w:rPr>
                  <w:sz w:val="20"/>
                  <w:lang w:val="en-US"/>
                </w:rPr>
                <w:t>s</w:t>
              </w:r>
              <w:r w:rsidRPr="00737DCC">
                <w:rPr>
                  <w:sz w:val="20"/>
                  <w:lang w:val="en-US"/>
                </w:rPr>
                <w:t xml:space="preserve"> 1</w:t>
              </w:r>
            </w:ins>
            <w:ins w:id="5531" w:author="Ericsson" w:date="2021-08-02T10:58:00Z">
              <w:r w:rsidR="00F35A99">
                <w:rPr>
                  <w:sz w:val="20"/>
                  <w:lang w:val="en-US"/>
                </w:rPr>
                <w:t>, 2, 3, 4</w:t>
              </w:r>
            </w:ins>
            <w:ins w:id="5532" w:author="Ericsson" w:date="2021-08-02T10:57:00Z">
              <w:r w:rsidRPr="00737DCC">
                <w:rPr>
                  <w:sz w:val="20"/>
                  <w:lang w:val="en-US"/>
                </w:rPr>
                <w:t>)</w:t>
              </w:r>
            </w:ins>
          </w:p>
        </w:tc>
        <w:tc>
          <w:tcPr>
            <w:tcW w:w="1559" w:type="dxa"/>
            <w:tcBorders>
              <w:top w:val="single" w:sz="4" w:space="0" w:color="auto"/>
              <w:left w:val="single" w:sz="4" w:space="0" w:color="auto"/>
              <w:bottom w:val="single" w:sz="4" w:space="0" w:color="auto"/>
              <w:right w:val="single" w:sz="4" w:space="0" w:color="auto"/>
            </w:tcBorders>
          </w:tcPr>
          <w:p w14:paraId="1D48B007" w14:textId="3DDB62B0" w:rsidR="006D618F" w:rsidRPr="00737DCC" w:rsidRDefault="006D618F" w:rsidP="00B87327">
            <w:pPr>
              <w:pStyle w:val="Tablehead"/>
              <w:keepNext w:val="0"/>
              <w:rPr>
                <w:ins w:id="5533" w:author="Ericsson" w:date="2021-08-02T10:57:00Z"/>
                <w:sz w:val="20"/>
                <w:lang w:val="en-US"/>
              </w:rPr>
            </w:pPr>
            <w:ins w:id="5534" w:author="Ericsson" w:date="2021-08-02T10:57:00Z">
              <w:r w:rsidRPr="00737DCC">
                <w:rPr>
                  <w:sz w:val="20"/>
                  <w:lang w:val="en-US"/>
                </w:rPr>
                <w:t xml:space="preserve">Measurement bandwidth (Note </w:t>
              </w:r>
            </w:ins>
            <w:ins w:id="5535" w:author="Ericsson" w:date="2021-08-02T11:17:00Z">
              <w:r w:rsidR="006C36D6">
                <w:rPr>
                  <w:sz w:val="20"/>
                  <w:lang w:val="en-US"/>
                </w:rPr>
                <w:t>8</w:t>
              </w:r>
            </w:ins>
            <w:ins w:id="5536" w:author="Ericsson" w:date="2021-08-02T10:57:00Z">
              <w:r w:rsidRPr="00737DCC">
                <w:rPr>
                  <w:sz w:val="20"/>
                  <w:lang w:val="en-US"/>
                </w:rPr>
                <w:t>)</w:t>
              </w:r>
            </w:ins>
          </w:p>
        </w:tc>
      </w:tr>
      <w:tr w:rsidR="00F35A99" w:rsidRPr="00737DCC" w14:paraId="206569FB" w14:textId="77777777" w:rsidTr="00B87327">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37" w:author="Ericsson" w:date="2021-08-02T11:07:00Z">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538" w:author="Ericsson" w:date="2021-08-02T10:57:00Z"/>
          <w:trPrChange w:id="5539" w:author="Ericsson" w:date="2021-08-02T11:07:00Z">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5540" w:author="Ericsson" w:date="2021-08-02T11:07:00Z">
              <w:tcPr>
                <w:tcW w:w="2054" w:type="dxa"/>
                <w:tcBorders>
                  <w:top w:val="single" w:sz="4" w:space="0" w:color="auto"/>
                  <w:left w:val="single" w:sz="4" w:space="0" w:color="auto"/>
                  <w:bottom w:val="single" w:sz="4" w:space="0" w:color="auto"/>
                  <w:right w:val="single" w:sz="4" w:space="0" w:color="auto"/>
                </w:tcBorders>
              </w:tcPr>
            </w:tcPrChange>
          </w:tcPr>
          <w:p w14:paraId="71A2A095" w14:textId="0EB3A0B9" w:rsidR="00F35A99" w:rsidRPr="00BB7561" w:rsidRDefault="00F35A99" w:rsidP="00F35A99">
            <w:pPr>
              <w:pStyle w:val="TableText0"/>
              <w:jc w:val="center"/>
              <w:rPr>
                <w:ins w:id="5541" w:author="Ericsson" w:date="2021-08-02T10:57:00Z"/>
                <w:sz w:val="20"/>
              </w:rPr>
            </w:pPr>
            <w:ins w:id="5542" w:author="Ericsson" w:date="2021-08-02T11:07:00Z">
              <w:r w:rsidRPr="008E21F4">
                <w:rPr>
                  <w:rFonts w:cs="v5.0.0"/>
                  <w:lang w:eastAsia="ja-JP"/>
                </w:rPr>
                <w:t xml:space="preserve">0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0.05 MHz</w:t>
              </w:r>
            </w:ins>
          </w:p>
        </w:tc>
        <w:tc>
          <w:tcPr>
            <w:tcW w:w="2870" w:type="dxa"/>
            <w:tcBorders>
              <w:top w:val="single" w:sz="4" w:space="0" w:color="auto"/>
              <w:left w:val="single" w:sz="4" w:space="0" w:color="auto"/>
              <w:bottom w:val="single" w:sz="4" w:space="0" w:color="auto"/>
              <w:right w:val="single" w:sz="4" w:space="0" w:color="auto"/>
            </w:tcBorders>
            <w:tcPrChange w:id="5543" w:author="Ericsson" w:date="2021-08-02T11:07:00Z">
              <w:tcPr>
                <w:tcW w:w="2870" w:type="dxa"/>
                <w:tcBorders>
                  <w:top w:val="single" w:sz="4" w:space="0" w:color="auto"/>
                  <w:left w:val="single" w:sz="4" w:space="0" w:color="auto"/>
                  <w:bottom w:val="single" w:sz="4" w:space="0" w:color="auto"/>
                  <w:right w:val="single" w:sz="4" w:space="0" w:color="auto"/>
                </w:tcBorders>
              </w:tcPr>
            </w:tcPrChange>
          </w:tcPr>
          <w:p w14:paraId="06F7570A" w14:textId="1C29A33D" w:rsidR="00F35A99" w:rsidRPr="00BB7561" w:rsidRDefault="00F35A99" w:rsidP="00F35A99">
            <w:pPr>
              <w:pStyle w:val="TableText0"/>
              <w:jc w:val="center"/>
              <w:rPr>
                <w:ins w:id="5544" w:author="Ericsson" w:date="2021-08-02T10:57:00Z"/>
                <w:sz w:val="20"/>
              </w:rPr>
            </w:pPr>
            <w:ins w:id="5545" w:author="Ericsson" w:date="2021-08-02T11:07:00Z">
              <w:r w:rsidRPr="008E21F4">
                <w:rPr>
                  <w:rFonts w:cs="v5.0.0"/>
                  <w:lang w:eastAsia="ja-JP"/>
                </w:rPr>
                <w:t xml:space="preserve">0.015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0.065 MHz </w:t>
              </w:r>
            </w:ins>
          </w:p>
        </w:tc>
        <w:tc>
          <w:tcPr>
            <w:tcW w:w="3151" w:type="dxa"/>
            <w:tcBorders>
              <w:top w:val="single" w:sz="4" w:space="0" w:color="auto"/>
              <w:left w:val="single" w:sz="4" w:space="0" w:color="auto"/>
              <w:bottom w:val="single" w:sz="4" w:space="0" w:color="auto"/>
              <w:right w:val="single" w:sz="4" w:space="0" w:color="auto"/>
            </w:tcBorders>
            <w:tcPrChange w:id="5546" w:author="Ericsson" w:date="2021-08-02T11:07:00Z">
              <w:tcPr>
                <w:tcW w:w="3151" w:type="dxa"/>
                <w:tcBorders>
                  <w:top w:val="single" w:sz="4" w:space="0" w:color="auto"/>
                  <w:left w:val="single" w:sz="4" w:space="0" w:color="auto"/>
                  <w:bottom w:val="single" w:sz="4" w:space="0" w:color="auto"/>
                  <w:right w:val="single" w:sz="4" w:space="0" w:color="auto"/>
                </w:tcBorders>
                <w:vAlign w:val="center"/>
              </w:tcPr>
            </w:tcPrChange>
          </w:tcPr>
          <w:p w14:paraId="59D2C51E" w14:textId="29ACB65E" w:rsidR="00F35A99" w:rsidRPr="00BB7561" w:rsidRDefault="00F35A99" w:rsidP="00F35A99">
            <w:pPr>
              <w:pStyle w:val="TableText0"/>
              <w:jc w:val="center"/>
              <w:rPr>
                <w:ins w:id="5547" w:author="Ericsson" w:date="2021-08-02T10:57:00Z"/>
                <w:sz w:val="20"/>
              </w:rPr>
            </w:pPr>
            <w:ins w:id="5548" w:author="Ericsson" w:date="2021-08-02T11:07:00Z">
              <w:r w:rsidRPr="008E21F4">
                <w:rPr>
                  <w:position w:val="-46"/>
                  <w:lang w:eastAsia="ja-JP"/>
                </w:rPr>
                <w:object w:dxaOrig="4400" w:dyaOrig="1040" w14:anchorId="04682053">
                  <v:shape id="_x0000_i1080" type="#_x0000_t75" style="width:187.45pt;height:43.45pt" o:ole="" fillcolor="window">
                    <v:imagedata r:id="rId122" o:title=""/>
                  </v:shape>
                  <o:OLEObject Type="Embed" ProgID="Equation.3" ShapeID="_x0000_i1080" DrawAspect="Content" ObjectID="_1697908655" r:id="rId123"/>
                </w:object>
              </w:r>
            </w:ins>
          </w:p>
        </w:tc>
        <w:tc>
          <w:tcPr>
            <w:tcW w:w="1559" w:type="dxa"/>
            <w:tcBorders>
              <w:top w:val="single" w:sz="4" w:space="0" w:color="auto"/>
              <w:left w:val="single" w:sz="4" w:space="0" w:color="auto"/>
              <w:bottom w:val="single" w:sz="4" w:space="0" w:color="auto"/>
              <w:right w:val="single" w:sz="4" w:space="0" w:color="auto"/>
            </w:tcBorders>
            <w:tcPrChange w:id="5549" w:author="Ericsson" w:date="2021-08-02T11:07:00Z">
              <w:tcPr>
                <w:tcW w:w="1559" w:type="dxa"/>
                <w:tcBorders>
                  <w:top w:val="single" w:sz="4" w:space="0" w:color="auto"/>
                  <w:left w:val="single" w:sz="4" w:space="0" w:color="auto"/>
                  <w:bottom w:val="single" w:sz="4" w:space="0" w:color="auto"/>
                  <w:right w:val="single" w:sz="4" w:space="0" w:color="auto"/>
                </w:tcBorders>
              </w:tcPr>
            </w:tcPrChange>
          </w:tcPr>
          <w:p w14:paraId="05E0E95E" w14:textId="61DD000D" w:rsidR="00F35A99" w:rsidRPr="00BB7561" w:rsidRDefault="00F35A99" w:rsidP="00F35A99">
            <w:pPr>
              <w:pStyle w:val="TableText0"/>
              <w:jc w:val="center"/>
              <w:rPr>
                <w:ins w:id="5550" w:author="Ericsson" w:date="2021-08-02T10:57:00Z"/>
                <w:sz w:val="20"/>
              </w:rPr>
            </w:pPr>
            <w:ins w:id="5551" w:author="Ericsson" w:date="2021-08-02T11:07:00Z">
              <w:r w:rsidRPr="008E21F4">
                <w:rPr>
                  <w:rFonts w:cs="Arial"/>
                  <w:lang w:eastAsia="ja-JP"/>
                </w:rPr>
                <w:t xml:space="preserve">30 kHz </w:t>
              </w:r>
            </w:ins>
          </w:p>
        </w:tc>
      </w:tr>
      <w:tr w:rsidR="00F35A99" w:rsidRPr="00737DCC" w14:paraId="0EC314D3" w14:textId="77777777" w:rsidTr="00B87327">
        <w:trPr>
          <w:cantSplit/>
          <w:jc w:val="center"/>
          <w:ins w:id="5552" w:author="Ericsson" w:date="2021-08-02T10:57:00Z"/>
        </w:trPr>
        <w:tc>
          <w:tcPr>
            <w:tcW w:w="2054" w:type="dxa"/>
            <w:tcBorders>
              <w:top w:val="single" w:sz="4" w:space="0" w:color="auto"/>
              <w:left w:val="single" w:sz="4" w:space="0" w:color="auto"/>
              <w:bottom w:val="single" w:sz="4" w:space="0" w:color="auto"/>
              <w:right w:val="single" w:sz="4" w:space="0" w:color="auto"/>
            </w:tcBorders>
          </w:tcPr>
          <w:p w14:paraId="6D9F89D0" w14:textId="7657CCA2" w:rsidR="00F35A99" w:rsidRPr="00BB7561" w:rsidRDefault="00F35A99" w:rsidP="00F35A99">
            <w:pPr>
              <w:pStyle w:val="TableText0"/>
              <w:jc w:val="center"/>
              <w:rPr>
                <w:ins w:id="5553" w:author="Ericsson" w:date="2021-08-02T10:57:00Z"/>
                <w:sz w:val="20"/>
              </w:rPr>
            </w:pPr>
            <w:ins w:id="5554" w:author="Ericsson" w:date="2021-08-02T11:07:00Z">
              <w:r w:rsidRPr="008E21F4">
                <w:rPr>
                  <w:rFonts w:cs="v5.0.0"/>
                  <w:lang w:eastAsia="ja-JP"/>
                </w:rPr>
                <w:t xml:space="preserve">0.05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0.15 MHz</w:t>
              </w:r>
            </w:ins>
          </w:p>
        </w:tc>
        <w:tc>
          <w:tcPr>
            <w:tcW w:w="2870" w:type="dxa"/>
            <w:tcBorders>
              <w:top w:val="single" w:sz="4" w:space="0" w:color="auto"/>
              <w:left w:val="single" w:sz="4" w:space="0" w:color="auto"/>
              <w:bottom w:val="single" w:sz="4" w:space="0" w:color="auto"/>
              <w:right w:val="single" w:sz="4" w:space="0" w:color="auto"/>
            </w:tcBorders>
          </w:tcPr>
          <w:p w14:paraId="1C76E348" w14:textId="215261DB" w:rsidR="00F35A99" w:rsidRPr="00BB7561" w:rsidRDefault="00F35A99" w:rsidP="00F35A99">
            <w:pPr>
              <w:pStyle w:val="TableText0"/>
              <w:jc w:val="center"/>
              <w:rPr>
                <w:ins w:id="5555" w:author="Ericsson" w:date="2021-08-02T10:57:00Z"/>
                <w:sz w:val="20"/>
              </w:rPr>
            </w:pPr>
            <w:ins w:id="5556" w:author="Ericsson" w:date="2021-08-02T11:07:00Z">
              <w:r w:rsidRPr="008E21F4">
                <w:rPr>
                  <w:rFonts w:cs="v5.0.0"/>
                  <w:lang w:eastAsia="ja-JP"/>
                </w:rPr>
                <w:t xml:space="preserve">0.065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0.165 MHz </w:t>
              </w:r>
            </w:ins>
          </w:p>
        </w:tc>
        <w:tc>
          <w:tcPr>
            <w:tcW w:w="3151" w:type="dxa"/>
            <w:tcBorders>
              <w:top w:val="single" w:sz="4" w:space="0" w:color="auto"/>
              <w:left w:val="single" w:sz="4" w:space="0" w:color="auto"/>
              <w:bottom w:val="single" w:sz="4" w:space="0" w:color="auto"/>
              <w:right w:val="single" w:sz="4" w:space="0" w:color="auto"/>
            </w:tcBorders>
          </w:tcPr>
          <w:p w14:paraId="17F9F83B" w14:textId="1BB3EA7D" w:rsidR="00F35A99" w:rsidRPr="00BB7561" w:rsidRDefault="00F35A99" w:rsidP="00F35A99">
            <w:pPr>
              <w:pStyle w:val="TableText0"/>
              <w:jc w:val="center"/>
              <w:rPr>
                <w:ins w:id="5557" w:author="Ericsson" w:date="2021-08-02T10:57:00Z"/>
                <w:sz w:val="20"/>
              </w:rPr>
            </w:pPr>
            <w:ins w:id="5558" w:author="Ericsson" w:date="2021-08-02T11:07:00Z">
              <w:r w:rsidRPr="008E21F4">
                <w:rPr>
                  <w:position w:val="-46"/>
                  <w:lang w:eastAsia="ja-JP"/>
                </w:rPr>
                <w:object w:dxaOrig="4480" w:dyaOrig="1040" w14:anchorId="7080E3E6">
                  <v:shape id="_x0000_i1081" type="#_x0000_t75" style="width:187.45pt;height:43.45pt" o:ole="" fillcolor="window">
                    <v:imagedata r:id="rId124" o:title=""/>
                  </v:shape>
                  <o:OLEObject Type="Embed" ProgID="Equation.3" ShapeID="_x0000_i1081" DrawAspect="Content" ObjectID="_1697908656" r:id="rId125"/>
                </w:object>
              </w:r>
            </w:ins>
          </w:p>
        </w:tc>
        <w:tc>
          <w:tcPr>
            <w:tcW w:w="1559" w:type="dxa"/>
            <w:tcBorders>
              <w:top w:val="single" w:sz="4" w:space="0" w:color="auto"/>
              <w:left w:val="single" w:sz="4" w:space="0" w:color="auto"/>
              <w:bottom w:val="single" w:sz="4" w:space="0" w:color="auto"/>
              <w:right w:val="single" w:sz="4" w:space="0" w:color="auto"/>
            </w:tcBorders>
          </w:tcPr>
          <w:p w14:paraId="6BB4B650" w14:textId="603781AB" w:rsidR="00F35A99" w:rsidRPr="00BB7561" w:rsidRDefault="00F35A99" w:rsidP="00F35A99">
            <w:pPr>
              <w:pStyle w:val="TableText0"/>
              <w:jc w:val="center"/>
              <w:rPr>
                <w:ins w:id="5559" w:author="Ericsson" w:date="2021-08-02T10:57:00Z"/>
                <w:sz w:val="20"/>
              </w:rPr>
            </w:pPr>
            <w:ins w:id="5560" w:author="Ericsson" w:date="2021-08-02T11:07:00Z">
              <w:r w:rsidRPr="008E21F4">
                <w:rPr>
                  <w:rFonts w:cs="Arial"/>
                  <w:lang w:eastAsia="ja-JP"/>
                </w:rPr>
                <w:t xml:space="preserve">30 kHz </w:t>
              </w:r>
            </w:ins>
          </w:p>
        </w:tc>
      </w:tr>
      <w:tr w:rsidR="00F35A99" w:rsidRPr="00737DCC" w14:paraId="5080805F" w14:textId="77777777" w:rsidTr="00B87327">
        <w:trPr>
          <w:cantSplit/>
          <w:jc w:val="center"/>
          <w:ins w:id="5561" w:author="Ericsson" w:date="2021-08-02T10:57:00Z"/>
        </w:trPr>
        <w:tc>
          <w:tcPr>
            <w:tcW w:w="2054" w:type="dxa"/>
            <w:tcBorders>
              <w:top w:val="single" w:sz="4" w:space="0" w:color="auto"/>
              <w:left w:val="single" w:sz="4" w:space="0" w:color="auto"/>
              <w:bottom w:val="single" w:sz="4" w:space="0" w:color="auto"/>
              <w:right w:val="single" w:sz="4" w:space="0" w:color="auto"/>
            </w:tcBorders>
          </w:tcPr>
          <w:p w14:paraId="6D029C92" w14:textId="4C76692B" w:rsidR="00F35A99" w:rsidRPr="00BB7561" w:rsidRDefault="00F35A99" w:rsidP="00F35A99">
            <w:pPr>
              <w:pStyle w:val="TableText0"/>
              <w:jc w:val="center"/>
              <w:rPr>
                <w:ins w:id="5562" w:author="Ericsson" w:date="2021-08-02T10:57:00Z"/>
                <w:sz w:val="20"/>
              </w:rPr>
            </w:pPr>
            <w:ins w:id="5563" w:author="Ericsson" w:date="2021-08-02T11:07:00Z">
              <w:r w:rsidRPr="008E21F4">
                <w:rPr>
                  <w:rFonts w:cs="v5.0.0"/>
                  <w:lang w:eastAsia="ja-JP"/>
                </w:rPr>
                <w:t xml:space="preserve">0.15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0.2 MHz</w:t>
              </w:r>
            </w:ins>
          </w:p>
        </w:tc>
        <w:tc>
          <w:tcPr>
            <w:tcW w:w="2870" w:type="dxa"/>
            <w:tcBorders>
              <w:top w:val="single" w:sz="4" w:space="0" w:color="auto"/>
              <w:left w:val="single" w:sz="4" w:space="0" w:color="auto"/>
              <w:bottom w:val="single" w:sz="4" w:space="0" w:color="auto"/>
              <w:right w:val="single" w:sz="4" w:space="0" w:color="auto"/>
            </w:tcBorders>
          </w:tcPr>
          <w:p w14:paraId="183D768A" w14:textId="75AD6D9C" w:rsidR="00F35A99" w:rsidRPr="00BB7561" w:rsidRDefault="00F35A99" w:rsidP="00F35A99">
            <w:pPr>
              <w:pStyle w:val="TableText0"/>
              <w:jc w:val="center"/>
              <w:rPr>
                <w:ins w:id="5564" w:author="Ericsson" w:date="2021-08-02T10:57:00Z"/>
                <w:sz w:val="20"/>
                <w:lang w:val="en-US"/>
              </w:rPr>
            </w:pPr>
            <w:ins w:id="5565" w:author="Ericsson" w:date="2021-08-02T11:07:00Z">
              <w:r w:rsidRPr="008E21F4">
                <w:rPr>
                  <w:rFonts w:cs="v5.0.0"/>
                  <w:lang w:eastAsia="ja-JP"/>
                </w:rPr>
                <w:t>0.1</w:t>
              </w:r>
              <w:r w:rsidRPr="008E21F4">
                <w:rPr>
                  <w:rFonts w:cs="v5.0.0"/>
                  <w:lang w:eastAsia="zh-CN"/>
                </w:rPr>
                <w:t>6</w:t>
              </w:r>
              <w:r w:rsidRPr="008E21F4">
                <w:rPr>
                  <w:rFonts w:cs="v5.0.0"/>
                  <w:lang w:eastAsia="ja-JP"/>
                </w:rPr>
                <w:t xml:space="preserve">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0.215 MHz </w:t>
              </w:r>
            </w:ins>
          </w:p>
        </w:tc>
        <w:tc>
          <w:tcPr>
            <w:tcW w:w="3151" w:type="dxa"/>
            <w:tcBorders>
              <w:top w:val="single" w:sz="4" w:space="0" w:color="auto"/>
              <w:left w:val="single" w:sz="4" w:space="0" w:color="auto"/>
              <w:bottom w:val="single" w:sz="4" w:space="0" w:color="auto"/>
              <w:right w:val="single" w:sz="4" w:space="0" w:color="auto"/>
            </w:tcBorders>
          </w:tcPr>
          <w:p w14:paraId="08F95C62" w14:textId="1952F575" w:rsidR="00F35A99" w:rsidRPr="00BB7561" w:rsidRDefault="00F35A99" w:rsidP="00F35A99">
            <w:pPr>
              <w:pStyle w:val="TableText0"/>
              <w:jc w:val="center"/>
              <w:rPr>
                <w:ins w:id="5566" w:author="Ericsson" w:date="2021-08-02T10:57:00Z"/>
                <w:sz w:val="20"/>
              </w:rPr>
            </w:pPr>
            <w:ins w:id="5567" w:author="Ericsson" w:date="2021-08-02T11:07:00Z">
              <w:r w:rsidRPr="008E21F4">
                <w:rPr>
                  <w:rFonts w:cs="v5.0.0"/>
                  <w:lang w:eastAsia="ja-JP"/>
                </w:rPr>
                <w:t>-12.5 dBm</w:t>
              </w:r>
            </w:ins>
          </w:p>
        </w:tc>
        <w:tc>
          <w:tcPr>
            <w:tcW w:w="1559" w:type="dxa"/>
            <w:tcBorders>
              <w:top w:val="single" w:sz="4" w:space="0" w:color="auto"/>
              <w:left w:val="single" w:sz="4" w:space="0" w:color="auto"/>
              <w:bottom w:val="single" w:sz="4" w:space="0" w:color="auto"/>
              <w:right w:val="single" w:sz="4" w:space="0" w:color="auto"/>
            </w:tcBorders>
          </w:tcPr>
          <w:p w14:paraId="6159E3AE" w14:textId="1E9F3FAE" w:rsidR="00F35A99" w:rsidRPr="00BB7561" w:rsidRDefault="00F35A99" w:rsidP="00F35A99">
            <w:pPr>
              <w:pStyle w:val="TableText0"/>
              <w:jc w:val="center"/>
              <w:rPr>
                <w:ins w:id="5568" w:author="Ericsson" w:date="2021-08-02T10:57:00Z"/>
                <w:sz w:val="20"/>
              </w:rPr>
            </w:pPr>
            <w:ins w:id="5569" w:author="Ericsson" w:date="2021-08-02T11:07:00Z">
              <w:r w:rsidRPr="008E21F4">
                <w:rPr>
                  <w:rFonts w:cs="Arial"/>
                  <w:lang w:eastAsia="ja-JP"/>
                </w:rPr>
                <w:t xml:space="preserve">30 kHz </w:t>
              </w:r>
            </w:ins>
          </w:p>
        </w:tc>
      </w:tr>
      <w:tr w:rsidR="00F35A99" w:rsidRPr="00737DCC" w14:paraId="2115DA2D" w14:textId="77777777" w:rsidTr="00B87327">
        <w:trPr>
          <w:cantSplit/>
          <w:jc w:val="center"/>
          <w:ins w:id="5570" w:author="Ericsson" w:date="2021-08-02T11:07:00Z"/>
        </w:trPr>
        <w:tc>
          <w:tcPr>
            <w:tcW w:w="2054" w:type="dxa"/>
            <w:tcBorders>
              <w:top w:val="single" w:sz="4" w:space="0" w:color="auto"/>
              <w:left w:val="single" w:sz="4" w:space="0" w:color="auto"/>
              <w:bottom w:val="single" w:sz="4" w:space="0" w:color="auto"/>
              <w:right w:val="single" w:sz="4" w:space="0" w:color="auto"/>
            </w:tcBorders>
          </w:tcPr>
          <w:p w14:paraId="344021CF" w14:textId="5E5AB633" w:rsidR="00F35A99" w:rsidRPr="00BB7561" w:rsidRDefault="00F35A99" w:rsidP="00F35A99">
            <w:pPr>
              <w:pStyle w:val="TableText0"/>
              <w:jc w:val="center"/>
              <w:rPr>
                <w:ins w:id="5571" w:author="Ericsson" w:date="2021-08-02T11:07:00Z"/>
                <w:sz w:val="20"/>
              </w:rPr>
            </w:pPr>
            <w:ins w:id="5572" w:author="Ericsson" w:date="2021-08-02T11:07:00Z">
              <w:r w:rsidRPr="008E21F4">
                <w:rPr>
                  <w:rFonts w:cs="v5.0.0"/>
                  <w:lang w:eastAsia="ja-JP"/>
                </w:rPr>
                <w:t xml:space="preserve">0.2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1 MHz</w:t>
              </w:r>
            </w:ins>
          </w:p>
        </w:tc>
        <w:tc>
          <w:tcPr>
            <w:tcW w:w="2870" w:type="dxa"/>
            <w:tcBorders>
              <w:top w:val="single" w:sz="4" w:space="0" w:color="auto"/>
              <w:left w:val="single" w:sz="4" w:space="0" w:color="auto"/>
              <w:bottom w:val="single" w:sz="4" w:space="0" w:color="auto"/>
              <w:right w:val="single" w:sz="4" w:space="0" w:color="auto"/>
            </w:tcBorders>
          </w:tcPr>
          <w:p w14:paraId="1B5DCB2F" w14:textId="590CA103" w:rsidR="00F35A99" w:rsidRPr="00BB7561" w:rsidRDefault="00F35A99" w:rsidP="00F35A99">
            <w:pPr>
              <w:pStyle w:val="TableText0"/>
              <w:jc w:val="center"/>
              <w:rPr>
                <w:ins w:id="5573" w:author="Ericsson" w:date="2021-08-02T11:07:00Z"/>
                <w:sz w:val="20"/>
                <w:lang w:val="en-US"/>
              </w:rPr>
            </w:pPr>
            <w:ins w:id="5574" w:author="Ericsson" w:date="2021-08-02T11:07:00Z">
              <w:r w:rsidRPr="008E21F4">
                <w:rPr>
                  <w:rFonts w:cs="v5.0.0"/>
                  <w:lang w:eastAsia="ja-JP"/>
                </w:rPr>
                <w:t xml:space="preserve">0.215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1.015 MHz</w:t>
              </w:r>
            </w:ins>
          </w:p>
        </w:tc>
        <w:tc>
          <w:tcPr>
            <w:tcW w:w="3151" w:type="dxa"/>
            <w:tcBorders>
              <w:top w:val="single" w:sz="4" w:space="0" w:color="auto"/>
              <w:left w:val="single" w:sz="4" w:space="0" w:color="auto"/>
              <w:bottom w:val="single" w:sz="4" w:space="0" w:color="auto"/>
              <w:right w:val="single" w:sz="4" w:space="0" w:color="auto"/>
            </w:tcBorders>
          </w:tcPr>
          <w:p w14:paraId="78487A66" w14:textId="455C5DE6" w:rsidR="00F35A99" w:rsidRPr="00BB7561" w:rsidRDefault="00F35A99" w:rsidP="00F35A99">
            <w:pPr>
              <w:pStyle w:val="TableText0"/>
              <w:jc w:val="center"/>
              <w:rPr>
                <w:ins w:id="5575" w:author="Ericsson" w:date="2021-08-02T11:07:00Z"/>
                <w:sz w:val="20"/>
              </w:rPr>
            </w:pPr>
            <w:ins w:id="5576" w:author="Ericsson" w:date="2021-08-02T11:07:00Z">
              <w:r w:rsidRPr="008E21F4">
                <w:rPr>
                  <w:rFonts w:cs="v5.0.0"/>
                  <w:position w:val="-30"/>
                  <w:lang w:eastAsia="ja-JP"/>
                </w:rPr>
                <w:object w:dxaOrig="3840" w:dyaOrig="720" w14:anchorId="5489CBCD">
                  <v:shape id="_x0000_i1082" type="#_x0000_t75" style="width:158.25pt;height:28.55pt" o:ole="" fillcolor="window">
                    <v:imagedata r:id="rId126" o:title=""/>
                  </v:shape>
                  <o:OLEObject Type="Embed" ProgID="Equation.3" ShapeID="_x0000_i1082" DrawAspect="Content" ObjectID="_1697908657" r:id="rId127"/>
                </w:object>
              </w:r>
            </w:ins>
          </w:p>
        </w:tc>
        <w:tc>
          <w:tcPr>
            <w:tcW w:w="1559" w:type="dxa"/>
            <w:tcBorders>
              <w:top w:val="single" w:sz="4" w:space="0" w:color="auto"/>
              <w:left w:val="single" w:sz="4" w:space="0" w:color="auto"/>
              <w:bottom w:val="single" w:sz="4" w:space="0" w:color="auto"/>
              <w:right w:val="single" w:sz="4" w:space="0" w:color="auto"/>
            </w:tcBorders>
          </w:tcPr>
          <w:p w14:paraId="0F8CA154" w14:textId="038B2603" w:rsidR="00F35A99" w:rsidRPr="00BB7561" w:rsidRDefault="00F35A99" w:rsidP="00F35A99">
            <w:pPr>
              <w:pStyle w:val="TableText0"/>
              <w:jc w:val="center"/>
              <w:rPr>
                <w:ins w:id="5577" w:author="Ericsson" w:date="2021-08-02T11:07:00Z"/>
                <w:sz w:val="20"/>
              </w:rPr>
            </w:pPr>
            <w:ins w:id="5578" w:author="Ericsson" w:date="2021-08-02T11:07:00Z">
              <w:r w:rsidRPr="008E21F4">
                <w:rPr>
                  <w:rFonts w:cs="Arial"/>
                  <w:lang w:eastAsia="ja-JP"/>
                </w:rPr>
                <w:t xml:space="preserve">30 kHz </w:t>
              </w:r>
            </w:ins>
          </w:p>
        </w:tc>
      </w:tr>
      <w:tr w:rsidR="00F35A99" w:rsidRPr="00737DCC" w14:paraId="50CD5590" w14:textId="77777777" w:rsidTr="00B87327">
        <w:trPr>
          <w:cantSplit/>
          <w:jc w:val="center"/>
          <w:ins w:id="5579" w:author="Ericsson" w:date="2021-08-02T10:57:00Z"/>
        </w:trPr>
        <w:tc>
          <w:tcPr>
            <w:tcW w:w="2054" w:type="dxa"/>
            <w:tcBorders>
              <w:top w:val="single" w:sz="4" w:space="0" w:color="auto"/>
              <w:left w:val="single" w:sz="4" w:space="0" w:color="auto"/>
              <w:bottom w:val="single" w:sz="4" w:space="0" w:color="auto"/>
              <w:right w:val="single" w:sz="4" w:space="0" w:color="auto"/>
            </w:tcBorders>
          </w:tcPr>
          <w:p w14:paraId="6CC9A782" w14:textId="36E12FDC" w:rsidR="00F35A99" w:rsidRPr="00BB7561" w:rsidRDefault="00F35A99" w:rsidP="00F35A99">
            <w:pPr>
              <w:pStyle w:val="TableText0"/>
              <w:jc w:val="center"/>
              <w:rPr>
                <w:ins w:id="5580" w:author="Ericsson" w:date="2021-08-02T10:57:00Z"/>
                <w:sz w:val="20"/>
              </w:rPr>
            </w:pPr>
            <w:ins w:id="5581" w:author="Ericsson" w:date="2021-08-02T11:07:00Z">
              <w:r w:rsidRPr="008E21F4">
                <w:rPr>
                  <w:rFonts w:cs="v5.0.0"/>
                  <w:lang w:eastAsia="ja-JP"/>
                </w:rPr>
                <w:t xml:space="preserve">(Note </w:t>
              </w:r>
            </w:ins>
            <w:ins w:id="5582" w:author="Ericsson" w:date="2021-08-02T11:14:00Z">
              <w:r w:rsidR="006C36D6">
                <w:rPr>
                  <w:rFonts w:cs="v5.0.0"/>
                  <w:lang w:eastAsia="ja-JP"/>
                </w:rPr>
                <w:t>6</w:t>
              </w:r>
            </w:ins>
            <w:ins w:id="5583" w:author="Ericsson" w:date="2021-08-02T11:07:00Z">
              <w:r w:rsidRPr="008E21F4">
                <w:rPr>
                  <w:rFonts w:cs="v5.0.0"/>
                  <w:lang w:eastAsia="ja-JP"/>
                </w:rPr>
                <w:t>)</w:t>
              </w:r>
            </w:ins>
          </w:p>
        </w:tc>
        <w:tc>
          <w:tcPr>
            <w:tcW w:w="2870" w:type="dxa"/>
            <w:tcBorders>
              <w:top w:val="single" w:sz="4" w:space="0" w:color="auto"/>
              <w:left w:val="single" w:sz="4" w:space="0" w:color="auto"/>
              <w:bottom w:val="single" w:sz="4" w:space="0" w:color="auto"/>
              <w:right w:val="single" w:sz="4" w:space="0" w:color="auto"/>
            </w:tcBorders>
          </w:tcPr>
          <w:p w14:paraId="0F2C0EC1" w14:textId="3F85F43A" w:rsidR="00F35A99" w:rsidRPr="00BB7561" w:rsidRDefault="00F35A99" w:rsidP="00F35A99">
            <w:pPr>
              <w:pStyle w:val="TableText0"/>
              <w:jc w:val="center"/>
              <w:rPr>
                <w:ins w:id="5584" w:author="Ericsson" w:date="2021-08-02T10:57:00Z"/>
                <w:sz w:val="20"/>
                <w:lang w:val="en-US"/>
              </w:rPr>
            </w:pPr>
            <w:ins w:id="5585" w:author="Ericsson" w:date="2021-08-02T11:07:00Z">
              <w:r w:rsidRPr="008E21F4">
                <w:rPr>
                  <w:rFonts w:cs="v5.0.0"/>
                  <w:lang w:eastAsia="ja-JP"/>
                </w:rPr>
                <w:t xml:space="preserve">1.015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1.5 MHz </w:t>
              </w:r>
            </w:ins>
          </w:p>
        </w:tc>
        <w:tc>
          <w:tcPr>
            <w:tcW w:w="3151" w:type="dxa"/>
            <w:tcBorders>
              <w:top w:val="single" w:sz="4" w:space="0" w:color="auto"/>
              <w:left w:val="single" w:sz="4" w:space="0" w:color="auto"/>
              <w:bottom w:val="single" w:sz="4" w:space="0" w:color="auto"/>
              <w:right w:val="single" w:sz="4" w:space="0" w:color="auto"/>
            </w:tcBorders>
          </w:tcPr>
          <w:p w14:paraId="283EC494" w14:textId="10F73701" w:rsidR="00F35A99" w:rsidRPr="00BB7561" w:rsidRDefault="00F35A99" w:rsidP="00F35A99">
            <w:pPr>
              <w:pStyle w:val="TableText0"/>
              <w:jc w:val="center"/>
              <w:rPr>
                <w:ins w:id="5586" w:author="Ericsson" w:date="2021-08-02T10:57:00Z"/>
                <w:sz w:val="20"/>
              </w:rPr>
            </w:pPr>
            <w:ins w:id="5587" w:author="Ericsson" w:date="2021-08-02T11:07:00Z">
              <w:r w:rsidRPr="008E21F4">
                <w:rPr>
                  <w:rFonts w:cs="v5.0.0"/>
                  <w:lang w:eastAsia="ja-JP"/>
                </w:rPr>
                <w:t>-24.5 dBm</w:t>
              </w:r>
            </w:ins>
          </w:p>
        </w:tc>
        <w:tc>
          <w:tcPr>
            <w:tcW w:w="1559" w:type="dxa"/>
            <w:tcBorders>
              <w:top w:val="single" w:sz="4" w:space="0" w:color="auto"/>
              <w:left w:val="single" w:sz="4" w:space="0" w:color="auto"/>
              <w:bottom w:val="single" w:sz="4" w:space="0" w:color="auto"/>
              <w:right w:val="single" w:sz="4" w:space="0" w:color="auto"/>
            </w:tcBorders>
          </w:tcPr>
          <w:p w14:paraId="0B0819AA" w14:textId="7705E459" w:rsidR="00F35A99" w:rsidRPr="00BB7561" w:rsidRDefault="00F35A99" w:rsidP="00F35A99">
            <w:pPr>
              <w:pStyle w:val="TableText0"/>
              <w:jc w:val="center"/>
              <w:rPr>
                <w:ins w:id="5588" w:author="Ericsson" w:date="2021-08-02T10:57:00Z"/>
                <w:sz w:val="20"/>
              </w:rPr>
            </w:pPr>
            <w:ins w:id="5589" w:author="Ericsson" w:date="2021-08-02T11:07:00Z">
              <w:r w:rsidRPr="008E21F4">
                <w:rPr>
                  <w:rFonts w:cs="Arial"/>
                  <w:lang w:eastAsia="ja-JP"/>
                </w:rPr>
                <w:t xml:space="preserve">30 kHz </w:t>
              </w:r>
            </w:ins>
          </w:p>
        </w:tc>
      </w:tr>
      <w:tr w:rsidR="00F35A99" w:rsidRPr="00737DCC" w14:paraId="0E242E4F" w14:textId="77777777" w:rsidTr="00B87327">
        <w:trPr>
          <w:cantSplit/>
          <w:jc w:val="center"/>
          <w:ins w:id="5590" w:author="Ericsson" w:date="2021-08-02T10:57:00Z"/>
        </w:trPr>
        <w:tc>
          <w:tcPr>
            <w:tcW w:w="2054" w:type="dxa"/>
            <w:tcBorders>
              <w:top w:val="single" w:sz="4" w:space="0" w:color="auto"/>
              <w:left w:val="single" w:sz="4" w:space="0" w:color="auto"/>
              <w:bottom w:val="single" w:sz="4" w:space="0" w:color="auto"/>
              <w:right w:val="single" w:sz="4" w:space="0" w:color="auto"/>
            </w:tcBorders>
          </w:tcPr>
          <w:p w14:paraId="38161302" w14:textId="77777777" w:rsidR="00F35A99" w:rsidRPr="003123A3" w:rsidRDefault="00F35A99">
            <w:pPr>
              <w:pStyle w:val="Tabletext"/>
              <w:jc w:val="center"/>
              <w:rPr>
                <w:ins w:id="5591" w:author="Ericsson" w:date="2021-08-02T11:07:00Z"/>
                <w:rFonts w:cs="Arial"/>
                <w:szCs w:val="18"/>
                <w:lang w:val="sv-FI" w:eastAsia="ja-JP"/>
                <w:rPrChange w:id="5592" w:author="Ericsson" w:date="2021-11-08T17:13:00Z">
                  <w:rPr>
                    <w:ins w:id="5593" w:author="Ericsson" w:date="2021-08-02T11:07:00Z"/>
                    <w:rFonts w:cs="Arial"/>
                    <w:lang w:val="sv-FI" w:eastAsia="ja-JP"/>
                  </w:rPr>
                </w:rPrChange>
              </w:rPr>
              <w:pPrChange w:id="5594" w:author="Ericsson" w:date="2021-11-08T17:12:00Z">
                <w:pPr>
                  <w:pStyle w:val="TAC"/>
                </w:pPr>
              </w:pPrChange>
            </w:pPr>
            <w:ins w:id="5595" w:author="Ericsson" w:date="2021-08-02T11:07:00Z">
              <w:r w:rsidRPr="003123A3">
                <w:rPr>
                  <w:rFonts w:cs="v5.0.0"/>
                  <w:sz w:val="18"/>
                  <w:szCs w:val="18"/>
                  <w:lang w:val="sv-FI" w:eastAsia="ja-JP"/>
                  <w:rPrChange w:id="5596" w:author="Ericsson" w:date="2021-11-08T17:13:00Z">
                    <w:rPr>
                      <w:rFonts w:cs="v5.0.0"/>
                      <w:lang w:val="sv-FI" w:eastAsia="ja-JP"/>
                    </w:rPr>
                  </w:rPrChange>
                </w:rPr>
                <w:t xml:space="preserve">1 MHz </w:t>
              </w:r>
              <w:r w:rsidRPr="003123A3">
                <w:rPr>
                  <w:rFonts w:cs="v5.0.0"/>
                  <w:sz w:val="18"/>
                  <w:szCs w:val="18"/>
                  <w:lang w:eastAsia="ja-JP"/>
                  <w:rPrChange w:id="5597" w:author="Ericsson" w:date="2021-11-08T17:13:00Z">
                    <w:rPr>
                      <w:rFonts w:cs="v5.0.0"/>
                      <w:lang w:eastAsia="ja-JP"/>
                    </w:rPr>
                  </w:rPrChange>
                </w:rPr>
                <w:sym w:font="Symbol" w:char="F0A3"/>
              </w:r>
              <w:r w:rsidRPr="003123A3">
                <w:rPr>
                  <w:rFonts w:cs="v5.0.0"/>
                  <w:sz w:val="18"/>
                  <w:szCs w:val="18"/>
                  <w:lang w:val="sv-FI" w:eastAsia="ja-JP"/>
                  <w:rPrChange w:id="5598" w:author="Ericsson" w:date="2021-11-08T17:13:00Z">
                    <w:rPr>
                      <w:rFonts w:cs="v5.0.0"/>
                      <w:lang w:val="sv-FI" w:eastAsia="ja-JP"/>
                    </w:rPr>
                  </w:rPrChange>
                </w:rPr>
                <w:t xml:space="preserve"> </w:t>
              </w:r>
              <w:r w:rsidRPr="003123A3">
                <w:rPr>
                  <w:rFonts w:cs="v5.0.0"/>
                  <w:sz w:val="18"/>
                  <w:szCs w:val="18"/>
                  <w:lang w:eastAsia="ja-JP"/>
                  <w:rPrChange w:id="5599" w:author="Ericsson" w:date="2021-11-08T17:13:00Z">
                    <w:rPr>
                      <w:rFonts w:cs="v5.0.0"/>
                      <w:lang w:eastAsia="ja-JP"/>
                    </w:rPr>
                  </w:rPrChange>
                </w:rPr>
                <w:sym w:font="Symbol" w:char="F044"/>
              </w:r>
              <w:r w:rsidRPr="003123A3">
                <w:rPr>
                  <w:rFonts w:cs="v5.0.0"/>
                  <w:sz w:val="18"/>
                  <w:szCs w:val="18"/>
                  <w:lang w:val="sv-FI" w:eastAsia="ja-JP"/>
                  <w:rPrChange w:id="5600" w:author="Ericsson" w:date="2021-11-08T17:13:00Z">
                    <w:rPr>
                      <w:rFonts w:cs="v5.0.0"/>
                      <w:lang w:val="sv-FI" w:eastAsia="ja-JP"/>
                    </w:rPr>
                  </w:rPrChange>
                </w:rPr>
                <w:t xml:space="preserve">f </w:t>
              </w:r>
              <w:r w:rsidRPr="003123A3">
                <w:rPr>
                  <w:rFonts w:cs="Arial"/>
                  <w:sz w:val="18"/>
                  <w:szCs w:val="18"/>
                  <w:lang w:eastAsia="ja-JP"/>
                  <w:rPrChange w:id="5601" w:author="Ericsson" w:date="2021-11-08T17:13:00Z">
                    <w:rPr>
                      <w:rFonts w:cs="Arial"/>
                      <w:lang w:eastAsia="ja-JP"/>
                    </w:rPr>
                  </w:rPrChange>
                </w:rPr>
                <w:sym w:font="Symbol" w:char="F0A3"/>
              </w:r>
            </w:ins>
          </w:p>
          <w:p w14:paraId="7058681A" w14:textId="41E40420" w:rsidR="00F35A99" w:rsidRPr="00BB7561" w:rsidRDefault="00F35A99" w:rsidP="00F35A99">
            <w:pPr>
              <w:pStyle w:val="TableText0"/>
              <w:jc w:val="center"/>
              <w:rPr>
                <w:ins w:id="5602" w:author="Ericsson" w:date="2021-08-02T10:57:00Z"/>
                <w:sz w:val="20"/>
              </w:rPr>
            </w:pPr>
            <w:proofErr w:type="gramStart"/>
            <w:ins w:id="5603" w:author="Ericsson" w:date="2021-08-02T11:07:00Z">
              <w:r w:rsidRPr="00D56583">
                <w:rPr>
                  <w:rFonts w:cs="Arial"/>
                  <w:lang w:val="sv-FI" w:eastAsia="ja-JP"/>
                </w:rPr>
                <w:t>min(</w:t>
              </w:r>
              <w:proofErr w:type="gramEnd"/>
              <w:r w:rsidRPr="008E21F4">
                <w:rPr>
                  <w:rFonts w:cs="Arial"/>
                  <w:lang w:eastAsia="ja-JP"/>
                </w:rPr>
                <w:sym w:font="Symbol" w:char="F044"/>
              </w:r>
              <w:proofErr w:type="spellStart"/>
              <w:r w:rsidRPr="00D56583">
                <w:rPr>
                  <w:rFonts w:cs="Arial"/>
                  <w:lang w:val="sv-FI" w:eastAsia="ja-JP"/>
                </w:rPr>
                <w:t>f</w:t>
              </w:r>
              <w:r w:rsidRPr="00D56583">
                <w:rPr>
                  <w:rFonts w:cs="Arial"/>
                  <w:vertAlign w:val="subscript"/>
                  <w:lang w:val="sv-FI" w:eastAsia="ja-JP"/>
                </w:rPr>
                <w:t>max</w:t>
              </w:r>
              <w:proofErr w:type="spellEnd"/>
              <w:r w:rsidRPr="00D56583">
                <w:rPr>
                  <w:rFonts w:cs="Arial"/>
                  <w:lang w:val="sv-FI" w:eastAsia="ja-JP"/>
                </w:rPr>
                <w:t xml:space="preserve">, 10 MHz) </w:t>
              </w:r>
            </w:ins>
          </w:p>
        </w:tc>
        <w:tc>
          <w:tcPr>
            <w:tcW w:w="2870" w:type="dxa"/>
            <w:tcBorders>
              <w:top w:val="single" w:sz="4" w:space="0" w:color="auto"/>
              <w:left w:val="single" w:sz="4" w:space="0" w:color="auto"/>
              <w:bottom w:val="single" w:sz="4" w:space="0" w:color="auto"/>
              <w:right w:val="single" w:sz="4" w:space="0" w:color="auto"/>
            </w:tcBorders>
          </w:tcPr>
          <w:p w14:paraId="0A9E91C7" w14:textId="637F15A4" w:rsidR="00F35A99" w:rsidRPr="00BB7561" w:rsidRDefault="00F35A99" w:rsidP="00F35A99">
            <w:pPr>
              <w:pStyle w:val="TableText0"/>
              <w:jc w:val="center"/>
              <w:rPr>
                <w:ins w:id="5604" w:author="Ericsson" w:date="2021-08-02T10:57:00Z"/>
                <w:sz w:val="20"/>
                <w:lang w:val="en-US"/>
              </w:rPr>
            </w:pPr>
            <w:ins w:id="5605" w:author="Ericsson" w:date="2021-08-02T11:07:00Z">
              <w:r w:rsidRPr="00D56583">
                <w:rPr>
                  <w:rFonts w:cs="v5.0.0"/>
                  <w:lang w:val="sv-FI" w:eastAsia="ja-JP"/>
                </w:rPr>
                <w:t xml:space="preserve">1.5 MHz </w:t>
              </w:r>
              <w:r w:rsidRPr="008E21F4">
                <w:rPr>
                  <w:rFonts w:cs="v5.0.0"/>
                  <w:lang w:eastAsia="ja-JP"/>
                </w:rPr>
                <w:sym w:font="Symbol" w:char="F0A3"/>
              </w:r>
              <w:r w:rsidRPr="00D56583">
                <w:rPr>
                  <w:rFonts w:cs="v5.0.0"/>
                  <w:lang w:val="sv-FI" w:eastAsia="ja-JP"/>
                </w:rPr>
                <w:t xml:space="preserve"> </w:t>
              </w:r>
              <w:proofErr w:type="spellStart"/>
              <w:r w:rsidRPr="00D56583">
                <w:rPr>
                  <w:rFonts w:cs="v5.0.0"/>
                  <w:lang w:val="sv-FI" w:eastAsia="ja-JP"/>
                </w:rPr>
                <w:t>f_offset</w:t>
              </w:r>
              <w:proofErr w:type="spellEnd"/>
              <w:r w:rsidRPr="00D56583">
                <w:rPr>
                  <w:rFonts w:cs="v5.0.0"/>
                  <w:lang w:val="sv-FI" w:eastAsia="ja-JP"/>
                </w:rPr>
                <w:t xml:space="preserve"> </w:t>
              </w:r>
              <w:proofErr w:type="gramStart"/>
              <w:r w:rsidRPr="00D56583">
                <w:rPr>
                  <w:rFonts w:cs="v5.0.0"/>
                  <w:lang w:val="sv-FI" w:eastAsia="ja-JP"/>
                </w:rPr>
                <w:t>&lt; min</w:t>
              </w:r>
              <w:proofErr w:type="gramEnd"/>
              <w:r w:rsidRPr="00D56583">
                <w:rPr>
                  <w:rFonts w:cs="v5.0.0"/>
                  <w:lang w:val="sv-FI" w:eastAsia="ja-JP"/>
                </w:rPr>
                <w:t>(</w:t>
              </w:r>
              <w:proofErr w:type="spellStart"/>
              <w:r w:rsidRPr="00D56583">
                <w:rPr>
                  <w:rFonts w:cs="v5.0.0"/>
                  <w:lang w:val="sv-FI" w:eastAsia="ja-JP"/>
                </w:rPr>
                <w:t>f_offset</w:t>
              </w:r>
              <w:r w:rsidRPr="00D56583">
                <w:rPr>
                  <w:rFonts w:cs="v5.0.0"/>
                  <w:vertAlign w:val="subscript"/>
                  <w:lang w:val="sv-FI" w:eastAsia="ja-JP"/>
                </w:rPr>
                <w:t>max</w:t>
              </w:r>
              <w:proofErr w:type="spellEnd"/>
              <w:r w:rsidRPr="00D56583">
                <w:rPr>
                  <w:rFonts w:cs="v5.0.0"/>
                  <w:lang w:val="sv-FI" w:eastAsia="ja-JP"/>
                </w:rPr>
                <w:t>, 10.5 MHz)</w:t>
              </w:r>
            </w:ins>
          </w:p>
        </w:tc>
        <w:tc>
          <w:tcPr>
            <w:tcW w:w="3151" w:type="dxa"/>
            <w:tcBorders>
              <w:top w:val="single" w:sz="4" w:space="0" w:color="auto"/>
              <w:left w:val="single" w:sz="4" w:space="0" w:color="auto"/>
              <w:bottom w:val="single" w:sz="4" w:space="0" w:color="auto"/>
              <w:right w:val="single" w:sz="4" w:space="0" w:color="auto"/>
            </w:tcBorders>
          </w:tcPr>
          <w:p w14:paraId="004B3B2A" w14:textId="1D6E2280" w:rsidR="00F35A99" w:rsidRPr="00BB7561" w:rsidRDefault="00F35A99" w:rsidP="00F35A99">
            <w:pPr>
              <w:pStyle w:val="TableText0"/>
              <w:jc w:val="center"/>
              <w:rPr>
                <w:ins w:id="5606" w:author="Ericsson" w:date="2021-08-02T10:57:00Z"/>
                <w:sz w:val="20"/>
              </w:rPr>
            </w:pPr>
            <w:ins w:id="5607" w:author="Ericsson" w:date="2021-08-02T11:07:00Z">
              <w:r w:rsidRPr="008E21F4">
                <w:rPr>
                  <w:rFonts w:cs="v5.0.0"/>
                  <w:lang w:eastAsia="ja-JP"/>
                </w:rPr>
                <w:t>-11.5 dBm</w:t>
              </w:r>
            </w:ins>
          </w:p>
        </w:tc>
        <w:tc>
          <w:tcPr>
            <w:tcW w:w="1559" w:type="dxa"/>
            <w:tcBorders>
              <w:top w:val="single" w:sz="4" w:space="0" w:color="auto"/>
              <w:left w:val="single" w:sz="4" w:space="0" w:color="auto"/>
              <w:bottom w:val="single" w:sz="4" w:space="0" w:color="auto"/>
              <w:right w:val="single" w:sz="4" w:space="0" w:color="auto"/>
            </w:tcBorders>
          </w:tcPr>
          <w:p w14:paraId="612972C1" w14:textId="252E4DE3" w:rsidR="00F35A99" w:rsidRPr="00BB7561" w:rsidRDefault="00F35A99" w:rsidP="00F35A99">
            <w:pPr>
              <w:pStyle w:val="TableText0"/>
              <w:jc w:val="center"/>
              <w:rPr>
                <w:ins w:id="5608" w:author="Ericsson" w:date="2021-08-02T10:57:00Z"/>
                <w:sz w:val="20"/>
              </w:rPr>
            </w:pPr>
            <w:ins w:id="5609" w:author="Ericsson" w:date="2021-08-02T11:07:00Z">
              <w:r w:rsidRPr="008E21F4">
                <w:rPr>
                  <w:rFonts w:cs="Arial"/>
                  <w:lang w:eastAsia="ja-JP"/>
                </w:rPr>
                <w:t xml:space="preserve">1 MHz </w:t>
              </w:r>
            </w:ins>
          </w:p>
        </w:tc>
      </w:tr>
      <w:tr w:rsidR="00F35A99" w:rsidRPr="00737DCC" w14:paraId="53C350CD" w14:textId="77777777" w:rsidTr="00B87327">
        <w:trPr>
          <w:cantSplit/>
          <w:jc w:val="center"/>
          <w:ins w:id="5610" w:author="Ericsson" w:date="2021-08-02T10:57:00Z"/>
        </w:trPr>
        <w:tc>
          <w:tcPr>
            <w:tcW w:w="2054" w:type="dxa"/>
            <w:tcBorders>
              <w:top w:val="single" w:sz="4" w:space="0" w:color="auto"/>
              <w:left w:val="single" w:sz="4" w:space="0" w:color="auto"/>
              <w:bottom w:val="single" w:sz="4" w:space="0" w:color="auto"/>
              <w:right w:val="single" w:sz="4" w:space="0" w:color="auto"/>
            </w:tcBorders>
          </w:tcPr>
          <w:p w14:paraId="1D11468C" w14:textId="7C6EB894" w:rsidR="00F35A99" w:rsidRPr="00BB7561" w:rsidRDefault="00F35A99" w:rsidP="00F35A99">
            <w:pPr>
              <w:pStyle w:val="TableText0"/>
              <w:jc w:val="center"/>
              <w:rPr>
                <w:ins w:id="5611" w:author="Ericsson" w:date="2021-08-02T10:57:00Z"/>
                <w:sz w:val="20"/>
              </w:rPr>
            </w:pPr>
            <w:ins w:id="5612" w:author="Ericsson" w:date="2021-08-02T11:07:00Z">
              <w:r w:rsidRPr="008E21F4">
                <w:rPr>
                  <w:rFonts w:cs="v5.0.0"/>
                  <w:lang w:eastAsia="ja-JP"/>
                </w:rPr>
                <w:lastRenderedPageBreak/>
                <w:t xml:space="preserve">10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 xml:space="preserve">f </w:t>
              </w:r>
              <w:r w:rsidRPr="008E21F4">
                <w:rPr>
                  <w:rFonts w:cs="Arial"/>
                  <w:lang w:eastAsia="ja-JP"/>
                </w:rPr>
                <w:sym w:font="Symbol" w:char="F0A3"/>
              </w:r>
              <w:r w:rsidRPr="008E21F4">
                <w:rPr>
                  <w:rFonts w:cs="Arial"/>
                  <w:lang w:eastAsia="ja-JP"/>
                </w:rPr>
                <w:t xml:space="preserve"> </w:t>
              </w:r>
              <w:r w:rsidRPr="008E21F4">
                <w:rPr>
                  <w:rFonts w:cs="Arial"/>
                  <w:lang w:eastAsia="ja-JP"/>
                </w:rPr>
                <w:sym w:font="Symbol" w:char="F044"/>
              </w:r>
              <w:r w:rsidRPr="008E21F4">
                <w:rPr>
                  <w:rFonts w:cs="Arial"/>
                  <w:lang w:eastAsia="ja-JP"/>
                </w:rPr>
                <w:t>f</w:t>
              </w:r>
              <w:r w:rsidRPr="008E21F4">
                <w:rPr>
                  <w:rFonts w:cs="Arial"/>
                  <w:vertAlign w:val="subscript"/>
                  <w:lang w:eastAsia="ja-JP"/>
                </w:rPr>
                <w:t>max</w:t>
              </w:r>
            </w:ins>
          </w:p>
        </w:tc>
        <w:tc>
          <w:tcPr>
            <w:tcW w:w="2870" w:type="dxa"/>
            <w:tcBorders>
              <w:top w:val="single" w:sz="4" w:space="0" w:color="auto"/>
              <w:left w:val="single" w:sz="4" w:space="0" w:color="auto"/>
              <w:bottom w:val="single" w:sz="4" w:space="0" w:color="auto"/>
              <w:right w:val="single" w:sz="4" w:space="0" w:color="auto"/>
            </w:tcBorders>
          </w:tcPr>
          <w:p w14:paraId="3ACC2507" w14:textId="3EAC1208" w:rsidR="00F35A99" w:rsidRPr="00BB7561" w:rsidRDefault="00F35A99" w:rsidP="00F35A99">
            <w:pPr>
              <w:pStyle w:val="TableText0"/>
              <w:jc w:val="center"/>
              <w:rPr>
                <w:ins w:id="5613" w:author="Ericsson" w:date="2021-08-02T10:57:00Z"/>
                <w:sz w:val="20"/>
                <w:lang w:val="en-US"/>
              </w:rPr>
            </w:pPr>
            <w:ins w:id="5614" w:author="Ericsson" w:date="2021-08-02T11:07:00Z">
              <w:r w:rsidRPr="008E21F4">
                <w:rPr>
                  <w:rFonts w:cs="v5.0.0"/>
                  <w:lang w:eastAsia="ja-JP"/>
                </w:rPr>
                <w:t xml:space="preserve">10.5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w:t>
              </w:r>
              <w:proofErr w:type="spellStart"/>
              <w:r w:rsidRPr="008E21F4">
                <w:rPr>
                  <w:rFonts w:cs="v5.0.0"/>
                  <w:lang w:eastAsia="ja-JP"/>
                </w:rPr>
                <w:t>f_offset</w:t>
              </w:r>
              <w:r w:rsidRPr="008E21F4">
                <w:rPr>
                  <w:rFonts w:cs="v5.0.0"/>
                  <w:vertAlign w:val="subscript"/>
                  <w:lang w:eastAsia="ja-JP"/>
                </w:rPr>
                <w:t>max</w:t>
              </w:r>
              <w:proofErr w:type="spellEnd"/>
              <w:r w:rsidRPr="008E21F4">
                <w:rPr>
                  <w:rFonts w:cs="v5.0.0"/>
                  <w:lang w:eastAsia="ja-JP"/>
                </w:rPr>
                <w:t xml:space="preserve"> </w:t>
              </w:r>
            </w:ins>
          </w:p>
        </w:tc>
        <w:tc>
          <w:tcPr>
            <w:tcW w:w="3151" w:type="dxa"/>
            <w:tcBorders>
              <w:top w:val="single" w:sz="4" w:space="0" w:color="auto"/>
              <w:left w:val="single" w:sz="4" w:space="0" w:color="auto"/>
              <w:bottom w:val="single" w:sz="4" w:space="0" w:color="auto"/>
              <w:right w:val="single" w:sz="4" w:space="0" w:color="auto"/>
            </w:tcBorders>
          </w:tcPr>
          <w:p w14:paraId="44B551EA" w14:textId="121D2A41" w:rsidR="00F35A99" w:rsidRPr="00BB7561" w:rsidRDefault="00F35A99" w:rsidP="00F35A99">
            <w:pPr>
              <w:pStyle w:val="TableText0"/>
              <w:jc w:val="center"/>
              <w:rPr>
                <w:ins w:id="5615" w:author="Ericsson" w:date="2021-08-02T10:57:00Z"/>
                <w:sz w:val="20"/>
              </w:rPr>
            </w:pPr>
            <w:ins w:id="5616" w:author="Ericsson" w:date="2021-08-02T11:07:00Z">
              <w:r w:rsidRPr="008E21F4">
                <w:rPr>
                  <w:rFonts w:cs="v5.0.0"/>
                  <w:lang w:eastAsia="ja-JP"/>
                </w:rPr>
                <w:t xml:space="preserve">-15 dBm (Note </w:t>
              </w:r>
            </w:ins>
            <w:ins w:id="5617" w:author="Ericsson" w:date="2021-08-02T11:14:00Z">
              <w:r w:rsidR="006C36D6">
                <w:rPr>
                  <w:rFonts w:cs="v5.0.0"/>
                  <w:lang w:eastAsia="ja-JP"/>
                </w:rPr>
                <w:t>7</w:t>
              </w:r>
            </w:ins>
            <w:ins w:id="5618" w:author="Ericsson" w:date="2021-08-02T11:07:00Z">
              <w:r w:rsidRPr="008E21F4">
                <w:rPr>
                  <w:rFonts w:cs="v5.0.0"/>
                  <w:lang w:eastAsia="ja-JP"/>
                </w:rPr>
                <w:t>)</w:t>
              </w:r>
            </w:ins>
          </w:p>
        </w:tc>
        <w:tc>
          <w:tcPr>
            <w:tcW w:w="1559" w:type="dxa"/>
            <w:tcBorders>
              <w:top w:val="single" w:sz="4" w:space="0" w:color="auto"/>
              <w:left w:val="single" w:sz="4" w:space="0" w:color="auto"/>
              <w:bottom w:val="single" w:sz="4" w:space="0" w:color="auto"/>
              <w:right w:val="single" w:sz="4" w:space="0" w:color="auto"/>
            </w:tcBorders>
          </w:tcPr>
          <w:p w14:paraId="7B1445B6" w14:textId="319DECFE" w:rsidR="00F35A99" w:rsidRPr="00BB7561" w:rsidRDefault="00F35A99" w:rsidP="00F35A99">
            <w:pPr>
              <w:pStyle w:val="TableText0"/>
              <w:jc w:val="center"/>
              <w:rPr>
                <w:ins w:id="5619" w:author="Ericsson" w:date="2021-08-02T10:57:00Z"/>
                <w:sz w:val="20"/>
              </w:rPr>
            </w:pPr>
            <w:ins w:id="5620" w:author="Ericsson" w:date="2021-08-02T11:07:00Z">
              <w:r w:rsidRPr="008E21F4">
                <w:rPr>
                  <w:rFonts w:cs="Arial"/>
                  <w:lang w:eastAsia="ja-JP"/>
                </w:rPr>
                <w:t xml:space="preserve">1 MHz </w:t>
              </w:r>
            </w:ins>
          </w:p>
        </w:tc>
      </w:tr>
      <w:tr w:rsidR="006D618F" w:rsidRPr="00111E5F" w14:paraId="46DCBE90" w14:textId="77777777" w:rsidTr="00B87327">
        <w:trPr>
          <w:cantSplit/>
          <w:jc w:val="center"/>
          <w:ins w:id="5621" w:author="Ericsson" w:date="2021-08-02T10:57:00Z"/>
        </w:trPr>
        <w:tc>
          <w:tcPr>
            <w:tcW w:w="9634" w:type="dxa"/>
            <w:gridSpan w:val="4"/>
            <w:tcBorders>
              <w:top w:val="single" w:sz="4" w:space="0" w:color="auto"/>
              <w:left w:val="nil"/>
              <w:bottom w:val="nil"/>
              <w:right w:val="nil"/>
            </w:tcBorders>
          </w:tcPr>
          <w:p w14:paraId="1D5F2150" w14:textId="2DC773F0" w:rsidR="006C36D6" w:rsidRPr="006C36D6" w:rsidRDefault="006C36D6">
            <w:pPr>
              <w:pStyle w:val="Tablelegend"/>
              <w:rPr>
                <w:ins w:id="5622" w:author="Ericsson" w:date="2021-08-02T11:11:00Z"/>
                <w:kern w:val="2"/>
                <w:sz w:val="20"/>
                <w:lang w:val="en-US"/>
                <w:rPrChange w:id="5623" w:author="Ericsson" w:date="2021-08-02T11:11:00Z">
                  <w:rPr>
                    <w:ins w:id="5624" w:author="Ericsson" w:date="2021-08-02T11:11:00Z"/>
                    <w:lang w:val="en-US"/>
                  </w:rPr>
                </w:rPrChange>
              </w:rPr>
            </w:pPr>
            <w:ins w:id="5625" w:author="Ericsson" w:date="2021-08-02T11:11:00Z">
              <w:r w:rsidRPr="006C36D6">
                <w:rPr>
                  <w:kern w:val="2"/>
                  <w:sz w:val="20"/>
                  <w:lang w:val="en-US"/>
                  <w:rPrChange w:id="5626" w:author="Ericsson" w:date="2021-08-02T11:11:00Z">
                    <w:rPr>
                      <w:lang w:val="en-US"/>
                    </w:rPr>
                  </w:rPrChange>
                </w:rPr>
                <w:t>NOTE 1</w:t>
              </w:r>
              <w:r w:rsidRPr="00BB7561">
                <w:rPr>
                  <w:kern w:val="2"/>
                  <w:sz w:val="20"/>
                  <w:lang w:val="en-US"/>
                </w:rPr>
                <w:t xml:space="preserve"> – </w:t>
              </w:r>
              <w:r w:rsidRPr="006C36D6">
                <w:rPr>
                  <w:kern w:val="2"/>
                  <w:sz w:val="20"/>
                  <w:lang w:val="en-US"/>
                  <w:rPrChange w:id="5627" w:author="Ericsson" w:date="2021-08-02T11:11:00Z">
                    <w:rPr>
                      <w:lang w:val="en-US"/>
                    </w:rPr>
                  </w:rPrChange>
                </w:rPr>
                <w:t>The limits in this table only apply for operation with a standalone NB-IoT carrier adjacent to the Base Station RF Bandwidth edge.</w:t>
              </w:r>
            </w:ins>
          </w:p>
          <w:p w14:paraId="658DB4BB" w14:textId="711D30F7" w:rsidR="006C36D6" w:rsidRPr="006C36D6" w:rsidRDefault="006C36D6">
            <w:pPr>
              <w:pStyle w:val="Tablelegend"/>
              <w:rPr>
                <w:ins w:id="5628" w:author="Ericsson" w:date="2021-08-02T11:11:00Z"/>
                <w:kern w:val="2"/>
                <w:sz w:val="20"/>
                <w:lang w:val="en-US"/>
                <w:rPrChange w:id="5629" w:author="Ericsson" w:date="2021-08-02T11:11:00Z">
                  <w:rPr>
                    <w:ins w:id="5630" w:author="Ericsson" w:date="2021-08-02T11:11:00Z"/>
                    <w:lang w:val="en-US"/>
                  </w:rPr>
                </w:rPrChange>
              </w:rPr>
            </w:pPr>
            <w:ins w:id="5631" w:author="Ericsson" w:date="2021-08-02T11:11:00Z">
              <w:r w:rsidRPr="006C36D6">
                <w:rPr>
                  <w:kern w:val="2"/>
                  <w:sz w:val="20"/>
                  <w:lang w:val="en-US"/>
                  <w:rPrChange w:id="5632" w:author="Ericsson" w:date="2021-08-02T11:11:00Z">
                    <w:rPr>
                      <w:lang w:val="en-US"/>
                    </w:rPr>
                  </w:rPrChange>
                </w:rPr>
                <w:t>NOTE 2</w:t>
              </w:r>
              <w:r w:rsidRPr="00BB7561">
                <w:rPr>
                  <w:kern w:val="2"/>
                  <w:sz w:val="20"/>
                  <w:lang w:val="en-US"/>
                </w:rPr>
                <w:t xml:space="preserve"> – </w:t>
              </w:r>
              <w:r w:rsidRPr="006C36D6">
                <w:rPr>
                  <w:kern w:val="2"/>
                  <w:sz w:val="20"/>
                  <w:lang w:val="en-US"/>
                  <w:rPrChange w:id="5633" w:author="Ericsson" w:date="2021-08-02T11:11:00Z">
                    <w:rPr>
                      <w:lang w:val="en-US"/>
                    </w:rPr>
                  </w:rPrChange>
                </w:rPr>
                <w:t>For a BS supporting non-contiguous spectrum operation within any operating band the minimum requirement within sub-block gaps is calculated as a cumulative sum of contributions from adjacent sub blocks on each side of the sub block gap.</w:t>
              </w:r>
            </w:ins>
          </w:p>
          <w:p w14:paraId="085B4C65" w14:textId="1BE050C0" w:rsidR="006C36D6" w:rsidRPr="006C36D6" w:rsidRDefault="006C36D6">
            <w:pPr>
              <w:pStyle w:val="Tablelegend"/>
              <w:rPr>
                <w:ins w:id="5634" w:author="Ericsson" w:date="2021-08-02T11:11:00Z"/>
                <w:kern w:val="2"/>
                <w:sz w:val="20"/>
                <w:lang w:val="en-US"/>
                <w:rPrChange w:id="5635" w:author="Ericsson" w:date="2021-08-02T11:11:00Z">
                  <w:rPr>
                    <w:ins w:id="5636" w:author="Ericsson" w:date="2021-08-02T11:11:00Z"/>
                    <w:lang w:val="en-US"/>
                  </w:rPr>
                </w:rPrChange>
              </w:rPr>
            </w:pPr>
            <w:ins w:id="5637" w:author="Ericsson" w:date="2021-08-02T11:11:00Z">
              <w:r w:rsidRPr="006C36D6">
                <w:rPr>
                  <w:kern w:val="2"/>
                  <w:sz w:val="20"/>
                  <w:lang w:val="en-US"/>
                  <w:rPrChange w:id="5638" w:author="Ericsson" w:date="2021-08-02T11:11:00Z">
                    <w:rPr>
                      <w:lang w:val="en-US"/>
                    </w:rPr>
                  </w:rPrChange>
                </w:rPr>
                <w:t>NOTE 3</w:t>
              </w:r>
            </w:ins>
            <w:ins w:id="5639" w:author="Ericsson" w:date="2021-08-02T11:12:00Z">
              <w:r w:rsidRPr="00BB7561">
                <w:rPr>
                  <w:kern w:val="2"/>
                  <w:sz w:val="20"/>
                  <w:lang w:val="en-US"/>
                </w:rPr>
                <w:t xml:space="preserve"> – </w:t>
              </w:r>
            </w:ins>
            <w:ins w:id="5640" w:author="Ericsson" w:date="2021-08-02T11:11:00Z">
              <w:r w:rsidRPr="006C36D6">
                <w:rPr>
                  <w:kern w:val="2"/>
                  <w:sz w:val="20"/>
                  <w:lang w:val="en-US"/>
                  <w:rPrChange w:id="5641" w:author="Ericsson" w:date="2021-08-02T11:11:00Z">
                    <w:rPr>
                      <w:lang w:val="en-US"/>
                    </w:rPr>
                  </w:rPrChange>
                </w:rPr>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318E65BB" w14:textId="4FE68D88" w:rsidR="006C36D6" w:rsidRPr="006C36D6" w:rsidRDefault="006C36D6">
            <w:pPr>
              <w:pStyle w:val="Tablelegend"/>
              <w:rPr>
                <w:ins w:id="5642" w:author="Ericsson" w:date="2021-08-02T11:11:00Z"/>
                <w:kern w:val="2"/>
                <w:sz w:val="20"/>
                <w:lang w:val="en-US"/>
                <w:rPrChange w:id="5643" w:author="Ericsson" w:date="2021-08-02T11:11:00Z">
                  <w:rPr>
                    <w:ins w:id="5644" w:author="Ericsson" w:date="2021-08-02T11:11:00Z"/>
                    <w:lang w:val="en-US"/>
                  </w:rPr>
                </w:rPrChange>
              </w:rPr>
            </w:pPr>
            <w:ins w:id="5645" w:author="Ericsson" w:date="2021-08-02T11:11:00Z">
              <w:r w:rsidRPr="006C36D6">
                <w:rPr>
                  <w:kern w:val="2"/>
                  <w:sz w:val="20"/>
                  <w:lang w:val="en-US"/>
                  <w:rPrChange w:id="5646" w:author="Ericsson" w:date="2021-08-02T11:11:00Z">
                    <w:rPr>
                      <w:lang w:val="en-US"/>
                    </w:rPr>
                  </w:rPrChange>
                </w:rPr>
                <w:t>NOTE 4</w:t>
              </w:r>
            </w:ins>
            <w:ins w:id="5647" w:author="Ericsson" w:date="2021-08-02T11:12:00Z">
              <w:r w:rsidRPr="00BB7561">
                <w:rPr>
                  <w:kern w:val="2"/>
                  <w:sz w:val="20"/>
                  <w:lang w:val="en-US"/>
                </w:rPr>
                <w:t xml:space="preserve"> – </w:t>
              </w:r>
            </w:ins>
            <w:ins w:id="5648" w:author="Ericsson" w:date="2021-08-02T11:11:00Z">
              <w:r w:rsidRPr="006C36D6">
                <w:rPr>
                  <w:kern w:val="2"/>
                  <w:sz w:val="20"/>
                  <w:lang w:val="en-US"/>
                  <w:rPrChange w:id="5649" w:author="Ericsson" w:date="2021-08-02T11:11:00Z">
                    <w:rPr>
                      <w:lang w:val="en-US"/>
                    </w:rPr>
                  </w:rPrChange>
                </w:rPr>
                <w:t>In case the carrier adjacent to the RF bandwidth edge is a standalone NB-IoT carrier, the value of X = PNB-</w:t>
              </w:r>
              <w:proofErr w:type="spellStart"/>
              <w:r w:rsidRPr="006C36D6">
                <w:rPr>
                  <w:kern w:val="2"/>
                  <w:sz w:val="20"/>
                  <w:lang w:val="en-US"/>
                  <w:rPrChange w:id="5650" w:author="Ericsson" w:date="2021-08-02T11:11:00Z">
                    <w:rPr>
                      <w:lang w:val="en-US"/>
                    </w:rPr>
                  </w:rPrChange>
                </w:rPr>
                <w:t>IoTcarrier</w:t>
              </w:r>
              <w:proofErr w:type="spellEnd"/>
              <w:r w:rsidRPr="006C36D6">
                <w:rPr>
                  <w:kern w:val="2"/>
                  <w:sz w:val="20"/>
                  <w:lang w:val="en-US"/>
                  <w:rPrChange w:id="5651" w:author="Ericsson" w:date="2021-08-02T11:11:00Z">
                    <w:rPr>
                      <w:lang w:val="en-US"/>
                    </w:rPr>
                  </w:rPrChange>
                </w:rPr>
                <w:t xml:space="preserve"> – 43, where PNB-</w:t>
              </w:r>
              <w:proofErr w:type="spellStart"/>
              <w:r w:rsidRPr="006C36D6">
                <w:rPr>
                  <w:kern w:val="2"/>
                  <w:sz w:val="20"/>
                  <w:lang w:val="en-US"/>
                  <w:rPrChange w:id="5652" w:author="Ericsson" w:date="2021-08-02T11:11:00Z">
                    <w:rPr>
                      <w:lang w:val="en-US"/>
                    </w:rPr>
                  </w:rPrChange>
                </w:rPr>
                <w:t>IoTcarrier</w:t>
              </w:r>
              <w:proofErr w:type="spellEnd"/>
              <w:r w:rsidRPr="006C36D6">
                <w:rPr>
                  <w:kern w:val="2"/>
                  <w:sz w:val="20"/>
                  <w:lang w:val="en-US"/>
                  <w:rPrChange w:id="5653" w:author="Ericsson" w:date="2021-08-02T11:11:00Z">
                    <w:rPr>
                      <w:lang w:val="en-US"/>
                    </w:rPr>
                  </w:rPrChange>
                </w:rPr>
                <w:t xml:space="preserve"> is the power level of the standalone NB-IoT carrier adjacent to the RF bandwidth edge. In other cases, X = 0.</w:t>
              </w:r>
            </w:ins>
          </w:p>
          <w:p w14:paraId="06FFA1B7" w14:textId="643C381D" w:rsidR="006D618F" w:rsidRPr="006C36D6" w:rsidRDefault="006C36D6">
            <w:pPr>
              <w:pStyle w:val="Tablelegend"/>
              <w:rPr>
                <w:ins w:id="5654" w:author="Ericsson" w:date="2021-08-02T11:11:00Z"/>
                <w:kern w:val="2"/>
                <w:sz w:val="20"/>
                <w:lang w:val="en-US"/>
                <w:rPrChange w:id="5655" w:author="Ericsson" w:date="2021-08-02T11:11:00Z">
                  <w:rPr>
                    <w:ins w:id="5656" w:author="Ericsson" w:date="2021-08-02T11:11:00Z"/>
                    <w:lang w:val="en-US"/>
                  </w:rPr>
                </w:rPrChange>
              </w:rPr>
            </w:pPr>
            <w:ins w:id="5657" w:author="Ericsson" w:date="2021-08-02T11:11:00Z">
              <w:r w:rsidRPr="006C36D6">
                <w:rPr>
                  <w:kern w:val="2"/>
                  <w:sz w:val="20"/>
                  <w:lang w:val="en-US"/>
                  <w:rPrChange w:id="5658" w:author="Ericsson" w:date="2021-08-02T11:11:00Z">
                    <w:rPr>
                      <w:lang w:val="en-US"/>
                    </w:rPr>
                  </w:rPrChange>
                </w:rPr>
                <w:t>NOTE 5</w:t>
              </w:r>
            </w:ins>
            <w:ins w:id="5659" w:author="Ericsson" w:date="2021-08-02T11:12:00Z">
              <w:r w:rsidRPr="00BB7561">
                <w:rPr>
                  <w:kern w:val="2"/>
                  <w:sz w:val="20"/>
                  <w:lang w:val="en-US"/>
                </w:rPr>
                <w:t xml:space="preserve"> – </w:t>
              </w:r>
            </w:ins>
            <w:ins w:id="5660" w:author="Ericsson" w:date="2021-08-02T11:11:00Z">
              <w:r w:rsidRPr="006C36D6">
                <w:rPr>
                  <w:kern w:val="2"/>
                  <w:sz w:val="20"/>
                  <w:lang w:val="en-US"/>
                  <w:rPrChange w:id="5661" w:author="Ericsson" w:date="2021-08-02T11:11:00Z">
                    <w:rPr>
                      <w:lang w:val="en-US"/>
                    </w:rPr>
                  </w:rPrChange>
                </w:rPr>
                <w:t>For BS that only support E-UTRA and NB-IoT multi-carrier operation, the requirements in this table do not apply to an E-UTRA BS from Release 8, which is upgraded to support E-UTRA and NB-IoT multi-carrier operation, where the upgrade does not affect existing RF parts of the radio unit related to the requirements in this table. In this case, the requirements in</w:t>
              </w:r>
            </w:ins>
            <w:ins w:id="5662" w:author="Ericsson" w:date="2021-11-08T15:17:00Z">
              <w:r w:rsidR="00A00346">
                <w:rPr>
                  <w:kern w:val="2"/>
                  <w:sz w:val="20"/>
                  <w:lang w:val="en-US"/>
                </w:rPr>
                <w:t xml:space="preserve"> §</w:t>
              </w:r>
            </w:ins>
            <w:ins w:id="5663" w:author="Ericsson" w:date="2021-08-02T11:11:00Z">
              <w:r w:rsidRPr="006C36D6">
                <w:rPr>
                  <w:kern w:val="2"/>
                  <w:sz w:val="20"/>
                  <w:lang w:val="en-US"/>
                  <w:rPrChange w:id="5664" w:author="Ericsson" w:date="2021-08-02T11:11:00Z">
                    <w:rPr>
                      <w:lang w:val="en-US"/>
                    </w:rPr>
                  </w:rPrChange>
                </w:rPr>
                <w:t xml:space="preserve"> </w:t>
              </w:r>
            </w:ins>
            <w:ins w:id="5665" w:author="Ericsson" w:date="2021-08-02T11:13:00Z">
              <w:r>
                <w:rPr>
                  <w:kern w:val="2"/>
                  <w:sz w:val="20"/>
                  <w:lang w:val="en-US"/>
                </w:rPr>
                <w:t>2.3</w:t>
              </w:r>
            </w:ins>
            <w:ins w:id="5666" w:author="Ericsson" w:date="2021-08-02T11:11:00Z">
              <w:r w:rsidRPr="006C36D6">
                <w:rPr>
                  <w:kern w:val="2"/>
                  <w:sz w:val="20"/>
                  <w:lang w:val="en-US"/>
                  <w:rPrChange w:id="5667" w:author="Ericsson" w:date="2021-08-02T11:11:00Z">
                    <w:rPr>
                      <w:lang w:val="en-US"/>
                    </w:rPr>
                  </w:rPrChange>
                </w:rPr>
                <w:t xml:space="preserve">.1 and </w:t>
              </w:r>
            </w:ins>
            <w:ins w:id="5668" w:author="Ericsson" w:date="2021-11-08T15:17:00Z">
              <w:r w:rsidR="00A00346">
                <w:rPr>
                  <w:kern w:val="2"/>
                  <w:sz w:val="20"/>
                  <w:lang w:val="en-US"/>
                </w:rPr>
                <w:t xml:space="preserve">§ </w:t>
              </w:r>
            </w:ins>
            <w:ins w:id="5669" w:author="Ericsson" w:date="2021-08-02T11:13:00Z">
              <w:r>
                <w:rPr>
                  <w:kern w:val="2"/>
                  <w:sz w:val="20"/>
                  <w:lang w:val="en-US"/>
                </w:rPr>
                <w:t>2.3</w:t>
              </w:r>
            </w:ins>
            <w:ins w:id="5670" w:author="Ericsson" w:date="2021-08-02T11:11:00Z">
              <w:r w:rsidRPr="006C36D6">
                <w:rPr>
                  <w:kern w:val="2"/>
                  <w:sz w:val="20"/>
                  <w:lang w:val="en-US"/>
                  <w:rPrChange w:id="5671" w:author="Ericsson" w:date="2021-08-02T11:11:00Z">
                    <w:rPr>
                      <w:lang w:val="en-US"/>
                    </w:rPr>
                  </w:rPrChange>
                </w:rPr>
                <w:t>.2 shall apply.</w:t>
              </w:r>
            </w:ins>
          </w:p>
          <w:p w14:paraId="5EE53FAD" w14:textId="56A02AB0" w:rsidR="006C36D6" w:rsidRPr="006C36D6" w:rsidRDefault="006C36D6">
            <w:pPr>
              <w:pStyle w:val="Tablelegend"/>
              <w:rPr>
                <w:ins w:id="5672" w:author="Ericsson" w:date="2021-08-02T11:11:00Z"/>
                <w:kern w:val="2"/>
                <w:rPrChange w:id="5673" w:author="Ericsson" w:date="2021-08-02T11:11:00Z">
                  <w:rPr>
                    <w:ins w:id="5674" w:author="Ericsson" w:date="2021-08-02T11:11:00Z"/>
                  </w:rPr>
                </w:rPrChange>
              </w:rPr>
              <w:pPrChange w:id="5675" w:author="Ericsson" w:date="2021-08-02T11:11:00Z">
                <w:pPr>
                  <w:pStyle w:val="NO"/>
                </w:pPr>
              </w:pPrChange>
            </w:pPr>
            <w:ins w:id="5676" w:author="Ericsson" w:date="2021-08-02T11:11:00Z">
              <w:r w:rsidRPr="006C36D6">
                <w:rPr>
                  <w:kern w:val="2"/>
                  <w:sz w:val="20"/>
                  <w:rPrChange w:id="5677" w:author="Ericsson" w:date="2021-08-02T11:11:00Z">
                    <w:rPr/>
                  </w:rPrChange>
                </w:rPr>
                <w:t xml:space="preserve">NOTE </w:t>
              </w:r>
            </w:ins>
            <w:ins w:id="5678" w:author="Ericsson" w:date="2021-08-02T11:14:00Z">
              <w:r>
                <w:rPr>
                  <w:kern w:val="2"/>
                  <w:sz w:val="20"/>
                </w:rPr>
                <w:t>6</w:t>
              </w:r>
            </w:ins>
            <w:ins w:id="5679" w:author="Ericsson" w:date="2021-08-02T11:12:00Z">
              <w:r w:rsidRPr="00BB7561">
                <w:rPr>
                  <w:kern w:val="2"/>
                  <w:sz w:val="20"/>
                  <w:lang w:val="en-US"/>
                </w:rPr>
                <w:t xml:space="preserve"> – </w:t>
              </w:r>
            </w:ins>
            <w:ins w:id="5680" w:author="Ericsson" w:date="2021-08-02T11:11:00Z">
              <w:r w:rsidRPr="006C36D6">
                <w:rPr>
                  <w:kern w:val="2"/>
                  <w:sz w:val="20"/>
                  <w:rPrChange w:id="5681" w:author="Ericsson" w:date="2021-08-02T11:11:00Z">
                    <w:rPr/>
                  </w:rPrChange>
                </w:rPr>
                <w:t xml:space="preserve">This </w:t>
              </w:r>
              <w:proofErr w:type="spellStart"/>
              <w:r w:rsidRPr="006C36D6">
                <w:rPr>
                  <w:kern w:val="2"/>
                  <w:sz w:val="20"/>
                  <w:rPrChange w:id="5682" w:author="Ericsson" w:date="2021-08-02T11:11:00Z">
                    <w:rPr/>
                  </w:rPrChange>
                </w:rPr>
                <w:t>frequency</w:t>
              </w:r>
              <w:proofErr w:type="spellEnd"/>
              <w:r w:rsidRPr="006C36D6">
                <w:rPr>
                  <w:kern w:val="2"/>
                  <w:sz w:val="20"/>
                  <w:rPrChange w:id="5683" w:author="Ericsson" w:date="2021-08-02T11:11:00Z">
                    <w:rPr/>
                  </w:rPrChange>
                </w:rPr>
                <w:t xml:space="preserve"> range </w:t>
              </w:r>
              <w:proofErr w:type="spellStart"/>
              <w:r w:rsidRPr="006C36D6">
                <w:rPr>
                  <w:kern w:val="2"/>
                  <w:sz w:val="20"/>
                  <w:rPrChange w:id="5684" w:author="Ericsson" w:date="2021-08-02T11:11:00Z">
                    <w:rPr/>
                  </w:rPrChange>
                </w:rPr>
                <w:t>ensures</w:t>
              </w:r>
              <w:proofErr w:type="spellEnd"/>
              <w:r w:rsidRPr="006C36D6">
                <w:rPr>
                  <w:kern w:val="2"/>
                  <w:sz w:val="20"/>
                  <w:rPrChange w:id="5685" w:author="Ericsson" w:date="2021-08-02T11:11:00Z">
                    <w:rPr/>
                  </w:rPrChange>
                </w:rPr>
                <w:t xml:space="preserve"> </w:t>
              </w:r>
              <w:proofErr w:type="spellStart"/>
              <w:r w:rsidRPr="006C36D6">
                <w:rPr>
                  <w:kern w:val="2"/>
                  <w:sz w:val="20"/>
                  <w:rPrChange w:id="5686" w:author="Ericsson" w:date="2021-08-02T11:11:00Z">
                    <w:rPr/>
                  </w:rPrChange>
                </w:rPr>
                <w:t>that</w:t>
              </w:r>
              <w:proofErr w:type="spellEnd"/>
              <w:r w:rsidRPr="006C36D6">
                <w:rPr>
                  <w:kern w:val="2"/>
                  <w:sz w:val="20"/>
                  <w:rPrChange w:id="5687" w:author="Ericsson" w:date="2021-08-02T11:11:00Z">
                    <w:rPr/>
                  </w:rPrChange>
                </w:rPr>
                <w:t xml:space="preserve"> the range of values of </w:t>
              </w:r>
              <w:proofErr w:type="spellStart"/>
              <w:r w:rsidRPr="006C36D6">
                <w:rPr>
                  <w:kern w:val="2"/>
                  <w:sz w:val="20"/>
                  <w:rPrChange w:id="5688" w:author="Ericsson" w:date="2021-08-02T11:11:00Z">
                    <w:rPr/>
                  </w:rPrChange>
                </w:rPr>
                <w:t>f_offset</w:t>
              </w:r>
              <w:proofErr w:type="spellEnd"/>
              <w:r w:rsidRPr="006C36D6">
                <w:rPr>
                  <w:kern w:val="2"/>
                  <w:sz w:val="20"/>
                  <w:rPrChange w:id="5689" w:author="Ericsson" w:date="2021-08-02T11:11:00Z">
                    <w:rPr/>
                  </w:rPrChange>
                </w:rPr>
                <w:t xml:space="preserve"> </w:t>
              </w:r>
              <w:proofErr w:type="spellStart"/>
              <w:r w:rsidRPr="006C36D6">
                <w:rPr>
                  <w:kern w:val="2"/>
                  <w:sz w:val="20"/>
                  <w:rPrChange w:id="5690" w:author="Ericsson" w:date="2021-08-02T11:11:00Z">
                    <w:rPr/>
                  </w:rPrChange>
                </w:rPr>
                <w:t>is</w:t>
              </w:r>
              <w:proofErr w:type="spellEnd"/>
              <w:r w:rsidRPr="006C36D6">
                <w:rPr>
                  <w:kern w:val="2"/>
                  <w:sz w:val="20"/>
                  <w:rPrChange w:id="5691" w:author="Ericsson" w:date="2021-08-02T11:11:00Z">
                    <w:rPr/>
                  </w:rPrChange>
                </w:rPr>
                <w:t xml:space="preserve"> </w:t>
              </w:r>
              <w:proofErr w:type="spellStart"/>
              <w:r w:rsidRPr="006C36D6">
                <w:rPr>
                  <w:kern w:val="2"/>
                  <w:sz w:val="20"/>
                  <w:rPrChange w:id="5692" w:author="Ericsson" w:date="2021-08-02T11:11:00Z">
                    <w:rPr/>
                  </w:rPrChange>
                </w:rPr>
                <w:t>continuous</w:t>
              </w:r>
              <w:proofErr w:type="spellEnd"/>
              <w:r w:rsidRPr="006C36D6">
                <w:rPr>
                  <w:kern w:val="2"/>
                  <w:sz w:val="20"/>
                  <w:rPrChange w:id="5693" w:author="Ericsson" w:date="2021-08-02T11:11:00Z">
                    <w:rPr/>
                  </w:rPrChange>
                </w:rPr>
                <w:t>.</w:t>
              </w:r>
            </w:ins>
          </w:p>
          <w:p w14:paraId="1BC8AB0A" w14:textId="61A38A50" w:rsidR="006C36D6" w:rsidRPr="006C36D6" w:rsidRDefault="006C36D6">
            <w:pPr>
              <w:pStyle w:val="Tablelegend"/>
              <w:rPr>
                <w:ins w:id="5694" w:author="Ericsson" w:date="2021-08-02T11:11:00Z"/>
                <w:kern w:val="2"/>
                <w:rPrChange w:id="5695" w:author="Ericsson" w:date="2021-08-02T11:11:00Z">
                  <w:rPr>
                    <w:ins w:id="5696" w:author="Ericsson" w:date="2021-08-02T11:11:00Z"/>
                  </w:rPr>
                </w:rPrChange>
              </w:rPr>
              <w:pPrChange w:id="5697" w:author="Ericsson" w:date="2021-08-02T11:11:00Z">
                <w:pPr>
                  <w:pStyle w:val="NO"/>
                </w:pPr>
              </w:pPrChange>
            </w:pPr>
            <w:ins w:id="5698" w:author="Ericsson" w:date="2021-08-02T11:11:00Z">
              <w:r w:rsidRPr="006C36D6">
                <w:rPr>
                  <w:kern w:val="2"/>
                  <w:sz w:val="20"/>
                  <w:rPrChange w:id="5699" w:author="Ericsson" w:date="2021-08-02T11:11:00Z">
                    <w:rPr/>
                  </w:rPrChange>
                </w:rPr>
                <w:t xml:space="preserve">NOTE </w:t>
              </w:r>
            </w:ins>
            <w:ins w:id="5700" w:author="Ericsson" w:date="2021-08-02T11:14:00Z">
              <w:r>
                <w:rPr>
                  <w:kern w:val="2"/>
                  <w:sz w:val="20"/>
                </w:rPr>
                <w:t>7</w:t>
              </w:r>
            </w:ins>
            <w:ins w:id="5701" w:author="Ericsson" w:date="2021-08-02T11:12:00Z">
              <w:r w:rsidRPr="00BB7561">
                <w:rPr>
                  <w:kern w:val="2"/>
                  <w:sz w:val="20"/>
                  <w:lang w:val="en-US"/>
                </w:rPr>
                <w:t xml:space="preserve"> – </w:t>
              </w:r>
            </w:ins>
            <w:ins w:id="5702" w:author="Ericsson" w:date="2021-08-02T11:11:00Z">
              <w:r w:rsidRPr="006C36D6">
                <w:rPr>
                  <w:kern w:val="2"/>
                  <w:sz w:val="20"/>
                  <w:rPrChange w:id="5703" w:author="Ericsson" w:date="2021-08-02T11:11:00Z">
                    <w:rPr/>
                  </w:rPrChange>
                </w:rPr>
                <w:t xml:space="preserve">The requirement </w:t>
              </w:r>
              <w:proofErr w:type="spellStart"/>
              <w:r w:rsidRPr="006C36D6">
                <w:rPr>
                  <w:kern w:val="2"/>
                  <w:sz w:val="20"/>
                  <w:rPrChange w:id="5704" w:author="Ericsson" w:date="2021-08-02T11:11:00Z">
                    <w:rPr/>
                  </w:rPrChange>
                </w:rPr>
                <w:t>is</w:t>
              </w:r>
              <w:proofErr w:type="spellEnd"/>
              <w:r w:rsidRPr="006C36D6">
                <w:rPr>
                  <w:kern w:val="2"/>
                  <w:sz w:val="20"/>
                  <w:rPrChange w:id="5705" w:author="Ericsson" w:date="2021-08-02T11:11:00Z">
                    <w:rPr/>
                  </w:rPrChange>
                </w:rPr>
                <w:t xml:space="preserve"> not applicable </w:t>
              </w:r>
              <w:proofErr w:type="spellStart"/>
              <w:r w:rsidRPr="006C36D6">
                <w:rPr>
                  <w:kern w:val="2"/>
                  <w:sz w:val="20"/>
                  <w:rPrChange w:id="5706" w:author="Ericsson" w:date="2021-08-02T11:11:00Z">
                    <w:rPr/>
                  </w:rPrChange>
                </w:rPr>
                <w:t>when</w:t>
              </w:r>
              <w:proofErr w:type="spellEnd"/>
              <w:r w:rsidRPr="006C36D6">
                <w:rPr>
                  <w:kern w:val="2"/>
                  <w:sz w:val="20"/>
                  <w:rPrChange w:id="5707" w:author="Ericsson" w:date="2021-08-02T11:11:00Z">
                    <w:rPr/>
                  </w:rPrChange>
                </w:rPr>
                <w:t xml:space="preserve"> </w:t>
              </w:r>
              <w:r w:rsidRPr="006C36D6">
                <w:rPr>
                  <w:kern w:val="2"/>
                  <w:sz w:val="20"/>
                  <w:rPrChange w:id="5708" w:author="Ericsson" w:date="2021-08-02T11:11:00Z">
                    <w:rPr/>
                  </w:rPrChange>
                </w:rPr>
                <w:sym w:font="Symbol" w:char="F044"/>
              </w:r>
              <w:proofErr w:type="spellStart"/>
              <w:r w:rsidRPr="006C36D6">
                <w:rPr>
                  <w:kern w:val="2"/>
                  <w:sz w:val="20"/>
                  <w:rPrChange w:id="5709" w:author="Ericsson" w:date="2021-08-02T11:11:00Z">
                    <w:rPr/>
                  </w:rPrChange>
                </w:rPr>
                <w:t>f</w:t>
              </w:r>
              <w:r w:rsidRPr="006C36D6">
                <w:rPr>
                  <w:kern w:val="2"/>
                  <w:sz w:val="20"/>
                  <w:rPrChange w:id="5710" w:author="Ericsson" w:date="2021-08-02T11:11:00Z">
                    <w:rPr>
                      <w:vertAlign w:val="subscript"/>
                    </w:rPr>
                  </w:rPrChange>
                </w:rPr>
                <w:t>max</w:t>
              </w:r>
              <w:proofErr w:type="spellEnd"/>
              <w:r w:rsidRPr="006C36D6">
                <w:rPr>
                  <w:kern w:val="2"/>
                  <w:sz w:val="20"/>
                  <w:rPrChange w:id="5711" w:author="Ericsson" w:date="2021-08-02T11:11:00Z">
                    <w:rPr/>
                  </w:rPrChange>
                </w:rPr>
                <w:t xml:space="preserve"> &lt; 10 MHz.</w:t>
              </w:r>
            </w:ins>
          </w:p>
          <w:p w14:paraId="17EBA9C6" w14:textId="7755C120" w:rsidR="006D618F" w:rsidRPr="006C36D6" w:rsidRDefault="006D618F">
            <w:pPr>
              <w:pStyle w:val="Tablelegend"/>
              <w:rPr>
                <w:ins w:id="5712" w:author="Ericsson" w:date="2021-08-02T10:57:00Z"/>
                <w:kern w:val="2"/>
                <w:sz w:val="20"/>
                <w:lang w:val="en-US"/>
                <w:rPrChange w:id="5713" w:author="Ericsson" w:date="2021-08-02T11:11:00Z">
                  <w:rPr>
                    <w:ins w:id="5714" w:author="Ericsson" w:date="2021-08-02T10:57:00Z"/>
                    <w:lang w:val="en-US"/>
                  </w:rPr>
                </w:rPrChange>
              </w:rPr>
            </w:pPr>
            <w:ins w:id="5715" w:author="Ericsson" w:date="2021-08-02T10:57:00Z">
              <w:r w:rsidRPr="006C36D6">
                <w:rPr>
                  <w:kern w:val="2"/>
                  <w:sz w:val="20"/>
                  <w:lang w:val="en-US"/>
                  <w:rPrChange w:id="5716" w:author="Ericsson" w:date="2021-08-02T11:11:00Z">
                    <w:rPr>
                      <w:lang w:val="en-US"/>
                    </w:rPr>
                  </w:rPrChange>
                </w:rPr>
                <w:t xml:space="preserve">NOTE </w:t>
              </w:r>
            </w:ins>
            <w:ins w:id="5717" w:author="Ericsson" w:date="2021-08-02T11:17:00Z">
              <w:r w:rsidR="006C36D6">
                <w:rPr>
                  <w:kern w:val="2"/>
                  <w:sz w:val="20"/>
                  <w:lang w:val="en-US"/>
                </w:rPr>
                <w:t>8</w:t>
              </w:r>
            </w:ins>
            <w:ins w:id="5718" w:author="Ericsson" w:date="2021-08-02T10:57:00Z">
              <w:r w:rsidRPr="006C36D6">
                <w:rPr>
                  <w:kern w:val="2"/>
                  <w:sz w:val="20"/>
                  <w:lang w:val="en-US"/>
                  <w:rPrChange w:id="5719" w:author="Ericsson" w:date="2021-08-02T11:11:00Z">
                    <w:rPr>
                      <w:lang w:val="en-US"/>
                    </w:rPr>
                  </w:rPrChange>
                </w:rPr>
                <w:t xml:space="preserve">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6C36D6">
                <w:rPr>
                  <w:kern w:val="2"/>
                  <w:sz w:val="20"/>
                  <w:lang w:val="en-US"/>
                  <w:rPrChange w:id="5720" w:author="Ericsson" w:date="2021-08-02T11:11:00Z">
                    <w:rPr>
                      <w:lang w:val="en-US"/>
                    </w:rPr>
                  </w:rPrChange>
                </w:rPr>
                <w:t>in order to</w:t>
              </w:r>
              <w:proofErr w:type="gramEnd"/>
              <w:r w:rsidRPr="006C36D6">
                <w:rPr>
                  <w:kern w:val="2"/>
                  <w:sz w:val="20"/>
                  <w:lang w:val="en-US"/>
                  <w:rPrChange w:id="5721" w:author="Ericsson" w:date="2021-08-02T11:11:00Z">
                    <w:rPr>
                      <w:lang w:val="en-US"/>
                    </w:rPr>
                  </w:rPrChange>
                </w:rPr>
                <w:t xml:space="preserve"> obtain the equivalent noise bandwidth of the measurement bandwidth.</w:t>
              </w:r>
            </w:ins>
          </w:p>
        </w:tc>
      </w:tr>
    </w:tbl>
    <w:p w14:paraId="7E0432C1" w14:textId="77777777" w:rsidR="0037723B" w:rsidRPr="008E21F4" w:rsidRDefault="0037723B" w:rsidP="0037723B">
      <w:pPr>
        <w:pStyle w:val="Heading5"/>
        <w:rPr>
          <w:ins w:id="5722" w:author="Ericsson" w:date="2021-10-08T17:51:00Z"/>
          <w:lang w:eastAsia="zh-CN"/>
        </w:rPr>
      </w:pPr>
      <w:bookmarkStart w:id="5723" w:name="_Toc21017856"/>
      <w:bookmarkStart w:id="5724" w:name="_Toc29486319"/>
      <w:bookmarkStart w:id="5725" w:name="_Toc29757009"/>
      <w:bookmarkStart w:id="5726" w:name="_Toc29758122"/>
      <w:bookmarkStart w:id="5727" w:name="_Toc35952687"/>
      <w:bookmarkStart w:id="5728" w:name="_Toc37174687"/>
      <w:bookmarkStart w:id="5729" w:name="_Toc37176568"/>
      <w:bookmarkStart w:id="5730" w:name="_Toc45831643"/>
      <w:bookmarkStart w:id="5731" w:name="_Toc45832368"/>
      <w:bookmarkStart w:id="5732" w:name="_Toc52547296"/>
      <w:bookmarkStart w:id="5733" w:name="_Toc61110443"/>
      <w:bookmarkStart w:id="5734" w:name="_Toc67910725"/>
      <w:bookmarkStart w:id="5735" w:name="_Toc75187649"/>
      <w:bookmarkStart w:id="5736" w:name="_Toc76501404"/>
      <w:ins w:id="5737" w:author="Ericsson" w:date="2021-10-08T17:51:00Z">
        <w:r>
          <w:t>2.3</w:t>
        </w:r>
        <w:r w:rsidRPr="008E21F4">
          <w:t>.2</w:t>
        </w:r>
        <w:r w:rsidRPr="008E21F4">
          <w:rPr>
            <w:lang w:eastAsia="zh-CN"/>
          </w:rPr>
          <w:t>F</w:t>
        </w:r>
        <w:r w:rsidRPr="008E21F4">
          <w:tab/>
          <w:t xml:space="preserve">Minimum </w:t>
        </w:r>
        <w:proofErr w:type="spellStart"/>
        <w:r w:rsidRPr="008E21F4">
          <w:t>requirements</w:t>
        </w:r>
        <w:proofErr w:type="spellEnd"/>
        <w:r w:rsidRPr="008E21F4">
          <w:t xml:space="preserve"> for </w:t>
        </w:r>
        <w:proofErr w:type="spellStart"/>
        <w:r w:rsidRPr="008E21F4">
          <w:rPr>
            <w:lang w:eastAsia="zh-CN"/>
          </w:rPr>
          <w:t>stand-alone</w:t>
        </w:r>
        <w:proofErr w:type="spellEnd"/>
        <w:r w:rsidRPr="008E21F4">
          <w:rPr>
            <w:lang w:eastAsia="zh-CN"/>
          </w:rPr>
          <w:t xml:space="preserve"> NB-IoT</w:t>
        </w:r>
        <w:r w:rsidRPr="008E21F4">
          <w:t xml:space="preserve"> Local Area BS</w:t>
        </w:r>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ins>
    </w:p>
    <w:p w14:paraId="021C10A0" w14:textId="77777777" w:rsidR="0037723B" w:rsidRPr="008E21F4" w:rsidRDefault="0037723B" w:rsidP="0037723B">
      <w:pPr>
        <w:keepNext/>
        <w:rPr>
          <w:ins w:id="5738" w:author="Ericsson" w:date="2021-10-08T17:51:00Z"/>
          <w:rFonts w:cs="v5.0.0"/>
        </w:rPr>
      </w:pPr>
      <w:ins w:id="5739" w:author="Ericsson" w:date="2021-10-08T17:51:00Z">
        <w:r w:rsidRPr="008E21F4">
          <w:rPr>
            <w:rFonts w:cs="v5.0.0"/>
          </w:rPr>
          <w:t xml:space="preserve">For </w:t>
        </w:r>
        <w:proofErr w:type="spellStart"/>
        <w:r w:rsidRPr="008E21F4">
          <w:rPr>
            <w:lang w:eastAsia="zh-CN"/>
          </w:rPr>
          <w:t>stand-alone</w:t>
        </w:r>
        <w:proofErr w:type="spellEnd"/>
        <w:r w:rsidRPr="008E21F4">
          <w:rPr>
            <w:lang w:eastAsia="zh-CN"/>
          </w:rPr>
          <w:t xml:space="preserve"> NB-IoT</w:t>
        </w:r>
        <w:r w:rsidRPr="008E21F4">
          <w:t xml:space="preserve"> BS in E-UTRA bands ≤3GHz</w:t>
        </w:r>
        <w:r w:rsidRPr="008E21F4">
          <w:rPr>
            <w:rFonts w:cs="v5.0.0"/>
          </w:rPr>
          <w:t xml:space="preserve">, </w:t>
        </w:r>
        <w:proofErr w:type="spellStart"/>
        <w:r w:rsidRPr="008E21F4">
          <w:rPr>
            <w:rFonts w:cs="v5.0.0"/>
          </w:rPr>
          <w:t>emissions</w:t>
        </w:r>
        <w:proofErr w:type="spellEnd"/>
        <w:r w:rsidRPr="008E21F4">
          <w:rPr>
            <w:rFonts w:cs="v5.0.0"/>
          </w:rPr>
          <w:t xml:space="preserve"> </w:t>
        </w:r>
        <w:proofErr w:type="spellStart"/>
        <w:r w:rsidRPr="008E21F4">
          <w:rPr>
            <w:rFonts w:cs="v5.0.0"/>
          </w:rPr>
          <w:t>shall</w:t>
        </w:r>
        <w:proofErr w:type="spellEnd"/>
        <w:r w:rsidRPr="008E21F4">
          <w:rPr>
            <w:rFonts w:cs="v5.0.0"/>
          </w:rPr>
          <w:t xml:space="preserve"> not </w:t>
        </w:r>
        <w:proofErr w:type="spellStart"/>
        <w:r w:rsidRPr="008E21F4">
          <w:rPr>
            <w:rFonts w:cs="v5.0.0"/>
          </w:rPr>
          <w:t>exceed</w:t>
        </w:r>
        <w:proofErr w:type="spellEnd"/>
        <w:r w:rsidRPr="008E21F4">
          <w:rPr>
            <w:rFonts w:cs="v5.0.0"/>
          </w:rPr>
          <w:t xml:space="preserve"> the maximum </w:t>
        </w:r>
        <w:proofErr w:type="spellStart"/>
        <w:r w:rsidRPr="008E21F4">
          <w:rPr>
            <w:rFonts w:cs="v5.0.0"/>
          </w:rPr>
          <w:t>levels</w:t>
        </w:r>
        <w:proofErr w:type="spellEnd"/>
        <w:r w:rsidRPr="008E21F4">
          <w:rPr>
            <w:rFonts w:cs="v5.0.0"/>
          </w:rPr>
          <w:t xml:space="preserve"> </w:t>
        </w:r>
        <w:proofErr w:type="spellStart"/>
        <w:r w:rsidRPr="008E21F4">
          <w:rPr>
            <w:rFonts w:cs="v5.0.0"/>
          </w:rPr>
          <w:t>specified</w:t>
        </w:r>
        <w:proofErr w:type="spellEnd"/>
        <w:r w:rsidRPr="008E21F4">
          <w:rPr>
            <w:rFonts w:cs="v5.0.0"/>
          </w:rPr>
          <w:t xml:space="preserve"> in Table </w:t>
        </w:r>
        <w:r>
          <w:rPr>
            <w:rFonts w:cs="v5.0.0"/>
          </w:rPr>
          <w:t>2.3</w:t>
        </w:r>
        <w:r w:rsidRPr="008E21F4">
          <w:rPr>
            <w:rFonts w:cs="v5.0.0"/>
          </w:rPr>
          <w:t>.2</w:t>
        </w:r>
        <w:r w:rsidRPr="008E21F4">
          <w:rPr>
            <w:rFonts w:cs="v5.0.0"/>
            <w:lang w:eastAsia="zh-CN"/>
          </w:rPr>
          <w:t>F</w:t>
        </w:r>
        <w:r w:rsidRPr="008E21F4">
          <w:rPr>
            <w:rFonts w:cs="v5.0.0"/>
          </w:rPr>
          <w:t>-1.</w:t>
        </w:r>
      </w:ins>
    </w:p>
    <w:p w14:paraId="09B67D01" w14:textId="77777777" w:rsidR="0037723B" w:rsidRDefault="0037723B" w:rsidP="0037723B">
      <w:pPr>
        <w:pStyle w:val="TableNo"/>
        <w:rPr>
          <w:ins w:id="5740" w:author="Ericsson" w:date="2021-10-08T17:51:00Z"/>
        </w:rPr>
      </w:pPr>
      <w:ins w:id="5741" w:author="Ericsson" w:date="2021-10-08T17:51:00Z">
        <w:r w:rsidRPr="008E21F4">
          <w:t xml:space="preserve">Table </w:t>
        </w:r>
        <w:r>
          <w:t>2.3</w:t>
        </w:r>
        <w:r w:rsidRPr="008E21F4">
          <w:t>.2</w:t>
        </w:r>
        <w:r w:rsidRPr="008E21F4">
          <w:rPr>
            <w:lang w:eastAsia="zh-CN"/>
          </w:rPr>
          <w:t>F</w:t>
        </w:r>
        <w:r w:rsidRPr="008E21F4">
          <w:t>-1</w:t>
        </w:r>
      </w:ins>
    </w:p>
    <w:p w14:paraId="38E64FA8" w14:textId="77777777" w:rsidR="0037723B" w:rsidRPr="008E21F4" w:rsidRDefault="0037723B" w:rsidP="0037723B">
      <w:pPr>
        <w:pStyle w:val="Tabletitle"/>
        <w:rPr>
          <w:ins w:id="5742" w:author="Ericsson" w:date="2021-10-08T17:51:00Z"/>
          <w:lang w:eastAsia="zh-CN"/>
        </w:rPr>
      </w:pPr>
      <w:proofErr w:type="spellStart"/>
      <w:ins w:id="5743" w:author="Ericsson" w:date="2021-10-08T17:51:00Z">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1426623A" w14:textId="77777777" w:rsidTr="00B87327">
        <w:trPr>
          <w:cantSplit/>
          <w:jc w:val="center"/>
          <w:ins w:id="5744" w:author="Ericsson" w:date="2021-10-08T17:51:00Z"/>
        </w:trPr>
        <w:tc>
          <w:tcPr>
            <w:tcW w:w="1915" w:type="dxa"/>
          </w:tcPr>
          <w:p w14:paraId="768AA4A7" w14:textId="77777777" w:rsidR="0037723B" w:rsidRPr="0064041F" w:rsidRDefault="0037723B" w:rsidP="00B87327">
            <w:pPr>
              <w:pStyle w:val="Tablehead"/>
              <w:rPr>
                <w:ins w:id="5745" w:author="Ericsson" w:date="2021-10-08T17:51:00Z"/>
                <w:sz w:val="20"/>
              </w:rPr>
            </w:pPr>
            <w:ins w:id="5746" w:author="Ericsson" w:date="2021-10-08T17:51:00Z">
              <w:r w:rsidRPr="0064041F">
                <w:rPr>
                  <w:sz w:val="20"/>
                </w:rPr>
                <w:t xml:space="preserve">Frequency offset of </w:t>
              </w:r>
              <w:proofErr w:type="spellStart"/>
              <w:r w:rsidRPr="0064041F">
                <w:rPr>
                  <w:sz w:val="20"/>
                </w:rPr>
                <w:t>measurement</w:t>
              </w:r>
              <w:proofErr w:type="spellEnd"/>
              <w:r w:rsidRPr="0064041F">
                <w:rPr>
                  <w:sz w:val="20"/>
                </w:rPr>
                <w:t xml:space="preserve"> </w:t>
              </w:r>
              <w:proofErr w:type="spellStart"/>
              <w:r w:rsidRPr="0064041F">
                <w:rPr>
                  <w:sz w:val="20"/>
                </w:rPr>
                <w:t>filter</w:t>
              </w:r>
              <w:proofErr w:type="spellEnd"/>
              <w:r w:rsidRPr="0064041F">
                <w:rPr>
                  <w:sz w:val="20"/>
                </w:rPr>
                <w:t xml:space="preserve"> </w:t>
              </w:r>
              <w:r w:rsidRPr="0064041F">
                <w:rPr>
                  <w:sz w:val="20"/>
                </w:rPr>
                <w:noBreakHyphen/>
                <w:t xml:space="preserve">3dB point, </w:t>
              </w:r>
              <w:r w:rsidRPr="0064041F">
                <w:rPr>
                  <w:sz w:val="20"/>
                </w:rPr>
                <w:sym w:font="Symbol" w:char="F044"/>
              </w:r>
              <w:r w:rsidRPr="0064041F">
                <w:rPr>
                  <w:sz w:val="20"/>
                </w:rPr>
                <w:t>f</w:t>
              </w:r>
            </w:ins>
          </w:p>
        </w:tc>
        <w:tc>
          <w:tcPr>
            <w:tcW w:w="2693" w:type="dxa"/>
          </w:tcPr>
          <w:p w14:paraId="3FDB9A45" w14:textId="77777777" w:rsidR="0037723B" w:rsidRPr="0064041F" w:rsidRDefault="0037723B" w:rsidP="00B87327">
            <w:pPr>
              <w:pStyle w:val="Tablehead"/>
              <w:rPr>
                <w:ins w:id="5747" w:author="Ericsson" w:date="2021-10-08T17:51:00Z"/>
                <w:sz w:val="20"/>
              </w:rPr>
            </w:pPr>
            <w:ins w:id="5748" w:author="Ericsson" w:date="2021-10-08T17:51:00Z">
              <w:r w:rsidRPr="0064041F">
                <w:rPr>
                  <w:sz w:val="20"/>
                </w:rPr>
                <w:t xml:space="preserve">Frequency offset of </w:t>
              </w:r>
              <w:proofErr w:type="spellStart"/>
              <w:r w:rsidRPr="0064041F">
                <w:rPr>
                  <w:sz w:val="20"/>
                </w:rPr>
                <w:t>measurement</w:t>
              </w:r>
              <w:proofErr w:type="spellEnd"/>
              <w:r w:rsidRPr="0064041F">
                <w:rPr>
                  <w:sz w:val="20"/>
                </w:rPr>
                <w:t xml:space="preserve"> </w:t>
              </w:r>
              <w:proofErr w:type="spellStart"/>
              <w:r w:rsidRPr="0064041F">
                <w:rPr>
                  <w:sz w:val="20"/>
                </w:rPr>
                <w:t>filter</w:t>
              </w:r>
              <w:proofErr w:type="spellEnd"/>
              <w:r w:rsidRPr="0064041F">
                <w:rPr>
                  <w:sz w:val="20"/>
                </w:rPr>
                <w:t xml:space="preserve"> centre </w:t>
              </w:r>
              <w:proofErr w:type="spellStart"/>
              <w:r w:rsidRPr="0064041F">
                <w:rPr>
                  <w:sz w:val="20"/>
                </w:rPr>
                <w:t>frequency</w:t>
              </w:r>
              <w:proofErr w:type="spellEnd"/>
              <w:r w:rsidRPr="0064041F">
                <w:rPr>
                  <w:sz w:val="20"/>
                </w:rPr>
                <w:t xml:space="preserve">, </w:t>
              </w:r>
              <w:proofErr w:type="spellStart"/>
              <w:r w:rsidRPr="0064041F">
                <w:rPr>
                  <w:sz w:val="20"/>
                </w:rPr>
                <w:t>f_offset</w:t>
              </w:r>
              <w:proofErr w:type="spellEnd"/>
            </w:ins>
          </w:p>
        </w:tc>
        <w:tc>
          <w:tcPr>
            <w:tcW w:w="3827" w:type="dxa"/>
          </w:tcPr>
          <w:p w14:paraId="66BA2FCB" w14:textId="77777777" w:rsidR="0037723B" w:rsidRPr="0064041F" w:rsidRDefault="0037723B" w:rsidP="00B87327">
            <w:pPr>
              <w:pStyle w:val="Tablehead"/>
              <w:rPr>
                <w:ins w:id="5749" w:author="Ericsson" w:date="2021-10-08T17:51:00Z"/>
                <w:sz w:val="20"/>
              </w:rPr>
            </w:pPr>
            <w:ins w:id="5750" w:author="Ericsson" w:date="2021-10-08T17:51:00Z">
              <w:r w:rsidRPr="0064041F">
                <w:rPr>
                  <w:sz w:val="20"/>
                </w:rPr>
                <w:t>Minimum requirement (Note 1, 2, 3, 4)</w:t>
              </w:r>
            </w:ins>
          </w:p>
        </w:tc>
        <w:tc>
          <w:tcPr>
            <w:tcW w:w="1348" w:type="dxa"/>
          </w:tcPr>
          <w:p w14:paraId="0FC859B6" w14:textId="77777777" w:rsidR="0037723B" w:rsidRPr="0064041F" w:rsidRDefault="0037723B" w:rsidP="00B87327">
            <w:pPr>
              <w:pStyle w:val="Tablehead"/>
              <w:rPr>
                <w:ins w:id="5751" w:author="Ericsson" w:date="2021-10-08T17:51:00Z"/>
                <w:sz w:val="20"/>
              </w:rPr>
            </w:pPr>
            <w:proofErr w:type="spellStart"/>
            <w:ins w:id="5752" w:author="Ericsson" w:date="2021-10-08T17:51:00Z">
              <w:r w:rsidRPr="0064041F">
                <w:rPr>
                  <w:sz w:val="20"/>
                </w:rPr>
                <w:t>Measurement</w:t>
              </w:r>
              <w:proofErr w:type="spellEnd"/>
              <w:r w:rsidRPr="0064041F">
                <w:rPr>
                  <w:sz w:val="20"/>
                </w:rPr>
                <w:t xml:space="preserve"> </w:t>
              </w:r>
              <w:proofErr w:type="spellStart"/>
              <w:r w:rsidRPr="0064041F">
                <w:rPr>
                  <w:sz w:val="20"/>
                </w:rPr>
                <w:t>bandwidth</w:t>
              </w:r>
              <w:proofErr w:type="spellEnd"/>
              <w:r w:rsidRPr="0064041F">
                <w:rPr>
                  <w:sz w:val="20"/>
                </w:rPr>
                <w:t xml:space="preserve"> (</w:t>
              </w:r>
              <w:r>
                <w:rPr>
                  <w:sz w:val="20"/>
                </w:rPr>
                <w:t>Note 5</w:t>
              </w:r>
              <w:r w:rsidRPr="0064041F">
                <w:rPr>
                  <w:sz w:val="20"/>
                </w:rPr>
                <w:t>)</w:t>
              </w:r>
            </w:ins>
          </w:p>
        </w:tc>
      </w:tr>
      <w:tr w:rsidR="0037723B" w:rsidRPr="008E21F4" w14:paraId="4282D149" w14:textId="77777777" w:rsidTr="00B87327">
        <w:trPr>
          <w:cantSplit/>
          <w:jc w:val="center"/>
          <w:ins w:id="5753" w:author="Ericsson" w:date="2021-10-08T17:51:00Z"/>
        </w:trPr>
        <w:tc>
          <w:tcPr>
            <w:tcW w:w="1915" w:type="dxa"/>
          </w:tcPr>
          <w:p w14:paraId="1F930D02" w14:textId="77777777" w:rsidR="0037723B" w:rsidRPr="008E21F4" w:rsidRDefault="0037723B" w:rsidP="00B87327">
            <w:pPr>
              <w:pStyle w:val="TableText0"/>
              <w:jc w:val="center"/>
              <w:rPr>
                <w:ins w:id="5754" w:author="Ericsson" w:date="2021-10-08T17:51:00Z"/>
                <w:lang w:eastAsia="ja-JP"/>
              </w:rPr>
            </w:pPr>
            <w:ins w:id="5755" w:author="Ericsson" w:date="2021-10-08T17:51:00Z">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6766D992" w14:textId="77777777" w:rsidR="0037723B" w:rsidRPr="008E21F4" w:rsidRDefault="0037723B" w:rsidP="00B87327">
            <w:pPr>
              <w:pStyle w:val="TableText0"/>
              <w:jc w:val="center"/>
              <w:rPr>
                <w:ins w:id="5756" w:author="Ericsson" w:date="2021-10-08T17:51:00Z"/>
                <w:lang w:eastAsia="ja-JP"/>
              </w:rPr>
            </w:pPr>
            <w:ins w:id="5757" w:author="Ericsson" w:date="2021-10-08T17:51:00Z">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6FB599B1" w14:textId="77777777" w:rsidR="0037723B" w:rsidRPr="008E21F4" w:rsidRDefault="0037723B" w:rsidP="00B87327">
            <w:pPr>
              <w:pStyle w:val="TableText0"/>
              <w:jc w:val="center"/>
              <w:rPr>
                <w:ins w:id="5758" w:author="Ericsson" w:date="2021-10-08T17:51:00Z"/>
                <w:noProof/>
                <w:lang w:eastAsia="ja-JP"/>
              </w:rPr>
            </w:pPr>
            <w:ins w:id="5759" w:author="Ericsson" w:date="2021-10-08T17:51:00Z">
              <w:r w:rsidRPr="008E21F4">
                <w:rPr>
                  <w:rFonts w:cs="Arial"/>
                  <w:position w:val="-46"/>
                </w:rPr>
                <w:object w:dxaOrig="4300" w:dyaOrig="1040" w14:anchorId="57CF8400">
                  <v:shape id="_x0000_i1083" type="#_x0000_t75" style="width:172.55pt;height:43.45pt" o:ole="">
                    <v:imagedata r:id="rId128" o:title=""/>
                  </v:shape>
                  <o:OLEObject Type="Embed" ProgID="Equation.3" ShapeID="_x0000_i1083" DrawAspect="Content" ObjectID="_1697908658" r:id="rId129"/>
                </w:object>
              </w:r>
            </w:ins>
          </w:p>
        </w:tc>
        <w:tc>
          <w:tcPr>
            <w:tcW w:w="1348" w:type="dxa"/>
          </w:tcPr>
          <w:p w14:paraId="24D60B78" w14:textId="77777777" w:rsidR="0037723B" w:rsidRPr="008E21F4" w:rsidRDefault="0037723B" w:rsidP="00B87327">
            <w:pPr>
              <w:pStyle w:val="TableText0"/>
              <w:jc w:val="center"/>
              <w:rPr>
                <w:ins w:id="5760" w:author="Ericsson" w:date="2021-10-08T17:51:00Z"/>
                <w:rFonts w:cs="Arial"/>
                <w:lang w:eastAsia="ja-JP"/>
              </w:rPr>
            </w:pPr>
            <w:ins w:id="5761" w:author="Ericsson" w:date="2021-10-08T17:51:00Z">
              <w:r w:rsidRPr="008E21F4">
                <w:rPr>
                  <w:rFonts w:cs="Arial"/>
                  <w:lang w:eastAsia="ja-JP"/>
                </w:rPr>
                <w:t>30 kHz</w:t>
              </w:r>
            </w:ins>
          </w:p>
        </w:tc>
      </w:tr>
      <w:tr w:rsidR="0037723B" w:rsidRPr="008E21F4" w14:paraId="362729B2" w14:textId="77777777" w:rsidTr="00B87327">
        <w:trPr>
          <w:cantSplit/>
          <w:jc w:val="center"/>
          <w:ins w:id="5762" w:author="Ericsson" w:date="2021-10-08T17:51:00Z"/>
        </w:trPr>
        <w:tc>
          <w:tcPr>
            <w:tcW w:w="1915" w:type="dxa"/>
          </w:tcPr>
          <w:p w14:paraId="2FA3BD6E" w14:textId="77777777" w:rsidR="0037723B" w:rsidRPr="008E21F4" w:rsidRDefault="0037723B" w:rsidP="00B87327">
            <w:pPr>
              <w:pStyle w:val="TableText0"/>
              <w:jc w:val="center"/>
              <w:rPr>
                <w:ins w:id="5763" w:author="Ericsson" w:date="2021-10-08T17:51:00Z"/>
                <w:lang w:eastAsia="ja-JP"/>
              </w:rPr>
            </w:pPr>
            <w:ins w:id="5764" w:author="Ericsson" w:date="2021-10-08T17:51:00Z">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0.16 MHz</w:t>
              </w:r>
            </w:ins>
          </w:p>
        </w:tc>
        <w:tc>
          <w:tcPr>
            <w:tcW w:w="2693" w:type="dxa"/>
          </w:tcPr>
          <w:p w14:paraId="37A6EB9F" w14:textId="77777777" w:rsidR="0037723B" w:rsidRPr="008E21F4" w:rsidRDefault="0037723B" w:rsidP="00B87327">
            <w:pPr>
              <w:pStyle w:val="TableText0"/>
              <w:jc w:val="center"/>
              <w:rPr>
                <w:ins w:id="5765" w:author="Ericsson" w:date="2021-10-08T17:51:00Z"/>
                <w:lang w:eastAsia="ja-JP"/>
              </w:rPr>
            </w:pPr>
            <w:ins w:id="5766" w:author="Ericsson" w:date="2021-10-08T17:51:00Z">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0.175 MHz</w:t>
              </w:r>
            </w:ins>
          </w:p>
        </w:tc>
        <w:tc>
          <w:tcPr>
            <w:tcW w:w="3827" w:type="dxa"/>
          </w:tcPr>
          <w:p w14:paraId="19A9F141" w14:textId="77777777" w:rsidR="0037723B" w:rsidRPr="008E21F4" w:rsidRDefault="0037723B" w:rsidP="00B87327">
            <w:pPr>
              <w:pStyle w:val="TableText0"/>
              <w:jc w:val="center"/>
              <w:rPr>
                <w:ins w:id="5767" w:author="Ericsson" w:date="2021-10-08T17:51:00Z"/>
                <w:noProof/>
                <w:lang w:eastAsia="ja-JP"/>
              </w:rPr>
            </w:pPr>
            <w:ins w:id="5768" w:author="Ericsson" w:date="2021-10-08T17:51:00Z">
              <w:r w:rsidRPr="008E21F4">
                <w:rPr>
                  <w:rFonts w:cs="Arial"/>
                  <w:position w:val="-46"/>
                </w:rPr>
                <w:object w:dxaOrig="4400" w:dyaOrig="1040" w14:anchorId="4F07D0D6">
                  <v:shape id="_x0000_i1084" type="#_x0000_t75" style="width:180pt;height:43.45pt" o:ole="">
                    <v:imagedata r:id="rId130" o:title=""/>
                  </v:shape>
                  <o:OLEObject Type="Embed" ProgID="Equation.3" ShapeID="_x0000_i1084" DrawAspect="Content" ObjectID="_1697908659" r:id="rId131"/>
                </w:object>
              </w:r>
            </w:ins>
          </w:p>
        </w:tc>
        <w:tc>
          <w:tcPr>
            <w:tcW w:w="1348" w:type="dxa"/>
          </w:tcPr>
          <w:p w14:paraId="279910D3" w14:textId="77777777" w:rsidR="0037723B" w:rsidRPr="008E21F4" w:rsidRDefault="0037723B" w:rsidP="00B87327">
            <w:pPr>
              <w:pStyle w:val="TableText0"/>
              <w:jc w:val="center"/>
              <w:rPr>
                <w:ins w:id="5769" w:author="Ericsson" w:date="2021-10-08T17:51:00Z"/>
                <w:rFonts w:cs="Arial"/>
                <w:lang w:eastAsia="ja-JP"/>
              </w:rPr>
            </w:pPr>
            <w:ins w:id="5770" w:author="Ericsson" w:date="2021-10-08T17:51:00Z">
              <w:r w:rsidRPr="008E21F4">
                <w:rPr>
                  <w:rFonts w:cs="Arial"/>
                  <w:lang w:eastAsia="ja-JP"/>
                </w:rPr>
                <w:t>30 kHz</w:t>
              </w:r>
            </w:ins>
          </w:p>
        </w:tc>
      </w:tr>
      <w:tr w:rsidR="0037723B" w:rsidRPr="008E21F4" w14:paraId="57B4FD11" w14:textId="77777777" w:rsidTr="00B87327">
        <w:trPr>
          <w:cantSplit/>
          <w:jc w:val="center"/>
          <w:ins w:id="5771" w:author="Ericsson" w:date="2021-10-08T17:51:00Z"/>
        </w:trPr>
        <w:tc>
          <w:tcPr>
            <w:tcW w:w="1915" w:type="dxa"/>
          </w:tcPr>
          <w:p w14:paraId="1777709A" w14:textId="77777777" w:rsidR="0037723B" w:rsidRPr="008E21F4" w:rsidRDefault="0037723B" w:rsidP="00B87327">
            <w:pPr>
              <w:pStyle w:val="TableText0"/>
              <w:jc w:val="center"/>
              <w:rPr>
                <w:ins w:id="5772" w:author="Ericsson" w:date="2021-10-08T17:51:00Z"/>
                <w:lang w:eastAsia="ja-JP"/>
              </w:rPr>
            </w:pPr>
            <w:ins w:id="5773" w:author="Ericsson" w:date="2021-10-08T17:51:00Z">
              <w:r w:rsidRPr="008E21F4">
                <w:rPr>
                  <w:lang w:eastAsia="ja-JP"/>
                </w:rPr>
                <w:t xml:space="preserve">0.16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 &lt; 5 MHz</w:t>
              </w:r>
            </w:ins>
          </w:p>
          <w:p w14:paraId="5C277CBD" w14:textId="77777777" w:rsidR="0037723B" w:rsidRPr="008E21F4" w:rsidRDefault="0037723B" w:rsidP="00B87327">
            <w:pPr>
              <w:pStyle w:val="TableText0"/>
              <w:jc w:val="center"/>
              <w:rPr>
                <w:ins w:id="5774" w:author="Ericsson" w:date="2021-10-08T17:51:00Z"/>
                <w:lang w:eastAsia="ja-JP"/>
              </w:rPr>
            </w:pPr>
            <w:ins w:id="5775" w:author="Ericsson" w:date="2021-10-08T17:51:00Z">
              <w:r w:rsidRPr="008E21F4">
                <w:rPr>
                  <w:lang w:eastAsia="ja-JP"/>
                </w:rPr>
                <w:t>(</w:t>
              </w:r>
              <w:r>
                <w:rPr>
                  <w:lang w:eastAsia="ja-JP"/>
                </w:rPr>
                <w:t>Note 6</w:t>
              </w:r>
              <w:r w:rsidRPr="008E21F4">
                <w:rPr>
                  <w:lang w:eastAsia="ja-JP"/>
                </w:rPr>
                <w:t>)</w:t>
              </w:r>
            </w:ins>
          </w:p>
        </w:tc>
        <w:tc>
          <w:tcPr>
            <w:tcW w:w="2693" w:type="dxa"/>
          </w:tcPr>
          <w:p w14:paraId="71E952B9" w14:textId="77777777" w:rsidR="0037723B" w:rsidRPr="008E21F4" w:rsidRDefault="0037723B" w:rsidP="00B87327">
            <w:pPr>
              <w:pStyle w:val="TableText0"/>
              <w:jc w:val="center"/>
              <w:rPr>
                <w:ins w:id="5776" w:author="Ericsson" w:date="2021-10-08T17:51:00Z"/>
                <w:lang w:eastAsia="ja-JP"/>
              </w:rPr>
            </w:pPr>
            <w:ins w:id="5777" w:author="Ericsson" w:date="2021-10-08T17:51:00Z">
              <w:r w:rsidRPr="008E21F4">
                <w:rPr>
                  <w:lang w:eastAsia="ja-JP"/>
                </w:rPr>
                <w:t xml:space="preserve">0.175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5.05 MHz</w:t>
              </w:r>
            </w:ins>
          </w:p>
        </w:tc>
        <w:tc>
          <w:tcPr>
            <w:tcW w:w="3827" w:type="dxa"/>
          </w:tcPr>
          <w:p w14:paraId="1F176AE9" w14:textId="77777777" w:rsidR="0037723B" w:rsidRPr="008E21F4" w:rsidRDefault="0037723B" w:rsidP="00B87327">
            <w:pPr>
              <w:pStyle w:val="TableText0"/>
              <w:jc w:val="center"/>
              <w:rPr>
                <w:ins w:id="5778" w:author="Ericsson" w:date="2021-10-08T17:51:00Z"/>
                <w:lang w:eastAsia="ja-JP"/>
              </w:rPr>
            </w:pPr>
            <w:ins w:id="5779" w:author="Ericsson" w:date="2021-10-08T17:51:00Z">
              <w:r w:rsidRPr="008E21F4">
                <w:rPr>
                  <w:rFonts w:cs="Arial"/>
                  <w:position w:val="-28"/>
                </w:rPr>
                <w:object w:dxaOrig="3600" w:dyaOrig="680" w14:anchorId="79E37D9A">
                  <v:shape id="_x0000_i1085" type="#_x0000_t75" style="width:2in;height:28.55pt" o:ole="">
                    <v:imagedata r:id="rId132" o:title=""/>
                  </v:shape>
                  <o:OLEObject Type="Embed" ProgID="Equation.3" ShapeID="_x0000_i1085" DrawAspect="Content" ObjectID="_1697908660" r:id="rId133"/>
                </w:object>
              </w:r>
            </w:ins>
          </w:p>
        </w:tc>
        <w:tc>
          <w:tcPr>
            <w:tcW w:w="1348" w:type="dxa"/>
          </w:tcPr>
          <w:p w14:paraId="606D2F1B" w14:textId="77777777" w:rsidR="0037723B" w:rsidRPr="008E21F4" w:rsidRDefault="0037723B" w:rsidP="00B87327">
            <w:pPr>
              <w:pStyle w:val="TableText0"/>
              <w:jc w:val="center"/>
              <w:rPr>
                <w:ins w:id="5780" w:author="Ericsson" w:date="2021-10-08T17:51:00Z"/>
                <w:rFonts w:cs="Arial"/>
                <w:lang w:eastAsia="ja-JP"/>
              </w:rPr>
            </w:pPr>
            <w:ins w:id="5781" w:author="Ericsson" w:date="2021-10-08T17:51:00Z">
              <w:r w:rsidRPr="008E21F4">
                <w:rPr>
                  <w:rFonts w:cs="Arial"/>
                  <w:lang w:eastAsia="ja-JP"/>
                </w:rPr>
                <w:t>100 kHz</w:t>
              </w:r>
            </w:ins>
          </w:p>
        </w:tc>
      </w:tr>
      <w:tr w:rsidR="0037723B" w:rsidRPr="008E21F4" w14:paraId="4CE85A09" w14:textId="77777777" w:rsidTr="00B87327">
        <w:trPr>
          <w:cantSplit/>
          <w:jc w:val="center"/>
          <w:ins w:id="5782" w:author="Ericsson" w:date="2021-10-08T17:51:00Z"/>
        </w:trPr>
        <w:tc>
          <w:tcPr>
            <w:tcW w:w="1915" w:type="dxa"/>
          </w:tcPr>
          <w:p w14:paraId="555D6258" w14:textId="77777777" w:rsidR="0037723B" w:rsidRPr="00D56583" w:rsidRDefault="0037723B" w:rsidP="00B87327">
            <w:pPr>
              <w:pStyle w:val="TableText0"/>
              <w:jc w:val="center"/>
              <w:rPr>
                <w:ins w:id="5783" w:author="Ericsson" w:date="2021-10-08T17:51:00Z"/>
                <w:lang w:val="sv-FI" w:eastAsia="ja-JP"/>
              </w:rPr>
            </w:pPr>
            <w:ins w:id="5784" w:author="Ericsson" w:date="2021-10-08T17:51:00Z">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w:t>
              </w:r>
              <w:proofErr w:type="gramStart"/>
              <w:r w:rsidRPr="00D56583">
                <w:rPr>
                  <w:lang w:val="sv-FI" w:eastAsia="ja-JP"/>
                </w:rPr>
                <w:t>&lt; min</w:t>
              </w:r>
              <w:proofErr w:type="gramEnd"/>
              <w:r w:rsidRPr="00D56583">
                <w:rPr>
                  <w:lang w:val="sv-FI" w:eastAsia="ja-JP"/>
                </w:rPr>
                <w:t xml:space="preserve">(10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7A92BCC1" w14:textId="77777777" w:rsidR="0037723B" w:rsidRPr="00D56583" w:rsidRDefault="0037723B" w:rsidP="00B87327">
            <w:pPr>
              <w:pStyle w:val="TableText0"/>
              <w:jc w:val="center"/>
              <w:rPr>
                <w:ins w:id="5785" w:author="Ericsson" w:date="2021-10-08T17:51:00Z"/>
                <w:lang w:val="sv-FI" w:eastAsia="ja-JP"/>
              </w:rPr>
            </w:pPr>
            <w:ins w:id="5786" w:author="Ericsson" w:date="2021-10-08T17:51:00Z">
              <w:r w:rsidRPr="00D56583">
                <w:rPr>
                  <w:lang w:val="sv-FI" w:eastAsia="ja-JP"/>
                </w:rPr>
                <w:t xml:space="preserve">5.05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w:t>
              </w:r>
              <w:proofErr w:type="gramStart"/>
              <w:r w:rsidRPr="00D56583">
                <w:rPr>
                  <w:lang w:val="sv-FI" w:eastAsia="ja-JP"/>
                </w:rPr>
                <w:t>&lt; min</w:t>
              </w:r>
              <w:proofErr w:type="gramEnd"/>
              <w:r w:rsidRPr="00D56583">
                <w:rPr>
                  <w:lang w:val="sv-FI" w:eastAsia="ja-JP"/>
                </w:rPr>
                <w:t xml:space="preserve">(10.05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6A6042CE" w14:textId="77777777" w:rsidR="0037723B" w:rsidRPr="008E21F4" w:rsidRDefault="0037723B" w:rsidP="00B87327">
            <w:pPr>
              <w:pStyle w:val="TableText0"/>
              <w:jc w:val="center"/>
              <w:rPr>
                <w:ins w:id="5787" w:author="Ericsson" w:date="2021-10-08T17:51:00Z"/>
                <w:lang w:eastAsia="ja-JP"/>
              </w:rPr>
            </w:pPr>
            <w:ins w:id="5788" w:author="Ericsson" w:date="2021-10-08T17:51:00Z">
              <w:r w:rsidRPr="008E21F4">
                <w:rPr>
                  <w:lang w:eastAsia="ja-JP"/>
                </w:rPr>
                <w:t>-35.5 dBm</w:t>
              </w:r>
            </w:ins>
          </w:p>
        </w:tc>
        <w:tc>
          <w:tcPr>
            <w:tcW w:w="1348" w:type="dxa"/>
          </w:tcPr>
          <w:p w14:paraId="09EFBB12" w14:textId="77777777" w:rsidR="0037723B" w:rsidRPr="008E21F4" w:rsidRDefault="0037723B" w:rsidP="00B87327">
            <w:pPr>
              <w:pStyle w:val="TableText0"/>
              <w:jc w:val="center"/>
              <w:rPr>
                <w:ins w:id="5789" w:author="Ericsson" w:date="2021-10-08T17:51:00Z"/>
                <w:rFonts w:cs="Arial"/>
                <w:lang w:eastAsia="ja-JP"/>
              </w:rPr>
            </w:pPr>
            <w:ins w:id="5790" w:author="Ericsson" w:date="2021-10-08T17:51:00Z">
              <w:r w:rsidRPr="008E21F4">
                <w:rPr>
                  <w:rFonts w:cs="Arial"/>
                  <w:lang w:eastAsia="ja-JP"/>
                </w:rPr>
                <w:t>100 kHz</w:t>
              </w:r>
            </w:ins>
          </w:p>
        </w:tc>
      </w:tr>
      <w:tr w:rsidR="0037723B" w:rsidRPr="008E21F4" w14:paraId="6E5D1C96" w14:textId="77777777" w:rsidTr="00B87327">
        <w:trPr>
          <w:cantSplit/>
          <w:jc w:val="center"/>
          <w:ins w:id="5791" w:author="Ericsson" w:date="2021-10-08T17:51:00Z"/>
        </w:trPr>
        <w:tc>
          <w:tcPr>
            <w:tcW w:w="1915" w:type="dxa"/>
          </w:tcPr>
          <w:p w14:paraId="08D2E377" w14:textId="77777777" w:rsidR="0037723B" w:rsidRPr="008E21F4" w:rsidRDefault="0037723B" w:rsidP="00B87327">
            <w:pPr>
              <w:pStyle w:val="TableText0"/>
              <w:jc w:val="center"/>
              <w:rPr>
                <w:ins w:id="5792" w:author="Ericsson" w:date="2021-10-08T17:51:00Z"/>
                <w:lang w:eastAsia="ja-JP"/>
              </w:rPr>
            </w:pPr>
            <w:ins w:id="5793" w:author="Ericsson" w:date="2021-10-08T17:51:00Z">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1D6CF7B1" w14:textId="77777777" w:rsidR="0037723B" w:rsidRPr="008E21F4" w:rsidRDefault="0037723B" w:rsidP="00B87327">
            <w:pPr>
              <w:pStyle w:val="TableText0"/>
              <w:jc w:val="center"/>
              <w:rPr>
                <w:ins w:id="5794" w:author="Ericsson" w:date="2021-10-08T17:51:00Z"/>
                <w:lang w:eastAsia="ja-JP"/>
              </w:rPr>
            </w:pPr>
            <w:ins w:id="5795" w:author="Ericsson" w:date="2021-10-08T17:51:00Z">
              <w:r w:rsidRPr="008E21F4">
                <w:rPr>
                  <w:lang w:eastAsia="ja-JP"/>
                </w:rPr>
                <w:t xml:space="preserve">10.05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78670243" w14:textId="77777777" w:rsidR="0037723B" w:rsidRPr="008E21F4" w:rsidRDefault="0037723B" w:rsidP="00B87327">
            <w:pPr>
              <w:pStyle w:val="TableText0"/>
              <w:jc w:val="center"/>
              <w:rPr>
                <w:ins w:id="5796" w:author="Ericsson" w:date="2021-10-08T17:51:00Z"/>
                <w:lang w:eastAsia="ja-JP"/>
              </w:rPr>
            </w:pPr>
            <w:ins w:id="5797" w:author="Ericsson" w:date="2021-10-08T17:51:00Z">
              <w:r w:rsidRPr="008E21F4">
                <w:rPr>
                  <w:lang w:eastAsia="ja-JP"/>
                </w:rPr>
                <w:t>-37 dBm (</w:t>
              </w:r>
              <w:r>
                <w:rPr>
                  <w:lang w:eastAsia="ja-JP"/>
                </w:rPr>
                <w:t>Note 7</w:t>
              </w:r>
              <w:r w:rsidRPr="008E21F4">
                <w:rPr>
                  <w:lang w:eastAsia="ja-JP"/>
                </w:rPr>
                <w:t>)</w:t>
              </w:r>
            </w:ins>
          </w:p>
        </w:tc>
        <w:tc>
          <w:tcPr>
            <w:tcW w:w="1348" w:type="dxa"/>
          </w:tcPr>
          <w:p w14:paraId="22CEB0B0" w14:textId="77777777" w:rsidR="0037723B" w:rsidRPr="008E21F4" w:rsidRDefault="0037723B" w:rsidP="00B87327">
            <w:pPr>
              <w:pStyle w:val="TableText0"/>
              <w:jc w:val="center"/>
              <w:rPr>
                <w:ins w:id="5798" w:author="Ericsson" w:date="2021-10-08T17:51:00Z"/>
                <w:rFonts w:cs="Arial"/>
                <w:lang w:eastAsia="ja-JP"/>
              </w:rPr>
            </w:pPr>
            <w:ins w:id="5799" w:author="Ericsson" w:date="2021-10-08T17:51:00Z">
              <w:r w:rsidRPr="008E21F4">
                <w:rPr>
                  <w:rFonts w:cs="Arial"/>
                  <w:lang w:eastAsia="ja-JP"/>
                </w:rPr>
                <w:t>100 kHz</w:t>
              </w:r>
            </w:ins>
          </w:p>
        </w:tc>
      </w:tr>
    </w:tbl>
    <w:p w14:paraId="051E9FBB" w14:textId="77777777" w:rsidR="0037723B" w:rsidRPr="00A345E9" w:rsidRDefault="0037723B" w:rsidP="0037723B">
      <w:pPr>
        <w:pStyle w:val="Tablelegend"/>
        <w:rPr>
          <w:ins w:id="5800" w:author="Ericsson" w:date="2021-10-08T17:51:00Z"/>
          <w:sz w:val="20"/>
          <w:szCs w:val="18"/>
          <w:lang w:val="en-GB"/>
        </w:rPr>
      </w:pPr>
      <w:ins w:id="5801" w:author="Ericsson" w:date="2021-10-08T17:51:00Z">
        <w:r w:rsidRPr="00A345E9">
          <w:rPr>
            <w:sz w:val="20"/>
            <w:szCs w:val="18"/>
            <w:lang w:val="en-GB"/>
          </w:rPr>
          <w:t>NOTE 1</w:t>
        </w:r>
        <w:r>
          <w:rPr>
            <w:sz w:val="20"/>
            <w:szCs w:val="18"/>
            <w:lang w:val="en-GB"/>
          </w:rPr>
          <w:t xml:space="preserve"> – </w:t>
        </w:r>
        <w:r w:rsidRPr="00A345E9">
          <w:rPr>
            <w:sz w:val="20"/>
            <w:szCs w:val="18"/>
            <w:lang w:val="en-GB"/>
          </w:rPr>
          <w:t>The limits in this table only apply for operation with a standalone NB-IoT carrier adjacent to the Base Station RF Bandwidth edge.</w:t>
        </w:r>
      </w:ins>
    </w:p>
    <w:p w14:paraId="02E27884" w14:textId="77777777" w:rsidR="0037723B" w:rsidRPr="00A345E9" w:rsidRDefault="0037723B" w:rsidP="0037723B">
      <w:pPr>
        <w:pStyle w:val="Tablelegend"/>
        <w:rPr>
          <w:ins w:id="5802" w:author="Ericsson" w:date="2021-10-08T17:51:00Z"/>
          <w:sz w:val="20"/>
          <w:szCs w:val="18"/>
          <w:lang w:val="en-GB"/>
        </w:rPr>
      </w:pPr>
      <w:ins w:id="5803" w:author="Ericsson" w:date="2021-10-08T17:51:00Z">
        <w:r w:rsidRPr="00A345E9">
          <w:rPr>
            <w:sz w:val="20"/>
            <w:szCs w:val="18"/>
            <w:lang w:val="en-GB"/>
          </w:rPr>
          <w:t>NOTE 2</w:t>
        </w:r>
        <w:r>
          <w:rPr>
            <w:sz w:val="20"/>
            <w:szCs w:val="18"/>
            <w:lang w:val="en-GB"/>
          </w:rPr>
          <w:t xml:space="preserve"> – </w:t>
        </w:r>
        <w:r w:rsidRPr="00A345E9">
          <w:rPr>
            <w:sz w:val="20"/>
            <w:szCs w:val="18"/>
            <w:lang w:val="en-GB"/>
          </w:rPr>
          <w:t>For a BS supporting non-contiguous spectrum operation within any operating band the minimum requirement within sub-block gaps is calculated as a cumulative sum of contributions from adjacent sub blocks on each side of the sub block gap.</w:t>
        </w:r>
      </w:ins>
    </w:p>
    <w:p w14:paraId="4536208B" w14:textId="77777777" w:rsidR="0037723B" w:rsidRPr="00A345E9" w:rsidRDefault="0037723B" w:rsidP="0037723B">
      <w:pPr>
        <w:pStyle w:val="Tablelegend"/>
        <w:rPr>
          <w:ins w:id="5804" w:author="Ericsson" w:date="2021-10-08T17:51:00Z"/>
          <w:sz w:val="20"/>
          <w:szCs w:val="18"/>
          <w:lang w:val="en-GB"/>
        </w:rPr>
      </w:pPr>
      <w:ins w:id="5805" w:author="Ericsson" w:date="2021-10-08T17:51:00Z">
        <w:r w:rsidRPr="00A345E9">
          <w:rPr>
            <w:sz w:val="20"/>
            <w:szCs w:val="18"/>
            <w:lang w:val="en-GB"/>
          </w:rPr>
          <w:lastRenderedPageBreak/>
          <w:t>NOTE 3</w:t>
        </w:r>
        <w:r>
          <w:rPr>
            <w:sz w:val="20"/>
            <w:szCs w:val="18"/>
            <w:lang w:val="en-GB"/>
          </w:rPr>
          <w:t xml:space="preserve"> – </w:t>
        </w:r>
        <w:r w:rsidRPr="00A345E9">
          <w:rPr>
            <w:sz w:val="20"/>
            <w:szCs w:val="18"/>
            <w:lang w:val="en-GB"/>
          </w:rPr>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488B3E01" w14:textId="77777777" w:rsidR="0037723B" w:rsidRDefault="0037723B" w:rsidP="0037723B">
      <w:pPr>
        <w:pStyle w:val="Tablelegend"/>
        <w:rPr>
          <w:ins w:id="5806" w:author="Ericsson" w:date="2021-10-08T17:51:00Z"/>
          <w:sz w:val="20"/>
          <w:szCs w:val="18"/>
          <w:lang w:val="en-GB"/>
        </w:rPr>
      </w:pPr>
      <w:ins w:id="5807" w:author="Ericsson" w:date="2021-10-08T17:51:00Z">
        <w:r w:rsidRPr="00A345E9">
          <w:rPr>
            <w:sz w:val="20"/>
            <w:szCs w:val="18"/>
            <w:lang w:val="en-GB"/>
          </w:rPr>
          <w:t>NOTE 4</w:t>
        </w:r>
        <w:r>
          <w:rPr>
            <w:sz w:val="20"/>
            <w:szCs w:val="18"/>
            <w:lang w:val="en-GB"/>
          </w:rPr>
          <w:t xml:space="preserve"> – </w:t>
        </w:r>
        <w:r w:rsidRPr="00A345E9">
          <w:rPr>
            <w:sz w:val="20"/>
            <w:szCs w:val="18"/>
            <w:lang w:val="en-GB"/>
          </w:rPr>
          <w:t>In case the carrier adjacent to the RF bandwidth edge is a standalone NB-IoT carrier, the value of X = PNB-</w:t>
        </w:r>
        <w:proofErr w:type="spellStart"/>
        <w:r w:rsidRPr="00A345E9">
          <w:rPr>
            <w:sz w:val="20"/>
            <w:szCs w:val="18"/>
            <w:lang w:val="en-GB"/>
          </w:rPr>
          <w:t>IoTcarrier</w:t>
        </w:r>
        <w:proofErr w:type="spellEnd"/>
        <w:r w:rsidRPr="00A345E9">
          <w:rPr>
            <w:sz w:val="20"/>
            <w:szCs w:val="18"/>
            <w:lang w:val="en-GB"/>
          </w:rPr>
          <w:t xml:space="preserve"> – 24, where PNB-</w:t>
        </w:r>
        <w:proofErr w:type="spellStart"/>
        <w:r w:rsidRPr="00A345E9">
          <w:rPr>
            <w:sz w:val="20"/>
            <w:szCs w:val="18"/>
            <w:lang w:val="en-GB"/>
          </w:rPr>
          <w:t>IoTcarrier</w:t>
        </w:r>
        <w:proofErr w:type="spellEnd"/>
        <w:r w:rsidRPr="00A345E9">
          <w:rPr>
            <w:sz w:val="20"/>
            <w:szCs w:val="18"/>
            <w:lang w:val="en-GB"/>
          </w:rPr>
          <w:t xml:space="preserve"> is the power level of the standalone NB-IoT carrier adjacent to the RF bandwidth edge. In other cases, X = 0.</w:t>
        </w:r>
      </w:ins>
    </w:p>
    <w:p w14:paraId="20D67E1D" w14:textId="77777777" w:rsidR="0037723B" w:rsidRPr="008F50C3" w:rsidRDefault="0037723B" w:rsidP="0037723B">
      <w:pPr>
        <w:pStyle w:val="Tablelegend"/>
        <w:rPr>
          <w:ins w:id="5808" w:author="Ericsson" w:date="2021-10-08T17:51:00Z"/>
          <w:sz w:val="20"/>
        </w:rPr>
      </w:pPr>
      <w:ins w:id="5809" w:author="Ericsson" w:date="2021-10-08T17:51:00Z">
        <w:r w:rsidRPr="008F50C3">
          <w:rPr>
            <w:sz w:val="20"/>
          </w:rPr>
          <w:t xml:space="preserve">NOTE </w:t>
        </w:r>
        <w:r>
          <w:rPr>
            <w:sz w:val="20"/>
          </w:rPr>
          <w:t>5</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5FB0D887" w14:textId="77777777" w:rsidR="0037723B" w:rsidRPr="008F50C3" w:rsidRDefault="0037723B" w:rsidP="0037723B">
      <w:pPr>
        <w:pStyle w:val="Tablelegend"/>
        <w:rPr>
          <w:ins w:id="5810" w:author="Ericsson" w:date="2021-10-08T17:51:00Z"/>
          <w:sz w:val="20"/>
        </w:rPr>
      </w:pPr>
      <w:ins w:id="5811" w:author="Ericsson" w:date="2021-10-08T17:51:00Z">
        <w:r w:rsidRPr="008F50C3">
          <w:rPr>
            <w:sz w:val="20"/>
          </w:rPr>
          <w:t xml:space="preserve">NOTE </w:t>
        </w:r>
        <w:r>
          <w:rPr>
            <w:sz w:val="20"/>
          </w:rPr>
          <w:t>6</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1E6FA383" w14:textId="77777777" w:rsidR="0037723B" w:rsidRPr="008F50C3" w:rsidRDefault="0037723B" w:rsidP="0037723B">
      <w:pPr>
        <w:pStyle w:val="Tablelegend"/>
        <w:rPr>
          <w:ins w:id="5812" w:author="Ericsson" w:date="2021-10-08T17:51:00Z"/>
          <w:sz w:val="20"/>
        </w:rPr>
      </w:pPr>
      <w:ins w:id="5813" w:author="Ericsson" w:date="2021-10-08T17:51:00Z">
        <w:r w:rsidRPr="008F50C3">
          <w:rPr>
            <w:sz w:val="20"/>
          </w:rPr>
          <w:t xml:space="preserve">NOTE </w:t>
        </w:r>
        <w:r>
          <w:rPr>
            <w:sz w:val="20"/>
          </w:rPr>
          <w:t>7</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341BEF4D" w14:textId="77777777" w:rsidR="0037723B" w:rsidRPr="008E21F4" w:rsidRDefault="0037723B" w:rsidP="0037723B">
      <w:pPr>
        <w:pStyle w:val="Heading5"/>
        <w:rPr>
          <w:ins w:id="5814" w:author="Ericsson" w:date="2021-10-08T17:51:00Z"/>
          <w:lang w:eastAsia="zh-CN"/>
        </w:rPr>
      </w:pPr>
      <w:bookmarkStart w:id="5815" w:name="_Toc21017857"/>
      <w:bookmarkStart w:id="5816" w:name="_Toc29486320"/>
      <w:bookmarkStart w:id="5817" w:name="_Toc29757010"/>
      <w:bookmarkStart w:id="5818" w:name="_Toc29758123"/>
      <w:bookmarkStart w:id="5819" w:name="_Toc35952688"/>
      <w:bookmarkStart w:id="5820" w:name="_Toc37174688"/>
      <w:bookmarkStart w:id="5821" w:name="_Toc37176569"/>
      <w:bookmarkStart w:id="5822" w:name="_Toc45831644"/>
      <w:bookmarkStart w:id="5823" w:name="_Toc45832369"/>
      <w:bookmarkStart w:id="5824" w:name="_Toc52547297"/>
      <w:bookmarkStart w:id="5825" w:name="_Toc61110444"/>
      <w:bookmarkStart w:id="5826" w:name="_Toc67910726"/>
      <w:bookmarkStart w:id="5827" w:name="_Toc75187650"/>
      <w:bookmarkStart w:id="5828" w:name="_Toc76501405"/>
      <w:ins w:id="5829" w:author="Ericsson" w:date="2021-10-08T17:51:00Z">
        <w:r>
          <w:t>2.3</w:t>
        </w:r>
        <w:r w:rsidRPr="008E21F4">
          <w:t>.2</w:t>
        </w:r>
        <w:r w:rsidRPr="008E21F4">
          <w:rPr>
            <w:lang w:eastAsia="zh-CN"/>
          </w:rPr>
          <w:t>G</w:t>
        </w:r>
        <w:r w:rsidRPr="008E21F4">
          <w:tab/>
          <w:t xml:space="preserve">Minimum </w:t>
        </w:r>
        <w:proofErr w:type="spellStart"/>
        <w:r w:rsidRPr="008E21F4">
          <w:t>requirements</w:t>
        </w:r>
        <w:proofErr w:type="spellEnd"/>
        <w:r w:rsidRPr="008E21F4">
          <w:t xml:space="preserve"> for </w:t>
        </w:r>
        <w:proofErr w:type="spellStart"/>
        <w:r w:rsidRPr="008E21F4">
          <w:rPr>
            <w:lang w:eastAsia="zh-CN"/>
          </w:rPr>
          <w:t>stand-alone</w:t>
        </w:r>
        <w:proofErr w:type="spellEnd"/>
        <w:r w:rsidRPr="008E21F4">
          <w:rPr>
            <w:lang w:eastAsia="zh-CN"/>
          </w:rPr>
          <w:t xml:space="preserve"> NB-IoT</w:t>
        </w:r>
        <w:r w:rsidRPr="008E21F4">
          <w:t xml:space="preserve"> Home BS</w:t>
        </w:r>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ins>
    </w:p>
    <w:p w14:paraId="2EB82940" w14:textId="77777777" w:rsidR="0037723B" w:rsidRPr="008E21F4" w:rsidRDefault="0037723B" w:rsidP="0037723B">
      <w:pPr>
        <w:keepNext/>
        <w:rPr>
          <w:ins w:id="5830" w:author="Ericsson" w:date="2021-10-08T17:51:00Z"/>
          <w:rFonts w:cs="v5.0.0"/>
        </w:rPr>
      </w:pPr>
      <w:ins w:id="5831" w:author="Ericsson" w:date="2021-10-08T17:51:00Z">
        <w:r w:rsidRPr="008E21F4">
          <w:rPr>
            <w:rFonts w:cs="v5.0.0"/>
          </w:rPr>
          <w:t xml:space="preserve">For </w:t>
        </w:r>
        <w:proofErr w:type="spellStart"/>
        <w:r w:rsidRPr="008E21F4">
          <w:rPr>
            <w:lang w:eastAsia="zh-CN"/>
          </w:rPr>
          <w:t>stand-alone</w:t>
        </w:r>
        <w:proofErr w:type="spellEnd"/>
        <w:r w:rsidRPr="008E21F4">
          <w:rPr>
            <w:lang w:eastAsia="zh-CN"/>
          </w:rPr>
          <w:t xml:space="preserve"> NB-IoT</w:t>
        </w:r>
        <w:r w:rsidRPr="008E21F4">
          <w:t xml:space="preserve"> BS in E-UTRA bands ≤3GHz</w:t>
        </w:r>
        <w:r w:rsidRPr="008E21F4">
          <w:rPr>
            <w:rFonts w:cs="v5.0.0"/>
          </w:rPr>
          <w:t xml:space="preserve">, </w:t>
        </w:r>
        <w:proofErr w:type="spellStart"/>
        <w:r w:rsidRPr="008E21F4">
          <w:rPr>
            <w:rFonts w:cs="v5.0.0"/>
          </w:rPr>
          <w:t>emissions</w:t>
        </w:r>
        <w:proofErr w:type="spellEnd"/>
        <w:r w:rsidRPr="008E21F4">
          <w:rPr>
            <w:rFonts w:cs="v5.0.0"/>
          </w:rPr>
          <w:t xml:space="preserve"> </w:t>
        </w:r>
        <w:proofErr w:type="spellStart"/>
        <w:r w:rsidRPr="008E21F4">
          <w:rPr>
            <w:rFonts w:cs="v5.0.0"/>
          </w:rPr>
          <w:t>shall</w:t>
        </w:r>
        <w:proofErr w:type="spellEnd"/>
        <w:r w:rsidRPr="008E21F4">
          <w:rPr>
            <w:rFonts w:cs="v5.0.0"/>
          </w:rPr>
          <w:t xml:space="preserve"> not </w:t>
        </w:r>
        <w:proofErr w:type="spellStart"/>
        <w:r w:rsidRPr="008E21F4">
          <w:rPr>
            <w:rFonts w:cs="v5.0.0"/>
          </w:rPr>
          <w:t>exceed</w:t>
        </w:r>
        <w:proofErr w:type="spellEnd"/>
        <w:r w:rsidRPr="008E21F4">
          <w:rPr>
            <w:rFonts w:cs="v5.0.0"/>
          </w:rPr>
          <w:t xml:space="preserve"> the maximum </w:t>
        </w:r>
        <w:proofErr w:type="spellStart"/>
        <w:r w:rsidRPr="008E21F4">
          <w:rPr>
            <w:rFonts w:cs="v5.0.0"/>
          </w:rPr>
          <w:t>levels</w:t>
        </w:r>
        <w:proofErr w:type="spellEnd"/>
        <w:r w:rsidRPr="008E21F4">
          <w:rPr>
            <w:rFonts w:cs="v5.0.0"/>
          </w:rPr>
          <w:t xml:space="preserve"> </w:t>
        </w:r>
        <w:proofErr w:type="spellStart"/>
        <w:r w:rsidRPr="008E21F4">
          <w:rPr>
            <w:rFonts w:cs="v5.0.0"/>
          </w:rPr>
          <w:t>specified</w:t>
        </w:r>
        <w:proofErr w:type="spellEnd"/>
        <w:r w:rsidRPr="008E21F4">
          <w:rPr>
            <w:rFonts w:cs="v5.0.0"/>
          </w:rPr>
          <w:t xml:space="preserve"> in Table </w:t>
        </w:r>
        <w:r>
          <w:rPr>
            <w:rFonts w:cs="v5.0.0"/>
          </w:rPr>
          <w:t>2.3</w:t>
        </w:r>
        <w:r w:rsidRPr="008E21F4">
          <w:rPr>
            <w:rFonts w:cs="v5.0.0"/>
          </w:rPr>
          <w:t>.2</w:t>
        </w:r>
        <w:r w:rsidRPr="008E21F4">
          <w:rPr>
            <w:rFonts w:cs="v5.0.0"/>
            <w:lang w:eastAsia="zh-CN"/>
          </w:rPr>
          <w:t>G</w:t>
        </w:r>
        <w:r w:rsidRPr="008E21F4">
          <w:rPr>
            <w:rFonts w:cs="v5.0.0"/>
          </w:rPr>
          <w:t>-1.</w:t>
        </w:r>
      </w:ins>
    </w:p>
    <w:p w14:paraId="6A1352A4" w14:textId="77777777" w:rsidR="0037723B" w:rsidRDefault="0037723B" w:rsidP="0037723B">
      <w:pPr>
        <w:pStyle w:val="TableNo"/>
        <w:rPr>
          <w:ins w:id="5832" w:author="Ericsson" w:date="2021-10-08T17:51:00Z"/>
        </w:rPr>
      </w:pPr>
      <w:ins w:id="5833" w:author="Ericsson" w:date="2021-10-08T17:51:00Z">
        <w:r w:rsidRPr="0012223D">
          <w:rPr>
            <w:lang w:val="en-US"/>
          </w:rPr>
          <w:t xml:space="preserve">TABLE </w:t>
        </w:r>
        <w:r>
          <w:t>2.3</w:t>
        </w:r>
        <w:r w:rsidRPr="008E21F4">
          <w:t>.2</w:t>
        </w:r>
        <w:r w:rsidRPr="008E21F4">
          <w:rPr>
            <w:lang w:eastAsia="zh-CN"/>
          </w:rPr>
          <w:t>G</w:t>
        </w:r>
        <w:r w:rsidRPr="008E21F4">
          <w:t>-1</w:t>
        </w:r>
      </w:ins>
    </w:p>
    <w:p w14:paraId="025647FB" w14:textId="77777777" w:rsidR="0037723B" w:rsidRPr="008E21F4" w:rsidRDefault="0037723B" w:rsidP="0037723B">
      <w:pPr>
        <w:pStyle w:val="Tabletitle"/>
        <w:rPr>
          <w:ins w:id="5834" w:author="Ericsson" w:date="2021-10-08T17:51:00Z"/>
          <w:lang w:eastAsia="zh-CN"/>
        </w:rPr>
      </w:pPr>
      <w:proofErr w:type="spellStart"/>
      <w:ins w:id="5835" w:author="Ericsson" w:date="2021-10-08T17:51:00Z">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6C5295D1" w14:textId="77777777" w:rsidTr="00B87327">
        <w:trPr>
          <w:cantSplit/>
          <w:jc w:val="center"/>
          <w:ins w:id="5836" w:author="Ericsson" w:date="2021-10-08T17:51:00Z"/>
        </w:trPr>
        <w:tc>
          <w:tcPr>
            <w:tcW w:w="1915" w:type="dxa"/>
          </w:tcPr>
          <w:p w14:paraId="431418F6" w14:textId="77777777" w:rsidR="0037723B" w:rsidRPr="0064041F" w:rsidRDefault="0037723B" w:rsidP="00B87327">
            <w:pPr>
              <w:pStyle w:val="Tablehead"/>
              <w:rPr>
                <w:ins w:id="5837" w:author="Ericsson" w:date="2021-10-08T17:51:00Z"/>
                <w:bCs/>
                <w:sz w:val="20"/>
              </w:rPr>
            </w:pPr>
            <w:ins w:id="5838" w:author="Ericsson" w:date="2021-10-08T17:51:00Z">
              <w:r w:rsidRPr="0064041F">
                <w:rPr>
                  <w:bCs/>
                  <w:sz w:val="20"/>
                </w:rPr>
                <w:t xml:space="preserve">Frequency offset of </w:t>
              </w:r>
              <w:proofErr w:type="spellStart"/>
              <w:r w:rsidRPr="0064041F">
                <w:rPr>
                  <w:bCs/>
                  <w:sz w:val="20"/>
                </w:rPr>
                <w:t>measurement</w:t>
              </w:r>
              <w:proofErr w:type="spellEnd"/>
              <w:r w:rsidRPr="0064041F">
                <w:rPr>
                  <w:bCs/>
                  <w:sz w:val="20"/>
                </w:rPr>
                <w:t xml:space="preserve"> </w:t>
              </w:r>
              <w:proofErr w:type="spellStart"/>
              <w:r w:rsidRPr="0064041F">
                <w:rPr>
                  <w:bCs/>
                  <w:sz w:val="20"/>
                </w:rPr>
                <w:t>filter</w:t>
              </w:r>
              <w:proofErr w:type="spellEnd"/>
              <w:r w:rsidRPr="0064041F">
                <w:rPr>
                  <w:bCs/>
                  <w:sz w:val="20"/>
                </w:rPr>
                <w:t xml:space="preserve"> </w:t>
              </w:r>
              <w:r w:rsidRPr="0064041F">
                <w:rPr>
                  <w:bCs/>
                  <w:sz w:val="20"/>
                </w:rPr>
                <w:noBreakHyphen/>
                <w:t xml:space="preserve">3dB point, </w:t>
              </w:r>
              <w:r w:rsidRPr="0064041F">
                <w:rPr>
                  <w:bCs/>
                  <w:sz w:val="20"/>
                </w:rPr>
                <w:sym w:font="Symbol" w:char="F044"/>
              </w:r>
              <w:r w:rsidRPr="0064041F">
                <w:rPr>
                  <w:bCs/>
                  <w:sz w:val="20"/>
                </w:rPr>
                <w:t>f</w:t>
              </w:r>
            </w:ins>
          </w:p>
        </w:tc>
        <w:tc>
          <w:tcPr>
            <w:tcW w:w="2693" w:type="dxa"/>
          </w:tcPr>
          <w:p w14:paraId="750E78B9" w14:textId="77777777" w:rsidR="0037723B" w:rsidRPr="0064041F" w:rsidRDefault="0037723B" w:rsidP="00B87327">
            <w:pPr>
              <w:pStyle w:val="Tablehead"/>
              <w:rPr>
                <w:ins w:id="5839" w:author="Ericsson" w:date="2021-10-08T17:51:00Z"/>
                <w:bCs/>
                <w:sz w:val="20"/>
              </w:rPr>
            </w:pPr>
            <w:ins w:id="5840" w:author="Ericsson" w:date="2021-10-08T17:51:00Z">
              <w:r w:rsidRPr="0064041F">
                <w:rPr>
                  <w:bCs/>
                  <w:sz w:val="20"/>
                </w:rPr>
                <w:t xml:space="preserve">Frequency offset of </w:t>
              </w:r>
              <w:proofErr w:type="spellStart"/>
              <w:r w:rsidRPr="0064041F">
                <w:rPr>
                  <w:bCs/>
                  <w:sz w:val="20"/>
                </w:rPr>
                <w:t>measurement</w:t>
              </w:r>
              <w:proofErr w:type="spellEnd"/>
              <w:r w:rsidRPr="0064041F">
                <w:rPr>
                  <w:bCs/>
                  <w:sz w:val="20"/>
                </w:rPr>
                <w:t xml:space="preserve"> </w:t>
              </w:r>
              <w:proofErr w:type="spellStart"/>
              <w:r w:rsidRPr="0064041F">
                <w:rPr>
                  <w:bCs/>
                  <w:sz w:val="20"/>
                </w:rPr>
                <w:t>filter</w:t>
              </w:r>
              <w:proofErr w:type="spellEnd"/>
              <w:r w:rsidRPr="0064041F">
                <w:rPr>
                  <w:bCs/>
                  <w:sz w:val="20"/>
                </w:rPr>
                <w:t xml:space="preserve"> centre </w:t>
              </w:r>
              <w:proofErr w:type="spellStart"/>
              <w:r w:rsidRPr="0064041F">
                <w:rPr>
                  <w:bCs/>
                  <w:sz w:val="20"/>
                </w:rPr>
                <w:t>frequency</w:t>
              </w:r>
              <w:proofErr w:type="spellEnd"/>
              <w:r w:rsidRPr="0064041F">
                <w:rPr>
                  <w:bCs/>
                  <w:sz w:val="20"/>
                </w:rPr>
                <w:t xml:space="preserve">, </w:t>
              </w:r>
              <w:proofErr w:type="spellStart"/>
              <w:r w:rsidRPr="0064041F">
                <w:rPr>
                  <w:bCs/>
                  <w:sz w:val="20"/>
                </w:rPr>
                <w:t>f_offset</w:t>
              </w:r>
              <w:proofErr w:type="spellEnd"/>
            </w:ins>
          </w:p>
        </w:tc>
        <w:tc>
          <w:tcPr>
            <w:tcW w:w="3827" w:type="dxa"/>
          </w:tcPr>
          <w:p w14:paraId="473A3C81" w14:textId="77777777" w:rsidR="0037723B" w:rsidRPr="0064041F" w:rsidRDefault="0037723B" w:rsidP="00B87327">
            <w:pPr>
              <w:pStyle w:val="Tablehead"/>
              <w:rPr>
                <w:ins w:id="5841" w:author="Ericsson" w:date="2021-10-08T17:51:00Z"/>
                <w:bCs/>
                <w:sz w:val="20"/>
              </w:rPr>
            </w:pPr>
            <w:ins w:id="5842" w:author="Ericsson" w:date="2021-10-08T17:51:00Z">
              <w:r w:rsidRPr="0064041F">
                <w:rPr>
                  <w:bCs/>
                  <w:sz w:val="20"/>
                </w:rPr>
                <w:t>Minimum requirement (Note 1, 2)</w:t>
              </w:r>
            </w:ins>
          </w:p>
        </w:tc>
        <w:tc>
          <w:tcPr>
            <w:tcW w:w="1348" w:type="dxa"/>
          </w:tcPr>
          <w:p w14:paraId="202FFEE7" w14:textId="77777777" w:rsidR="0037723B" w:rsidRPr="0064041F" w:rsidRDefault="0037723B" w:rsidP="00B87327">
            <w:pPr>
              <w:pStyle w:val="Tablehead"/>
              <w:rPr>
                <w:ins w:id="5843" w:author="Ericsson" w:date="2021-10-08T17:51:00Z"/>
                <w:bCs/>
                <w:sz w:val="20"/>
              </w:rPr>
            </w:pPr>
            <w:proofErr w:type="spellStart"/>
            <w:ins w:id="5844" w:author="Ericsson" w:date="2021-10-08T17:51:00Z">
              <w:r w:rsidRPr="0064041F">
                <w:rPr>
                  <w:bCs/>
                  <w:sz w:val="20"/>
                </w:rPr>
                <w:t>Measurement</w:t>
              </w:r>
              <w:proofErr w:type="spellEnd"/>
              <w:r w:rsidRPr="0064041F">
                <w:rPr>
                  <w:bCs/>
                  <w:sz w:val="20"/>
                </w:rPr>
                <w:t xml:space="preserve"> </w:t>
              </w:r>
              <w:proofErr w:type="spellStart"/>
              <w:r w:rsidRPr="0064041F">
                <w:rPr>
                  <w:bCs/>
                  <w:sz w:val="20"/>
                </w:rPr>
                <w:t>bandwidth</w:t>
              </w:r>
              <w:proofErr w:type="spellEnd"/>
              <w:r w:rsidRPr="0064041F">
                <w:rPr>
                  <w:bCs/>
                  <w:sz w:val="20"/>
                </w:rPr>
                <w:t xml:space="preserve"> (</w:t>
              </w:r>
              <w:r>
                <w:rPr>
                  <w:bCs/>
                  <w:sz w:val="20"/>
                </w:rPr>
                <w:t>Note 3</w:t>
              </w:r>
              <w:r w:rsidRPr="0064041F">
                <w:rPr>
                  <w:bCs/>
                  <w:sz w:val="20"/>
                </w:rPr>
                <w:t>)</w:t>
              </w:r>
            </w:ins>
          </w:p>
        </w:tc>
      </w:tr>
      <w:tr w:rsidR="0037723B" w:rsidRPr="008E21F4" w14:paraId="6B8F1CAC" w14:textId="77777777" w:rsidTr="00B87327">
        <w:trPr>
          <w:cantSplit/>
          <w:jc w:val="center"/>
          <w:ins w:id="5845" w:author="Ericsson" w:date="2021-10-08T17:51:00Z"/>
        </w:trPr>
        <w:tc>
          <w:tcPr>
            <w:tcW w:w="1915" w:type="dxa"/>
          </w:tcPr>
          <w:p w14:paraId="374A7214" w14:textId="77777777" w:rsidR="0037723B" w:rsidRPr="008E21F4" w:rsidRDefault="0037723B" w:rsidP="00B87327">
            <w:pPr>
              <w:pStyle w:val="TableText4"/>
              <w:jc w:val="center"/>
              <w:rPr>
                <w:ins w:id="5846" w:author="Ericsson" w:date="2021-10-08T17:51:00Z"/>
                <w:lang w:eastAsia="ja-JP"/>
              </w:rPr>
            </w:pPr>
            <w:ins w:id="5847" w:author="Ericsson" w:date="2021-10-08T17:51:00Z">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3E074C8C" w14:textId="77777777" w:rsidR="0037723B" w:rsidRPr="008E21F4" w:rsidRDefault="0037723B" w:rsidP="00B87327">
            <w:pPr>
              <w:pStyle w:val="TableText4"/>
              <w:jc w:val="center"/>
              <w:rPr>
                <w:ins w:id="5848" w:author="Ericsson" w:date="2021-10-08T17:51:00Z"/>
                <w:lang w:eastAsia="ja-JP"/>
              </w:rPr>
            </w:pPr>
            <w:ins w:id="5849" w:author="Ericsson" w:date="2021-10-08T17:51:00Z">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39106430" w14:textId="77777777" w:rsidR="0037723B" w:rsidRPr="008E21F4" w:rsidRDefault="0037723B" w:rsidP="00B87327">
            <w:pPr>
              <w:pStyle w:val="TableText4"/>
              <w:jc w:val="center"/>
              <w:rPr>
                <w:ins w:id="5850" w:author="Ericsson" w:date="2021-10-08T17:51:00Z"/>
                <w:noProof/>
                <w:lang w:eastAsia="ja-JP"/>
              </w:rPr>
            </w:pPr>
            <w:ins w:id="5851" w:author="Ericsson" w:date="2021-10-08T17:51:00Z">
              <w:r w:rsidRPr="008E21F4">
                <w:rPr>
                  <w:rFonts w:cs="Arial"/>
                  <w:position w:val="-46"/>
                </w:rPr>
                <w:object w:dxaOrig="4300" w:dyaOrig="1040" w14:anchorId="27567150">
                  <v:shape id="_x0000_i1086" type="#_x0000_t75" style="width:172.55pt;height:43.45pt" o:ole="">
                    <v:imagedata r:id="rId134" o:title=""/>
                  </v:shape>
                  <o:OLEObject Type="Embed" ProgID="Equation.3" ShapeID="_x0000_i1086" DrawAspect="Content" ObjectID="_1697908661" r:id="rId135"/>
                </w:object>
              </w:r>
            </w:ins>
          </w:p>
        </w:tc>
        <w:tc>
          <w:tcPr>
            <w:tcW w:w="1348" w:type="dxa"/>
          </w:tcPr>
          <w:p w14:paraId="44E04A4C" w14:textId="77777777" w:rsidR="0037723B" w:rsidRPr="008E21F4" w:rsidRDefault="0037723B" w:rsidP="00B87327">
            <w:pPr>
              <w:pStyle w:val="TableText4"/>
              <w:jc w:val="center"/>
              <w:rPr>
                <w:ins w:id="5852" w:author="Ericsson" w:date="2021-10-08T17:51:00Z"/>
                <w:rFonts w:cs="Arial"/>
                <w:lang w:eastAsia="ja-JP"/>
              </w:rPr>
            </w:pPr>
            <w:ins w:id="5853" w:author="Ericsson" w:date="2021-10-08T17:51:00Z">
              <w:r w:rsidRPr="008E21F4">
                <w:rPr>
                  <w:rFonts w:cs="Arial"/>
                  <w:lang w:eastAsia="ja-JP"/>
                </w:rPr>
                <w:t>30 kHz</w:t>
              </w:r>
            </w:ins>
          </w:p>
        </w:tc>
      </w:tr>
      <w:tr w:rsidR="0037723B" w:rsidRPr="008E21F4" w14:paraId="19E99507" w14:textId="77777777" w:rsidTr="00B87327">
        <w:trPr>
          <w:cantSplit/>
          <w:jc w:val="center"/>
          <w:ins w:id="5854" w:author="Ericsson" w:date="2021-10-08T17:51:00Z"/>
        </w:trPr>
        <w:tc>
          <w:tcPr>
            <w:tcW w:w="1915" w:type="dxa"/>
          </w:tcPr>
          <w:p w14:paraId="6C4BF53B" w14:textId="77777777" w:rsidR="0037723B" w:rsidRPr="008E21F4" w:rsidRDefault="0037723B" w:rsidP="00B87327">
            <w:pPr>
              <w:pStyle w:val="TableText4"/>
              <w:jc w:val="center"/>
              <w:rPr>
                <w:ins w:id="5855" w:author="Ericsson" w:date="2021-10-08T17:51:00Z"/>
                <w:lang w:eastAsia="ja-JP"/>
              </w:rPr>
            </w:pPr>
            <w:ins w:id="5856" w:author="Ericsson" w:date="2021-10-08T17:51:00Z">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0.16 MHz</w:t>
              </w:r>
            </w:ins>
          </w:p>
        </w:tc>
        <w:tc>
          <w:tcPr>
            <w:tcW w:w="2693" w:type="dxa"/>
          </w:tcPr>
          <w:p w14:paraId="390BD74A" w14:textId="77777777" w:rsidR="0037723B" w:rsidRPr="008E21F4" w:rsidRDefault="0037723B" w:rsidP="00B87327">
            <w:pPr>
              <w:pStyle w:val="TableText4"/>
              <w:jc w:val="center"/>
              <w:rPr>
                <w:ins w:id="5857" w:author="Ericsson" w:date="2021-10-08T17:51:00Z"/>
                <w:lang w:eastAsia="ja-JP"/>
              </w:rPr>
            </w:pPr>
            <w:ins w:id="5858" w:author="Ericsson" w:date="2021-10-08T17:51:00Z">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0.175 MHz</w:t>
              </w:r>
            </w:ins>
          </w:p>
        </w:tc>
        <w:tc>
          <w:tcPr>
            <w:tcW w:w="3827" w:type="dxa"/>
          </w:tcPr>
          <w:p w14:paraId="164EF94B" w14:textId="77777777" w:rsidR="0037723B" w:rsidRPr="008E21F4" w:rsidRDefault="0037723B" w:rsidP="00B87327">
            <w:pPr>
              <w:pStyle w:val="TableText4"/>
              <w:jc w:val="center"/>
              <w:rPr>
                <w:ins w:id="5859" w:author="Ericsson" w:date="2021-10-08T17:51:00Z"/>
                <w:noProof/>
                <w:lang w:eastAsia="ja-JP"/>
              </w:rPr>
            </w:pPr>
            <w:ins w:id="5860" w:author="Ericsson" w:date="2021-10-08T17:51:00Z">
              <w:r w:rsidRPr="008E21F4">
                <w:rPr>
                  <w:rFonts w:cs="Arial"/>
                  <w:position w:val="-46"/>
                </w:rPr>
                <w:object w:dxaOrig="4400" w:dyaOrig="1040" w14:anchorId="3A45C0FC">
                  <v:shape id="_x0000_i1087" type="#_x0000_t75" style="width:180pt;height:43.45pt" o:ole="">
                    <v:imagedata r:id="rId136" o:title=""/>
                  </v:shape>
                  <o:OLEObject Type="Embed" ProgID="Equation.3" ShapeID="_x0000_i1087" DrawAspect="Content" ObjectID="_1697908662" r:id="rId137"/>
                </w:object>
              </w:r>
            </w:ins>
          </w:p>
        </w:tc>
        <w:tc>
          <w:tcPr>
            <w:tcW w:w="1348" w:type="dxa"/>
          </w:tcPr>
          <w:p w14:paraId="6EBE69B1" w14:textId="77777777" w:rsidR="0037723B" w:rsidRPr="008E21F4" w:rsidRDefault="0037723B" w:rsidP="00B87327">
            <w:pPr>
              <w:pStyle w:val="TableText4"/>
              <w:jc w:val="center"/>
              <w:rPr>
                <w:ins w:id="5861" w:author="Ericsson" w:date="2021-10-08T17:51:00Z"/>
                <w:rFonts w:cs="Arial"/>
                <w:lang w:eastAsia="ja-JP"/>
              </w:rPr>
            </w:pPr>
            <w:ins w:id="5862" w:author="Ericsson" w:date="2021-10-08T17:51:00Z">
              <w:r w:rsidRPr="008E21F4">
                <w:rPr>
                  <w:rFonts w:cs="Arial"/>
                  <w:lang w:eastAsia="ja-JP"/>
                </w:rPr>
                <w:t>30 kHz</w:t>
              </w:r>
            </w:ins>
          </w:p>
        </w:tc>
      </w:tr>
      <w:tr w:rsidR="0037723B" w:rsidRPr="008E21F4" w14:paraId="6F5E164D" w14:textId="77777777" w:rsidTr="00B87327">
        <w:trPr>
          <w:cantSplit/>
          <w:jc w:val="center"/>
          <w:ins w:id="5863" w:author="Ericsson" w:date="2021-10-08T17:51:00Z"/>
        </w:trPr>
        <w:tc>
          <w:tcPr>
            <w:tcW w:w="1915" w:type="dxa"/>
          </w:tcPr>
          <w:p w14:paraId="3106EC69" w14:textId="77777777" w:rsidR="0037723B" w:rsidRPr="008E21F4" w:rsidRDefault="0037723B" w:rsidP="00B87327">
            <w:pPr>
              <w:pStyle w:val="TableText4"/>
              <w:jc w:val="center"/>
              <w:rPr>
                <w:ins w:id="5864" w:author="Ericsson" w:date="2021-10-08T17:51:00Z"/>
                <w:lang w:eastAsia="ja-JP"/>
              </w:rPr>
            </w:pPr>
            <w:ins w:id="5865" w:author="Ericsson" w:date="2021-10-08T17:51:00Z">
              <w:r w:rsidRPr="008E21F4">
                <w:rPr>
                  <w:lang w:eastAsia="ja-JP"/>
                </w:rPr>
                <w:t xml:space="preserve">0.16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 &lt; 5 MHz</w:t>
              </w:r>
            </w:ins>
          </w:p>
          <w:p w14:paraId="71A83AD4" w14:textId="77777777" w:rsidR="0037723B" w:rsidRPr="008E21F4" w:rsidRDefault="0037723B" w:rsidP="00B87327">
            <w:pPr>
              <w:pStyle w:val="TableText4"/>
              <w:jc w:val="center"/>
              <w:rPr>
                <w:ins w:id="5866" w:author="Ericsson" w:date="2021-10-08T17:51:00Z"/>
                <w:lang w:eastAsia="ja-JP"/>
              </w:rPr>
            </w:pPr>
            <w:ins w:id="5867" w:author="Ericsson" w:date="2021-10-08T17:51:00Z">
              <w:r w:rsidRPr="008E21F4">
                <w:rPr>
                  <w:lang w:eastAsia="ja-JP"/>
                </w:rPr>
                <w:t>(</w:t>
              </w:r>
              <w:r>
                <w:rPr>
                  <w:lang w:eastAsia="ja-JP"/>
                </w:rPr>
                <w:t>Note 4</w:t>
              </w:r>
              <w:r w:rsidRPr="008E21F4">
                <w:rPr>
                  <w:lang w:eastAsia="ja-JP"/>
                </w:rPr>
                <w:t>)</w:t>
              </w:r>
            </w:ins>
          </w:p>
        </w:tc>
        <w:tc>
          <w:tcPr>
            <w:tcW w:w="2693" w:type="dxa"/>
          </w:tcPr>
          <w:p w14:paraId="5DE5CA2E" w14:textId="77777777" w:rsidR="0037723B" w:rsidRPr="008E21F4" w:rsidRDefault="0037723B" w:rsidP="00B87327">
            <w:pPr>
              <w:pStyle w:val="TableText4"/>
              <w:jc w:val="center"/>
              <w:rPr>
                <w:ins w:id="5868" w:author="Ericsson" w:date="2021-10-08T17:51:00Z"/>
                <w:lang w:eastAsia="ja-JP"/>
              </w:rPr>
            </w:pPr>
            <w:ins w:id="5869" w:author="Ericsson" w:date="2021-10-08T17:51:00Z">
              <w:r w:rsidRPr="008E21F4">
                <w:rPr>
                  <w:lang w:eastAsia="ja-JP"/>
                </w:rPr>
                <w:t xml:space="preserve">0.175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5.05 MHz</w:t>
              </w:r>
            </w:ins>
          </w:p>
        </w:tc>
        <w:tc>
          <w:tcPr>
            <w:tcW w:w="3827" w:type="dxa"/>
          </w:tcPr>
          <w:p w14:paraId="538A2798" w14:textId="77777777" w:rsidR="0037723B" w:rsidRPr="008E21F4" w:rsidRDefault="0037723B" w:rsidP="00B87327">
            <w:pPr>
              <w:pStyle w:val="TableText4"/>
              <w:jc w:val="center"/>
              <w:rPr>
                <w:ins w:id="5870" w:author="Ericsson" w:date="2021-10-08T17:51:00Z"/>
                <w:lang w:eastAsia="ja-JP"/>
              </w:rPr>
            </w:pPr>
            <w:ins w:id="5871" w:author="Ericsson" w:date="2021-10-08T17:51:00Z">
              <w:r w:rsidRPr="008E21F4">
                <w:rPr>
                  <w:rFonts w:cs="Arial"/>
                  <w:position w:val="-28"/>
                </w:rPr>
                <w:object w:dxaOrig="3620" w:dyaOrig="680" w14:anchorId="210962DC">
                  <v:shape id="_x0000_i1088" type="#_x0000_t75" style="width:2in;height:28.55pt" o:ole="">
                    <v:imagedata r:id="rId138" o:title=""/>
                  </v:shape>
                  <o:OLEObject Type="Embed" ProgID="Equation.3" ShapeID="_x0000_i1088" DrawAspect="Content" ObjectID="_1697908663" r:id="rId139"/>
                </w:object>
              </w:r>
            </w:ins>
          </w:p>
        </w:tc>
        <w:tc>
          <w:tcPr>
            <w:tcW w:w="1348" w:type="dxa"/>
          </w:tcPr>
          <w:p w14:paraId="761DC6BC" w14:textId="77777777" w:rsidR="0037723B" w:rsidRPr="008E21F4" w:rsidRDefault="0037723B" w:rsidP="00B87327">
            <w:pPr>
              <w:pStyle w:val="TableText4"/>
              <w:jc w:val="center"/>
              <w:rPr>
                <w:ins w:id="5872" w:author="Ericsson" w:date="2021-10-08T17:51:00Z"/>
                <w:rFonts w:cs="Arial"/>
                <w:lang w:eastAsia="ja-JP"/>
              </w:rPr>
            </w:pPr>
            <w:ins w:id="5873" w:author="Ericsson" w:date="2021-10-08T17:51:00Z">
              <w:r w:rsidRPr="008E21F4">
                <w:rPr>
                  <w:rFonts w:cs="Arial"/>
                  <w:lang w:eastAsia="ja-JP"/>
                </w:rPr>
                <w:t>100 kHz</w:t>
              </w:r>
            </w:ins>
          </w:p>
        </w:tc>
      </w:tr>
      <w:tr w:rsidR="0037723B" w:rsidRPr="008E21F4" w14:paraId="497F0251" w14:textId="77777777" w:rsidTr="00B87327">
        <w:trPr>
          <w:cantSplit/>
          <w:jc w:val="center"/>
          <w:ins w:id="5874" w:author="Ericsson" w:date="2021-10-08T17:51:00Z"/>
        </w:trPr>
        <w:tc>
          <w:tcPr>
            <w:tcW w:w="1915" w:type="dxa"/>
          </w:tcPr>
          <w:p w14:paraId="078A797E" w14:textId="77777777" w:rsidR="0037723B" w:rsidRPr="00D56583" w:rsidRDefault="0037723B" w:rsidP="00B87327">
            <w:pPr>
              <w:pStyle w:val="TableText4"/>
              <w:jc w:val="center"/>
              <w:rPr>
                <w:ins w:id="5875" w:author="Ericsson" w:date="2021-10-08T17:51:00Z"/>
                <w:lang w:val="sv-FI" w:eastAsia="ja-JP"/>
              </w:rPr>
            </w:pPr>
            <w:ins w:id="5876" w:author="Ericsson" w:date="2021-10-08T17:51:00Z">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w:t>
              </w:r>
              <w:proofErr w:type="gramStart"/>
              <w:r w:rsidRPr="00D56583">
                <w:rPr>
                  <w:lang w:val="sv-FI" w:eastAsia="ja-JP"/>
                </w:rPr>
                <w:t>&lt; min</w:t>
              </w:r>
              <w:proofErr w:type="gramEnd"/>
              <w:r w:rsidRPr="00D56583">
                <w:rPr>
                  <w:lang w:val="sv-FI" w:eastAsia="ja-JP"/>
                </w:rPr>
                <w:t xml:space="preserve">(10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66639171" w14:textId="77777777" w:rsidR="0037723B" w:rsidRPr="00D56583" w:rsidRDefault="0037723B" w:rsidP="00B87327">
            <w:pPr>
              <w:pStyle w:val="TableText4"/>
              <w:jc w:val="center"/>
              <w:rPr>
                <w:ins w:id="5877" w:author="Ericsson" w:date="2021-10-08T17:51:00Z"/>
                <w:lang w:val="sv-FI" w:eastAsia="ja-JP"/>
              </w:rPr>
            </w:pPr>
            <w:ins w:id="5878" w:author="Ericsson" w:date="2021-10-08T17:51:00Z">
              <w:r w:rsidRPr="00D56583">
                <w:rPr>
                  <w:lang w:val="sv-FI" w:eastAsia="ja-JP"/>
                </w:rPr>
                <w:t xml:space="preserve">5.05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w:t>
              </w:r>
              <w:proofErr w:type="gramStart"/>
              <w:r w:rsidRPr="00D56583">
                <w:rPr>
                  <w:lang w:val="sv-FI" w:eastAsia="ja-JP"/>
                </w:rPr>
                <w:t>&lt; min</w:t>
              </w:r>
              <w:proofErr w:type="gramEnd"/>
              <w:r w:rsidRPr="00D56583">
                <w:rPr>
                  <w:lang w:val="sv-FI" w:eastAsia="ja-JP"/>
                </w:rPr>
                <w:t xml:space="preserve">(10.05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14CF7E82" w14:textId="77777777" w:rsidR="0037723B" w:rsidRPr="008E21F4" w:rsidRDefault="0037723B" w:rsidP="00B87327">
            <w:pPr>
              <w:pStyle w:val="TableText4"/>
              <w:jc w:val="center"/>
              <w:rPr>
                <w:ins w:id="5879" w:author="Ericsson" w:date="2021-10-08T17:51:00Z"/>
                <w:lang w:eastAsia="ja-JP"/>
              </w:rPr>
            </w:pPr>
            <w:ins w:id="5880" w:author="Ericsson" w:date="2021-10-08T17:51:00Z">
              <w:r w:rsidRPr="008E21F4">
                <w:rPr>
                  <w:lang w:eastAsia="ja-JP"/>
                </w:rPr>
                <w:t xml:space="preserve">-39.5 </w:t>
              </w:r>
              <w:proofErr w:type="spellStart"/>
              <w:r w:rsidRPr="008E21F4">
                <w:rPr>
                  <w:lang w:eastAsia="ja-JP"/>
                </w:rPr>
                <w:t>dBm</w:t>
              </w:r>
              <w:proofErr w:type="spellEnd"/>
            </w:ins>
          </w:p>
        </w:tc>
        <w:tc>
          <w:tcPr>
            <w:tcW w:w="1348" w:type="dxa"/>
          </w:tcPr>
          <w:p w14:paraId="77350EA0" w14:textId="77777777" w:rsidR="0037723B" w:rsidRPr="008E21F4" w:rsidRDefault="0037723B" w:rsidP="00B87327">
            <w:pPr>
              <w:pStyle w:val="TableText4"/>
              <w:jc w:val="center"/>
              <w:rPr>
                <w:ins w:id="5881" w:author="Ericsson" w:date="2021-10-08T17:51:00Z"/>
                <w:rFonts w:cs="Arial"/>
                <w:lang w:eastAsia="ja-JP"/>
              </w:rPr>
            </w:pPr>
            <w:ins w:id="5882" w:author="Ericsson" w:date="2021-10-08T17:51:00Z">
              <w:r w:rsidRPr="008E21F4">
                <w:rPr>
                  <w:rFonts w:cs="Arial"/>
                  <w:lang w:eastAsia="ja-JP"/>
                </w:rPr>
                <w:t>100 kHz</w:t>
              </w:r>
            </w:ins>
          </w:p>
        </w:tc>
      </w:tr>
      <w:tr w:rsidR="0037723B" w:rsidRPr="008E21F4" w14:paraId="4260E344" w14:textId="77777777" w:rsidTr="00B87327">
        <w:trPr>
          <w:cantSplit/>
          <w:jc w:val="center"/>
          <w:ins w:id="5883" w:author="Ericsson" w:date="2021-10-08T17:51:00Z"/>
        </w:trPr>
        <w:tc>
          <w:tcPr>
            <w:tcW w:w="1915" w:type="dxa"/>
          </w:tcPr>
          <w:p w14:paraId="2888B060" w14:textId="77777777" w:rsidR="0037723B" w:rsidRPr="008E21F4" w:rsidRDefault="0037723B" w:rsidP="00B87327">
            <w:pPr>
              <w:pStyle w:val="TableText4"/>
              <w:jc w:val="center"/>
              <w:rPr>
                <w:ins w:id="5884" w:author="Ericsson" w:date="2021-10-08T17:51:00Z"/>
                <w:lang w:eastAsia="ja-JP"/>
              </w:rPr>
            </w:pPr>
            <w:ins w:id="5885" w:author="Ericsson" w:date="2021-10-08T17:51:00Z">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proofErr w:type="spellStart"/>
              <w:r w:rsidRPr="008E21F4">
                <w:rPr>
                  <w:lang w:eastAsia="ja-JP"/>
                </w:rPr>
                <w:t>f</w:t>
              </w:r>
              <w:r w:rsidRPr="008E21F4">
                <w:rPr>
                  <w:vertAlign w:val="subscript"/>
                  <w:lang w:eastAsia="ja-JP"/>
                </w:rPr>
                <w:t>max</w:t>
              </w:r>
              <w:proofErr w:type="spellEnd"/>
            </w:ins>
          </w:p>
        </w:tc>
        <w:tc>
          <w:tcPr>
            <w:tcW w:w="2693" w:type="dxa"/>
          </w:tcPr>
          <w:p w14:paraId="1EE30946" w14:textId="77777777" w:rsidR="0037723B" w:rsidRPr="008E21F4" w:rsidRDefault="0037723B" w:rsidP="00B87327">
            <w:pPr>
              <w:pStyle w:val="TableText4"/>
              <w:jc w:val="center"/>
              <w:rPr>
                <w:ins w:id="5886" w:author="Ericsson" w:date="2021-10-08T17:51:00Z"/>
                <w:lang w:eastAsia="ja-JP"/>
              </w:rPr>
            </w:pPr>
            <w:ins w:id="5887" w:author="Ericsson" w:date="2021-10-08T17:51:00Z">
              <w:r w:rsidRPr="008E21F4">
                <w:rPr>
                  <w:lang w:eastAsia="ja-JP"/>
                </w:rPr>
                <w:t xml:space="preserve">10.05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06E79754" w14:textId="77777777" w:rsidR="0037723B" w:rsidRPr="008E21F4" w:rsidRDefault="0037723B" w:rsidP="00B87327">
            <w:pPr>
              <w:pStyle w:val="TableText4"/>
              <w:jc w:val="center"/>
              <w:rPr>
                <w:ins w:id="5888" w:author="Ericsson" w:date="2021-10-08T17:51:00Z"/>
                <w:lang w:eastAsia="ja-JP"/>
              </w:rPr>
            </w:pPr>
            <w:ins w:id="5889" w:author="Ericsson" w:date="2021-10-08T17:51:00Z">
              <w:r w:rsidRPr="008E21F4">
                <w:rPr>
                  <w:lang w:eastAsia="ja-JP"/>
                </w:rPr>
                <w:t xml:space="preserve">-41 </w:t>
              </w:r>
              <w:proofErr w:type="spellStart"/>
              <w:r w:rsidRPr="008E21F4">
                <w:rPr>
                  <w:lang w:eastAsia="ja-JP"/>
                </w:rPr>
                <w:t>dBm</w:t>
              </w:r>
              <w:proofErr w:type="spellEnd"/>
              <w:r w:rsidRPr="008E21F4">
                <w:rPr>
                  <w:lang w:eastAsia="ja-JP"/>
                </w:rPr>
                <w:t xml:space="preserve"> (</w:t>
              </w:r>
              <w:r>
                <w:rPr>
                  <w:lang w:eastAsia="ja-JP"/>
                </w:rPr>
                <w:t>Note 5</w:t>
              </w:r>
              <w:r w:rsidRPr="008E21F4">
                <w:rPr>
                  <w:lang w:eastAsia="ja-JP"/>
                </w:rPr>
                <w:t>)</w:t>
              </w:r>
            </w:ins>
          </w:p>
        </w:tc>
        <w:tc>
          <w:tcPr>
            <w:tcW w:w="1348" w:type="dxa"/>
          </w:tcPr>
          <w:p w14:paraId="7DA51D45" w14:textId="77777777" w:rsidR="0037723B" w:rsidRPr="008E21F4" w:rsidRDefault="0037723B" w:rsidP="00B87327">
            <w:pPr>
              <w:pStyle w:val="TableText4"/>
              <w:jc w:val="center"/>
              <w:rPr>
                <w:ins w:id="5890" w:author="Ericsson" w:date="2021-10-08T17:51:00Z"/>
                <w:rFonts w:cs="Arial"/>
                <w:lang w:eastAsia="ja-JP"/>
              </w:rPr>
            </w:pPr>
            <w:ins w:id="5891" w:author="Ericsson" w:date="2021-10-08T17:51:00Z">
              <w:r w:rsidRPr="008E21F4">
                <w:rPr>
                  <w:rFonts w:cs="Arial"/>
                  <w:lang w:eastAsia="ja-JP"/>
                </w:rPr>
                <w:t>100 kHz</w:t>
              </w:r>
            </w:ins>
          </w:p>
        </w:tc>
      </w:tr>
    </w:tbl>
    <w:p w14:paraId="19FB83A5" w14:textId="77777777" w:rsidR="0037723B" w:rsidRPr="0064041F" w:rsidRDefault="0037723B" w:rsidP="0037723B">
      <w:pPr>
        <w:pStyle w:val="Tablelegend"/>
        <w:rPr>
          <w:ins w:id="5892" w:author="Ericsson" w:date="2021-10-08T17:51:00Z"/>
          <w:sz w:val="20"/>
          <w:lang w:eastAsia="ja-JP"/>
        </w:rPr>
      </w:pPr>
      <w:ins w:id="5893" w:author="Ericsson" w:date="2021-10-08T17:51:00Z">
        <w:r w:rsidRPr="0064041F">
          <w:rPr>
            <w:sz w:val="20"/>
            <w:lang w:eastAsia="ja-JP"/>
          </w:rPr>
          <w:t xml:space="preserve">NOTE </w:t>
        </w:r>
        <w:r w:rsidRPr="0064041F">
          <w:rPr>
            <w:sz w:val="20"/>
            <w:lang w:eastAsia="zh-CN"/>
          </w:rPr>
          <w:t>1</w:t>
        </w:r>
        <w:r w:rsidRPr="0064041F">
          <w:rPr>
            <w:sz w:val="20"/>
            <w:lang w:eastAsia="ja-JP"/>
          </w:rPr>
          <w:t xml:space="preserve"> – The </w:t>
        </w:r>
        <w:proofErr w:type="spellStart"/>
        <w:r w:rsidRPr="0064041F">
          <w:rPr>
            <w:sz w:val="20"/>
            <w:lang w:eastAsia="ja-JP"/>
          </w:rPr>
          <w:t>limits</w:t>
        </w:r>
        <w:proofErr w:type="spellEnd"/>
        <w:r w:rsidRPr="0064041F">
          <w:rPr>
            <w:sz w:val="20"/>
            <w:lang w:eastAsia="ja-JP"/>
          </w:rPr>
          <w:t xml:space="preserve"> in </w:t>
        </w:r>
        <w:proofErr w:type="spellStart"/>
        <w:r w:rsidRPr="0064041F">
          <w:rPr>
            <w:sz w:val="20"/>
            <w:lang w:eastAsia="ja-JP"/>
          </w:rPr>
          <w:t>this</w:t>
        </w:r>
        <w:proofErr w:type="spellEnd"/>
        <w:r w:rsidRPr="0064041F">
          <w:rPr>
            <w:sz w:val="20"/>
            <w:lang w:eastAsia="ja-JP"/>
          </w:rPr>
          <w:t xml:space="preserve"> table </w:t>
        </w:r>
        <w:proofErr w:type="spellStart"/>
        <w:r w:rsidRPr="0064041F">
          <w:rPr>
            <w:sz w:val="20"/>
            <w:lang w:eastAsia="ja-JP"/>
          </w:rPr>
          <w:t>only</w:t>
        </w:r>
        <w:proofErr w:type="spellEnd"/>
        <w:r w:rsidRPr="0064041F">
          <w:rPr>
            <w:sz w:val="20"/>
            <w:lang w:eastAsia="ja-JP"/>
          </w:rPr>
          <w:t xml:space="preserve"> </w:t>
        </w:r>
        <w:proofErr w:type="spellStart"/>
        <w:r w:rsidRPr="0064041F">
          <w:rPr>
            <w:sz w:val="20"/>
            <w:lang w:eastAsia="ja-JP"/>
          </w:rPr>
          <w:t>apply</w:t>
        </w:r>
        <w:proofErr w:type="spellEnd"/>
        <w:r w:rsidRPr="0064041F">
          <w:rPr>
            <w:sz w:val="20"/>
            <w:lang w:eastAsia="ja-JP"/>
          </w:rPr>
          <w:t xml:space="preserve"> for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a standalone </w:t>
        </w:r>
        <w:r w:rsidRPr="0064041F">
          <w:rPr>
            <w:sz w:val="20"/>
            <w:lang w:eastAsia="zh-CN"/>
          </w:rPr>
          <w:t>NB-IoT</w:t>
        </w:r>
        <w:r w:rsidRPr="0064041F">
          <w:rPr>
            <w:sz w:val="20"/>
            <w:lang w:eastAsia="ja-JP"/>
          </w:rPr>
          <w:t xml:space="preserve"> carrier adjacent to the Base Station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w:t>
        </w:r>
      </w:ins>
    </w:p>
    <w:p w14:paraId="60F5FF8C" w14:textId="77777777" w:rsidR="0037723B" w:rsidRDefault="0037723B" w:rsidP="0037723B">
      <w:pPr>
        <w:pStyle w:val="Tablelegend"/>
        <w:rPr>
          <w:ins w:id="5894" w:author="Ericsson" w:date="2021-10-08T17:51:00Z"/>
          <w:sz w:val="20"/>
          <w:lang w:eastAsia="ja-JP"/>
        </w:rPr>
      </w:pPr>
      <w:ins w:id="5895" w:author="Ericsson" w:date="2021-10-08T17:51:00Z">
        <w:r w:rsidRPr="0064041F">
          <w:rPr>
            <w:sz w:val="20"/>
            <w:lang w:eastAsia="ja-JP"/>
          </w:rPr>
          <w:t>NOTE</w:t>
        </w:r>
        <w:r w:rsidRPr="0064041F">
          <w:rPr>
            <w:sz w:val="20"/>
            <w:lang w:eastAsia="zh-CN"/>
          </w:rPr>
          <w:t xml:space="preserve"> 2</w:t>
        </w:r>
        <w:r w:rsidRPr="0064041F">
          <w:rPr>
            <w:sz w:val="20"/>
            <w:lang w:eastAsia="ja-JP"/>
          </w:rPr>
          <w:t xml:space="preserve"> – In case the carrier adjacent to the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 xml:space="preserve"> </w:t>
        </w:r>
        <w:proofErr w:type="spellStart"/>
        <w:r w:rsidRPr="0064041F">
          <w:rPr>
            <w:sz w:val="20"/>
            <w:lang w:eastAsia="ja-JP"/>
          </w:rPr>
          <w:t>is</w:t>
        </w:r>
        <w:proofErr w:type="spellEnd"/>
        <w:r w:rsidRPr="0064041F">
          <w:rPr>
            <w:sz w:val="20"/>
            <w:lang w:eastAsia="ja-JP"/>
          </w:rPr>
          <w:t xml:space="preserve"> a standalone NB-IoT carrier, the value of X = PNB-</w:t>
        </w:r>
        <w:proofErr w:type="spellStart"/>
        <w:r w:rsidRPr="0064041F">
          <w:rPr>
            <w:sz w:val="20"/>
            <w:lang w:eastAsia="ja-JP"/>
          </w:rPr>
          <w:t>IoTcarrier</w:t>
        </w:r>
        <w:proofErr w:type="spellEnd"/>
        <w:r w:rsidRPr="0064041F">
          <w:rPr>
            <w:sz w:val="20"/>
            <w:lang w:eastAsia="ja-JP"/>
          </w:rPr>
          <w:t xml:space="preserve"> – 20, </w:t>
        </w:r>
        <w:proofErr w:type="spellStart"/>
        <w:r w:rsidRPr="0064041F">
          <w:rPr>
            <w:sz w:val="20"/>
            <w:lang w:eastAsia="ja-JP"/>
          </w:rPr>
          <w:t>where</w:t>
        </w:r>
        <w:proofErr w:type="spellEnd"/>
        <w:r w:rsidRPr="0064041F">
          <w:rPr>
            <w:sz w:val="20"/>
            <w:lang w:eastAsia="ja-JP"/>
          </w:rPr>
          <w:t xml:space="preserve"> PNB-</w:t>
        </w:r>
        <w:proofErr w:type="spellStart"/>
        <w:r w:rsidRPr="0064041F">
          <w:rPr>
            <w:sz w:val="20"/>
            <w:lang w:eastAsia="ja-JP"/>
          </w:rPr>
          <w:t>IoTcarrier</w:t>
        </w:r>
        <w:proofErr w:type="spellEnd"/>
        <w:r w:rsidRPr="0064041F">
          <w:rPr>
            <w:sz w:val="20"/>
            <w:lang w:eastAsia="ja-JP"/>
          </w:rPr>
          <w:t xml:space="preserve"> </w:t>
        </w:r>
        <w:proofErr w:type="spellStart"/>
        <w:r w:rsidRPr="0064041F">
          <w:rPr>
            <w:sz w:val="20"/>
            <w:lang w:eastAsia="ja-JP"/>
          </w:rPr>
          <w:t>is</w:t>
        </w:r>
        <w:proofErr w:type="spellEnd"/>
        <w:r w:rsidRPr="0064041F">
          <w:rPr>
            <w:sz w:val="20"/>
            <w:lang w:eastAsia="ja-JP"/>
          </w:rPr>
          <w:t xml:space="preserve"> the power </w:t>
        </w:r>
        <w:proofErr w:type="spellStart"/>
        <w:r w:rsidRPr="0064041F">
          <w:rPr>
            <w:sz w:val="20"/>
            <w:lang w:eastAsia="ja-JP"/>
          </w:rPr>
          <w:t>level</w:t>
        </w:r>
        <w:proofErr w:type="spellEnd"/>
        <w:r w:rsidRPr="0064041F">
          <w:rPr>
            <w:sz w:val="20"/>
            <w:lang w:eastAsia="ja-JP"/>
          </w:rPr>
          <w:t xml:space="preserve"> of the standalone NB-IoT carrier adjacent to the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 xml:space="preserve">. In </w:t>
        </w:r>
        <w:proofErr w:type="spellStart"/>
        <w:r w:rsidRPr="0064041F">
          <w:rPr>
            <w:sz w:val="20"/>
            <w:lang w:eastAsia="ja-JP"/>
          </w:rPr>
          <w:t>other</w:t>
        </w:r>
        <w:proofErr w:type="spellEnd"/>
        <w:r w:rsidRPr="0064041F">
          <w:rPr>
            <w:sz w:val="20"/>
            <w:lang w:eastAsia="ja-JP"/>
          </w:rPr>
          <w:t xml:space="preserve"> cases, X = 0.</w:t>
        </w:r>
      </w:ins>
    </w:p>
    <w:p w14:paraId="585976F3" w14:textId="77777777" w:rsidR="0037723B" w:rsidRPr="008F50C3" w:rsidRDefault="0037723B" w:rsidP="0037723B">
      <w:pPr>
        <w:pStyle w:val="Tablelegend"/>
        <w:rPr>
          <w:ins w:id="5896" w:author="Ericsson" w:date="2021-10-08T17:51:00Z"/>
          <w:sz w:val="20"/>
        </w:rPr>
      </w:pPr>
      <w:ins w:id="5897" w:author="Ericsson" w:date="2021-10-08T17:51:00Z">
        <w:r w:rsidRPr="008F50C3">
          <w:rPr>
            <w:sz w:val="20"/>
          </w:rPr>
          <w:t xml:space="preserve">NOTE </w:t>
        </w:r>
        <w:r>
          <w:rPr>
            <w:sz w:val="20"/>
          </w:rPr>
          <w:t>3</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7B3520FD" w14:textId="77777777" w:rsidR="0037723B" w:rsidRPr="008F50C3" w:rsidRDefault="0037723B" w:rsidP="0037723B">
      <w:pPr>
        <w:pStyle w:val="Tablelegend"/>
        <w:rPr>
          <w:ins w:id="5898" w:author="Ericsson" w:date="2021-10-08T17:51:00Z"/>
          <w:sz w:val="20"/>
        </w:rPr>
      </w:pPr>
      <w:ins w:id="5899" w:author="Ericsson" w:date="2021-10-08T17:51:00Z">
        <w:r w:rsidRPr="008F50C3">
          <w:rPr>
            <w:sz w:val="20"/>
          </w:rPr>
          <w:t xml:space="preserve">NOTE </w:t>
        </w:r>
        <w:r>
          <w:rPr>
            <w:sz w:val="20"/>
          </w:rPr>
          <w:t>4</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403F8C83" w14:textId="77777777" w:rsidR="0037723B" w:rsidRPr="008F50C3" w:rsidRDefault="0037723B" w:rsidP="0037723B">
      <w:pPr>
        <w:pStyle w:val="Tablelegend"/>
        <w:rPr>
          <w:ins w:id="5900" w:author="Ericsson" w:date="2021-10-08T17:51:00Z"/>
          <w:sz w:val="20"/>
        </w:rPr>
      </w:pPr>
      <w:ins w:id="5901" w:author="Ericsson" w:date="2021-10-08T17:51:00Z">
        <w:r w:rsidRPr="008F50C3">
          <w:rPr>
            <w:sz w:val="20"/>
          </w:rPr>
          <w:t xml:space="preserve">NOTE </w:t>
        </w:r>
        <w:r>
          <w:rPr>
            <w:sz w:val="20"/>
          </w:rPr>
          <w:t>5</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16228305" w14:textId="77777777" w:rsidR="0037723B" w:rsidRPr="008E21F4" w:rsidRDefault="0037723B" w:rsidP="0037723B">
      <w:pPr>
        <w:pStyle w:val="Heading5"/>
        <w:rPr>
          <w:ins w:id="5902" w:author="Ericsson" w:date="2021-10-08T17:51:00Z"/>
          <w:lang w:eastAsia="zh-CN"/>
        </w:rPr>
      </w:pPr>
      <w:bookmarkStart w:id="5903" w:name="_Toc21017858"/>
      <w:bookmarkStart w:id="5904" w:name="_Toc29486321"/>
      <w:bookmarkStart w:id="5905" w:name="_Toc29757011"/>
      <w:bookmarkStart w:id="5906" w:name="_Toc29758124"/>
      <w:bookmarkStart w:id="5907" w:name="_Toc35952689"/>
      <w:bookmarkStart w:id="5908" w:name="_Toc37174689"/>
      <w:bookmarkStart w:id="5909" w:name="_Toc37176570"/>
      <w:bookmarkStart w:id="5910" w:name="_Toc45831645"/>
      <w:bookmarkStart w:id="5911" w:name="_Toc45832370"/>
      <w:bookmarkStart w:id="5912" w:name="_Toc52547298"/>
      <w:bookmarkStart w:id="5913" w:name="_Toc61110445"/>
      <w:bookmarkStart w:id="5914" w:name="_Toc67910727"/>
      <w:bookmarkStart w:id="5915" w:name="_Toc75187651"/>
      <w:bookmarkStart w:id="5916" w:name="_Toc76501406"/>
      <w:ins w:id="5917" w:author="Ericsson" w:date="2021-10-08T17:51:00Z">
        <w:r>
          <w:lastRenderedPageBreak/>
          <w:t>2.3</w:t>
        </w:r>
        <w:r w:rsidRPr="008E21F4">
          <w:t>.2</w:t>
        </w:r>
        <w:r w:rsidRPr="008E21F4">
          <w:rPr>
            <w:lang w:eastAsia="zh-CN"/>
          </w:rPr>
          <w:t>H</w:t>
        </w:r>
        <w:r w:rsidRPr="008E21F4">
          <w:tab/>
          <w:t xml:space="preserve">Minimum </w:t>
        </w:r>
        <w:proofErr w:type="spellStart"/>
        <w:r w:rsidRPr="008E21F4">
          <w:t>requirements</w:t>
        </w:r>
        <w:proofErr w:type="spellEnd"/>
        <w:r w:rsidRPr="008E21F4">
          <w:t xml:space="preserve"> for </w:t>
        </w:r>
        <w:proofErr w:type="spellStart"/>
        <w:r w:rsidRPr="008E21F4">
          <w:rPr>
            <w:lang w:eastAsia="zh-CN"/>
          </w:rPr>
          <w:t>stand-alone</w:t>
        </w:r>
        <w:proofErr w:type="spellEnd"/>
        <w:r w:rsidRPr="008E21F4">
          <w:rPr>
            <w:lang w:eastAsia="zh-CN"/>
          </w:rPr>
          <w:t xml:space="preserve"> NB-IoT</w:t>
        </w:r>
        <w:r w:rsidRPr="008E21F4">
          <w:t xml:space="preserve"> Medium Range BS</w:t>
        </w:r>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ins>
    </w:p>
    <w:p w14:paraId="4509068C" w14:textId="77777777" w:rsidR="0037723B" w:rsidRPr="008E21F4" w:rsidRDefault="0037723B" w:rsidP="0037723B">
      <w:pPr>
        <w:rPr>
          <w:ins w:id="5918" w:author="Ericsson" w:date="2021-10-08T17:51:00Z"/>
        </w:rPr>
      </w:pPr>
      <w:ins w:id="5919" w:author="Ericsson" w:date="2021-10-08T17:51:00Z">
        <w:r w:rsidRPr="008E21F4">
          <w:t xml:space="preserve">For </w:t>
        </w:r>
        <w:proofErr w:type="spellStart"/>
        <w:r w:rsidRPr="008E21F4">
          <w:rPr>
            <w:lang w:eastAsia="zh-CN"/>
          </w:rPr>
          <w:t>stand-alone</w:t>
        </w:r>
        <w:proofErr w:type="spellEnd"/>
        <w:r w:rsidRPr="008E21F4">
          <w:rPr>
            <w:lang w:eastAsia="zh-CN"/>
          </w:rPr>
          <w:t xml:space="preserve"> NB-IoT</w:t>
        </w:r>
        <w:r w:rsidRPr="008E21F4">
          <w:t xml:space="preserve"> BS in E-UTRA bands ≤3GHz, </w:t>
        </w:r>
        <w:proofErr w:type="spellStart"/>
        <w:r w:rsidRPr="008E21F4">
          <w:t>emissions</w:t>
        </w:r>
        <w:proofErr w:type="spellEnd"/>
        <w:r w:rsidRPr="008E21F4">
          <w:t xml:space="preserve">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Tables </w:t>
        </w:r>
        <w:r>
          <w:t>2.3</w:t>
        </w:r>
        <w:r w:rsidRPr="008E21F4">
          <w:t>.2</w:t>
        </w:r>
        <w:r w:rsidRPr="008E21F4">
          <w:rPr>
            <w:lang w:eastAsia="zh-CN"/>
          </w:rPr>
          <w:t>H</w:t>
        </w:r>
        <w:r w:rsidRPr="008E21F4">
          <w:t xml:space="preserve">-1 and </w:t>
        </w:r>
        <w:r>
          <w:t>2.3</w:t>
        </w:r>
        <w:r w:rsidRPr="008E21F4">
          <w:t>.2</w:t>
        </w:r>
        <w:r w:rsidRPr="008E21F4">
          <w:rPr>
            <w:lang w:eastAsia="zh-CN"/>
          </w:rPr>
          <w:t>H</w:t>
        </w:r>
        <w:r w:rsidRPr="008E21F4">
          <w:t>-2.</w:t>
        </w:r>
      </w:ins>
    </w:p>
    <w:p w14:paraId="064CF763" w14:textId="77777777" w:rsidR="0037723B" w:rsidRDefault="0037723B" w:rsidP="0037723B">
      <w:pPr>
        <w:pStyle w:val="TableNo"/>
        <w:rPr>
          <w:ins w:id="5920" w:author="Ericsson" w:date="2021-10-08T17:51:00Z"/>
        </w:rPr>
      </w:pPr>
      <w:ins w:id="5921" w:author="Ericsson" w:date="2021-10-08T17:51:00Z">
        <w:r w:rsidRPr="0012223D">
          <w:rPr>
            <w:lang w:val="en-US"/>
          </w:rPr>
          <w:t xml:space="preserve">TABLE </w:t>
        </w:r>
        <w:r>
          <w:t>2.3</w:t>
        </w:r>
        <w:r w:rsidRPr="008E21F4">
          <w:t>.2</w:t>
        </w:r>
        <w:r w:rsidRPr="008E21F4">
          <w:rPr>
            <w:lang w:eastAsia="zh-CN"/>
          </w:rPr>
          <w:t>H</w:t>
        </w:r>
        <w:r w:rsidRPr="008E21F4">
          <w:t>-1</w:t>
        </w:r>
      </w:ins>
    </w:p>
    <w:p w14:paraId="51BB523A" w14:textId="77777777" w:rsidR="0037723B" w:rsidRPr="008E21F4" w:rsidRDefault="0037723B" w:rsidP="0037723B">
      <w:pPr>
        <w:pStyle w:val="Tabletitle"/>
        <w:rPr>
          <w:ins w:id="5922" w:author="Ericsson" w:date="2021-10-08T17:51:00Z"/>
          <w:lang w:eastAsia="zh-CN"/>
        </w:rPr>
      </w:pPr>
      <w:proofErr w:type="spellStart"/>
      <w:ins w:id="5923" w:author="Ericsson" w:date="2021-10-08T17:51:00Z">
        <w:r w:rsidRPr="008E21F4">
          <w:rPr>
            <w:lang w:eastAsia="zh-CN"/>
          </w:rPr>
          <w:t>Stand-alone</w:t>
        </w:r>
        <w:proofErr w:type="spellEnd"/>
        <w:r w:rsidRPr="008E21F4">
          <w:rPr>
            <w:lang w:eastAsia="zh-CN"/>
          </w:rPr>
          <w:t xml:space="preserve"> NB-IoT</w:t>
        </w:r>
        <w:r w:rsidRPr="008E21F4">
          <w:t xml:space="preserve">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w:t>
        </w:r>
        <w:r w:rsidRPr="008E21F4">
          <w:rPr>
            <w:lang w:eastAsia="zh-CN"/>
          </w:rPr>
          <w:t>)</w:t>
        </w:r>
        <w:r w:rsidRPr="008E21F4">
          <w:t xml:space="preserve">, BS maximum output power 31 &lt; </w:t>
        </w:r>
        <w:proofErr w:type="spellStart"/>
        <w:proofErr w:type="gramStart"/>
        <w:r w:rsidRPr="008E21F4">
          <w:rPr>
            <w:bCs/>
          </w:rPr>
          <w:t>P</w:t>
        </w:r>
        <w:r w:rsidRPr="008E21F4">
          <w:rPr>
            <w:bCs/>
            <w:vertAlign w:val="subscript"/>
          </w:rPr>
          <w:t>rated,</w:t>
        </w:r>
        <w:r w:rsidRPr="008E21F4">
          <w:rPr>
            <w:rFonts w:hint="eastAsia"/>
            <w:bCs/>
            <w:vertAlign w:val="subscript"/>
          </w:rPr>
          <w:t>c</w:t>
        </w:r>
        <w:proofErr w:type="spellEnd"/>
        <w:proofErr w:type="gramEnd"/>
        <w:r w:rsidRPr="008E21F4">
          <w:t xml:space="preserve"> </w:t>
        </w:r>
        <w:r w:rsidRPr="008E21F4">
          <w:rPr>
            <w:rFonts w:cs="v5.0.0"/>
            <w:noProof/>
          </w:rPr>
          <w:sym w:font="Symbol" w:char="F0A3"/>
        </w:r>
        <w:r w:rsidRPr="008E21F4">
          <w:t xml:space="preserve"> 38 dBm</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4D4B6467" w14:textId="77777777" w:rsidTr="00B87327">
        <w:trPr>
          <w:cantSplit/>
          <w:jc w:val="center"/>
          <w:ins w:id="5924" w:author="Ericsson" w:date="2021-10-08T17:51:00Z"/>
        </w:trPr>
        <w:tc>
          <w:tcPr>
            <w:tcW w:w="1915" w:type="dxa"/>
          </w:tcPr>
          <w:p w14:paraId="1A4E5CEE" w14:textId="77777777" w:rsidR="0037723B" w:rsidRPr="0064041F" w:rsidRDefault="0037723B" w:rsidP="00B87327">
            <w:pPr>
              <w:pStyle w:val="Tablehead"/>
              <w:rPr>
                <w:ins w:id="5925" w:author="Ericsson" w:date="2021-10-08T17:51:00Z"/>
                <w:bCs/>
                <w:sz w:val="20"/>
                <w:lang w:eastAsia="ja-JP"/>
              </w:rPr>
            </w:pPr>
            <w:ins w:id="5926" w:author="Ericsson" w:date="2021-10-08T17:51:00Z">
              <w:r w:rsidRPr="0064041F">
                <w:rPr>
                  <w:bCs/>
                  <w:sz w:val="20"/>
                  <w:lang w:eastAsia="ja-JP"/>
                </w:rPr>
                <w:t xml:space="preserve">Frequency offset of </w:t>
              </w:r>
              <w:proofErr w:type="spellStart"/>
              <w:r w:rsidRPr="0064041F">
                <w:rPr>
                  <w:bCs/>
                  <w:sz w:val="20"/>
                  <w:lang w:eastAsia="ja-JP"/>
                </w:rPr>
                <w:t>measurement</w:t>
              </w:r>
              <w:proofErr w:type="spellEnd"/>
              <w:r w:rsidRPr="0064041F">
                <w:rPr>
                  <w:bCs/>
                  <w:sz w:val="20"/>
                  <w:lang w:eastAsia="ja-JP"/>
                </w:rPr>
                <w:t xml:space="preserve"> </w:t>
              </w:r>
              <w:proofErr w:type="spellStart"/>
              <w:r w:rsidRPr="0064041F">
                <w:rPr>
                  <w:bCs/>
                  <w:sz w:val="20"/>
                  <w:lang w:eastAsia="ja-JP"/>
                </w:rPr>
                <w:t>filter</w:t>
              </w:r>
              <w:proofErr w:type="spellEnd"/>
              <w:r w:rsidRPr="0064041F">
                <w:rPr>
                  <w:bCs/>
                  <w:sz w:val="20"/>
                  <w:lang w:eastAsia="ja-JP"/>
                </w:rPr>
                <w:t xml:space="preserve"> </w:t>
              </w:r>
              <w:r w:rsidRPr="0064041F">
                <w:rPr>
                  <w:bCs/>
                  <w:sz w:val="20"/>
                  <w:lang w:eastAsia="ja-JP"/>
                </w:rPr>
                <w:noBreakHyphen/>
                <w:t xml:space="preserve">3dB point, </w:t>
              </w:r>
              <w:r w:rsidRPr="0064041F">
                <w:rPr>
                  <w:bCs/>
                  <w:sz w:val="20"/>
                  <w:lang w:eastAsia="ja-JP"/>
                </w:rPr>
                <w:sym w:font="Symbol" w:char="F044"/>
              </w:r>
              <w:r w:rsidRPr="0064041F">
                <w:rPr>
                  <w:bCs/>
                  <w:sz w:val="20"/>
                  <w:lang w:eastAsia="ja-JP"/>
                </w:rPr>
                <w:t>f</w:t>
              </w:r>
            </w:ins>
          </w:p>
        </w:tc>
        <w:tc>
          <w:tcPr>
            <w:tcW w:w="2693" w:type="dxa"/>
          </w:tcPr>
          <w:p w14:paraId="4B4FD27A" w14:textId="77777777" w:rsidR="0037723B" w:rsidRPr="0064041F" w:rsidRDefault="0037723B" w:rsidP="00B87327">
            <w:pPr>
              <w:pStyle w:val="Tablehead"/>
              <w:rPr>
                <w:ins w:id="5927" w:author="Ericsson" w:date="2021-10-08T17:51:00Z"/>
                <w:bCs/>
                <w:sz w:val="20"/>
                <w:lang w:eastAsia="ja-JP"/>
              </w:rPr>
            </w:pPr>
            <w:ins w:id="5928" w:author="Ericsson" w:date="2021-10-08T17:51:00Z">
              <w:r w:rsidRPr="0064041F">
                <w:rPr>
                  <w:bCs/>
                  <w:sz w:val="20"/>
                  <w:lang w:eastAsia="ja-JP"/>
                </w:rPr>
                <w:t xml:space="preserve">Frequency offset of </w:t>
              </w:r>
              <w:proofErr w:type="spellStart"/>
              <w:r w:rsidRPr="0064041F">
                <w:rPr>
                  <w:bCs/>
                  <w:sz w:val="20"/>
                  <w:lang w:eastAsia="ja-JP"/>
                </w:rPr>
                <w:t>measurement</w:t>
              </w:r>
              <w:proofErr w:type="spellEnd"/>
              <w:r w:rsidRPr="0064041F">
                <w:rPr>
                  <w:bCs/>
                  <w:sz w:val="20"/>
                  <w:lang w:eastAsia="ja-JP"/>
                </w:rPr>
                <w:t xml:space="preserve"> </w:t>
              </w:r>
              <w:proofErr w:type="spellStart"/>
              <w:r w:rsidRPr="0064041F">
                <w:rPr>
                  <w:bCs/>
                  <w:sz w:val="20"/>
                  <w:lang w:eastAsia="ja-JP"/>
                </w:rPr>
                <w:t>filter</w:t>
              </w:r>
              <w:proofErr w:type="spellEnd"/>
              <w:r w:rsidRPr="0064041F">
                <w:rPr>
                  <w:bCs/>
                  <w:sz w:val="20"/>
                  <w:lang w:eastAsia="ja-JP"/>
                </w:rPr>
                <w:t xml:space="preserve"> centre </w:t>
              </w:r>
              <w:proofErr w:type="spellStart"/>
              <w:r w:rsidRPr="0064041F">
                <w:rPr>
                  <w:bCs/>
                  <w:sz w:val="20"/>
                  <w:lang w:eastAsia="ja-JP"/>
                </w:rPr>
                <w:t>frequency</w:t>
              </w:r>
              <w:proofErr w:type="spellEnd"/>
              <w:r w:rsidRPr="0064041F">
                <w:rPr>
                  <w:bCs/>
                  <w:sz w:val="20"/>
                  <w:lang w:eastAsia="ja-JP"/>
                </w:rPr>
                <w:t xml:space="preserve">, </w:t>
              </w:r>
              <w:proofErr w:type="spellStart"/>
              <w:r w:rsidRPr="0064041F">
                <w:rPr>
                  <w:bCs/>
                  <w:sz w:val="20"/>
                  <w:lang w:eastAsia="ja-JP"/>
                </w:rPr>
                <w:t>f_offset</w:t>
              </w:r>
              <w:proofErr w:type="spellEnd"/>
            </w:ins>
          </w:p>
        </w:tc>
        <w:tc>
          <w:tcPr>
            <w:tcW w:w="3827" w:type="dxa"/>
          </w:tcPr>
          <w:p w14:paraId="504A7F1E" w14:textId="77777777" w:rsidR="0037723B" w:rsidRPr="0064041F" w:rsidRDefault="0037723B" w:rsidP="00B87327">
            <w:pPr>
              <w:pStyle w:val="Tablehead"/>
              <w:rPr>
                <w:ins w:id="5929" w:author="Ericsson" w:date="2021-10-08T17:51:00Z"/>
                <w:bCs/>
                <w:sz w:val="20"/>
                <w:lang w:eastAsia="ja-JP"/>
              </w:rPr>
            </w:pPr>
            <w:ins w:id="5930" w:author="Ericsson" w:date="2021-10-08T17:51:00Z">
              <w:r w:rsidRPr="0064041F">
                <w:rPr>
                  <w:bCs/>
                  <w:sz w:val="20"/>
                  <w:lang w:eastAsia="ja-JP"/>
                </w:rPr>
                <w:t xml:space="preserve">Minimum requirement (Note </w:t>
              </w:r>
              <w:r w:rsidRPr="0064041F">
                <w:rPr>
                  <w:bCs/>
                  <w:sz w:val="20"/>
                  <w:lang w:eastAsia="zh-CN"/>
                </w:rPr>
                <w:t>1</w:t>
              </w:r>
              <w:r w:rsidRPr="0064041F">
                <w:rPr>
                  <w:bCs/>
                  <w:sz w:val="20"/>
                  <w:lang w:eastAsia="ja-JP"/>
                </w:rPr>
                <w:t xml:space="preserve">, </w:t>
              </w:r>
              <w:r w:rsidRPr="0064041F">
                <w:rPr>
                  <w:bCs/>
                  <w:sz w:val="20"/>
                  <w:lang w:eastAsia="zh-CN"/>
                </w:rPr>
                <w:t>2</w:t>
              </w:r>
              <w:r w:rsidRPr="0064041F">
                <w:rPr>
                  <w:bCs/>
                  <w:sz w:val="20"/>
                  <w:lang w:eastAsia="ja-JP"/>
                </w:rPr>
                <w:t xml:space="preserve">, </w:t>
              </w:r>
              <w:r w:rsidRPr="0064041F">
                <w:rPr>
                  <w:bCs/>
                  <w:sz w:val="20"/>
                  <w:lang w:eastAsia="zh-CN"/>
                </w:rPr>
                <w:t>3, 4</w:t>
              </w:r>
              <w:r w:rsidRPr="0064041F">
                <w:rPr>
                  <w:bCs/>
                  <w:sz w:val="20"/>
                  <w:lang w:eastAsia="ja-JP"/>
                </w:rPr>
                <w:t>)</w:t>
              </w:r>
            </w:ins>
          </w:p>
        </w:tc>
        <w:tc>
          <w:tcPr>
            <w:tcW w:w="1348" w:type="dxa"/>
          </w:tcPr>
          <w:p w14:paraId="54FB71D9" w14:textId="77777777" w:rsidR="0037723B" w:rsidRPr="0064041F" w:rsidRDefault="0037723B" w:rsidP="00B87327">
            <w:pPr>
              <w:pStyle w:val="Tablehead"/>
              <w:rPr>
                <w:ins w:id="5931" w:author="Ericsson" w:date="2021-10-08T17:51:00Z"/>
                <w:bCs/>
                <w:sz w:val="20"/>
                <w:lang w:eastAsia="ja-JP"/>
              </w:rPr>
            </w:pPr>
            <w:proofErr w:type="spellStart"/>
            <w:ins w:id="5932" w:author="Ericsson" w:date="2021-10-08T17:51:00Z">
              <w:r w:rsidRPr="0064041F">
                <w:rPr>
                  <w:bCs/>
                  <w:sz w:val="20"/>
                  <w:lang w:eastAsia="ja-JP"/>
                </w:rPr>
                <w:t>Measurement</w:t>
              </w:r>
              <w:proofErr w:type="spellEnd"/>
              <w:r w:rsidRPr="0064041F">
                <w:rPr>
                  <w:bCs/>
                  <w:sz w:val="20"/>
                  <w:lang w:eastAsia="ja-JP"/>
                </w:rPr>
                <w:t xml:space="preserve"> </w:t>
              </w:r>
              <w:proofErr w:type="spellStart"/>
              <w:r w:rsidRPr="0064041F">
                <w:rPr>
                  <w:bCs/>
                  <w:sz w:val="20"/>
                  <w:lang w:eastAsia="ja-JP"/>
                </w:rPr>
                <w:t>bandwidth</w:t>
              </w:r>
              <w:proofErr w:type="spellEnd"/>
              <w:r w:rsidRPr="0064041F">
                <w:rPr>
                  <w:bCs/>
                  <w:sz w:val="20"/>
                  <w:lang w:eastAsia="ja-JP"/>
                </w:rPr>
                <w:t xml:space="preserve"> (</w:t>
              </w:r>
              <w:r>
                <w:rPr>
                  <w:bCs/>
                  <w:sz w:val="20"/>
                  <w:lang w:eastAsia="ja-JP"/>
                </w:rPr>
                <w:t>Note 4</w:t>
              </w:r>
              <w:r w:rsidRPr="0064041F">
                <w:rPr>
                  <w:bCs/>
                  <w:sz w:val="20"/>
                  <w:lang w:eastAsia="ja-JP"/>
                </w:rPr>
                <w:t>)</w:t>
              </w:r>
            </w:ins>
          </w:p>
        </w:tc>
      </w:tr>
      <w:tr w:rsidR="0037723B" w:rsidRPr="008E21F4" w14:paraId="3B699951" w14:textId="77777777" w:rsidTr="00B87327">
        <w:trPr>
          <w:cantSplit/>
          <w:jc w:val="center"/>
          <w:ins w:id="5933" w:author="Ericsson" w:date="2021-10-08T17:51:00Z"/>
        </w:trPr>
        <w:tc>
          <w:tcPr>
            <w:tcW w:w="1915" w:type="dxa"/>
          </w:tcPr>
          <w:p w14:paraId="6057A3B3" w14:textId="77777777" w:rsidR="0037723B" w:rsidRPr="008E21F4" w:rsidRDefault="0037723B" w:rsidP="00B87327">
            <w:pPr>
              <w:pStyle w:val="TableText0"/>
              <w:jc w:val="center"/>
              <w:rPr>
                <w:ins w:id="5934" w:author="Ericsson" w:date="2021-10-08T17:51:00Z"/>
                <w:lang w:eastAsia="ja-JP"/>
              </w:rPr>
            </w:pPr>
            <w:ins w:id="5935" w:author="Ericsson" w:date="2021-10-08T17:51:00Z">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1D2FF387" w14:textId="77777777" w:rsidR="0037723B" w:rsidRPr="008E21F4" w:rsidRDefault="0037723B" w:rsidP="00B87327">
            <w:pPr>
              <w:pStyle w:val="TableText0"/>
              <w:jc w:val="center"/>
              <w:rPr>
                <w:ins w:id="5936" w:author="Ericsson" w:date="2021-10-08T17:51:00Z"/>
                <w:lang w:eastAsia="ja-JP"/>
              </w:rPr>
            </w:pPr>
            <w:ins w:id="5937" w:author="Ericsson" w:date="2021-10-08T17:51:00Z">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539E524A" w14:textId="77777777" w:rsidR="0037723B" w:rsidRPr="008E21F4" w:rsidRDefault="0037723B" w:rsidP="00B87327">
            <w:pPr>
              <w:pStyle w:val="TableText0"/>
              <w:jc w:val="center"/>
              <w:rPr>
                <w:ins w:id="5938" w:author="Ericsson" w:date="2021-10-08T17:51:00Z"/>
                <w:noProof/>
                <w:lang w:eastAsia="ja-JP"/>
              </w:rPr>
            </w:pPr>
            <w:ins w:id="5939" w:author="Ericsson" w:date="2021-10-08T17:51:00Z">
              <w:r w:rsidRPr="008E21F4">
                <w:rPr>
                  <w:rFonts w:cs="Arial"/>
                  <w:position w:val="-26"/>
                  <w:lang w:eastAsia="ja-JP"/>
                </w:rPr>
                <w:object w:dxaOrig="3800" w:dyaOrig="639" w14:anchorId="00224733">
                  <v:shape id="对象 143" o:spid="_x0000_i1089" type="#_x0000_t75" style="width:158.25pt;height:28.55pt;mso-wrap-style:square;mso-position-horizontal-relative:page;mso-position-vertical-relative:page" o:ole="">
                    <v:fill o:detectmouseclick="t"/>
                    <v:imagedata r:id="rId140" o:title=""/>
                  </v:shape>
                  <o:OLEObject Type="Embed" ProgID="Equation.3" ShapeID="对象 143" DrawAspect="Content" ObjectID="_1697908664" r:id="rId141"/>
                </w:object>
              </w:r>
            </w:ins>
          </w:p>
        </w:tc>
        <w:tc>
          <w:tcPr>
            <w:tcW w:w="1348" w:type="dxa"/>
          </w:tcPr>
          <w:p w14:paraId="7BC7CF53" w14:textId="77777777" w:rsidR="0037723B" w:rsidRPr="008E21F4" w:rsidRDefault="0037723B" w:rsidP="00B87327">
            <w:pPr>
              <w:pStyle w:val="TableText0"/>
              <w:jc w:val="center"/>
              <w:rPr>
                <w:ins w:id="5940" w:author="Ericsson" w:date="2021-10-08T17:51:00Z"/>
                <w:rFonts w:cs="Arial"/>
                <w:lang w:eastAsia="ja-JP"/>
              </w:rPr>
            </w:pPr>
            <w:ins w:id="5941" w:author="Ericsson" w:date="2021-10-08T17:51:00Z">
              <w:r w:rsidRPr="008E21F4">
                <w:rPr>
                  <w:rFonts w:cs="Arial"/>
                  <w:lang w:eastAsia="ja-JP"/>
                </w:rPr>
                <w:t>30 kHz</w:t>
              </w:r>
            </w:ins>
          </w:p>
        </w:tc>
      </w:tr>
      <w:tr w:rsidR="0037723B" w:rsidRPr="008E21F4" w14:paraId="3612D628" w14:textId="77777777" w:rsidTr="00B87327">
        <w:trPr>
          <w:cantSplit/>
          <w:jc w:val="center"/>
          <w:ins w:id="5942" w:author="Ericsson" w:date="2021-10-08T17:51:00Z"/>
        </w:trPr>
        <w:tc>
          <w:tcPr>
            <w:tcW w:w="1915" w:type="dxa"/>
          </w:tcPr>
          <w:p w14:paraId="5D2B7D22" w14:textId="77777777" w:rsidR="0037723B" w:rsidRPr="008E21F4" w:rsidRDefault="0037723B" w:rsidP="00B87327">
            <w:pPr>
              <w:pStyle w:val="TableText0"/>
              <w:jc w:val="center"/>
              <w:rPr>
                <w:ins w:id="5943" w:author="Ericsson" w:date="2021-10-08T17:51:00Z"/>
                <w:lang w:eastAsia="ja-JP"/>
              </w:rPr>
            </w:pPr>
            <w:ins w:id="5944" w:author="Ericsson" w:date="2021-10-08T17:51:00Z">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0.15 MHz</w:t>
              </w:r>
            </w:ins>
          </w:p>
        </w:tc>
        <w:tc>
          <w:tcPr>
            <w:tcW w:w="2693" w:type="dxa"/>
          </w:tcPr>
          <w:p w14:paraId="686C70D8" w14:textId="77777777" w:rsidR="0037723B" w:rsidRPr="008E21F4" w:rsidRDefault="0037723B" w:rsidP="00B87327">
            <w:pPr>
              <w:pStyle w:val="TableText0"/>
              <w:jc w:val="center"/>
              <w:rPr>
                <w:ins w:id="5945" w:author="Ericsson" w:date="2021-10-08T17:51:00Z"/>
                <w:lang w:eastAsia="ja-JP"/>
              </w:rPr>
            </w:pPr>
            <w:ins w:id="5946" w:author="Ericsson" w:date="2021-10-08T17:51:00Z">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0.165 MHz</w:t>
              </w:r>
            </w:ins>
          </w:p>
        </w:tc>
        <w:tc>
          <w:tcPr>
            <w:tcW w:w="3827" w:type="dxa"/>
          </w:tcPr>
          <w:p w14:paraId="2331F319" w14:textId="77777777" w:rsidR="0037723B" w:rsidRPr="008E21F4" w:rsidRDefault="0037723B" w:rsidP="00B87327">
            <w:pPr>
              <w:pStyle w:val="TableText0"/>
              <w:jc w:val="center"/>
              <w:rPr>
                <w:ins w:id="5947" w:author="Ericsson" w:date="2021-10-08T17:51:00Z"/>
                <w:noProof/>
                <w:lang w:eastAsia="ja-JP"/>
              </w:rPr>
            </w:pPr>
            <w:ins w:id="5948" w:author="Ericsson" w:date="2021-10-08T17:51:00Z">
              <w:r w:rsidRPr="008E21F4">
                <w:rPr>
                  <w:rFonts w:cs="Arial"/>
                  <w:position w:val="-26"/>
                  <w:lang w:eastAsia="ja-JP"/>
                </w:rPr>
                <w:object w:dxaOrig="3902" w:dyaOrig="639" w14:anchorId="3E1228A0">
                  <v:shape id="对象 144" o:spid="_x0000_i1090" type="#_x0000_t75" style="width:165.75pt;height:28.55pt;mso-wrap-style:square;mso-position-horizontal-relative:page;mso-position-vertical-relative:page" o:ole="">
                    <v:fill o:detectmouseclick="t"/>
                    <v:imagedata r:id="rId142" o:title=""/>
                  </v:shape>
                  <o:OLEObject Type="Embed" ProgID="Equation.3" ShapeID="对象 144" DrawAspect="Content" ObjectID="_1697908665" r:id="rId143"/>
                </w:object>
              </w:r>
            </w:ins>
          </w:p>
        </w:tc>
        <w:tc>
          <w:tcPr>
            <w:tcW w:w="1348" w:type="dxa"/>
          </w:tcPr>
          <w:p w14:paraId="4E47DDBF" w14:textId="77777777" w:rsidR="0037723B" w:rsidRPr="008E21F4" w:rsidRDefault="0037723B" w:rsidP="00B87327">
            <w:pPr>
              <w:pStyle w:val="TableText0"/>
              <w:jc w:val="center"/>
              <w:rPr>
                <w:ins w:id="5949" w:author="Ericsson" w:date="2021-10-08T17:51:00Z"/>
                <w:rFonts w:cs="Arial"/>
                <w:lang w:eastAsia="ja-JP"/>
              </w:rPr>
            </w:pPr>
            <w:ins w:id="5950" w:author="Ericsson" w:date="2021-10-08T17:51:00Z">
              <w:r w:rsidRPr="008E21F4">
                <w:rPr>
                  <w:rFonts w:cs="Arial"/>
                  <w:lang w:eastAsia="ja-JP"/>
                </w:rPr>
                <w:t>30 kHz</w:t>
              </w:r>
            </w:ins>
          </w:p>
        </w:tc>
      </w:tr>
      <w:tr w:rsidR="0037723B" w:rsidRPr="008E21F4" w14:paraId="2B09E1D1" w14:textId="77777777" w:rsidTr="00B87327">
        <w:trPr>
          <w:cantSplit/>
          <w:jc w:val="center"/>
          <w:ins w:id="5951" w:author="Ericsson" w:date="2021-10-08T17:51:00Z"/>
        </w:trPr>
        <w:tc>
          <w:tcPr>
            <w:tcW w:w="1915" w:type="dxa"/>
          </w:tcPr>
          <w:p w14:paraId="0BAE9A58" w14:textId="77777777" w:rsidR="0037723B" w:rsidRPr="008E21F4" w:rsidRDefault="0037723B" w:rsidP="00B87327">
            <w:pPr>
              <w:pStyle w:val="TableText0"/>
              <w:jc w:val="center"/>
              <w:rPr>
                <w:ins w:id="5952" w:author="Ericsson" w:date="2021-10-08T17:51:00Z"/>
                <w:lang w:eastAsia="ja-JP"/>
              </w:rPr>
            </w:pPr>
            <w:ins w:id="5953" w:author="Ericsson" w:date="2021-10-08T17:51:00Z">
              <w:r w:rsidRPr="008E21F4">
                <w:rPr>
                  <w:lang w:eastAsia="ja-JP"/>
                </w:rPr>
                <w:t xml:space="preserve">0.15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0.6 MHz (Note 1)</w:t>
              </w:r>
            </w:ins>
          </w:p>
        </w:tc>
        <w:tc>
          <w:tcPr>
            <w:tcW w:w="2693" w:type="dxa"/>
          </w:tcPr>
          <w:p w14:paraId="4463E554" w14:textId="77777777" w:rsidR="0037723B" w:rsidRPr="008E21F4" w:rsidRDefault="0037723B" w:rsidP="00B87327">
            <w:pPr>
              <w:pStyle w:val="TableText0"/>
              <w:jc w:val="center"/>
              <w:rPr>
                <w:ins w:id="5954" w:author="Ericsson" w:date="2021-10-08T17:51:00Z"/>
                <w:lang w:eastAsia="ja-JP"/>
              </w:rPr>
            </w:pPr>
            <w:ins w:id="5955" w:author="Ericsson" w:date="2021-10-08T17:51:00Z">
              <w:r w:rsidRPr="008E21F4">
                <w:rPr>
                  <w:lang w:eastAsia="ja-JP"/>
                </w:rPr>
                <w:t xml:space="preserve">0.165MHz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0.615MHz</w:t>
              </w:r>
            </w:ins>
          </w:p>
        </w:tc>
        <w:tc>
          <w:tcPr>
            <w:tcW w:w="3827" w:type="dxa"/>
          </w:tcPr>
          <w:p w14:paraId="4761ACAB" w14:textId="77777777" w:rsidR="0037723B" w:rsidRPr="008E21F4" w:rsidRDefault="0037723B" w:rsidP="00B87327">
            <w:pPr>
              <w:pStyle w:val="TableText0"/>
              <w:jc w:val="center"/>
              <w:rPr>
                <w:ins w:id="5956" w:author="Ericsson" w:date="2021-10-08T17:51:00Z"/>
                <w:lang w:eastAsia="ja-JP"/>
              </w:rPr>
            </w:pPr>
            <w:ins w:id="5957" w:author="Ericsson" w:date="2021-10-08T17:51:00Z">
              <w:r w:rsidRPr="008E21F4">
                <w:rPr>
                  <w:rFonts w:cs="Arial"/>
                  <w:position w:val="-26"/>
                  <w:lang w:eastAsia="ja-JP"/>
                </w:rPr>
                <w:object w:dxaOrig="3760" w:dyaOrig="639" w14:anchorId="59AD4556">
                  <v:shape id="对象 145" o:spid="_x0000_i1091" type="#_x0000_t75" style="width:158.25pt;height:28.55pt;mso-wrap-style:square;mso-position-horizontal-relative:page;mso-position-vertical-relative:page" o:ole="">
                    <v:fill o:detectmouseclick="t"/>
                    <v:imagedata r:id="rId144" o:title=""/>
                  </v:shape>
                  <o:OLEObject Type="Embed" ProgID="Equation.3" ShapeID="对象 145" DrawAspect="Content" ObjectID="_1697908666" r:id="rId145"/>
                </w:object>
              </w:r>
            </w:ins>
          </w:p>
        </w:tc>
        <w:tc>
          <w:tcPr>
            <w:tcW w:w="1348" w:type="dxa"/>
          </w:tcPr>
          <w:p w14:paraId="0929FE35" w14:textId="77777777" w:rsidR="0037723B" w:rsidRPr="008E21F4" w:rsidRDefault="0037723B" w:rsidP="00B87327">
            <w:pPr>
              <w:pStyle w:val="TableText0"/>
              <w:jc w:val="center"/>
              <w:rPr>
                <w:ins w:id="5958" w:author="Ericsson" w:date="2021-10-08T17:51:00Z"/>
                <w:rFonts w:cs="Arial"/>
                <w:lang w:eastAsia="ja-JP"/>
              </w:rPr>
            </w:pPr>
            <w:ins w:id="5959" w:author="Ericsson" w:date="2021-10-08T17:51:00Z">
              <w:r w:rsidRPr="008E21F4">
                <w:rPr>
                  <w:rFonts w:cs="Arial"/>
                  <w:lang w:eastAsia="ja-JP"/>
                </w:rPr>
                <w:t>30 kHz</w:t>
              </w:r>
            </w:ins>
          </w:p>
        </w:tc>
      </w:tr>
      <w:tr w:rsidR="0037723B" w:rsidRPr="008E21F4" w14:paraId="5C7F5E21" w14:textId="77777777" w:rsidTr="00B87327">
        <w:trPr>
          <w:cantSplit/>
          <w:jc w:val="center"/>
          <w:ins w:id="5960" w:author="Ericsson" w:date="2021-10-08T17:51:00Z"/>
        </w:trPr>
        <w:tc>
          <w:tcPr>
            <w:tcW w:w="1915" w:type="dxa"/>
          </w:tcPr>
          <w:p w14:paraId="3528C8FF" w14:textId="77777777" w:rsidR="0037723B" w:rsidRPr="008E21F4" w:rsidRDefault="0037723B" w:rsidP="00B87327">
            <w:pPr>
              <w:pStyle w:val="TableText0"/>
              <w:jc w:val="center"/>
              <w:rPr>
                <w:ins w:id="5961" w:author="Ericsson" w:date="2021-10-08T17:51:00Z"/>
                <w:lang w:eastAsia="ja-JP"/>
              </w:rPr>
            </w:pPr>
            <w:ins w:id="5962" w:author="Ericsson" w:date="2021-10-08T17:51:00Z">
              <w:r w:rsidRPr="008E21F4">
                <w:rPr>
                  <w:lang w:eastAsia="ja-JP"/>
                </w:rPr>
                <w:t xml:space="preserve">0.6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 MHz</w:t>
              </w:r>
            </w:ins>
          </w:p>
        </w:tc>
        <w:tc>
          <w:tcPr>
            <w:tcW w:w="2693" w:type="dxa"/>
          </w:tcPr>
          <w:p w14:paraId="78B3AFB5" w14:textId="77777777" w:rsidR="0037723B" w:rsidRPr="008E21F4" w:rsidRDefault="0037723B" w:rsidP="00B87327">
            <w:pPr>
              <w:pStyle w:val="TableText0"/>
              <w:jc w:val="center"/>
              <w:rPr>
                <w:ins w:id="5963" w:author="Ericsson" w:date="2021-10-08T17:51:00Z"/>
                <w:lang w:eastAsia="ja-JP"/>
              </w:rPr>
            </w:pPr>
            <w:ins w:id="5964" w:author="Ericsson" w:date="2021-10-08T17:51:00Z">
              <w:r w:rsidRPr="008E21F4">
                <w:rPr>
                  <w:lang w:eastAsia="ja-JP"/>
                </w:rPr>
                <w:t xml:space="preserve">0.615MHz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1.015MHz</w:t>
              </w:r>
            </w:ins>
          </w:p>
        </w:tc>
        <w:tc>
          <w:tcPr>
            <w:tcW w:w="3827" w:type="dxa"/>
          </w:tcPr>
          <w:p w14:paraId="2068A120" w14:textId="77777777" w:rsidR="0037723B" w:rsidRPr="008E21F4" w:rsidRDefault="0037723B" w:rsidP="00B87327">
            <w:pPr>
              <w:pStyle w:val="TableText0"/>
              <w:jc w:val="center"/>
              <w:rPr>
                <w:ins w:id="5965" w:author="Ericsson" w:date="2021-10-08T17:51:00Z"/>
                <w:rFonts w:cs="Arial"/>
                <w:position w:val="-30"/>
              </w:rPr>
            </w:pPr>
            <w:ins w:id="5966" w:author="Ericsson" w:date="2021-10-08T17:51:00Z">
              <w:r w:rsidRPr="008E21F4">
                <w:rPr>
                  <w:rFonts w:cs="Arial"/>
                  <w:position w:val="-26"/>
                  <w:lang w:eastAsia="ja-JP"/>
                </w:rPr>
                <w:object w:dxaOrig="3779" w:dyaOrig="639" w14:anchorId="6749D9D8">
                  <v:shape id="对象 146" o:spid="_x0000_i1092" type="#_x0000_t75" style="width:158.25pt;height:28.55pt;mso-wrap-style:square;mso-position-horizontal-relative:page;mso-position-vertical-relative:page" o:ole="">
                    <v:fill o:detectmouseclick="t"/>
                    <v:imagedata r:id="rId146" o:title=""/>
                  </v:shape>
                  <o:OLEObject Type="Embed" ProgID="Equation.3" ShapeID="对象 146" DrawAspect="Content" ObjectID="_1697908667" r:id="rId147"/>
                </w:object>
              </w:r>
            </w:ins>
          </w:p>
        </w:tc>
        <w:tc>
          <w:tcPr>
            <w:tcW w:w="1348" w:type="dxa"/>
          </w:tcPr>
          <w:p w14:paraId="68FA1187" w14:textId="77777777" w:rsidR="0037723B" w:rsidRPr="008E21F4" w:rsidRDefault="0037723B" w:rsidP="00B87327">
            <w:pPr>
              <w:pStyle w:val="TableText0"/>
              <w:jc w:val="center"/>
              <w:rPr>
                <w:ins w:id="5967" w:author="Ericsson" w:date="2021-10-08T17:51:00Z"/>
                <w:rFonts w:cs="Arial"/>
                <w:lang w:eastAsia="ja-JP"/>
              </w:rPr>
            </w:pPr>
            <w:ins w:id="5968" w:author="Ericsson" w:date="2021-10-08T17:51:00Z">
              <w:r w:rsidRPr="008E21F4">
                <w:rPr>
                  <w:rFonts w:cs="Arial"/>
                  <w:lang w:eastAsia="ja-JP"/>
                </w:rPr>
                <w:t>30 kHz</w:t>
              </w:r>
            </w:ins>
          </w:p>
        </w:tc>
      </w:tr>
      <w:tr w:rsidR="0037723B" w:rsidRPr="008E21F4" w14:paraId="3BC272F6" w14:textId="77777777" w:rsidTr="00B87327">
        <w:trPr>
          <w:cantSplit/>
          <w:jc w:val="center"/>
          <w:ins w:id="5969" w:author="Ericsson" w:date="2021-10-08T17:51:00Z"/>
        </w:trPr>
        <w:tc>
          <w:tcPr>
            <w:tcW w:w="1915" w:type="dxa"/>
          </w:tcPr>
          <w:p w14:paraId="1D4AFC05" w14:textId="77777777" w:rsidR="0037723B" w:rsidRPr="008E21F4" w:rsidRDefault="0037723B" w:rsidP="00B87327">
            <w:pPr>
              <w:pStyle w:val="TableText0"/>
              <w:jc w:val="center"/>
              <w:rPr>
                <w:ins w:id="5970" w:author="Ericsson" w:date="2021-10-08T17:51:00Z"/>
                <w:lang w:eastAsia="ja-JP"/>
              </w:rPr>
            </w:pPr>
            <w:ins w:id="5971" w:author="Ericsson" w:date="2021-10-08T17:51:00Z">
              <w:r w:rsidRPr="008E21F4">
                <w:rPr>
                  <w:lang w:eastAsia="ja-JP"/>
                </w:rPr>
                <w:t>(</w:t>
              </w:r>
              <w:r>
                <w:rPr>
                  <w:lang w:eastAsia="ja-JP"/>
                </w:rPr>
                <w:t>Note 5</w:t>
              </w:r>
              <w:r w:rsidRPr="008E21F4">
                <w:rPr>
                  <w:lang w:eastAsia="ja-JP"/>
                </w:rPr>
                <w:t>)</w:t>
              </w:r>
            </w:ins>
          </w:p>
        </w:tc>
        <w:tc>
          <w:tcPr>
            <w:tcW w:w="2693" w:type="dxa"/>
          </w:tcPr>
          <w:p w14:paraId="60B31219" w14:textId="77777777" w:rsidR="0037723B" w:rsidRPr="008E21F4" w:rsidRDefault="0037723B" w:rsidP="00B87327">
            <w:pPr>
              <w:pStyle w:val="TableText0"/>
              <w:jc w:val="center"/>
              <w:rPr>
                <w:ins w:id="5972" w:author="Ericsson" w:date="2021-10-08T17:51:00Z"/>
                <w:lang w:eastAsia="ja-JP"/>
              </w:rPr>
            </w:pPr>
            <w:ins w:id="5973" w:author="Ericsson" w:date="2021-10-08T17:51:00Z">
              <w:r w:rsidRPr="008E21F4">
                <w:rPr>
                  <w:lang w:eastAsia="ja-JP"/>
                </w:rPr>
                <w:t xml:space="preserve">1.015MHz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1.5 MHz</w:t>
              </w:r>
            </w:ins>
          </w:p>
        </w:tc>
        <w:tc>
          <w:tcPr>
            <w:tcW w:w="3827" w:type="dxa"/>
          </w:tcPr>
          <w:p w14:paraId="50CA3175" w14:textId="77777777" w:rsidR="0037723B" w:rsidRPr="008E21F4" w:rsidRDefault="0037723B" w:rsidP="00B87327">
            <w:pPr>
              <w:pStyle w:val="TableText0"/>
              <w:jc w:val="center"/>
              <w:rPr>
                <w:ins w:id="5974" w:author="Ericsson" w:date="2021-10-08T17:51:00Z"/>
                <w:rFonts w:cs="Arial"/>
                <w:szCs w:val="18"/>
              </w:rPr>
            </w:pPr>
            <w:proofErr w:type="spellStart"/>
            <w:proofErr w:type="gramStart"/>
            <w:ins w:id="5975" w:author="Ericsson" w:date="2021-10-08T17:51:00Z">
              <w:r w:rsidRPr="008E21F4">
                <w:rPr>
                  <w:rFonts w:cs="Arial"/>
                  <w:bCs/>
                  <w:szCs w:val="18"/>
                </w:rPr>
                <w:t>P</w:t>
              </w:r>
              <w:r w:rsidRPr="008E21F4">
                <w:rPr>
                  <w:rFonts w:cs="Arial"/>
                  <w:bCs/>
                  <w:szCs w:val="18"/>
                  <w:vertAlign w:val="subscript"/>
                </w:rPr>
                <w:t>rated,c</w:t>
              </w:r>
              <w:proofErr w:type="spellEnd"/>
              <w:proofErr w:type="gramEnd"/>
              <w:r w:rsidRPr="008E21F4">
                <w:rPr>
                  <w:rFonts w:cs="Arial"/>
                  <w:szCs w:val="18"/>
                </w:rPr>
                <w:t xml:space="preserve"> – 63.5 dB</w:t>
              </w:r>
            </w:ins>
          </w:p>
        </w:tc>
        <w:tc>
          <w:tcPr>
            <w:tcW w:w="1348" w:type="dxa"/>
          </w:tcPr>
          <w:p w14:paraId="77D83050" w14:textId="77777777" w:rsidR="0037723B" w:rsidRPr="008E21F4" w:rsidRDefault="0037723B" w:rsidP="00B87327">
            <w:pPr>
              <w:pStyle w:val="TableText0"/>
              <w:jc w:val="center"/>
              <w:rPr>
                <w:ins w:id="5976" w:author="Ericsson" w:date="2021-10-08T17:51:00Z"/>
                <w:rFonts w:cs="Arial"/>
                <w:lang w:eastAsia="ja-JP"/>
              </w:rPr>
            </w:pPr>
            <w:ins w:id="5977" w:author="Ericsson" w:date="2021-10-08T17:51:00Z">
              <w:r w:rsidRPr="008E21F4">
                <w:rPr>
                  <w:rFonts w:cs="Arial"/>
                  <w:lang w:eastAsia="ja-JP"/>
                </w:rPr>
                <w:t>30 kHz</w:t>
              </w:r>
            </w:ins>
          </w:p>
        </w:tc>
      </w:tr>
      <w:tr w:rsidR="0037723B" w:rsidRPr="008E21F4" w14:paraId="05CDC138" w14:textId="77777777" w:rsidTr="00B87327">
        <w:trPr>
          <w:cantSplit/>
          <w:jc w:val="center"/>
          <w:ins w:id="5978" w:author="Ericsson" w:date="2021-10-08T17:51:00Z"/>
        </w:trPr>
        <w:tc>
          <w:tcPr>
            <w:tcW w:w="1915" w:type="dxa"/>
          </w:tcPr>
          <w:p w14:paraId="2DC1119F" w14:textId="77777777" w:rsidR="0037723B" w:rsidRPr="008E21F4" w:rsidRDefault="0037723B" w:rsidP="00B87327">
            <w:pPr>
              <w:pStyle w:val="TableText0"/>
              <w:jc w:val="center"/>
              <w:rPr>
                <w:ins w:id="5979" w:author="Ericsson" w:date="2021-10-08T17:51:00Z"/>
                <w:lang w:eastAsia="ja-JP"/>
              </w:rPr>
            </w:pPr>
            <w:ins w:id="5980" w:author="Ericsson" w:date="2021-10-08T17:51:00Z">
              <w:r w:rsidRPr="008E21F4">
                <w:rPr>
                  <w:lang w:eastAsia="ja-JP"/>
                </w:rPr>
                <w:t xml:space="preserve">1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2.8 MHz</w:t>
              </w:r>
            </w:ins>
          </w:p>
        </w:tc>
        <w:tc>
          <w:tcPr>
            <w:tcW w:w="2693" w:type="dxa"/>
          </w:tcPr>
          <w:p w14:paraId="62CDDAD3" w14:textId="77777777" w:rsidR="0037723B" w:rsidRPr="008E21F4" w:rsidRDefault="0037723B" w:rsidP="00B87327">
            <w:pPr>
              <w:pStyle w:val="TableText0"/>
              <w:jc w:val="center"/>
              <w:rPr>
                <w:ins w:id="5981" w:author="Ericsson" w:date="2021-10-08T17:51:00Z"/>
                <w:lang w:eastAsia="ja-JP"/>
              </w:rPr>
            </w:pPr>
            <w:ins w:id="5982" w:author="Ericsson" w:date="2021-10-08T17:51:00Z">
              <w:r w:rsidRPr="008E21F4">
                <w:rPr>
                  <w:lang w:eastAsia="ja-JP"/>
                </w:rPr>
                <w:t xml:space="preserve">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3.3 MHz</w:t>
              </w:r>
            </w:ins>
          </w:p>
        </w:tc>
        <w:tc>
          <w:tcPr>
            <w:tcW w:w="3827" w:type="dxa"/>
          </w:tcPr>
          <w:p w14:paraId="0E50B73C" w14:textId="77777777" w:rsidR="0037723B" w:rsidRPr="008E21F4" w:rsidRDefault="0037723B" w:rsidP="00B87327">
            <w:pPr>
              <w:pStyle w:val="TableText0"/>
              <w:jc w:val="center"/>
              <w:rPr>
                <w:ins w:id="5983" w:author="Ericsson" w:date="2021-10-08T17:51:00Z"/>
                <w:rFonts w:cs="Arial"/>
                <w:szCs w:val="18"/>
              </w:rPr>
            </w:pPr>
            <w:proofErr w:type="spellStart"/>
            <w:proofErr w:type="gramStart"/>
            <w:ins w:id="5984" w:author="Ericsson" w:date="2021-10-08T17:51:00Z">
              <w:r w:rsidRPr="008E21F4">
                <w:rPr>
                  <w:rFonts w:cs="Arial"/>
                  <w:bCs/>
                  <w:szCs w:val="18"/>
                </w:rPr>
                <w:t>P</w:t>
              </w:r>
              <w:r w:rsidRPr="008E21F4">
                <w:rPr>
                  <w:rFonts w:cs="Arial"/>
                  <w:bCs/>
                  <w:szCs w:val="18"/>
                  <w:vertAlign w:val="subscript"/>
                </w:rPr>
                <w:t>rated,c</w:t>
              </w:r>
              <w:proofErr w:type="spellEnd"/>
              <w:proofErr w:type="gramEnd"/>
              <w:r w:rsidRPr="008E21F4">
                <w:rPr>
                  <w:rFonts w:cs="Arial"/>
                  <w:szCs w:val="18"/>
                </w:rPr>
                <w:t xml:space="preserve"> – 50.5 dB</w:t>
              </w:r>
            </w:ins>
          </w:p>
        </w:tc>
        <w:tc>
          <w:tcPr>
            <w:tcW w:w="1348" w:type="dxa"/>
          </w:tcPr>
          <w:p w14:paraId="49921F76" w14:textId="77777777" w:rsidR="0037723B" w:rsidRPr="008E21F4" w:rsidRDefault="0037723B" w:rsidP="00B87327">
            <w:pPr>
              <w:pStyle w:val="TableText0"/>
              <w:jc w:val="center"/>
              <w:rPr>
                <w:ins w:id="5985" w:author="Ericsson" w:date="2021-10-08T17:51:00Z"/>
                <w:rFonts w:cs="Arial"/>
                <w:lang w:eastAsia="ja-JP"/>
              </w:rPr>
            </w:pPr>
            <w:ins w:id="5986" w:author="Ericsson" w:date="2021-10-08T17:51:00Z">
              <w:r w:rsidRPr="008E21F4">
                <w:rPr>
                  <w:rFonts w:cs="Arial"/>
                  <w:lang w:eastAsia="ja-JP"/>
                </w:rPr>
                <w:t>1 MHz</w:t>
              </w:r>
            </w:ins>
          </w:p>
        </w:tc>
      </w:tr>
      <w:tr w:rsidR="0037723B" w:rsidRPr="008E21F4" w14:paraId="3093E0AC" w14:textId="77777777" w:rsidTr="00B87327">
        <w:trPr>
          <w:cantSplit/>
          <w:jc w:val="center"/>
          <w:ins w:id="5987" w:author="Ericsson" w:date="2021-10-08T17:51:00Z"/>
        </w:trPr>
        <w:tc>
          <w:tcPr>
            <w:tcW w:w="1915" w:type="dxa"/>
          </w:tcPr>
          <w:p w14:paraId="417A4288" w14:textId="77777777" w:rsidR="0037723B" w:rsidRPr="008E21F4" w:rsidRDefault="0037723B" w:rsidP="00B87327">
            <w:pPr>
              <w:pStyle w:val="TableText0"/>
              <w:jc w:val="center"/>
              <w:rPr>
                <w:ins w:id="5988" w:author="Ericsson" w:date="2021-10-08T17:51:00Z"/>
                <w:lang w:eastAsia="ja-JP"/>
              </w:rPr>
            </w:pPr>
            <w:ins w:id="5989" w:author="Ericsson" w:date="2021-10-08T17:51:00Z">
              <w:r w:rsidRPr="008E21F4">
                <w:rPr>
                  <w:lang w:eastAsia="ja-JP"/>
                </w:rPr>
                <w:t xml:space="preserve">2.8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5 MHz</w:t>
              </w:r>
            </w:ins>
          </w:p>
        </w:tc>
        <w:tc>
          <w:tcPr>
            <w:tcW w:w="2693" w:type="dxa"/>
          </w:tcPr>
          <w:p w14:paraId="0A57364C" w14:textId="77777777" w:rsidR="0037723B" w:rsidRPr="008E21F4" w:rsidRDefault="0037723B" w:rsidP="00B87327">
            <w:pPr>
              <w:pStyle w:val="TableText0"/>
              <w:jc w:val="center"/>
              <w:rPr>
                <w:ins w:id="5990" w:author="Ericsson" w:date="2021-10-08T17:51:00Z"/>
                <w:lang w:eastAsia="ja-JP"/>
              </w:rPr>
            </w:pPr>
            <w:ins w:id="5991" w:author="Ericsson" w:date="2021-10-08T17:51:00Z">
              <w:r w:rsidRPr="008E21F4">
                <w:rPr>
                  <w:lang w:eastAsia="ja-JP"/>
                </w:rPr>
                <w:t xml:space="preserve">3.3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5.5 MHz</w:t>
              </w:r>
            </w:ins>
          </w:p>
        </w:tc>
        <w:tc>
          <w:tcPr>
            <w:tcW w:w="3827" w:type="dxa"/>
          </w:tcPr>
          <w:p w14:paraId="4ECAC1BF" w14:textId="77777777" w:rsidR="0037723B" w:rsidRPr="00D56583" w:rsidRDefault="0037723B" w:rsidP="00B87327">
            <w:pPr>
              <w:pStyle w:val="TableText0"/>
              <w:jc w:val="center"/>
              <w:rPr>
                <w:ins w:id="5992" w:author="Ericsson" w:date="2021-10-08T17:51:00Z"/>
                <w:rFonts w:cs="Arial"/>
                <w:szCs w:val="18"/>
                <w:lang w:val="sv-FI"/>
              </w:rPr>
            </w:pPr>
            <w:proofErr w:type="gramStart"/>
            <w:ins w:id="5993" w:author="Ericsson" w:date="2021-10-08T17:51:00Z">
              <w:r w:rsidRPr="00D56583">
                <w:rPr>
                  <w:rFonts w:cs="Arial"/>
                  <w:szCs w:val="18"/>
                  <w:lang w:val="sv-FI"/>
                </w:rPr>
                <w:t>min(</w:t>
              </w:r>
              <w:proofErr w:type="spellStart"/>
              <w:proofErr w:type="gramEnd"/>
              <w:r w:rsidRPr="00D56583">
                <w:rPr>
                  <w:rFonts w:cs="Arial"/>
                  <w:bCs/>
                  <w:szCs w:val="18"/>
                  <w:lang w:val="sv-FI"/>
                </w:rPr>
                <w:t>P</w:t>
              </w:r>
              <w:r w:rsidRPr="00D56583">
                <w:rPr>
                  <w:rFonts w:cs="Arial"/>
                  <w:bCs/>
                  <w:szCs w:val="18"/>
                  <w:vertAlign w:val="subscript"/>
                  <w:lang w:val="sv-FI"/>
                </w:rPr>
                <w:t>rated,c</w:t>
              </w:r>
              <w:proofErr w:type="spellEnd"/>
              <w:r w:rsidRPr="00D56583">
                <w:rPr>
                  <w:rFonts w:cs="Arial"/>
                  <w:szCs w:val="18"/>
                  <w:lang w:val="sv-FI"/>
                </w:rPr>
                <w:t xml:space="preserve"> – 50.5 dB, -13.5dBm)</w:t>
              </w:r>
            </w:ins>
          </w:p>
        </w:tc>
        <w:tc>
          <w:tcPr>
            <w:tcW w:w="1348" w:type="dxa"/>
          </w:tcPr>
          <w:p w14:paraId="5377A8CF" w14:textId="77777777" w:rsidR="0037723B" w:rsidRPr="008E21F4" w:rsidRDefault="0037723B" w:rsidP="00B87327">
            <w:pPr>
              <w:pStyle w:val="TableText0"/>
              <w:jc w:val="center"/>
              <w:rPr>
                <w:ins w:id="5994" w:author="Ericsson" w:date="2021-10-08T17:51:00Z"/>
                <w:rFonts w:cs="Arial"/>
                <w:lang w:eastAsia="ja-JP"/>
              </w:rPr>
            </w:pPr>
            <w:ins w:id="5995" w:author="Ericsson" w:date="2021-10-08T17:51:00Z">
              <w:r w:rsidRPr="008E21F4">
                <w:rPr>
                  <w:rFonts w:cs="Arial"/>
                  <w:lang w:eastAsia="ja-JP"/>
                </w:rPr>
                <w:t>1 MHz</w:t>
              </w:r>
            </w:ins>
          </w:p>
        </w:tc>
      </w:tr>
      <w:tr w:rsidR="0037723B" w:rsidRPr="008E21F4" w14:paraId="7CCBFA36" w14:textId="77777777" w:rsidTr="00B87327">
        <w:trPr>
          <w:cantSplit/>
          <w:jc w:val="center"/>
          <w:ins w:id="5996" w:author="Ericsson" w:date="2021-10-08T17:51:00Z"/>
        </w:trPr>
        <w:tc>
          <w:tcPr>
            <w:tcW w:w="1915" w:type="dxa"/>
          </w:tcPr>
          <w:p w14:paraId="341EE74C" w14:textId="77777777" w:rsidR="0037723B" w:rsidRPr="00D56583" w:rsidRDefault="0037723B" w:rsidP="00B87327">
            <w:pPr>
              <w:pStyle w:val="TableText0"/>
              <w:jc w:val="center"/>
              <w:rPr>
                <w:ins w:id="5997" w:author="Ericsson" w:date="2021-10-08T17:51:00Z"/>
                <w:lang w:val="sv-FI" w:eastAsia="ja-JP"/>
              </w:rPr>
            </w:pPr>
            <w:ins w:id="5998" w:author="Ericsson" w:date="2021-10-08T17:51:00Z">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w:t>
              </w:r>
              <w:proofErr w:type="gramStart"/>
              <w:r w:rsidRPr="00D56583">
                <w:rPr>
                  <w:lang w:val="sv-FI" w:eastAsia="ja-JP"/>
                </w:rPr>
                <w:t>&lt; min</w:t>
              </w:r>
              <w:proofErr w:type="gramEnd"/>
              <w:r w:rsidRPr="00D56583">
                <w:rPr>
                  <w:lang w:val="sv-FI" w:eastAsia="ja-JP"/>
                </w:rPr>
                <w:t xml:space="preserve">(10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209C2D05" w14:textId="77777777" w:rsidR="0037723B" w:rsidRPr="00D56583" w:rsidRDefault="0037723B" w:rsidP="00B87327">
            <w:pPr>
              <w:pStyle w:val="TableText0"/>
              <w:jc w:val="center"/>
              <w:rPr>
                <w:ins w:id="5999" w:author="Ericsson" w:date="2021-10-08T17:51:00Z"/>
                <w:lang w:val="sv-FI" w:eastAsia="ja-JP"/>
              </w:rPr>
            </w:pPr>
            <w:ins w:id="6000" w:author="Ericsson" w:date="2021-10-08T17:51:00Z">
              <w:r w:rsidRPr="00D56583">
                <w:rPr>
                  <w:lang w:val="sv-FI" w:eastAsia="ja-JP"/>
                </w:rPr>
                <w:t xml:space="preserve">5.5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w:t>
              </w:r>
              <w:proofErr w:type="gramStart"/>
              <w:r w:rsidRPr="00D56583">
                <w:rPr>
                  <w:lang w:val="sv-FI" w:eastAsia="ja-JP"/>
                </w:rPr>
                <w:t>&lt; min</w:t>
              </w:r>
              <w:proofErr w:type="gramEnd"/>
              <w:r w:rsidRPr="00D56583">
                <w:rPr>
                  <w:lang w:val="sv-FI" w:eastAsia="ja-JP"/>
                </w:rPr>
                <w:t xml:space="preserve">(10.5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2277ED90" w14:textId="77777777" w:rsidR="0037723B" w:rsidRPr="008E21F4" w:rsidRDefault="0037723B" w:rsidP="00B87327">
            <w:pPr>
              <w:pStyle w:val="TableText0"/>
              <w:jc w:val="center"/>
              <w:rPr>
                <w:ins w:id="6001" w:author="Ericsson" w:date="2021-10-08T17:51:00Z"/>
                <w:lang w:eastAsia="ja-JP"/>
              </w:rPr>
            </w:pPr>
            <w:proofErr w:type="spellStart"/>
            <w:proofErr w:type="gramStart"/>
            <w:ins w:id="6002" w:author="Ericsson" w:date="2021-10-08T17:51:00Z">
              <w:r w:rsidRPr="008E21F4">
                <w:rPr>
                  <w:rFonts w:cs="Arial"/>
                  <w:bCs/>
                  <w:szCs w:val="18"/>
                </w:rPr>
                <w:t>P</w:t>
              </w:r>
              <w:r w:rsidRPr="008E21F4">
                <w:rPr>
                  <w:rFonts w:cs="Arial"/>
                  <w:bCs/>
                  <w:szCs w:val="18"/>
                  <w:vertAlign w:val="subscript"/>
                </w:rPr>
                <w:t>rated,c</w:t>
              </w:r>
              <w:proofErr w:type="spellEnd"/>
              <w:proofErr w:type="gramEnd"/>
              <w:r w:rsidRPr="008E21F4">
                <w:rPr>
                  <w:lang w:eastAsia="ja-JP"/>
                </w:rPr>
                <w:t xml:space="preserve"> – 54.5 dB</w:t>
              </w:r>
            </w:ins>
          </w:p>
        </w:tc>
        <w:tc>
          <w:tcPr>
            <w:tcW w:w="1348" w:type="dxa"/>
          </w:tcPr>
          <w:p w14:paraId="6DE1717F" w14:textId="77777777" w:rsidR="0037723B" w:rsidRPr="008E21F4" w:rsidRDefault="0037723B" w:rsidP="00B87327">
            <w:pPr>
              <w:pStyle w:val="TableText0"/>
              <w:jc w:val="center"/>
              <w:rPr>
                <w:ins w:id="6003" w:author="Ericsson" w:date="2021-10-08T17:51:00Z"/>
                <w:rFonts w:cs="Arial"/>
                <w:lang w:eastAsia="ja-JP"/>
              </w:rPr>
            </w:pPr>
            <w:ins w:id="6004" w:author="Ericsson" w:date="2021-10-08T17:51:00Z">
              <w:r w:rsidRPr="008E21F4">
                <w:rPr>
                  <w:rFonts w:cs="Arial"/>
                  <w:lang w:eastAsia="ja-JP"/>
                </w:rPr>
                <w:t>1 MHz</w:t>
              </w:r>
            </w:ins>
          </w:p>
        </w:tc>
      </w:tr>
      <w:tr w:rsidR="0037723B" w:rsidRPr="008E21F4" w14:paraId="076C25FE" w14:textId="77777777" w:rsidTr="00B87327">
        <w:trPr>
          <w:cantSplit/>
          <w:jc w:val="center"/>
          <w:ins w:id="6005" w:author="Ericsson" w:date="2021-10-08T17:51:00Z"/>
        </w:trPr>
        <w:tc>
          <w:tcPr>
            <w:tcW w:w="1915" w:type="dxa"/>
          </w:tcPr>
          <w:p w14:paraId="384AEB2B" w14:textId="77777777" w:rsidR="0037723B" w:rsidRPr="008E21F4" w:rsidRDefault="0037723B" w:rsidP="00B87327">
            <w:pPr>
              <w:pStyle w:val="TableText0"/>
              <w:jc w:val="center"/>
              <w:rPr>
                <w:ins w:id="6006" w:author="Ericsson" w:date="2021-10-08T17:51:00Z"/>
                <w:lang w:eastAsia="ja-JP"/>
              </w:rPr>
            </w:pPr>
            <w:ins w:id="6007" w:author="Ericsson" w:date="2021-10-08T17:51:00Z">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2D2CACB6" w14:textId="77777777" w:rsidR="0037723B" w:rsidRPr="008E21F4" w:rsidRDefault="0037723B" w:rsidP="00B87327">
            <w:pPr>
              <w:pStyle w:val="TableText0"/>
              <w:jc w:val="center"/>
              <w:rPr>
                <w:ins w:id="6008" w:author="Ericsson" w:date="2021-10-08T17:51:00Z"/>
                <w:lang w:eastAsia="ja-JP"/>
              </w:rPr>
            </w:pPr>
            <w:ins w:id="6009" w:author="Ericsson" w:date="2021-10-08T17:51:00Z">
              <w:r w:rsidRPr="008E21F4">
                <w:rPr>
                  <w:lang w:eastAsia="ja-JP"/>
                </w:rPr>
                <w:t xml:space="preserve">10.5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25EA7EA9" w14:textId="77777777" w:rsidR="0037723B" w:rsidRPr="008E21F4" w:rsidRDefault="0037723B" w:rsidP="00B87327">
            <w:pPr>
              <w:pStyle w:val="TableText0"/>
              <w:jc w:val="center"/>
              <w:rPr>
                <w:ins w:id="6010" w:author="Ericsson" w:date="2021-10-08T17:51:00Z"/>
                <w:lang w:eastAsia="ja-JP"/>
              </w:rPr>
            </w:pPr>
            <w:proofErr w:type="spellStart"/>
            <w:proofErr w:type="gramStart"/>
            <w:ins w:id="6011" w:author="Ericsson" w:date="2021-10-08T17:51:00Z">
              <w:r w:rsidRPr="008E21F4">
                <w:rPr>
                  <w:rFonts w:cs="Arial"/>
                  <w:bCs/>
                  <w:szCs w:val="18"/>
                </w:rPr>
                <w:t>P</w:t>
              </w:r>
              <w:r w:rsidRPr="008E21F4">
                <w:rPr>
                  <w:rFonts w:cs="Arial"/>
                  <w:bCs/>
                  <w:szCs w:val="18"/>
                  <w:vertAlign w:val="subscript"/>
                </w:rPr>
                <w:t>rated,c</w:t>
              </w:r>
              <w:proofErr w:type="spellEnd"/>
              <w:proofErr w:type="gramEnd"/>
              <w:r w:rsidRPr="008E21F4">
                <w:rPr>
                  <w:lang w:eastAsia="ja-JP"/>
                </w:rPr>
                <w:t xml:space="preserve"> -56dB (</w:t>
              </w:r>
              <w:r>
                <w:rPr>
                  <w:lang w:eastAsia="ja-JP"/>
                </w:rPr>
                <w:t>Note 6</w:t>
              </w:r>
              <w:r w:rsidRPr="008E21F4">
                <w:rPr>
                  <w:lang w:eastAsia="ja-JP"/>
                </w:rPr>
                <w:t>)</w:t>
              </w:r>
            </w:ins>
          </w:p>
        </w:tc>
        <w:tc>
          <w:tcPr>
            <w:tcW w:w="1348" w:type="dxa"/>
          </w:tcPr>
          <w:p w14:paraId="3009EA3E" w14:textId="77777777" w:rsidR="0037723B" w:rsidRPr="008E21F4" w:rsidRDefault="0037723B" w:rsidP="00B87327">
            <w:pPr>
              <w:pStyle w:val="TableText0"/>
              <w:jc w:val="center"/>
              <w:rPr>
                <w:ins w:id="6012" w:author="Ericsson" w:date="2021-10-08T17:51:00Z"/>
                <w:rFonts w:cs="Arial"/>
                <w:lang w:eastAsia="ja-JP"/>
              </w:rPr>
            </w:pPr>
            <w:ins w:id="6013" w:author="Ericsson" w:date="2021-10-08T17:51:00Z">
              <w:r w:rsidRPr="008E21F4">
                <w:rPr>
                  <w:rFonts w:cs="Arial"/>
                  <w:lang w:eastAsia="ja-JP"/>
                </w:rPr>
                <w:t>1 MHz</w:t>
              </w:r>
            </w:ins>
          </w:p>
        </w:tc>
      </w:tr>
    </w:tbl>
    <w:p w14:paraId="5AFA301A" w14:textId="77777777" w:rsidR="0037723B" w:rsidRPr="0064041F" w:rsidRDefault="0037723B" w:rsidP="0037723B">
      <w:pPr>
        <w:pStyle w:val="Tablelegend"/>
        <w:rPr>
          <w:ins w:id="6014" w:author="Ericsson" w:date="2021-10-08T17:51:00Z"/>
          <w:sz w:val="20"/>
          <w:lang w:eastAsia="ja-JP"/>
        </w:rPr>
      </w:pPr>
      <w:ins w:id="6015" w:author="Ericsson" w:date="2021-10-08T17:51:00Z">
        <w:r w:rsidRPr="0064041F">
          <w:rPr>
            <w:sz w:val="20"/>
            <w:lang w:eastAsia="ja-JP"/>
          </w:rPr>
          <w:t xml:space="preserve">NOTE </w:t>
        </w:r>
        <w:r w:rsidRPr="0064041F">
          <w:rPr>
            <w:sz w:val="20"/>
            <w:lang w:eastAsia="zh-CN"/>
          </w:rPr>
          <w:t>1</w:t>
        </w:r>
        <w:r w:rsidRPr="0064041F">
          <w:rPr>
            <w:sz w:val="20"/>
            <w:lang w:eastAsia="ja-JP"/>
          </w:rPr>
          <w:t xml:space="preserve"> – The </w:t>
        </w:r>
        <w:proofErr w:type="spellStart"/>
        <w:r w:rsidRPr="0064041F">
          <w:rPr>
            <w:sz w:val="20"/>
            <w:lang w:eastAsia="ja-JP"/>
          </w:rPr>
          <w:t>limits</w:t>
        </w:r>
        <w:proofErr w:type="spellEnd"/>
        <w:r w:rsidRPr="0064041F">
          <w:rPr>
            <w:sz w:val="20"/>
            <w:lang w:eastAsia="ja-JP"/>
          </w:rPr>
          <w:t xml:space="preserve"> in </w:t>
        </w:r>
        <w:proofErr w:type="spellStart"/>
        <w:r w:rsidRPr="0064041F">
          <w:rPr>
            <w:sz w:val="20"/>
            <w:lang w:eastAsia="ja-JP"/>
          </w:rPr>
          <w:t>this</w:t>
        </w:r>
        <w:proofErr w:type="spellEnd"/>
        <w:r w:rsidRPr="0064041F">
          <w:rPr>
            <w:sz w:val="20"/>
            <w:lang w:eastAsia="ja-JP"/>
          </w:rPr>
          <w:t xml:space="preserve"> table </w:t>
        </w:r>
        <w:proofErr w:type="spellStart"/>
        <w:r w:rsidRPr="0064041F">
          <w:rPr>
            <w:sz w:val="20"/>
            <w:lang w:eastAsia="ja-JP"/>
          </w:rPr>
          <w:t>only</w:t>
        </w:r>
        <w:proofErr w:type="spellEnd"/>
        <w:r w:rsidRPr="0064041F">
          <w:rPr>
            <w:sz w:val="20"/>
            <w:lang w:eastAsia="ja-JP"/>
          </w:rPr>
          <w:t xml:space="preserve"> </w:t>
        </w:r>
        <w:proofErr w:type="spellStart"/>
        <w:r w:rsidRPr="0064041F">
          <w:rPr>
            <w:sz w:val="20"/>
            <w:lang w:eastAsia="ja-JP"/>
          </w:rPr>
          <w:t>apply</w:t>
        </w:r>
        <w:proofErr w:type="spellEnd"/>
        <w:r w:rsidRPr="0064041F">
          <w:rPr>
            <w:sz w:val="20"/>
            <w:lang w:eastAsia="ja-JP"/>
          </w:rPr>
          <w:t xml:space="preserve"> for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a standalone </w:t>
        </w:r>
        <w:r w:rsidRPr="0064041F">
          <w:rPr>
            <w:sz w:val="20"/>
            <w:lang w:eastAsia="zh-CN"/>
          </w:rPr>
          <w:t>NB-IoT</w:t>
        </w:r>
        <w:r w:rsidRPr="0064041F">
          <w:rPr>
            <w:sz w:val="20"/>
            <w:lang w:eastAsia="ja-JP"/>
          </w:rPr>
          <w:t xml:space="preserve"> carrier adjacent to the Base Station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w:t>
        </w:r>
      </w:ins>
    </w:p>
    <w:p w14:paraId="4B144371" w14:textId="77777777" w:rsidR="0037723B" w:rsidRPr="0064041F" w:rsidRDefault="0037723B" w:rsidP="0037723B">
      <w:pPr>
        <w:pStyle w:val="Tablelegend"/>
        <w:rPr>
          <w:ins w:id="6016" w:author="Ericsson" w:date="2021-10-08T17:51:00Z"/>
          <w:sz w:val="20"/>
          <w:lang w:eastAsia="ja-JP"/>
        </w:rPr>
      </w:pPr>
      <w:ins w:id="6017" w:author="Ericsson" w:date="2021-10-08T17:51:00Z">
        <w:r w:rsidRPr="0064041F">
          <w:rPr>
            <w:sz w:val="20"/>
            <w:lang w:eastAsia="ja-JP"/>
          </w:rPr>
          <w:t xml:space="preserve">NOTE </w:t>
        </w:r>
        <w:r w:rsidRPr="0064041F">
          <w:rPr>
            <w:sz w:val="20"/>
            <w:lang w:eastAsia="zh-CN"/>
          </w:rPr>
          <w:t>2</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non-</w:t>
        </w:r>
        <w:proofErr w:type="spellStart"/>
        <w:r w:rsidRPr="0064041F">
          <w:rPr>
            <w:sz w:val="20"/>
            <w:lang w:eastAsia="ja-JP"/>
          </w:rPr>
          <w:t>contiguous</w:t>
        </w:r>
        <w:proofErr w:type="spellEnd"/>
        <w:r w:rsidRPr="0064041F">
          <w:rPr>
            <w:sz w:val="20"/>
            <w:lang w:eastAsia="ja-JP"/>
          </w:rPr>
          <w:t xml:space="preserve"> </w:t>
        </w:r>
        <w:proofErr w:type="spellStart"/>
        <w:r w:rsidRPr="0064041F">
          <w:rPr>
            <w:sz w:val="20"/>
            <w:lang w:eastAsia="ja-JP"/>
          </w:rPr>
          <w:t>spectrum</w:t>
        </w:r>
        <w:proofErr w:type="spellEnd"/>
        <w:r w:rsidRPr="0064041F">
          <w:rPr>
            <w:sz w:val="20"/>
            <w:lang w:eastAsia="ja-JP"/>
          </w:rPr>
          <w:t xml:space="preserve">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zh-CN"/>
          </w:rPr>
          <w:t>within</w:t>
        </w:r>
        <w:proofErr w:type="spellEnd"/>
        <w:r w:rsidRPr="0064041F">
          <w:rPr>
            <w:sz w:val="20"/>
            <w:lang w:eastAsia="zh-CN"/>
          </w:rPr>
          <w:t xml:space="preserve"> </w:t>
        </w:r>
        <w:proofErr w:type="spellStart"/>
        <w:r w:rsidRPr="0064041F">
          <w:rPr>
            <w:sz w:val="20"/>
            <w:lang w:eastAsia="zh-CN"/>
          </w:rPr>
          <w:t>any</w:t>
        </w:r>
        <w:proofErr w:type="spellEnd"/>
        <w:r w:rsidRPr="0064041F">
          <w:rPr>
            <w:sz w:val="20"/>
            <w:lang w:eastAsia="zh-CN"/>
          </w:rPr>
          <w:t xml:space="preserve"> operating band </w:t>
        </w:r>
        <w:r w:rsidRPr="0064041F">
          <w:rPr>
            <w:sz w:val="20"/>
            <w:lang w:eastAsia="ja-JP"/>
          </w:rPr>
          <w:t xml:space="preserve">the minimum requirement </w:t>
        </w:r>
        <w:proofErr w:type="spellStart"/>
        <w:r w:rsidRPr="0064041F">
          <w:rPr>
            <w:sz w:val="20"/>
            <w:lang w:eastAsia="ja-JP"/>
          </w:rPr>
          <w:t>within</w:t>
        </w:r>
        <w:proofErr w:type="spellEnd"/>
        <w:r w:rsidRPr="0064041F">
          <w:rPr>
            <w:sz w:val="20"/>
            <w:lang w:eastAsia="ja-JP"/>
          </w:rPr>
          <w:t xml:space="preserve"> </w:t>
        </w:r>
        <w:proofErr w:type="spellStart"/>
        <w:r w:rsidRPr="0064041F">
          <w:rPr>
            <w:sz w:val="20"/>
            <w:lang w:eastAsia="ja-JP"/>
          </w:rPr>
          <w:t>sub</w:t>
        </w:r>
        <w:proofErr w:type="spellEnd"/>
        <w:r w:rsidRPr="0064041F">
          <w:rPr>
            <w:sz w:val="20"/>
            <w:lang w:eastAsia="ja-JP"/>
          </w:rPr>
          <w:t xml:space="preserve">-block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w:t>
        </w:r>
        <w:proofErr w:type="gramStart"/>
        <w:r w:rsidRPr="0064041F">
          <w:rPr>
            <w:sz w:val="20"/>
            <w:lang w:eastAsia="ja-JP"/>
          </w:rPr>
          <w:t>a</w:t>
        </w:r>
        <w:proofErr w:type="gramEnd"/>
        <w:r w:rsidRPr="0064041F">
          <w:rPr>
            <w:sz w:val="20"/>
            <w:lang w:eastAsia="ja-JP"/>
          </w:rPr>
          <w:t xml:space="preserve"> cumulative </w:t>
        </w:r>
        <w:proofErr w:type="spellStart"/>
        <w:r w:rsidRPr="0064041F">
          <w:rPr>
            <w:sz w:val="20"/>
            <w:lang w:eastAsia="ja-JP"/>
          </w:rPr>
          <w:t>sum</w:t>
        </w:r>
        <w:proofErr w:type="spellEnd"/>
        <w:r w:rsidRPr="0064041F">
          <w:rPr>
            <w:sz w:val="20"/>
            <w:lang w:eastAsia="ja-JP"/>
          </w:rPr>
          <w:t xml:space="preserve"> of </w:t>
        </w:r>
        <w:r w:rsidRPr="0064041F">
          <w:rPr>
            <w:sz w:val="20"/>
            <w:lang w:eastAsia="zh-CN"/>
          </w:rPr>
          <w:t xml:space="preserve">contributions </w:t>
        </w:r>
        <w:proofErr w:type="spellStart"/>
        <w:r w:rsidRPr="0064041F">
          <w:rPr>
            <w:sz w:val="20"/>
            <w:lang w:eastAsia="zh-CN"/>
          </w:rPr>
          <w:t>from</w:t>
        </w:r>
        <w:proofErr w:type="spellEnd"/>
        <w:r w:rsidRPr="0064041F">
          <w:rPr>
            <w:sz w:val="20"/>
            <w:lang w:eastAsia="zh-CN"/>
          </w:rPr>
          <w:t xml:space="preserve"> </w:t>
        </w:r>
        <w:r w:rsidRPr="0064041F">
          <w:rPr>
            <w:sz w:val="20"/>
            <w:lang w:eastAsia="ja-JP"/>
          </w:rPr>
          <w:t xml:space="preserve">adjacent </w:t>
        </w:r>
        <w:proofErr w:type="spellStart"/>
        <w:r w:rsidRPr="0064041F">
          <w:rPr>
            <w:rFonts w:cs="v5.0.0"/>
            <w:sz w:val="20"/>
            <w:lang w:eastAsia="ja-JP"/>
          </w:rPr>
          <w:t>sub</w:t>
        </w:r>
        <w:proofErr w:type="spellEnd"/>
        <w:r w:rsidRPr="0064041F">
          <w:rPr>
            <w:rFonts w:cs="v5.0.0"/>
            <w:sz w:val="20"/>
            <w:lang w:eastAsia="ja-JP"/>
          </w:rPr>
          <w:t xml:space="preserve"> blocks on </w:t>
        </w:r>
        <w:proofErr w:type="spellStart"/>
        <w:r w:rsidRPr="0064041F">
          <w:rPr>
            <w:rFonts w:cs="v5.0.0"/>
            <w:sz w:val="20"/>
            <w:lang w:eastAsia="ja-JP"/>
          </w:rPr>
          <w:t>each</w:t>
        </w:r>
        <w:proofErr w:type="spellEnd"/>
        <w:r w:rsidRPr="0064041F">
          <w:rPr>
            <w:rFonts w:cs="v5.0.0"/>
            <w:sz w:val="20"/>
            <w:lang w:eastAsia="ja-JP"/>
          </w:rPr>
          <w:t xml:space="preserve"> </w:t>
        </w:r>
        <w:proofErr w:type="spellStart"/>
        <w:r w:rsidRPr="0064041F">
          <w:rPr>
            <w:rFonts w:cs="v5.0.0"/>
            <w:sz w:val="20"/>
            <w:lang w:eastAsia="ja-JP"/>
          </w:rPr>
          <w:t>side</w:t>
        </w:r>
        <w:proofErr w:type="spellEnd"/>
        <w:r w:rsidRPr="0064041F">
          <w:rPr>
            <w:rFonts w:cs="v5.0.0"/>
            <w:sz w:val="20"/>
            <w:lang w:eastAsia="ja-JP"/>
          </w:rPr>
          <w:t xml:space="preserve"> of the </w:t>
        </w:r>
        <w:proofErr w:type="spellStart"/>
        <w:r w:rsidRPr="0064041F">
          <w:rPr>
            <w:rFonts w:cs="v5.0.0"/>
            <w:sz w:val="20"/>
            <w:lang w:eastAsia="ja-JP"/>
          </w:rPr>
          <w:t>sub</w:t>
        </w:r>
        <w:proofErr w:type="spellEnd"/>
        <w:r w:rsidRPr="0064041F">
          <w:rPr>
            <w:rFonts w:cs="v5.0.0"/>
            <w:sz w:val="20"/>
            <w:lang w:eastAsia="ja-JP"/>
          </w:rPr>
          <w:t xml:space="preserve"> block gap</w:t>
        </w:r>
        <w:r w:rsidRPr="0064041F">
          <w:rPr>
            <w:sz w:val="20"/>
            <w:lang w:eastAsia="ja-JP"/>
          </w:rPr>
          <w:t>.</w:t>
        </w:r>
      </w:ins>
    </w:p>
    <w:p w14:paraId="636C1267" w14:textId="77777777" w:rsidR="0037723B" w:rsidRDefault="0037723B" w:rsidP="0037723B">
      <w:pPr>
        <w:pStyle w:val="Tablelegend"/>
        <w:rPr>
          <w:ins w:id="6018" w:author="Ericsson" w:date="2021-10-08T17:51:00Z"/>
          <w:sz w:val="20"/>
          <w:lang w:eastAsia="ja-JP"/>
        </w:rPr>
      </w:pPr>
      <w:ins w:id="6019" w:author="Ericsson" w:date="2021-10-08T17:51:00Z">
        <w:r w:rsidRPr="0064041F">
          <w:rPr>
            <w:sz w:val="20"/>
            <w:lang w:eastAsia="ja-JP"/>
          </w:rPr>
          <w:t>NOTE</w:t>
        </w:r>
        <w:r w:rsidRPr="0064041F">
          <w:rPr>
            <w:sz w:val="20"/>
            <w:lang w:eastAsia="zh-CN"/>
          </w:rPr>
          <w:t xml:space="preserve"> 3</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multi-band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Inter RF </w:t>
        </w:r>
        <w:proofErr w:type="spellStart"/>
        <w:r w:rsidRPr="0064041F">
          <w:rPr>
            <w:sz w:val="20"/>
            <w:lang w:eastAsia="ja-JP"/>
          </w:rPr>
          <w:t>Bandwidth</w:t>
        </w:r>
        <w:proofErr w:type="spellEnd"/>
        <w:r w:rsidRPr="0064041F">
          <w:rPr>
            <w:sz w:val="20"/>
            <w:lang w:eastAsia="ja-JP"/>
          </w:rPr>
          <w:t xml:space="preserve"> gap &lt; 20MHz the minimum requirement </w:t>
        </w:r>
        <w:proofErr w:type="spellStart"/>
        <w:r w:rsidRPr="0064041F">
          <w:rPr>
            <w:sz w:val="20"/>
            <w:lang w:eastAsia="ja-JP"/>
          </w:rPr>
          <w:t>within</w:t>
        </w:r>
        <w:proofErr w:type="spellEnd"/>
        <w:r w:rsidRPr="0064041F">
          <w:rPr>
            <w:sz w:val="20"/>
            <w:lang w:eastAsia="ja-JP"/>
          </w:rPr>
          <w:t xml:space="preserve"> the Inter RF </w:t>
        </w:r>
        <w:proofErr w:type="spellStart"/>
        <w:r w:rsidRPr="0064041F">
          <w:rPr>
            <w:sz w:val="20"/>
            <w:lang w:eastAsia="ja-JP"/>
          </w:rPr>
          <w:t>Bandwidth</w:t>
        </w:r>
        <w:proofErr w:type="spellEnd"/>
        <w:r w:rsidRPr="0064041F">
          <w:rPr>
            <w:sz w:val="20"/>
            <w:lang w:eastAsia="ja-JP"/>
          </w:rPr>
          <w:t xml:space="preserve">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w:t>
        </w:r>
        <w:proofErr w:type="gramStart"/>
        <w:r w:rsidRPr="0064041F">
          <w:rPr>
            <w:sz w:val="20"/>
            <w:lang w:eastAsia="ja-JP"/>
          </w:rPr>
          <w:t>a</w:t>
        </w:r>
        <w:proofErr w:type="gramEnd"/>
        <w:r w:rsidRPr="0064041F">
          <w:rPr>
            <w:sz w:val="20"/>
            <w:lang w:eastAsia="ja-JP"/>
          </w:rPr>
          <w:t xml:space="preserve"> cumulative </w:t>
        </w:r>
        <w:proofErr w:type="spellStart"/>
        <w:r w:rsidRPr="0064041F">
          <w:rPr>
            <w:sz w:val="20"/>
            <w:lang w:eastAsia="ja-JP"/>
          </w:rPr>
          <w:t>sum</w:t>
        </w:r>
        <w:proofErr w:type="spellEnd"/>
        <w:r w:rsidRPr="0064041F">
          <w:rPr>
            <w:sz w:val="20"/>
            <w:lang w:eastAsia="ja-JP"/>
          </w:rPr>
          <w:t xml:space="preserve"> of contributions </w:t>
        </w:r>
        <w:proofErr w:type="spellStart"/>
        <w:r w:rsidRPr="0064041F">
          <w:rPr>
            <w:sz w:val="20"/>
            <w:lang w:eastAsia="ja-JP"/>
          </w:rPr>
          <w:t>from</w:t>
        </w:r>
        <w:proofErr w:type="spellEnd"/>
        <w:r w:rsidRPr="0064041F">
          <w:rPr>
            <w:sz w:val="20"/>
            <w:lang w:eastAsia="ja-JP"/>
          </w:rPr>
          <w:t xml:space="preserve"> adjacent </w:t>
        </w:r>
        <w:proofErr w:type="spellStart"/>
        <w:r w:rsidRPr="0064041F">
          <w:rPr>
            <w:sz w:val="20"/>
            <w:lang w:eastAsia="ja-JP"/>
          </w:rPr>
          <w:t>sub</w:t>
        </w:r>
        <w:proofErr w:type="spellEnd"/>
        <w:r w:rsidRPr="0064041F">
          <w:rPr>
            <w:sz w:val="20"/>
            <w:lang w:eastAsia="ja-JP"/>
          </w:rPr>
          <w:t xml:space="preserve">-blocks or RF </w:t>
        </w:r>
        <w:proofErr w:type="spellStart"/>
        <w:r w:rsidRPr="0064041F">
          <w:rPr>
            <w:sz w:val="20"/>
            <w:lang w:eastAsia="ja-JP"/>
          </w:rPr>
          <w:t>Bandwidth</w:t>
        </w:r>
        <w:proofErr w:type="spellEnd"/>
        <w:r w:rsidRPr="0064041F">
          <w:rPr>
            <w:sz w:val="20"/>
            <w:lang w:eastAsia="ja-JP"/>
          </w:rPr>
          <w:t xml:space="preserve"> on </w:t>
        </w:r>
        <w:proofErr w:type="spellStart"/>
        <w:r w:rsidRPr="0064041F">
          <w:rPr>
            <w:sz w:val="20"/>
            <w:lang w:eastAsia="ja-JP"/>
          </w:rPr>
          <w:t>each</w:t>
        </w:r>
        <w:proofErr w:type="spellEnd"/>
        <w:r w:rsidRPr="0064041F">
          <w:rPr>
            <w:sz w:val="20"/>
            <w:lang w:eastAsia="ja-JP"/>
          </w:rPr>
          <w:t xml:space="preserve"> </w:t>
        </w:r>
        <w:proofErr w:type="spellStart"/>
        <w:r w:rsidRPr="0064041F">
          <w:rPr>
            <w:sz w:val="20"/>
            <w:lang w:eastAsia="ja-JP"/>
          </w:rPr>
          <w:t>side</w:t>
        </w:r>
        <w:proofErr w:type="spellEnd"/>
        <w:r w:rsidRPr="0064041F">
          <w:rPr>
            <w:sz w:val="20"/>
            <w:lang w:eastAsia="ja-JP"/>
          </w:rPr>
          <w:t xml:space="preserve"> of the Inter RF </w:t>
        </w:r>
        <w:proofErr w:type="spellStart"/>
        <w:r w:rsidRPr="0064041F">
          <w:rPr>
            <w:sz w:val="20"/>
            <w:lang w:eastAsia="ja-JP"/>
          </w:rPr>
          <w:t>Bandwidth</w:t>
        </w:r>
        <w:proofErr w:type="spellEnd"/>
        <w:r w:rsidRPr="0064041F">
          <w:rPr>
            <w:sz w:val="20"/>
            <w:lang w:eastAsia="ja-JP"/>
          </w:rPr>
          <w:t xml:space="preserve"> gap.</w:t>
        </w:r>
      </w:ins>
    </w:p>
    <w:p w14:paraId="440AD6C7" w14:textId="77777777" w:rsidR="0037723B" w:rsidRPr="008F50C3" w:rsidRDefault="0037723B" w:rsidP="0037723B">
      <w:pPr>
        <w:pStyle w:val="Tablelegend"/>
        <w:rPr>
          <w:ins w:id="6020" w:author="Ericsson" w:date="2021-10-08T17:51:00Z"/>
          <w:sz w:val="20"/>
        </w:rPr>
      </w:pPr>
      <w:ins w:id="6021" w:author="Ericsson" w:date="2021-10-08T17:51:00Z">
        <w:r w:rsidRPr="008F50C3">
          <w:rPr>
            <w:sz w:val="20"/>
          </w:rPr>
          <w:t xml:space="preserve">NOTE </w:t>
        </w:r>
        <w:r>
          <w:rPr>
            <w:sz w:val="20"/>
          </w:rPr>
          <w:t>4</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6EDE7691" w14:textId="77777777" w:rsidR="0037723B" w:rsidRPr="008F50C3" w:rsidRDefault="0037723B" w:rsidP="0037723B">
      <w:pPr>
        <w:pStyle w:val="Tablelegend"/>
        <w:rPr>
          <w:ins w:id="6022" w:author="Ericsson" w:date="2021-10-08T17:51:00Z"/>
          <w:sz w:val="20"/>
        </w:rPr>
      </w:pPr>
      <w:ins w:id="6023" w:author="Ericsson" w:date="2021-10-08T17:51:00Z">
        <w:r w:rsidRPr="008F50C3">
          <w:rPr>
            <w:sz w:val="20"/>
          </w:rPr>
          <w:t xml:space="preserve">NOTE </w:t>
        </w:r>
        <w:r>
          <w:rPr>
            <w:sz w:val="20"/>
          </w:rPr>
          <w:t>5</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6777968E" w14:textId="77777777" w:rsidR="0037723B" w:rsidRPr="008F50C3" w:rsidRDefault="0037723B" w:rsidP="0037723B">
      <w:pPr>
        <w:pStyle w:val="Tablelegend"/>
        <w:rPr>
          <w:ins w:id="6024" w:author="Ericsson" w:date="2021-10-08T17:51:00Z"/>
          <w:sz w:val="20"/>
        </w:rPr>
      </w:pPr>
      <w:ins w:id="6025" w:author="Ericsson" w:date="2021-10-08T17:51:00Z">
        <w:r w:rsidRPr="008F50C3">
          <w:rPr>
            <w:sz w:val="20"/>
          </w:rPr>
          <w:t xml:space="preserve">NOTE </w:t>
        </w:r>
        <w:r>
          <w:rPr>
            <w:sz w:val="20"/>
          </w:rPr>
          <w:t>6</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78F1DFEC" w14:textId="77777777" w:rsidR="0037723B" w:rsidRDefault="0037723B" w:rsidP="0037723B">
      <w:pPr>
        <w:pStyle w:val="TableNo"/>
        <w:rPr>
          <w:ins w:id="6026" w:author="Ericsson" w:date="2021-10-08T17:51:00Z"/>
        </w:rPr>
      </w:pPr>
      <w:ins w:id="6027" w:author="Ericsson" w:date="2021-10-08T17:51:00Z">
        <w:r w:rsidRPr="008E21F4">
          <w:lastRenderedPageBreak/>
          <w:t xml:space="preserve">TABLE </w:t>
        </w:r>
        <w:r>
          <w:t>2.3</w:t>
        </w:r>
        <w:r w:rsidRPr="008E21F4">
          <w:t>.2H-2</w:t>
        </w:r>
      </w:ins>
    </w:p>
    <w:p w14:paraId="722849DB" w14:textId="77777777" w:rsidR="0037723B" w:rsidRPr="008E21F4" w:rsidRDefault="0037723B" w:rsidP="0037723B">
      <w:pPr>
        <w:pStyle w:val="Tabletitle"/>
        <w:rPr>
          <w:ins w:id="6028" w:author="Ericsson" w:date="2021-10-08T17:51:00Z"/>
          <w:rFonts w:cs="v5.0.0"/>
        </w:rPr>
      </w:pPr>
      <w:proofErr w:type="spellStart"/>
      <w:ins w:id="6029" w:author="Ericsson" w:date="2021-10-08T17:51:00Z">
        <w:r w:rsidRPr="008E21F4">
          <w:t>Stand-alone</w:t>
        </w:r>
        <w:proofErr w:type="spellEnd"/>
        <w:r w:rsidRPr="008E21F4">
          <w:t xml:space="preserve"> NB-IoT BS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(E-UTRA bands ≤3GHz), BS maximum output power </w:t>
        </w:r>
        <w:proofErr w:type="spellStart"/>
        <w:proofErr w:type="gramStart"/>
        <w:r w:rsidRPr="008E21F4">
          <w:rPr>
            <w:bCs/>
          </w:rPr>
          <w:t>P</w:t>
        </w:r>
        <w:r w:rsidRPr="008E21F4">
          <w:rPr>
            <w:bCs/>
            <w:vertAlign w:val="subscript"/>
          </w:rPr>
          <w:t>rated,</w:t>
        </w:r>
        <w:r w:rsidRPr="008E21F4">
          <w:rPr>
            <w:rFonts w:hint="eastAsia"/>
            <w:bCs/>
            <w:vertAlign w:val="subscript"/>
          </w:rPr>
          <w:t>c</w:t>
        </w:r>
        <w:proofErr w:type="spellEnd"/>
        <w:proofErr w:type="gramEnd"/>
        <w:r w:rsidRPr="008E21F4">
          <w:t xml:space="preserve"> </w:t>
        </w:r>
        <w:r w:rsidRPr="008E21F4">
          <w:rPr>
            <w:rFonts w:cs="v5.0.0"/>
            <w:noProof/>
          </w:rPr>
          <w:sym w:font="Symbol" w:char="F0A3"/>
        </w:r>
        <w:r w:rsidRPr="008E21F4">
          <w:t xml:space="preserve"> 31 dBm</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75F29B94" w14:textId="77777777" w:rsidTr="00B87327">
        <w:trPr>
          <w:cantSplit/>
          <w:jc w:val="center"/>
          <w:ins w:id="6030" w:author="Ericsson" w:date="2021-10-08T17:51:00Z"/>
        </w:trPr>
        <w:tc>
          <w:tcPr>
            <w:tcW w:w="1915" w:type="dxa"/>
          </w:tcPr>
          <w:p w14:paraId="0EA650C5" w14:textId="77777777" w:rsidR="0037723B" w:rsidRPr="008E21F4" w:rsidRDefault="0037723B" w:rsidP="00B87327">
            <w:pPr>
              <w:keepNext/>
              <w:keepLines/>
              <w:jc w:val="center"/>
              <w:rPr>
                <w:ins w:id="6031" w:author="Ericsson" w:date="2021-10-08T17:51:00Z"/>
                <w:rFonts w:ascii="Arial" w:hAnsi="Arial"/>
                <w:b/>
                <w:sz w:val="18"/>
                <w:lang w:eastAsia="ja-JP"/>
              </w:rPr>
            </w:pPr>
            <w:ins w:id="6032" w:author="Ericsson" w:date="2021-10-08T17:51:00Z">
              <w:r w:rsidRPr="008E21F4">
                <w:rPr>
                  <w:rFonts w:ascii="Arial" w:hAnsi="Arial"/>
                  <w:b/>
                  <w:sz w:val="18"/>
                  <w:lang w:eastAsia="ja-JP"/>
                </w:rPr>
                <w:t xml:space="preserve">Frequency offset of </w:t>
              </w:r>
              <w:proofErr w:type="spellStart"/>
              <w:r w:rsidRPr="008E21F4">
                <w:rPr>
                  <w:rFonts w:ascii="Arial" w:hAnsi="Arial"/>
                  <w:b/>
                  <w:sz w:val="18"/>
                  <w:lang w:eastAsia="ja-JP"/>
                </w:rPr>
                <w:t>measurement</w:t>
              </w:r>
              <w:proofErr w:type="spellEnd"/>
              <w:r w:rsidRPr="008E21F4">
                <w:rPr>
                  <w:rFonts w:ascii="Arial" w:hAnsi="Arial"/>
                  <w:b/>
                  <w:sz w:val="18"/>
                  <w:lang w:eastAsia="ja-JP"/>
                </w:rPr>
                <w:t xml:space="preserve"> </w:t>
              </w:r>
              <w:proofErr w:type="spellStart"/>
              <w:r w:rsidRPr="008E21F4">
                <w:rPr>
                  <w:rFonts w:ascii="Arial" w:hAnsi="Arial"/>
                  <w:b/>
                  <w:sz w:val="18"/>
                  <w:lang w:eastAsia="ja-JP"/>
                </w:rPr>
                <w:t>filter</w:t>
              </w:r>
              <w:proofErr w:type="spellEnd"/>
              <w:r w:rsidRPr="008E21F4">
                <w:rPr>
                  <w:rFonts w:ascii="Arial" w:hAnsi="Arial"/>
                  <w:b/>
                  <w:sz w:val="18"/>
                  <w:lang w:eastAsia="ja-JP"/>
                </w:rPr>
                <w:t xml:space="preserve"> </w:t>
              </w:r>
              <w:r w:rsidRPr="008E21F4">
                <w:rPr>
                  <w:rFonts w:ascii="Arial" w:hAnsi="Arial"/>
                  <w:b/>
                  <w:sz w:val="18"/>
                  <w:lang w:eastAsia="ja-JP"/>
                </w:rPr>
                <w:noBreakHyphen/>
                <w:t xml:space="preserve">3dB point, </w:t>
              </w:r>
              <w:r w:rsidRPr="008E21F4">
                <w:rPr>
                  <w:rFonts w:ascii="Arial" w:hAnsi="Arial"/>
                  <w:b/>
                  <w:sz w:val="18"/>
                  <w:lang w:eastAsia="ja-JP"/>
                </w:rPr>
                <w:sym w:font="Symbol" w:char="F044"/>
              </w:r>
              <w:r w:rsidRPr="008E21F4">
                <w:rPr>
                  <w:rFonts w:ascii="Arial" w:hAnsi="Arial"/>
                  <w:b/>
                  <w:sz w:val="18"/>
                  <w:lang w:eastAsia="ja-JP"/>
                </w:rPr>
                <w:t>f</w:t>
              </w:r>
            </w:ins>
          </w:p>
        </w:tc>
        <w:tc>
          <w:tcPr>
            <w:tcW w:w="2693" w:type="dxa"/>
          </w:tcPr>
          <w:p w14:paraId="1D7552EF" w14:textId="77777777" w:rsidR="0037723B" w:rsidRPr="008E21F4" w:rsidRDefault="0037723B" w:rsidP="00B87327">
            <w:pPr>
              <w:keepNext/>
              <w:keepLines/>
              <w:jc w:val="center"/>
              <w:rPr>
                <w:ins w:id="6033" w:author="Ericsson" w:date="2021-10-08T17:51:00Z"/>
                <w:rFonts w:ascii="Arial" w:hAnsi="Arial"/>
                <w:b/>
                <w:sz w:val="18"/>
                <w:lang w:eastAsia="ja-JP"/>
              </w:rPr>
            </w:pPr>
            <w:ins w:id="6034" w:author="Ericsson" w:date="2021-10-08T17:51:00Z">
              <w:r w:rsidRPr="008E21F4">
                <w:rPr>
                  <w:rFonts w:ascii="Arial" w:hAnsi="Arial"/>
                  <w:b/>
                  <w:sz w:val="18"/>
                  <w:lang w:eastAsia="ja-JP"/>
                </w:rPr>
                <w:t xml:space="preserve">Frequency offset of </w:t>
              </w:r>
              <w:proofErr w:type="spellStart"/>
              <w:r w:rsidRPr="008E21F4">
                <w:rPr>
                  <w:rFonts w:ascii="Arial" w:hAnsi="Arial"/>
                  <w:b/>
                  <w:sz w:val="18"/>
                  <w:lang w:eastAsia="ja-JP"/>
                </w:rPr>
                <w:t>measurement</w:t>
              </w:r>
              <w:proofErr w:type="spellEnd"/>
              <w:r w:rsidRPr="008E21F4">
                <w:rPr>
                  <w:rFonts w:ascii="Arial" w:hAnsi="Arial"/>
                  <w:b/>
                  <w:sz w:val="18"/>
                  <w:lang w:eastAsia="ja-JP"/>
                </w:rPr>
                <w:t xml:space="preserve"> </w:t>
              </w:r>
              <w:proofErr w:type="spellStart"/>
              <w:r w:rsidRPr="008E21F4">
                <w:rPr>
                  <w:rFonts w:ascii="Arial" w:hAnsi="Arial"/>
                  <w:b/>
                  <w:sz w:val="18"/>
                  <w:lang w:eastAsia="ja-JP"/>
                </w:rPr>
                <w:t>filter</w:t>
              </w:r>
              <w:proofErr w:type="spellEnd"/>
              <w:r w:rsidRPr="008E21F4">
                <w:rPr>
                  <w:rFonts w:ascii="Arial" w:hAnsi="Arial"/>
                  <w:b/>
                  <w:sz w:val="18"/>
                  <w:lang w:eastAsia="ja-JP"/>
                </w:rPr>
                <w:t xml:space="preserve"> centre </w:t>
              </w:r>
              <w:proofErr w:type="spellStart"/>
              <w:r w:rsidRPr="008E21F4">
                <w:rPr>
                  <w:rFonts w:ascii="Arial" w:hAnsi="Arial"/>
                  <w:b/>
                  <w:sz w:val="18"/>
                  <w:lang w:eastAsia="ja-JP"/>
                </w:rPr>
                <w:t>frequency</w:t>
              </w:r>
              <w:proofErr w:type="spellEnd"/>
              <w:r w:rsidRPr="008E21F4">
                <w:rPr>
                  <w:rFonts w:ascii="Arial" w:hAnsi="Arial"/>
                  <w:b/>
                  <w:sz w:val="18"/>
                  <w:lang w:eastAsia="ja-JP"/>
                </w:rPr>
                <w:t xml:space="preserve">, </w:t>
              </w:r>
              <w:proofErr w:type="spellStart"/>
              <w:r w:rsidRPr="008E21F4">
                <w:rPr>
                  <w:rFonts w:ascii="Arial" w:hAnsi="Arial"/>
                  <w:b/>
                  <w:sz w:val="18"/>
                  <w:lang w:eastAsia="ja-JP"/>
                </w:rPr>
                <w:t>f_offset</w:t>
              </w:r>
              <w:proofErr w:type="spellEnd"/>
            </w:ins>
          </w:p>
        </w:tc>
        <w:tc>
          <w:tcPr>
            <w:tcW w:w="3827" w:type="dxa"/>
          </w:tcPr>
          <w:p w14:paraId="38FB6B99" w14:textId="77777777" w:rsidR="0037723B" w:rsidRPr="008E21F4" w:rsidRDefault="0037723B" w:rsidP="00B87327">
            <w:pPr>
              <w:keepNext/>
              <w:keepLines/>
              <w:jc w:val="center"/>
              <w:rPr>
                <w:ins w:id="6035" w:author="Ericsson" w:date="2021-10-08T17:51:00Z"/>
                <w:rFonts w:ascii="Arial" w:hAnsi="Arial"/>
                <w:b/>
                <w:sz w:val="18"/>
                <w:lang w:eastAsia="ja-JP"/>
              </w:rPr>
            </w:pPr>
            <w:ins w:id="6036" w:author="Ericsson" w:date="2021-10-08T17:51:00Z">
              <w:r w:rsidRPr="008E21F4">
                <w:rPr>
                  <w:rFonts w:ascii="Arial" w:hAnsi="Arial"/>
                  <w:b/>
                  <w:sz w:val="18"/>
                  <w:lang w:eastAsia="ja-JP"/>
                </w:rPr>
                <w:t xml:space="preserve">Minimum requirement (Note </w:t>
              </w:r>
              <w:r w:rsidRPr="008E21F4">
                <w:rPr>
                  <w:rFonts w:ascii="Arial" w:hAnsi="Arial"/>
                  <w:b/>
                  <w:sz w:val="18"/>
                  <w:lang w:eastAsia="zh-CN"/>
                </w:rPr>
                <w:t>1</w:t>
              </w:r>
              <w:r w:rsidRPr="008E21F4">
                <w:rPr>
                  <w:rFonts w:ascii="Arial" w:hAnsi="Arial"/>
                  <w:b/>
                  <w:sz w:val="18"/>
                  <w:lang w:eastAsia="ja-JP"/>
                </w:rPr>
                <w:t xml:space="preserve">, </w:t>
              </w:r>
              <w:r w:rsidRPr="008E21F4">
                <w:rPr>
                  <w:rFonts w:ascii="Arial" w:hAnsi="Arial"/>
                  <w:b/>
                  <w:sz w:val="18"/>
                  <w:lang w:eastAsia="zh-CN"/>
                </w:rPr>
                <w:t>2</w:t>
              </w:r>
              <w:r w:rsidRPr="008E21F4">
                <w:rPr>
                  <w:rFonts w:ascii="Arial" w:hAnsi="Arial"/>
                  <w:b/>
                  <w:sz w:val="18"/>
                  <w:lang w:eastAsia="ja-JP"/>
                </w:rPr>
                <w:t xml:space="preserve">, </w:t>
              </w:r>
              <w:r w:rsidRPr="008E21F4">
                <w:rPr>
                  <w:rFonts w:ascii="Arial" w:hAnsi="Arial"/>
                  <w:b/>
                  <w:sz w:val="18"/>
                  <w:lang w:eastAsia="zh-CN"/>
                </w:rPr>
                <w:t>3, 4</w:t>
              </w:r>
              <w:r w:rsidRPr="008E21F4">
                <w:rPr>
                  <w:rFonts w:ascii="Arial" w:hAnsi="Arial"/>
                  <w:b/>
                  <w:sz w:val="18"/>
                  <w:lang w:eastAsia="ja-JP"/>
                </w:rPr>
                <w:t>)</w:t>
              </w:r>
            </w:ins>
          </w:p>
        </w:tc>
        <w:tc>
          <w:tcPr>
            <w:tcW w:w="1348" w:type="dxa"/>
          </w:tcPr>
          <w:p w14:paraId="205B9F15" w14:textId="77777777" w:rsidR="0037723B" w:rsidRPr="008E21F4" w:rsidRDefault="0037723B" w:rsidP="00B87327">
            <w:pPr>
              <w:keepNext/>
              <w:keepLines/>
              <w:jc w:val="center"/>
              <w:rPr>
                <w:ins w:id="6037" w:author="Ericsson" w:date="2021-10-08T17:51:00Z"/>
                <w:rFonts w:ascii="Arial" w:hAnsi="Arial"/>
                <w:b/>
                <w:sz w:val="18"/>
                <w:lang w:eastAsia="ja-JP"/>
              </w:rPr>
            </w:pPr>
            <w:proofErr w:type="spellStart"/>
            <w:ins w:id="6038" w:author="Ericsson" w:date="2021-10-08T17:51:00Z">
              <w:r w:rsidRPr="008E21F4">
                <w:rPr>
                  <w:rFonts w:ascii="Arial" w:hAnsi="Arial"/>
                  <w:b/>
                  <w:sz w:val="18"/>
                  <w:lang w:eastAsia="ja-JP"/>
                </w:rPr>
                <w:t>Measurement</w:t>
              </w:r>
              <w:proofErr w:type="spellEnd"/>
              <w:r w:rsidRPr="008E21F4">
                <w:rPr>
                  <w:rFonts w:ascii="Arial" w:hAnsi="Arial"/>
                  <w:b/>
                  <w:sz w:val="18"/>
                  <w:lang w:eastAsia="ja-JP"/>
                </w:rPr>
                <w:t xml:space="preserve"> </w:t>
              </w:r>
              <w:proofErr w:type="spellStart"/>
              <w:r w:rsidRPr="008E21F4">
                <w:rPr>
                  <w:rFonts w:ascii="Arial" w:hAnsi="Arial"/>
                  <w:b/>
                  <w:sz w:val="18"/>
                  <w:lang w:eastAsia="ja-JP"/>
                </w:rPr>
                <w:t>bandwidth</w:t>
              </w:r>
              <w:proofErr w:type="spellEnd"/>
              <w:r w:rsidRPr="008E21F4">
                <w:rPr>
                  <w:rFonts w:ascii="Arial" w:hAnsi="Arial"/>
                  <w:b/>
                  <w:sz w:val="18"/>
                  <w:lang w:eastAsia="ja-JP"/>
                </w:rPr>
                <w:t xml:space="preserve"> (</w:t>
              </w:r>
              <w:r>
                <w:rPr>
                  <w:rFonts w:ascii="Arial" w:hAnsi="Arial"/>
                  <w:b/>
                  <w:sz w:val="18"/>
                  <w:lang w:eastAsia="ja-JP"/>
                </w:rPr>
                <w:t>Note 5</w:t>
              </w:r>
              <w:r w:rsidRPr="008E21F4">
                <w:rPr>
                  <w:rFonts w:ascii="Arial" w:hAnsi="Arial"/>
                  <w:b/>
                  <w:sz w:val="18"/>
                  <w:lang w:eastAsia="ja-JP"/>
                </w:rPr>
                <w:t>)</w:t>
              </w:r>
            </w:ins>
          </w:p>
        </w:tc>
      </w:tr>
      <w:tr w:rsidR="0037723B" w:rsidRPr="008E21F4" w14:paraId="25BB33C0" w14:textId="77777777" w:rsidTr="00B87327">
        <w:trPr>
          <w:cantSplit/>
          <w:jc w:val="center"/>
          <w:ins w:id="6039" w:author="Ericsson" w:date="2021-10-08T17:51:00Z"/>
        </w:trPr>
        <w:tc>
          <w:tcPr>
            <w:tcW w:w="1915" w:type="dxa"/>
          </w:tcPr>
          <w:p w14:paraId="77476A62" w14:textId="77777777" w:rsidR="0037723B" w:rsidRPr="008E21F4" w:rsidRDefault="0037723B" w:rsidP="00B87327">
            <w:pPr>
              <w:pStyle w:val="TableText0"/>
              <w:jc w:val="center"/>
              <w:rPr>
                <w:ins w:id="6040" w:author="Ericsson" w:date="2021-10-08T17:51:00Z"/>
                <w:lang w:eastAsia="ja-JP"/>
              </w:rPr>
            </w:pPr>
            <w:ins w:id="6041" w:author="Ericsson" w:date="2021-10-08T17:51:00Z">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09C927EB" w14:textId="77777777" w:rsidR="0037723B" w:rsidRPr="008E21F4" w:rsidRDefault="0037723B" w:rsidP="00B87327">
            <w:pPr>
              <w:pStyle w:val="TableText0"/>
              <w:jc w:val="center"/>
              <w:rPr>
                <w:ins w:id="6042" w:author="Ericsson" w:date="2021-10-08T17:51:00Z"/>
                <w:lang w:eastAsia="ja-JP"/>
              </w:rPr>
            </w:pPr>
            <w:ins w:id="6043" w:author="Ericsson" w:date="2021-10-08T17:51:00Z">
              <w:r w:rsidRPr="008E21F4">
                <w:rPr>
                  <w:lang w:eastAsia="ja-JP"/>
                </w:rPr>
                <w:t xml:space="preserve">0.015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0.065 MHz</w:t>
              </w:r>
            </w:ins>
          </w:p>
        </w:tc>
        <w:tc>
          <w:tcPr>
            <w:tcW w:w="3827" w:type="dxa"/>
          </w:tcPr>
          <w:p w14:paraId="050D0EA8" w14:textId="77777777" w:rsidR="0037723B" w:rsidRPr="008E21F4" w:rsidRDefault="0037723B" w:rsidP="00B87327">
            <w:pPr>
              <w:pStyle w:val="TableText0"/>
              <w:jc w:val="center"/>
              <w:rPr>
                <w:ins w:id="6044" w:author="Ericsson" w:date="2021-10-08T17:51:00Z"/>
                <w:noProof/>
                <w:lang w:eastAsia="ja-JP"/>
              </w:rPr>
            </w:pPr>
            <w:ins w:id="6045" w:author="Ericsson" w:date="2021-10-08T17:51:00Z">
              <w:r w:rsidRPr="008E21F4">
                <w:rPr>
                  <w:rFonts w:cs="Arial"/>
                  <w:position w:val="-46"/>
                </w:rPr>
                <w:object w:dxaOrig="4180" w:dyaOrig="1040" w14:anchorId="17371900">
                  <v:shape id="_x0000_i1093" type="#_x0000_t75" style="width:172.55pt;height:43.45pt" o:ole="">
                    <v:imagedata r:id="rId148" o:title=""/>
                  </v:shape>
                  <o:OLEObject Type="Embed" ProgID="Equation.3" ShapeID="_x0000_i1093" DrawAspect="Content" ObjectID="_1697908668" r:id="rId149"/>
                </w:object>
              </w:r>
            </w:ins>
          </w:p>
        </w:tc>
        <w:tc>
          <w:tcPr>
            <w:tcW w:w="1348" w:type="dxa"/>
          </w:tcPr>
          <w:p w14:paraId="60F803EB" w14:textId="77777777" w:rsidR="0037723B" w:rsidRPr="008E21F4" w:rsidRDefault="0037723B" w:rsidP="00B87327">
            <w:pPr>
              <w:pStyle w:val="TableText0"/>
              <w:jc w:val="center"/>
              <w:rPr>
                <w:ins w:id="6046" w:author="Ericsson" w:date="2021-10-08T17:51:00Z"/>
                <w:rFonts w:cs="Arial"/>
                <w:lang w:eastAsia="ja-JP"/>
              </w:rPr>
            </w:pPr>
            <w:ins w:id="6047" w:author="Ericsson" w:date="2021-10-08T17:51:00Z">
              <w:r w:rsidRPr="008E21F4">
                <w:rPr>
                  <w:rFonts w:cs="Arial"/>
                  <w:lang w:eastAsia="ja-JP"/>
                </w:rPr>
                <w:t>30 kHz</w:t>
              </w:r>
            </w:ins>
          </w:p>
        </w:tc>
      </w:tr>
      <w:tr w:rsidR="0037723B" w:rsidRPr="008E21F4" w14:paraId="556016AA" w14:textId="77777777" w:rsidTr="00B87327">
        <w:trPr>
          <w:cantSplit/>
          <w:jc w:val="center"/>
          <w:ins w:id="6048" w:author="Ericsson" w:date="2021-10-08T17:51:00Z"/>
        </w:trPr>
        <w:tc>
          <w:tcPr>
            <w:tcW w:w="1915" w:type="dxa"/>
          </w:tcPr>
          <w:p w14:paraId="19BD1D60" w14:textId="77777777" w:rsidR="0037723B" w:rsidRPr="008E21F4" w:rsidRDefault="0037723B" w:rsidP="00B87327">
            <w:pPr>
              <w:pStyle w:val="TableText0"/>
              <w:jc w:val="center"/>
              <w:rPr>
                <w:ins w:id="6049" w:author="Ericsson" w:date="2021-10-08T17:51:00Z"/>
                <w:lang w:eastAsia="ja-JP"/>
              </w:rPr>
            </w:pPr>
            <w:ins w:id="6050" w:author="Ericsson" w:date="2021-10-08T17:51:00Z">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0.15 MHz</w:t>
              </w:r>
            </w:ins>
          </w:p>
        </w:tc>
        <w:tc>
          <w:tcPr>
            <w:tcW w:w="2693" w:type="dxa"/>
          </w:tcPr>
          <w:p w14:paraId="071CB070" w14:textId="77777777" w:rsidR="0037723B" w:rsidRPr="008E21F4" w:rsidRDefault="0037723B" w:rsidP="00B87327">
            <w:pPr>
              <w:pStyle w:val="TableText0"/>
              <w:jc w:val="center"/>
              <w:rPr>
                <w:ins w:id="6051" w:author="Ericsson" w:date="2021-10-08T17:51:00Z"/>
                <w:lang w:eastAsia="ja-JP"/>
              </w:rPr>
            </w:pPr>
            <w:ins w:id="6052" w:author="Ericsson" w:date="2021-10-08T17:51:00Z">
              <w:r w:rsidRPr="008E21F4">
                <w:rPr>
                  <w:lang w:eastAsia="ja-JP"/>
                </w:rPr>
                <w:t xml:space="preserve">0.065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0.165 MHz</w:t>
              </w:r>
            </w:ins>
          </w:p>
        </w:tc>
        <w:tc>
          <w:tcPr>
            <w:tcW w:w="3827" w:type="dxa"/>
          </w:tcPr>
          <w:p w14:paraId="72A973E1" w14:textId="77777777" w:rsidR="0037723B" w:rsidRPr="008E21F4" w:rsidRDefault="0037723B" w:rsidP="00B87327">
            <w:pPr>
              <w:pStyle w:val="TableText0"/>
              <w:jc w:val="center"/>
              <w:rPr>
                <w:ins w:id="6053" w:author="Ericsson" w:date="2021-10-08T17:51:00Z"/>
                <w:noProof/>
                <w:lang w:eastAsia="ja-JP"/>
              </w:rPr>
            </w:pPr>
            <w:ins w:id="6054" w:author="Ericsson" w:date="2021-10-08T17:51:00Z">
              <w:r w:rsidRPr="008E21F4">
                <w:rPr>
                  <w:rFonts w:cs="Arial"/>
                  <w:position w:val="-46"/>
                </w:rPr>
                <w:object w:dxaOrig="4280" w:dyaOrig="1040" w14:anchorId="37C6CD32">
                  <v:shape id="_x0000_i1094" type="#_x0000_t75" style="width:172.55pt;height:43.45pt" o:ole="">
                    <v:imagedata r:id="rId150" o:title=""/>
                  </v:shape>
                  <o:OLEObject Type="Embed" ProgID="Equation.3" ShapeID="_x0000_i1094" DrawAspect="Content" ObjectID="_1697908669" r:id="rId151"/>
                </w:object>
              </w:r>
            </w:ins>
          </w:p>
        </w:tc>
        <w:tc>
          <w:tcPr>
            <w:tcW w:w="1348" w:type="dxa"/>
          </w:tcPr>
          <w:p w14:paraId="69CF6B9B" w14:textId="77777777" w:rsidR="0037723B" w:rsidRPr="008E21F4" w:rsidRDefault="0037723B" w:rsidP="00B87327">
            <w:pPr>
              <w:pStyle w:val="TableText0"/>
              <w:jc w:val="center"/>
              <w:rPr>
                <w:ins w:id="6055" w:author="Ericsson" w:date="2021-10-08T17:51:00Z"/>
                <w:rFonts w:cs="Arial"/>
                <w:lang w:eastAsia="ja-JP"/>
              </w:rPr>
            </w:pPr>
            <w:ins w:id="6056" w:author="Ericsson" w:date="2021-10-08T17:51:00Z">
              <w:r w:rsidRPr="008E21F4">
                <w:rPr>
                  <w:rFonts w:cs="Arial"/>
                  <w:lang w:eastAsia="ja-JP"/>
                </w:rPr>
                <w:t>30 kHz</w:t>
              </w:r>
            </w:ins>
          </w:p>
        </w:tc>
      </w:tr>
      <w:tr w:rsidR="0037723B" w:rsidRPr="008E21F4" w14:paraId="54EBD8D6" w14:textId="77777777" w:rsidTr="00B87327">
        <w:trPr>
          <w:cantSplit/>
          <w:jc w:val="center"/>
          <w:ins w:id="6057" w:author="Ericsson" w:date="2021-10-08T17:51:00Z"/>
        </w:trPr>
        <w:tc>
          <w:tcPr>
            <w:tcW w:w="1915" w:type="dxa"/>
          </w:tcPr>
          <w:p w14:paraId="62524D2D" w14:textId="77777777" w:rsidR="0037723B" w:rsidRPr="008E21F4" w:rsidRDefault="0037723B" w:rsidP="00B87327">
            <w:pPr>
              <w:pStyle w:val="TableText0"/>
              <w:jc w:val="center"/>
              <w:rPr>
                <w:ins w:id="6058" w:author="Ericsson" w:date="2021-10-08T17:51:00Z"/>
                <w:lang w:eastAsia="ja-JP"/>
              </w:rPr>
            </w:pPr>
            <w:ins w:id="6059" w:author="Ericsson" w:date="2021-10-08T17:51:00Z">
              <w:r w:rsidRPr="008E21F4">
                <w:rPr>
                  <w:lang w:eastAsia="ja-JP"/>
                </w:rPr>
                <w:t xml:space="preserve">0.15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0.6 MHz (Note 1)</w:t>
              </w:r>
            </w:ins>
          </w:p>
        </w:tc>
        <w:tc>
          <w:tcPr>
            <w:tcW w:w="2693" w:type="dxa"/>
          </w:tcPr>
          <w:p w14:paraId="0A6793E3" w14:textId="77777777" w:rsidR="0037723B" w:rsidRPr="008E21F4" w:rsidRDefault="0037723B" w:rsidP="00B87327">
            <w:pPr>
              <w:pStyle w:val="TableText0"/>
              <w:jc w:val="center"/>
              <w:rPr>
                <w:ins w:id="6060" w:author="Ericsson" w:date="2021-10-08T17:51:00Z"/>
                <w:lang w:eastAsia="ja-JP"/>
              </w:rPr>
            </w:pPr>
            <w:ins w:id="6061" w:author="Ericsson" w:date="2021-10-08T17:51:00Z">
              <w:r w:rsidRPr="008E21F4">
                <w:rPr>
                  <w:lang w:eastAsia="ja-JP"/>
                </w:rPr>
                <w:t xml:space="preserve">0.165MHz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0.615MHz</w:t>
              </w:r>
            </w:ins>
          </w:p>
        </w:tc>
        <w:tc>
          <w:tcPr>
            <w:tcW w:w="3827" w:type="dxa"/>
          </w:tcPr>
          <w:p w14:paraId="42A12B74" w14:textId="77777777" w:rsidR="0037723B" w:rsidRPr="008E21F4" w:rsidRDefault="0037723B" w:rsidP="00B87327">
            <w:pPr>
              <w:pStyle w:val="TableText0"/>
              <w:jc w:val="center"/>
              <w:rPr>
                <w:ins w:id="6062" w:author="Ericsson" w:date="2021-10-08T17:51:00Z"/>
                <w:lang w:eastAsia="ja-JP"/>
              </w:rPr>
            </w:pPr>
            <w:ins w:id="6063" w:author="Ericsson" w:date="2021-10-08T17:51:00Z">
              <w:r w:rsidRPr="008E21F4">
                <w:rPr>
                  <w:rFonts w:cs="Arial"/>
                  <w:position w:val="-28"/>
                </w:rPr>
                <w:object w:dxaOrig="3680" w:dyaOrig="680" w14:anchorId="60BAD9D8">
                  <v:shape id="_x0000_i1095" type="#_x0000_t75" style="width:158.25pt;height:28.55pt" o:ole="">
                    <v:imagedata r:id="rId152" o:title=""/>
                  </v:shape>
                  <o:OLEObject Type="Embed" ProgID="Equation.DSMT4" ShapeID="_x0000_i1095" DrawAspect="Content" ObjectID="_1697908670" r:id="rId153"/>
                </w:object>
              </w:r>
            </w:ins>
          </w:p>
        </w:tc>
        <w:tc>
          <w:tcPr>
            <w:tcW w:w="1348" w:type="dxa"/>
          </w:tcPr>
          <w:p w14:paraId="3C0CDFA0" w14:textId="77777777" w:rsidR="0037723B" w:rsidRPr="008E21F4" w:rsidRDefault="0037723B" w:rsidP="00B87327">
            <w:pPr>
              <w:pStyle w:val="TableText0"/>
              <w:jc w:val="center"/>
              <w:rPr>
                <w:ins w:id="6064" w:author="Ericsson" w:date="2021-10-08T17:51:00Z"/>
                <w:rFonts w:cs="Arial"/>
                <w:lang w:eastAsia="ja-JP"/>
              </w:rPr>
            </w:pPr>
            <w:ins w:id="6065" w:author="Ericsson" w:date="2021-10-08T17:51:00Z">
              <w:r w:rsidRPr="008E21F4">
                <w:rPr>
                  <w:rFonts w:cs="Arial"/>
                  <w:lang w:eastAsia="ja-JP"/>
                </w:rPr>
                <w:t>30 kHz</w:t>
              </w:r>
            </w:ins>
          </w:p>
        </w:tc>
      </w:tr>
      <w:tr w:rsidR="0037723B" w:rsidRPr="008E21F4" w14:paraId="6EFAB81D" w14:textId="77777777" w:rsidTr="00B87327">
        <w:trPr>
          <w:cantSplit/>
          <w:jc w:val="center"/>
          <w:ins w:id="6066" w:author="Ericsson" w:date="2021-10-08T17:51:00Z"/>
        </w:trPr>
        <w:tc>
          <w:tcPr>
            <w:tcW w:w="1915" w:type="dxa"/>
          </w:tcPr>
          <w:p w14:paraId="76EA702B" w14:textId="77777777" w:rsidR="0037723B" w:rsidRPr="008E21F4" w:rsidRDefault="0037723B" w:rsidP="00B87327">
            <w:pPr>
              <w:pStyle w:val="TableText0"/>
              <w:jc w:val="center"/>
              <w:rPr>
                <w:ins w:id="6067" w:author="Ericsson" w:date="2021-10-08T17:51:00Z"/>
                <w:lang w:eastAsia="ja-JP"/>
              </w:rPr>
            </w:pPr>
            <w:ins w:id="6068" w:author="Ericsson" w:date="2021-10-08T17:51:00Z">
              <w:r w:rsidRPr="008E21F4">
                <w:rPr>
                  <w:lang w:eastAsia="ja-JP"/>
                </w:rPr>
                <w:t xml:space="preserve">0.6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 MHz</w:t>
              </w:r>
            </w:ins>
          </w:p>
        </w:tc>
        <w:tc>
          <w:tcPr>
            <w:tcW w:w="2693" w:type="dxa"/>
          </w:tcPr>
          <w:p w14:paraId="1ADE0714" w14:textId="77777777" w:rsidR="0037723B" w:rsidRPr="008E21F4" w:rsidRDefault="0037723B" w:rsidP="00B87327">
            <w:pPr>
              <w:pStyle w:val="TableText0"/>
              <w:jc w:val="center"/>
              <w:rPr>
                <w:ins w:id="6069" w:author="Ericsson" w:date="2021-10-08T17:51:00Z"/>
                <w:lang w:eastAsia="ja-JP"/>
              </w:rPr>
            </w:pPr>
            <w:ins w:id="6070" w:author="Ericsson" w:date="2021-10-08T17:51:00Z">
              <w:r w:rsidRPr="008E21F4">
                <w:rPr>
                  <w:lang w:eastAsia="ja-JP"/>
                </w:rPr>
                <w:t xml:space="preserve">0.615MHz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1.015MHz</w:t>
              </w:r>
            </w:ins>
          </w:p>
        </w:tc>
        <w:tc>
          <w:tcPr>
            <w:tcW w:w="3827" w:type="dxa"/>
          </w:tcPr>
          <w:p w14:paraId="52C23BA4" w14:textId="77777777" w:rsidR="0037723B" w:rsidRPr="008E21F4" w:rsidRDefault="0037723B" w:rsidP="00B87327">
            <w:pPr>
              <w:pStyle w:val="TableText0"/>
              <w:jc w:val="center"/>
              <w:rPr>
                <w:ins w:id="6071" w:author="Ericsson" w:date="2021-10-08T17:51:00Z"/>
                <w:rFonts w:cs="Arial"/>
                <w:position w:val="-30"/>
              </w:rPr>
            </w:pPr>
            <w:ins w:id="6072" w:author="Ericsson" w:date="2021-10-08T17:51:00Z">
              <w:r w:rsidRPr="008E21F4">
                <w:rPr>
                  <w:rFonts w:cs="Arial"/>
                  <w:position w:val="-28"/>
                </w:rPr>
                <w:object w:dxaOrig="3820" w:dyaOrig="680" w14:anchorId="7B4415C5">
                  <v:shape id="_x0000_i1096" type="#_x0000_t75" style="width:158.25pt;height:28.55pt" o:ole="" fillcolor="window">
                    <v:imagedata r:id="rId154" o:title=""/>
                  </v:shape>
                  <o:OLEObject Type="Embed" ProgID="Equation.DSMT4" ShapeID="_x0000_i1096" DrawAspect="Content" ObjectID="_1697908671" r:id="rId155"/>
                </w:object>
              </w:r>
            </w:ins>
          </w:p>
        </w:tc>
        <w:tc>
          <w:tcPr>
            <w:tcW w:w="1348" w:type="dxa"/>
          </w:tcPr>
          <w:p w14:paraId="0076F752" w14:textId="77777777" w:rsidR="0037723B" w:rsidRPr="008E21F4" w:rsidRDefault="0037723B" w:rsidP="00B87327">
            <w:pPr>
              <w:pStyle w:val="TableText0"/>
              <w:jc w:val="center"/>
              <w:rPr>
                <w:ins w:id="6073" w:author="Ericsson" w:date="2021-10-08T17:51:00Z"/>
                <w:rFonts w:cs="Arial"/>
                <w:lang w:eastAsia="ja-JP"/>
              </w:rPr>
            </w:pPr>
            <w:ins w:id="6074" w:author="Ericsson" w:date="2021-10-08T17:51:00Z">
              <w:r w:rsidRPr="008E21F4">
                <w:rPr>
                  <w:rFonts w:cs="Arial"/>
                  <w:lang w:eastAsia="ja-JP"/>
                </w:rPr>
                <w:t>30 kHz</w:t>
              </w:r>
            </w:ins>
          </w:p>
        </w:tc>
      </w:tr>
      <w:tr w:rsidR="0037723B" w:rsidRPr="008E21F4" w14:paraId="281E3573" w14:textId="77777777" w:rsidTr="00B87327">
        <w:trPr>
          <w:cantSplit/>
          <w:jc w:val="center"/>
          <w:ins w:id="6075" w:author="Ericsson" w:date="2021-10-08T17:51:00Z"/>
        </w:trPr>
        <w:tc>
          <w:tcPr>
            <w:tcW w:w="1915" w:type="dxa"/>
          </w:tcPr>
          <w:p w14:paraId="23761AA3" w14:textId="77777777" w:rsidR="0037723B" w:rsidRPr="008E21F4" w:rsidRDefault="0037723B" w:rsidP="00B87327">
            <w:pPr>
              <w:pStyle w:val="TableText0"/>
              <w:jc w:val="center"/>
              <w:rPr>
                <w:ins w:id="6076" w:author="Ericsson" w:date="2021-10-08T17:51:00Z"/>
                <w:lang w:eastAsia="ja-JP"/>
              </w:rPr>
            </w:pPr>
            <w:ins w:id="6077" w:author="Ericsson" w:date="2021-10-08T17:51:00Z">
              <w:r w:rsidRPr="008E21F4">
                <w:rPr>
                  <w:lang w:eastAsia="ja-JP"/>
                </w:rPr>
                <w:t>(</w:t>
              </w:r>
              <w:r>
                <w:rPr>
                  <w:lang w:eastAsia="ja-JP"/>
                </w:rPr>
                <w:t>Note 6</w:t>
              </w:r>
              <w:r w:rsidRPr="008E21F4">
                <w:rPr>
                  <w:lang w:eastAsia="ja-JP"/>
                </w:rPr>
                <w:t>)</w:t>
              </w:r>
            </w:ins>
          </w:p>
        </w:tc>
        <w:tc>
          <w:tcPr>
            <w:tcW w:w="2693" w:type="dxa"/>
          </w:tcPr>
          <w:p w14:paraId="04E8A607" w14:textId="77777777" w:rsidR="0037723B" w:rsidRPr="008E21F4" w:rsidRDefault="0037723B" w:rsidP="00B87327">
            <w:pPr>
              <w:pStyle w:val="TableText0"/>
              <w:jc w:val="center"/>
              <w:rPr>
                <w:ins w:id="6078" w:author="Ericsson" w:date="2021-10-08T17:51:00Z"/>
                <w:lang w:eastAsia="ja-JP"/>
              </w:rPr>
            </w:pPr>
            <w:ins w:id="6079" w:author="Ericsson" w:date="2021-10-08T17:51:00Z">
              <w:r w:rsidRPr="008E21F4">
                <w:rPr>
                  <w:lang w:eastAsia="ja-JP"/>
                </w:rPr>
                <w:t xml:space="preserve">1.015MHz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1.5 MHz</w:t>
              </w:r>
            </w:ins>
          </w:p>
        </w:tc>
        <w:tc>
          <w:tcPr>
            <w:tcW w:w="3827" w:type="dxa"/>
          </w:tcPr>
          <w:p w14:paraId="6C36009B" w14:textId="77777777" w:rsidR="0037723B" w:rsidRPr="008E21F4" w:rsidRDefault="0037723B" w:rsidP="00B87327">
            <w:pPr>
              <w:pStyle w:val="TableText0"/>
              <w:jc w:val="center"/>
              <w:rPr>
                <w:ins w:id="6080" w:author="Ericsson" w:date="2021-10-08T17:51:00Z"/>
                <w:rFonts w:cs="Arial"/>
                <w:szCs w:val="18"/>
              </w:rPr>
            </w:pPr>
            <w:ins w:id="6081" w:author="Ericsson" w:date="2021-10-08T17:51:00Z">
              <w:r w:rsidRPr="008E21F4">
                <w:rPr>
                  <w:rFonts w:cs="Arial"/>
                  <w:szCs w:val="18"/>
                </w:rPr>
                <w:t>-32.5 dBm</w:t>
              </w:r>
            </w:ins>
          </w:p>
        </w:tc>
        <w:tc>
          <w:tcPr>
            <w:tcW w:w="1348" w:type="dxa"/>
          </w:tcPr>
          <w:p w14:paraId="6EC21EA3" w14:textId="77777777" w:rsidR="0037723B" w:rsidRPr="008E21F4" w:rsidRDefault="0037723B" w:rsidP="00B87327">
            <w:pPr>
              <w:pStyle w:val="TableText0"/>
              <w:jc w:val="center"/>
              <w:rPr>
                <w:ins w:id="6082" w:author="Ericsson" w:date="2021-10-08T17:51:00Z"/>
                <w:rFonts w:cs="Arial"/>
                <w:lang w:eastAsia="ja-JP"/>
              </w:rPr>
            </w:pPr>
            <w:ins w:id="6083" w:author="Ericsson" w:date="2021-10-08T17:51:00Z">
              <w:r w:rsidRPr="008E21F4">
                <w:rPr>
                  <w:rFonts w:cs="Arial"/>
                  <w:lang w:eastAsia="ja-JP"/>
                </w:rPr>
                <w:t>30 kHz</w:t>
              </w:r>
            </w:ins>
          </w:p>
        </w:tc>
      </w:tr>
      <w:tr w:rsidR="0037723B" w:rsidRPr="008E21F4" w14:paraId="0B440FDC" w14:textId="77777777" w:rsidTr="00B87327">
        <w:trPr>
          <w:cantSplit/>
          <w:jc w:val="center"/>
          <w:ins w:id="6084" w:author="Ericsson" w:date="2021-10-08T17:51:00Z"/>
        </w:trPr>
        <w:tc>
          <w:tcPr>
            <w:tcW w:w="1915" w:type="dxa"/>
          </w:tcPr>
          <w:p w14:paraId="29F5355A" w14:textId="77777777" w:rsidR="0037723B" w:rsidRPr="008E21F4" w:rsidRDefault="0037723B" w:rsidP="00B87327">
            <w:pPr>
              <w:pStyle w:val="TableText0"/>
              <w:jc w:val="center"/>
              <w:rPr>
                <w:ins w:id="6085" w:author="Ericsson" w:date="2021-10-08T17:51:00Z"/>
                <w:lang w:eastAsia="ja-JP"/>
              </w:rPr>
            </w:pPr>
            <w:ins w:id="6086" w:author="Ericsson" w:date="2021-10-08T17:51:00Z">
              <w:r w:rsidRPr="008E21F4">
                <w:rPr>
                  <w:lang w:eastAsia="ja-JP"/>
                </w:rPr>
                <w:t xml:space="preserve">1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5 MHz</w:t>
              </w:r>
            </w:ins>
          </w:p>
        </w:tc>
        <w:tc>
          <w:tcPr>
            <w:tcW w:w="2693" w:type="dxa"/>
          </w:tcPr>
          <w:p w14:paraId="3F0C767E" w14:textId="77777777" w:rsidR="0037723B" w:rsidRPr="008E21F4" w:rsidRDefault="0037723B" w:rsidP="00B87327">
            <w:pPr>
              <w:pStyle w:val="TableText0"/>
              <w:jc w:val="center"/>
              <w:rPr>
                <w:ins w:id="6087" w:author="Ericsson" w:date="2021-10-08T17:51:00Z"/>
                <w:lang w:eastAsia="ja-JP"/>
              </w:rPr>
            </w:pPr>
            <w:ins w:id="6088" w:author="Ericsson" w:date="2021-10-08T17:51:00Z">
              <w:r w:rsidRPr="008E21F4">
                <w:rPr>
                  <w:lang w:eastAsia="ja-JP"/>
                </w:rPr>
                <w:t xml:space="preserve">1.5 MHz </w:t>
              </w:r>
              <w:r w:rsidRPr="008E21F4">
                <w:rPr>
                  <w:lang w:eastAsia="ja-JP"/>
                </w:rPr>
                <w:sym w:font="Symbol" w:char="F0A3"/>
              </w:r>
              <w:r w:rsidRPr="008E21F4">
                <w:rPr>
                  <w:lang w:eastAsia="ja-JP"/>
                </w:rPr>
                <w:t xml:space="preserve"> </w:t>
              </w:r>
              <w:proofErr w:type="spellStart"/>
              <w:r w:rsidRPr="008E21F4">
                <w:rPr>
                  <w:lang w:eastAsia="ja-JP"/>
                </w:rPr>
                <w:t>f_offset</w:t>
              </w:r>
              <w:proofErr w:type="spellEnd"/>
              <w:r w:rsidRPr="008E21F4">
                <w:rPr>
                  <w:lang w:eastAsia="ja-JP"/>
                </w:rPr>
                <w:t xml:space="preserve"> &lt; 5.5 MHz</w:t>
              </w:r>
            </w:ins>
          </w:p>
        </w:tc>
        <w:tc>
          <w:tcPr>
            <w:tcW w:w="3827" w:type="dxa"/>
          </w:tcPr>
          <w:p w14:paraId="5C2A8D79" w14:textId="77777777" w:rsidR="0037723B" w:rsidRPr="008E21F4" w:rsidRDefault="0037723B" w:rsidP="00B87327">
            <w:pPr>
              <w:pStyle w:val="TableText0"/>
              <w:jc w:val="center"/>
              <w:rPr>
                <w:ins w:id="6089" w:author="Ericsson" w:date="2021-10-08T17:51:00Z"/>
                <w:rFonts w:cs="Arial"/>
                <w:szCs w:val="18"/>
              </w:rPr>
            </w:pPr>
            <w:ins w:id="6090" w:author="Ericsson" w:date="2021-10-08T17:51:00Z">
              <w:r w:rsidRPr="008E21F4">
                <w:rPr>
                  <w:rFonts w:cs="Arial"/>
                  <w:szCs w:val="18"/>
                </w:rPr>
                <w:t>-19.5 dBm</w:t>
              </w:r>
            </w:ins>
          </w:p>
        </w:tc>
        <w:tc>
          <w:tcPr>
            <w:tcW w:w="1348" w:type="dxa"/>
          </w:tcPr>
          <w:p w14:paraId="678242A8" w14:textId="77777777" w:rsidR="0037723B" w:rsidRPr="008E21F4" w:rsidRDefault="0037723B" w:rsidP="00B87327">
            <w:pPr>
              <w:pStyle w:val="TableText0"/>
              <w:jc w:val="center"/>
              <w:rPr>
                <w:ins w:id="6091" w:author="Ericsson" w:date="2021-10-08T17:51:00Z"/>
                <w:rFonts w:cs="Arial"/>
                <w:lang w:eastAsia="ja-JP"/>
              </w:rPr>
            </w:pPr>
            <w:ins w:id="6092" w:author="Ericsson" w:date="2021-10-08T17:51:00Z">
              <w:r w:rsidRPr="008E21F4">
                <w:rPr>
                  <w:rFonts w:cs="Arial"/>
                  <w:lang w:eastAsia="ja-JP"/>
                </w:rPr>
                <w:t>1 MHz</w:t>
              </w:r>
            </w:ins>
          </w:p>
        </w:tc>
      </w:tr>
      <w:tr w:rsidR="0037723B" w:rsidRPr="008E21F4" w14:paraId="026ACCD2" w14:textId="77777777" w:rsidTr="00B87327">
        <w:trPr>
          <w:cantSplit/>
          <w:jc w:val="center"/>
          <w:ins w:id="6093" w:author="Ericsson" w:date="2021-10-08T17:51:00Z"/>
        </w:trPr>
        <w:tc>
          <w:tcPr>
            <w:tcW w:w="1915" w:type="dxa"/>
          </w:tcPr>
          <w:p w14:paraId="4D2122D1" w14:textId="77777777" w:rsidR="0037723B" w:rsidRPr="00D56583" w:rsidRDefault="0037723B" w:rsidP="00B87327">
            <w:pPr>
              <w:pStyle w:val="TableText0"/>
              <w:jc w:val="center"/>
              <w:rPr>
                <w:ins w:id="6094" w:author="Ericsson" w:date="2021-10-08T17:51:00Z"/>
                <w:lang w:val="sv-FI" w:eastAsia="ja-JP"/>
              </w:rPr>
            </w:pPr>
            <w:ins w:id="6095" w:author="Ericsson" w:date="2021-10-08T17:51:00Z">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w:t>
              </w:r>
              <w:proofErr w:type="gramStart"/>
              <w:r w:rsidRPr="00D56583">
                <w:rPr>
                  <w:lang w:val="sv-FI" w:eastAsia="ja-JP"/>
                </w:rPr>
                <w:t>&lt; min</w:t>
              </w:r>
              <w:proofErr w:type="gramEnd"/>
              <w:r w:rsidRPr="00D56583">
                <w:rPr>
                  <w:lang w:val="sv-FI" w:eastAsia="ja-JP"/>
                </w:rPr>
                <w:t xml:space="preserve">(10 MHz, </w:t>
              </w:r>
              <w:r w:rsidRPr="008E21F4">
                <w:rPr>
                  <w:lang w:eastAsia="ja-JP"/>
                </w:rPr>
                <w:t>Δ</w:t>
              </w:r>
              <w:proofErr w:type="spellStart"/>
              <w:r w:rsidRPr="00D56583">
                <w:rPr>
                  <w:lang w:val="sv-FI" w:eastAsia="ja-JP"/>
                </w:rPr>
                <w:t>f</w:t>
              </w:r>
              <w:r w:rsidRPr="00D56583">
                <w:rPr>
                  <w:vertAlign w:val="subscript"/>
                  <w:lang w:val="sv-FI" w:eastAsia="ja-JP"/>
                </w:rPr>
                <w:t>max</w:t>
              </w:r>
              <w:proofErr w:type="spellEnd"/>
              <w:r w:rsidRPr="00D56583">
                <w:rPr>
                  <w:lang w:val="sv-FI" w:eastAsia="ja-JP"/>
                </w:rPr>
                <w:t>)</w:t>
              </w:r>
            </w:ins>
          </w:p>
        </w:tc>
        <w:tc>
          <w:tcPr>
            <w:tcW w:w="2693" w:type="dxa"/>
          </w:tcPr>
          <w:p w14:paraId="0B41991A" w14:textId="77777777" w:rsidR="0037723B" w:rsidRPr="00D56583" w:rsidRDefault="0037723B" w:rsidP="00B87327">
            <w:pPr>
              <w:pStyle w:val="TableText0"/>
              <w:jc w:val="center"/>
              <w:rPr>
                <w:ins w:id="6096" w:author="Ericsson" w:date="2021-10-08T17:51:00Z"/>
                <w:lang w:val="sv-FI" w:eastAsia="ja-JP"/>
              </w:rPr>
            </w:pPr>
            <w:ins w:id="6097" w:author="Ericsson" w:date="2021-10-08T17:51:00Z">
              <w:r w:rsidRPr="00D56583">
                <w:rPr>
                  <w:lang w:val="sv-FI" w:eastAsia="ja-JP"/>
                </w:rPr>
                <w:t xml:space="preserve">5.5 MHz </w:t>
              </w:r>
              <w:r w:rsidRPr="008E21F4">
                <w:rPr>
                  <w:lang w:eastAsia="ja-JP"/>
                </w:rPr>
                <w:sym w:font="Symbol" w:char="00A3"/>
              </w:r>
              <w:r w:rsidRPr="00D56583">
                <w:rPr>
                  <w:lang w:val="sv-FI" w:eastAsia="ja-JP"/>
                </w:rPr>
                <w:t xml:space="preserve"> </w:t>
              </w:r>
              <w:proofErr w:type="spellStart"/>
              <w:r w:rsidRPr="00D56583">
                <w:rPr>
                  <w:lang w:val="sv-FI" w:eastAsia="ja-JP"/>
                </w:rPr>
                <w:t>f_offset</w:t>
              </w:r>
              <w:proofErr w:type="spellEnd"/>
              <w:r w:rsidRPr="00D56583">
                <w:rPr>
                  <w:lang w:val="sv-FI" w:eastAsia="ja-JP"/>
                </w:rPr>
                <w:t xml:space="preserve"> </w:t>
              </w:r>
              <w:proofErr w:type="gramStart"/>
              <w:r w:rsidRPr="00D56583">
                <w:rPr>
                  <w:lang w:val="sv-FI" w:eastAsia="ja-JP"/>
                </w:rPr>
                <w:t>&lt; min</w:t>
              </w:r>
              <w:proofErr w:type="gramEnd"/>
              <w:r w:rsidRPr="00D56583">
                <w:rPr>
                  <w:lang w:val="sv-FI" w:eastAsia="ja-JP"/>
                </w:rPr>
                <w:t xml:space="preserve">(10.5 MHz, </w:t>
              </w:r>
              <w:proofErr w:type="spellStart"/>
              <w:r w:rsidRPr="00D56583">
                <w:rPr>
                  <w:lang w:val="sv-FI" w:eastAsia="ja-JP"/>
                </w:rPr>
                <w:t>f_offset</w:t>
              </w:r>
              <w:r w:rsidRPr="00D56583">
                <w:rPr>
                  <w:vertAlign w:val="subscript"/>
                  <w:lang w:val="sv-FI" w:eastAsia="ja-JP"/>
                </w:rPr>
                <w:t>max</w:t>
              </w:r>
              <w:proofErr w:type="spellEnd"/>
              <w:r w:rsidRPr="00D56583">
                <w:rPr>
                  <w:lang w:val="sv-FI" w:eastAsia="ja-JP"/>
                </w:rPr>
                <w:t>)</w:t>
              </w:r>
            </w:ins>
          </w:p>
        </w:tc>
        <w:tc>
          <w:tcPr>
            <w:tcW w:w="3827" w:type="dxa"/>
          </w:tcPr>
          <w:p w14:paraId="6E9B2082" w14:textId="77777777" w:rsidR="0037723B" w:rsidRPr="008E21F4" w:rsidRDefault="0037723B" w:rsidP="00B87327">
            <w:pPr>
              <w:pStyle w:val="TableText0"/>
              <w:jc w:val="center"/>
              <w:rPr>
                <w:ins w:id="6098" w:author="Ericsson" w:date="2021-10-08T17:51:00Z"/>
                <w:lang w:eastAsia="ja-JP"/>
              </w:rPr>
            </w:pPr>
            <w:ins w:id="6099" w:author="Ericsson" w:date="2021-10-08T17:51:00Z">
              <w:r w:rsidRPr="008E21F4">
                <w:rPr>
                  <w:lang w:eastAsia="ja-JP"/>
                </w:rPr>
                <w:t>-23.5 dBm</w:t>
              </w:r>
            </w:ins>
          </w:p>
        </w:tc>
        <w:tc>
          <w:tcPr>
            <w:tcW w:w="1348" w:type="dxa"/>
          </w:tcPr>
          <w:p w14:paraId="503AFF8E" w14:textId="77777777" w:rsidR="0037723B" w:rsidRPr="008E21F4" w:rsidRDefault="0037723B" w:rsidP="00B87327">
            <w:pPr>
              <w:pStyle w:val="TableText0"/>
              <w:jc w:val="center"/>
              <w:rPr>
                <w:ins w:id="6100" w:author="Ericsson" w:date="2021-10-08T17:51:00Z"/>
                <w:rFonts w:cs="Arial"/>
                <w:lang w:eastAsia="ja-JP"/>
              </w:rPr>
            </w:pPr>
            <w:ins w:id="6101" w:author="Ericsson" w:date="2021-10-08T17:51:00Z">
              <w:r w:rsidRPr="008E21F4">
                <w:rPr>
                  <w:rFonts w:cs="Arial"/>
                  <w:lang w:eastAsia="ja-JP"/>
                </w:rPr>
                <w:t>1 MHz</w:t>
              </w:r>
            </w:ins>
          </w:p>
        </w:tc>
      </w:tr>
      <w:tr w:rsidR="0037723B" w:rsidRPr="008E21F4" w14:paraId="1CBAFBBE" w14:textId="77777777" w:rsidTr="00B87327">
        <w:trPr>
          <w:cantSplit/>
          <w:jc w:val="center"/>
          <w:ins w:id="6102" w:author="Ericsson" w:date="2021-10-08T17:51:00Z"/>
        </w:trPr>
        <w:tc>
          <w:tcPr>
            <w:tcW w:w="1915" w:type="dxa"/>
          </w:tcPr>
          <w:p w14:paraId="56404CC9" w14:textId="77777777" w:rsidR="0037723B" w:rsidRPr="008E21F4" w:rsidRDefault="0037723B" w:rsidP="00B87327">
            <w:pPr>
              <w:pStyle w:val="TableText0"/>
              <w:jc w:val="center"/>
              <w:rPr>
                <w:ins w:id="6103" w:author="Ericsson" w:date="2021-10-08T17:51:00Z"/>
                <w:lang w:eastAsia="ja-JP"/>
              </w:rPr>
            </w:pPr>
            <w:ins w:id="6104" w:author="Ericsson" w:date="2021-10-08T17:51:00Z">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7BCE9336" w14:textId="77777777" w:rsidR="0037723B" w:rsidRPr="008E21F4" w:rsidRDefault="0037723B" w:rsidP="00B87327">
            <w:pPr>
              <w:pStyle w:val="TableText0"/>
              <w:jc w:val="center"/>
              <w:rPr>
                <w:ins w:id="6105" w:author="Ericsson" w:date="2021-10-08T17:51:00Z"/>
                <w:lang w:eastAsia="ja-JP"/>
              </w:rPr>
            </w:pPr>
            <w:ins w:id="6106" w:author="Ericsson" w:date="2021-10-08T17:51:00Z">
              <w:r w:rsidRPr="008E21F4">
                <w:rPr>
                  <w:lang w:eastAsia="ja-JP"/>
                </w:rPr>
                <w:t xml:space="preserve">10.5 MHz </w:t>
              </w:r>
              <w:r w:rsidRPr="008E21F4">
                <w:rPr>
                  <w:lang w:eastAsia="ja-JP"/>
                </w:rPr>
                <w:sym w:font="Symbol" w:char="00A3"/>
              </w:r>
              <w:r w:rsidRPr="008E21F4">
                <w:rPr>
                  <w:lang w:eastAsia="ja-JP"/>
                </w:rPr>
                <w:t xml:space="preserve"> </w:t>
              </w:r>
              <w:proofErr w:type="spellStart"/>
              <w:r w:rsidRPr="008E21F4">
                <w:rPr>
                  <w:lang w:eastAsia="ja-JP"/>
                </w:rPr>
                <w:t>f_offset</w:t>
              </w:r>
              <w:proofErr w:type="spellEnd"/>
              <w:r w:rsidRPr="008E21F4">
                <w:rPr>
                  <w:lang w:eastAsia="ja-JP"/>
                </w:rPr>
                <w:t xml:space="preserve"> &lt; </w:t>
              </w:r>
              <w:proofErr w:type="spellStart"/>
              <w:r w:rsidRPr="008E21F4">
                <w:rPr>
                  <w:lang w:eastAsia="ja-JP"/>
                </w:rPr>
                <w:t>f_offset</w:t>
              </w:r>
              <w:r w:rsidRPr="008E21F4">
                <w:rPr>
                  <w:vertAlign w:val="subscript"/>
                  <w:lang w:eastAsia="ja-JP"/>
                </w:rPr>
                <w:t>max</w:t>
              </w:r>
              <w:proofErr w:type="spellEnd"/>
            </w:ins>
          </w:p>
        </w:tc>
        <w:tc>
          <w:tcPr>
            <w:tcW w:w="3827" w:type="dxa"/>
          </w:tcPr>
          <w:p w14:paraId="3EF26771" w14:textId="77777777" w:rsidR="0037723B" w:rsidRPr="008E21F4" w:rsidRDefault="0037723B" w:rsidP="00B87327">
            <w:pPr>
              <w:pStyle w:val="TableText0"/>
              <w:jc w:val="center"/>
              <w:rPr>
                <w:ins w:id="6107" w:author="Ericsson" w:date="2021-10-08T17:51:00Z"/>
                <w:lang w:eastAsia="ja-JP"/>
              </w:rPr>
            </w:pPr>
            <w:ins w:id="6108" w:author="Ericsson" w:date="2021-10-08T17:51:00Z">
              <w:r w:rsidRPr="008E21F4">
                <w:rPr>
                  <w:lang w:eastAsia="ja-JP"/>
                </w:rPr>
                <w:t>-25 dBm (</w:t>
              </w:r>
              <w:r>
                <w:rPr>
                  <w:lang w:eastAsia="ja-JP"/>
                </w:rPr>
                <w:t>Note 7</w:t>
              </w:r>
              <w:r w:rsidRPr="008E21F4">
                <w:rPr>
                  <w:lang w:eastAsia="ja-JP"/>
                </w:rPr>
                <w:t>)</w:t>
              </w:r>
            </w:ins>
          </w:p>
        </w:tc>
        <w:tc>
          <w:tcPr>
            <w:tcW w:w="1348" w:type="dxa"/>
          </w:tcPr>
          <w:p w14:paraId="74773862" w14:textId="77777777" w:rsidR="0037723B" w:rsidRPr="008E21F4" w:rsidRDefault="0037723B" w:rsidP="00B87327">
            <w:pPr>
              <w:pStyle w:val="TableText0"/>
              <w:jc w:val="center"/>
              <w:rPr>
                <w:ins w:id="6109" w:author="Ericsson" w:date="2021-10-08T17:51:00Z"/>
                <w:rFonts w:cs="Arial"/>
                <w:lang w:eastAsia="ja-JP"/>
              </w:rPr>
            </w:pPr>
            <w:ins w:id="6110" w:author="Ericsson" w:date="2021-10-08T17:51:00Z">
              <w:r w:rsidRPr="008E21F4">
                <w:rPr>
                  <w:rFonts w:cs="Arial"/>
                  <w:lang w:eastAsia="ja-JP"/>
                </w:rPr>
                <w:t>1 MHz</w:t>
              </w:r>
            </w:ins>
          </w:p>
        </w:tc>
      </w:tr>
    </w:tbl>
    <w:p w14:paraId="4C58707B" w14:textId="77777777" w:rsidR="0037723B" w:rsidRPr="0064041F" w:rsidRDefault="0037723B" w:rsidP="0037723B">
      <w:pPr>
        <w:pStyle w:val="Tablelegend"/>
        <w:rPr>
          <w:ins w:id="6111" w:author="Ericsson" w:date="2021-10-08T17:51:00Z"/>
          <w:sz w:val="20"/>
          <w:lang w:eastAsia="ja-JP"/>
        </w:rPr>
      </w:pPr>
      <w:ins w:id="6112" w:author="Ericsson" w:date="2021-10-08T17:51:00Z">
        <w:r w:rsidRPr="0064041F">
          <w:rPr>
            <w:sz w:val="20"/>
            <w:lang w:eastAsia="ja-JP"/>
          </w:rPr>
          <w:t xml:space="preserve">NOTE </w:t>
        </w:r>
        <w:r w:rsidRPr="0064041F">
          <w:rPr>
            <w:sz w:val="20"/>
            <w:lang w:eastAsia="zh-CN"/>
          </w:rPr>
          <w:t>1</w:t>
        </w:r>
        <w:r w:rsidRPr="0064041F">
          <w:rPr>
            <w:sz w:val="20"/>
            <w:lang w:eastAsia="ja-JP"/>
          </w:rPr>
          <w:t xml:space="preserve"> – The </w:t>
        </w:r>
        <w:proofErr w:type="spellStart"/>
        <w:r w:rsidRPr="0064041F">
          <w:rPr>
            <w:sz w:val="20"/>
            <w:lang w:eastAsia="ja-JP"/>
          </w:rPr>
          <w:t>limits</w:t>
        </w:r>
        <w:proofErr w:type="spellEnd"/>
        <w:r w:rsidRPr="0064041F">
          <w:rPr>
            <w:sz w:val="20"/>
            <w:lang w:eastAsia="ja-JP"/>
          </w:rPr>
          <w:t xml:space="preserve"> in </w:t>
        </w:r>
        <w:proofErr w:type="spellStart"/>
        <w:r w:rsidRPr="0064041F">
          <w:rPr>
            <w:sz w:val="20"/>
            <w:lang w:eastAsia="ja-JP"/>
          </w:rPr>
          <w:t>this</w:t>
        </w:r>
        <w:proofErr w:type="spellEnd"/>
        <w:r w:rsidRPr="0064041F">
          <w:rPr>
            <w:sz w:val="20"/>
            <w:lang w:eastAsia="ja-JP"/>
          </w:rPr>
          <w:t xml:space="preserve"> table </w:t>
        </w:r>
        <w:proofErr w:type="spellStart"/>
        <w:r w:rsidRPr="0064041F">
          <w:rPr>
            <w:sz w:val="20"/>
            <w:lang w:eastAsia="ja-JP"/>
          </w:rPr>
          <w:t>only</w:t>
        </w:r>
        <w:proofErr w:type="spellEnd"/>
        <w:r w:rsidRPr="0064041F">
          <w:rPr>
            <w:sz w:val="20"/>
            <w:lang w:eastAsia="ja-JP"/>
          </w:rPr>
          <w:t xml:space="preserve"> </w:t>
        </w:r>
        <w:proofErr w:type="spellStart"/>
        <w:r w:rsidRPr="0064041F">
          <w:rPr>
            <w:sz w:val="20"/>
            <w:lang w:eastAsia="ja-JP"/>
          </w:rPr>
          <w:t>apply</w:t>
        </w:r>
        <w:proofErr w:type="spellEnd"/>
        <w:r w:rsidRPr="0064041F">
          <w:rPr>
            <w:sz w:val="20"/>
            <w:lang w:eastAsia="ja-JP"/>
          </w:rPr>
          <w:t xml:space="preserve"> for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a standalone </w:t>
        </w:r>
        <w:r w:rsidRPr="0064041F">
          <w:rPr>
            <w:sz w:val="20"/>
            <w:lang w:eastAsia="zh-CN"/>
          </w:rPr>
          <w:t>NB-IoT</w:t>
        </w:r>
        <w:r w:rsidRPr="0064041F">
          <w:rPr>
            <w:sz w:val="20"/>
            <w:lang w:eastAsia="ja-JP"/>
          </w:rPr>
          <w:t xml:space="preserve"> carrier adjacent to the Base Station RF </w:t>
        </w:r>
        <w:proofErr w:type="spellStart"/>
        <w:r w:rsidRPr="0064041F">
          <w:rPr>
            <w:sz w:val="20"/>
            <w:lang w:eastAsia="ja-JP"/>
          </w:rPr>
          <w:t>Bandwidth</w:t>
        </w:r>
        <w:proofErr w:type="spellEnd"/>
        <w:r w:rsidRPr="0064041F">
          <w:rPr>
            <w:sz w:val="20"/>
            <w:lang w:eastAsia="ja-JP"/>
          </w:rPr>
          <w:t xml:space="preserve"> </w:t>
        </w:r>
        <w:proofErr w:type="spellStart"/>
        <w:r w:rsidRPr="0064041F">
          <w:rPr>
            <w:sz w:val="20"/>
            <w:lang w:eastAsia="ja-JP"/>
          </w:rPr>
          <w:t>edge</w:t>
        </w:r>
        <w:proofErr w:type="spellEnd"/>
        <w:r w:rsidRPr="0064041F">
          <w:rPr>
            <w:sz w:val="20"/>
            <w:lang w:eastAsia="ja-JP"/>
          </w:rPr>
          <w:t>.</w:t>
        </w:r>
      </w:ins>
    </w:p>
    <w:p w14:paraId="77DFEAF5" w14:textId="77777777" w:rsidR="0037723B" w:rsidRPr="0064041F" w:rsidRDefault="0037723B" w:rsidP="0037723B">
      <w:pPr>
        <w:pStyle w:val="Tablelegend"/>
        <w:rPr>
          <w:ins w:id="6113" w:author="Ericsson" w:date="2021-10-08T17:51:00Z"/>
          <w:sz w:val="20"/>
          <w:lang w:eastAsia="ja-JP"/>
        </w:rPr>
      </w:pPr>
      <w:ins w:id="6114" w:author="Ericsson" w:date="2021-10-08T17:51:00Z">
        <w:r w:rsidRPr="0064041F">
          <w:rPr>
            <w:sz w:val="20"/>
            <w:lang w:eastAsia="ja-JP"/>
          </w:rPr>
          <w:t xml:space="preserve">NOTE </w:t>
        </w:r>
        <w:r w:rsidRPr="0064041F">
          <w:rPr>
            <w:sz w:val="20"/>
            <w:lang w:eastAsia="zh-CN"/>
          </w:rPr>
          <w:t>2</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non-</w:t>
        </w:r>
        <w:proofErr w:type="spellStart"/>
        <w:r w:rsidRPr="0064041F">
          <w:rPr>
            <w:sz w:val="20"/>
            <w:lang w:eastAsia="ja-JP"/>
          </w:rPr>
          <w:t>contiguous</w:t>
        </w:r>
        <w:proofErr w:type="spellEnd"/>
        <w:r w:rsidRPr="0064041F">
          <w:rPr>
            <w:sz w:val="20"/>
            <w:lang w:eastAsia="ja-JP"/>
          </w:rPr>
          <w:t xml:space="preserve"> </w:t>
        </w:r>
        <w:proofErr w:type="spellStart"/>
        <w:r w:rsidRPr="0064041F">
          <w:rPr>
            <w:sz w:val="20"/>
            <w:lang w:eastAsia="ja-JP"/>
          </w:rPr>
          <w:t>spectrum</w:t>
        </w:r>
        <w:proofErr w:type="spellEnd"/>
        <w:r w:rsidRPr="0064041F">
          <w:rPr>
            <w:sz w:val="20"/>
            <w:lang w:eastAsia="ja-JP"/>
          </w:rPr>
          <w:t xml:space="preserve">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zh-CN"/>
          </w:rPr>
          <w:t>within</w:t>
        </w:r>
        <w:proofErr w:type="spellEnd"/>
        <w:r w:rsidRPr="0064041F">
          <w:rPr>
            <w:sz w:val="20"/>
            <w:lang w:eastAsia="zh-CN"/>
          </w:rPr>
          <w:t xml:space="preserve"> </w:t>
        </w:r>
        <w:proofErr w:type="spellStart"/>
        <w:r w:rsidRPr="0064041F">
          <w:rPr>
            <w:sz w:val="20"/>
            <w:lang w:eastAsia="zh-CN"/>
          </w:rPr>
          <w:t>any</w:t>
        </w:r>
        <w:proofErr w:type="spellEnd"/>
        <w:r w:rsidRPr="0064041F">
          <w:rPr>
            <w:sz w:val="20"/>
            <w:lang w:eastAsia="zh-CN"/>
          </w:rPr>
          <w:t xml:space="preserve"> operating band </w:t>
        </w:r>
        <w:r w:rsidRPr="0064041F">
          <w:rPr>
            <w:sz w:val="20"/>
            <w:lang w:eastAsia="ja-JP"/>
          </w:rPr>
          <w:t xml:space="preserve">the minimum requirement </w:t>
        </w:r>
        <w:proofErr w:type="spellStart"/>
        <w:r w:rsidRPr="0064041F">
          <w:rPr>
            <w:sz w:val="20"/>
            <w:lang w:eastAsia="ja-JP"/>
          </w:rPr>
          <w:t>within</w:t>
        </w:r>
        <w:proofErr w:type="spellEnd"/>
        <w:r w:rsidRPr="0064041F">
          <w:rPr>
            <w:sz w:val="20"/>
            <w:lang w:eastAsia="ja-JP"/>
          </w:rPr>
          <w:t xml:space="preserve"> </w:t>
        </w:r>
        <w:proofErr w:type="spellStart"/>
        <w:r w:rsidRPr="0064041F">
          <w:rPr>
            <w:sz w:val="20"/>
            <w:lang w:eastAsia="ja-JP"/>
          </w:rPr>
          <w:t>sub</w:t>
        </w:r>
        <w:proofErr w:type="spellEnd"/>
        <w:r w:rsidRPr="0064041F">
          <w:rPr>
            <w:sz w:val="20"/>
            <w:lang w:eastAsia="ja-JP"/>
          </w:rPr>
          <w:t xml:space="preserve">-block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w:t>
        </w:r>
        <w:proofErr w:type="gramStart"/>
        <w:r w:rsidRPr="0064041F">
          <w:rPr>
            <w:sz w:val="20"/>
            <w:lang w:eastAsia="ja-JP"/>
          </w:rPr>
          <w:t>a</w:t>
        </w:r>
        <w:proofErr w:type="gramEnd"/>
        <w:r w:rsidRPr="0064041F">
          <w:rPr>
            <w:sz w:val="20"/>
            <w:lang w:eastAsia="ja-JP"/>
          </w:rPr>
          <w:t xml:space="preserve"> cumulative </w:t>
        </w:r>
        <w:proofErr w:type="spellStart"/>
        <w:r w:rsidRPr="0064041F">
          <w:rPr>
            <w:sz w:val="20"/>
            <w:lang w:eastAsia="ja-JP"/>
          </w:rPr>
          <w:t>sum</w:t>
        </w:r>
        <w:proofErr w:type="spellEnd"/>
        <w:r w:rsidRPr="0064041F">
          <w:rPr>
            <w:sz w:val="20"/>
            <w:lang w:eastAsia="ja-JP"/>
          </w:rPr>
          <w:t xml:space="preserve"> of </w:t>
        </w:r>
        <w:r w:rsidRPr="0064041F">
          <w:rPr>
            <w:sz w:val="20"/>
            <w:lang w:eastAsia="zh-CN"/>
          </w:rPr>
          <w:t xml:space="preserve">contributions </w:t>
        </w:r>
        <w:proofErr w:type="spellStart"/>
        <w:r w:rsidRPr="0064041F">
          <w:rPr>
            <w:sz w:val="20"/>
            <w:lang w:eastAsia="zh-CN"/>
          </w:rPr>
          <w:t>from</w:t>
        </w:r>
        <w:proofErr w:type="spellEnd"/>
        <w:r w:rsidRPr="0064041F">
          <w:rPr>
            <w:sz w:val="20"/>
            <w:lang w:eastAsia="zh-CN"/>
          </w:rPr>
          <w:t xml:space="preserve"> </w:t>
        </w:r>
        <w:r w:rsidRPr="0064041F">
          <w:rPr>
            <w:sz w:val="20"/>
            <w:lang w:eastAsia="ja-JP"/>
          </w:rPr>
          <w:t xml:space="preserve">adjacent </w:t>
        </w:r>
        <w:proofErr w:type="spellStart"/>
        <w:r w:rsidRPr="0064041F">
          <w:rPr>
            <w:rFonts w:cs="v5.0.0"/>
            <w:sz w:val="20"/>
            <w:lang w:eastAsia="ja-JP"/>
          </w:rPr>
          <w:t>sub</w:t>
        </w:r>
        <w:proofErr w:type="spellEnd"/>
        <w:r w:rsidRPr="0064041F">
          <w:rPr>
            <w:rFonts w:cs="v5.0.0"/>
            <w:sz w:val="20"/>
            <w:lang w:eastAsia="ja-JP"/>
          </w:rPr>
          <w:t xml:space="preserve"> blocks on </w:t>
        </w:r>
        <w:proofErr w:type="spellStart"/>
        <w:r w:rsidRPr="0064041F">
          <w:rPr>
            <w:rFonts w:cs="v5.0.0"/>
            <w:sz w:val="20"/>
            <w:lang w:eastAsia="ja-JP"/>
          </w:rPr>
          <w:t>each</w:t>
        </w:r>
        <w:proofErr w:type="spellEnd"/>
        <w:r w:rsidRPr="0064041F">
          <w:rPr>
            <w:rFonts w:cs="v5.0.0"/>
            <w:sz w:val="20"/>
            <w:lang w:eastAsia="ja-JP"/>
          </w:rPr>
          <w:t xml:space="preserve"> </w:t>
        </w:r>
        <w:proofErr w:type="spellStart"/>
        <w:r w:rsidRPr="0064041F">
          <w:rPr>
            <w:rFonts w:cs="v5.0.0"/>
            <w:sz w:val="20"/>
            <w:lang w:eastAsia="ja-JP"/>
          </w:rPr>
          <w:t>side</w:t>
        </w:r>
        <w:proofErr w:type="spellEnd"/>
        <w:r w:rsidRPr="0064041F">
          <w:rPr>
            <w:rFonts w:cs="v5.0.0"/>
            <w:sz w:val="20"/>
            <w:lang w:eastAsia="ja-JP"/>
          </w:rPr>
          <w:t xml:space="preserve"> of the </w:t>
        </w:r>
        <w:proofErr w:type="spellStart"/>
        <w:r w:rsidRPr="0064041F">
          <w:rPr>
            <w:rFonts w:cs="v5.0.0"/>
            <w:sz w:val="20"/>
            <w:lang w:eastAsia="ja-JP"/>
          </w:rPr>
          <w:t>sub</w:t>
        </w:r>
        <w:proofErr w:type="spellEnd"/>
        <w:r w:rsidRPr="0064041F">
          <w:rPr>
            <w:rFonts w:cs="v5.0.0"/>
            <w:sz w:val="20"/>
            <w:lang w:eastAsia="ja-JP"/>
          </w:rPr>
          <w:t xml:space="preserve"> block gap</w:t>
        </w:r>
        <w:r w:rsidRPr="0064041F">
          <w:rPr>
            <w:sz w:val="20"/>
            <w:lang w:eastAsia="ja-JP"/>
          </w:rPr>
          <w:t>.</w:t>
        </w:r>
      </w:ins>
    </w:p>
    <w:p w14:paraId="6445B5C2" w14:textId="77777777" w:rsidR="0037723B" w:rsidRPr="0064041F" w:rsidRDefault="0037723B" w:rsidP="0037723B">
      <w:pPr>
        <w:pStyle w:val="Tablelegend"/>
        <w:rPr>
          <w:ins w:id="6115" w:author="Ericsson" w:date="2021-10-08T17:51:00Z"/>
          <w:sz w:val="20"/>
          <w:lang w:eastAsia="zh-CN"/>
        </w:rPr>
      </w:pPr>
      <w:ins w:id="6116" w:author="Ericsson" w:date="2021-10-08T17:51:00Z">
        <w:r w:rsidRPr="0064041F">
          <w:rPr>
            <w:sz w:val="20"/>
            <w:lang w:eastAsia="ja-JP"/>
          </w:rPr>
          <w:t>NOTE</w:t>
        </w:r>
        <w:r w:rsidRPr="0064041F">
          <w:rPr>
            <w:sz w:val="20"/>
            <w:lang w:eastAsia="zh-CN"/>
          </w:rPr>
          <w:t xml:space="preserve"> 3</w:t>
        </w:r>
        <w:r w:rsidRPr="0064041F">
          <w:rPr>
            <w:sz w:val="20"/>
            <w:lang w:eastAsia="ja-JP"/>
          </w:rPr>
          <w:t xml:space="preserve"> – For a BS </w:t>
        </w:r>
        <w:proofErr w:type="spellStart"/>
        <w:r w:rsidRPr="0064041F">
          <w:rPr>
            <w:sz w:val="20"/>
            <w:lang w:eastAsia="ja-JP"/>
          </w:rPr>
          <w:t>supporting</w:t>
        </w:r>
        <w:proofErr w:type="spellEnd"/>
        <w:r w:rsidRPr="0064041F">
          <w:rPr>
            <w:sz w:val="20"/>
            <w:lang w:eastAsia="ja-JP"/>
          </w:rPr>
          <w:t xml:space="preserve"> multi-band </w:t>
        </w:r>
        <w:proofErr w:type="spellStart"/>
        <w:r w:rsidRPr="0064041F">
          <w:rPr>
            <w:sz w:val="20"/>
            <w:lang w:eastAsia="ja-JP"/>
          </w:rPr>
          <w:t>operation</w:t>
        </w:r>
        <w:proofErr w:type="spellEnd"/>
        <w:r w:rsidRPr="0064041F">
          <w:rPr>
            <w:sz w:val="20"/>
            <w:lang w:eastAsia="ja-JP"/>
          </w:rPr>
          <w:t xml:space="preserve"> </w:t>
        </w:r>
        <w:proofErr w:type="spellStart"/>
        <w:r w:rsidRPr="0064041F">
          <w:rPr>
            <w:sz w:val="20"/>
            <w:lang w:eastAsia="ja-JP"/>
          </w:rPr>
          <w:t>with</w:t>
        </w:r>
        <w:proofErr w:type="spellEnd"/>
        <w:r w:rsidRPr="0064041F">
          <w:rPr>
            <w:sz w:val="20"/>
            <w:lang w:eastAsia="ja-JP"/>
          </w:rPr>
          <w:t xml:space="preserve"> Inter RF </w:t>
        </w:r>
        <w:proofErr w:type="spellStart"/>
        <w:r w:rsidRPr="0064041F">
          <w:rPr>
            <w:sz w:val="20"/>
            <w:lang w:eastAsia="ja-JP"/>
          </w:rPr>
          <w:t>Bandwidth</w:t>
        </w:r>
        <w:proofErr w:type="spellEnd"/>
        <w:r w:rsidRPr="0064041F">
          <w:rPr>
            <w:sz w:val="20"/>
            <w:lang w:eastAsia="ja-JP"/>
          </w:rPr>
          <w:t xml:space="preserve"> gap &lt; 20MHz the minimum requirement </w:t>
        </w:r>
        <w:proofErr w:type="spellStart"/>
        <w:r w:rsidRPr="0064041F">
          <w:rPr>
            <w:sz w:val="20"/>
            <w:lang w:eastAsia="ja-JP"/>
          </w:rPr>
          <w:t>within</w:t>
        </w:r>
        <w:proofErr w:type="spellEnd"/>
        <w:r w:rsidRPr="0064041F">
          <w:rPr>
            <w:sz w:val="20"/>
            <w:lang w:eastAsia="ja-JP"/>
          </w:rPr>
          <w:t xml:space="preserve"> the Inter RF </w:t>
        </w:r>
        <w:proofErr w:type="spellStart"/>
        <w:r w:rsidRPr="0064041F">
          <w:rPr>
            <w:sz w:val="20"/>
            <w:lang w:eastAsia="ja-JP"/>
          </w:rPr>
          <w:t>Bandwidth</w:t>
        </w:r>
        <w:proofErr w:type="spellEnd"/>
        <w:r w:rsidRPr="0064041F">
          <w:rPr>
            <w:sz w:val="20"/>
            <w:lang w:eastAsia="ja-JP"/>
          </w:rPr>
          <w:t xml:space="preserve"> gaps </w:t>
        </w:r>
        <w:proofErr w:type="spellStart"/>
        <w:r w:rsidRPr="0064041F">
          <w:rPr>
            <w:sz w:val="20"/>
            <w:lang w:eastAsia="ja-JP"/>
          </w:rPr>
          <w:t>is</w:t>
        </w:r>
        <w:proofErr w:type="spellEnd"/>
        <w:r w:rsidRPr="0064041F">
          <w:rPr>
            <w:sz w:val="20"/>
            <w:lang w:eastAsia="ja-JP"/>
          </w:rPr>
          <w:t xml:space="preserve"> </w:t>
        </w:r>
        <w:proofErr w:type="spellStart"/>
        <w:r w:rsidRPr="0064041F">
          <w:rPr>
            <w:sz w:val="20"/>
            <w:lang w:eastAsia="ja-JP"/>
          </w:rPr>
          <w:t>calculated</w:t>
        </w:r>
        <w:proofErr w:type="spellEnd"/>
        <w:r w:rsidRPr="0064041F">
          <w:rPr>
            <w:sz w:val="20"/>
            <w:lang w:eastAsia="ja-JP"/>
          </w:rPr>
          <w:t xml:space="preserve"> as </w:t>
        </w:r>
        <w:proofErr w:type="gramStart"/>
        <w:r w:rsidRPr="0064041F">
          <w:rPr>
            <w:sz w:val="20"/>
            <w:lang w:eastAsia="ja-JP"/>
          </w:rPr>
          <w:t>a</w:t>
        </w:r>
        <w:proofErr w:type="gramEnd"/>
        <w:r w:rsidRPr="0064041F">
          <w:rPr>
            <w:sz w:val="20"/>
            <w:lang w:eastAsia="ja-JP"/>
          </w:rPr>
          <w:t xml:space="preserve"> cumulative </w:t>
        </w:r>
        <w:proofErr w:type="spellStart"/>
        <w:r w:rsidRPr="0064041F">
          <w:rPr>
            <w:sz w:val="20"/>
            <w:lang w:eastAsia="ja-JP"/>
          </w:rPr>
          <w:t>sum</w:t>
        </w:r>
        <w:proofErr w:type="spellEnd"/>
        <w:r w:rsidRPr="0064041F">
          <w:rPr>
            <w:sz w:val="20"/>
            <w:lang w:eastAsia="ja-JP"/>
          </w:rPr>
          <w:t xml:space="preserve"> of contributions </w:t>
        </w:r>
        <w:proofErr w:type="spellStart"/>
        <w:r w:rsidRPr="0064041F">
          <w:rPr>
            <w:sz w:val="20"/>
            <w:lang w:eastAsia="ja-JP"/>
          </w:rPr>
          <w:t>from</w:t>
        </w:r>
        <w:proofErr w:type="spellEnd"/>
        <w:r w:rsidRPr="0064041F">
          <w:rPr>
            <w:sz w:val="20"/>
            <w:lang w:eastAsia="ja-JP"/>
          </w:rPr>
          <w:t xml:space="preserve"> adjacent </w:t>
        </w:r>
        <w:proofErr w:type="spellStart"/>
        <w:r w:rsidRPr="0064041F">
          <w:rPr>
            <w:sz w:val="20"/>
            <w:lang w:eastAsia="ja-JP"/>
          </w:rPr>
          <w:t>sub</w:t>
        </w:r>
        <w:proofErr w:type="spellEnd"/>
        <w:r w:rsidRPr="0064041F">
          <w:rPr>
            <w:sz w:val="20"/>
            <w:lang w:eastAsia="ja-JP"/>
          </w:rPr>
          <w:t xml:space="preserve">-blocks or RF </w:t>
        </w:r>
        <w:proofErr w:type="spellStart"/>
        <w:r w:rsidRPr="0064041F">
          <w:rPr>
            <w:sz w:val="20"/>
            <w:lang w:eastAsia="ja-JP"/>
          </w:rPr>
          <w:t>Bandwidth</w:t>
        </w:r>
        <w:proofErr w:type="spellEnd"/>
        <w:r w:rsidRPr="0064041F">
          <w:rPr>
            <w:sz w:val="20"/>
            <w:lang w:eastAsia="ja-JP"/>
          </w:rPr>
          <w:t xml:space="preserve"> on </w:t>
        </w:r>
        <w:proofErr w:type="spellStart"/>
        <w:r w:rsidRPr="0064041F">
          <w:rPr>
            <w:sz w:val="20"/>
            <w:lang w:eastAsia="ja-JP"/>
          </w:rPr>
          <w:t>each</w:t>
        </w:r>
        <w:proofErr w:type="spellEnd"/>
        <w:r w:rsidRPr="0064041F">
          <w:rPr>
            <w:sz w:val="20"/>
            <w:lang w:eastAsia="ja-JP"/>
          </w:rPr>
          <w:t xml:space="preserve"> </w:t>
        </w:r>
        <w:proofErr w:type="spellStart"/>
        <w:r w:rsidRPr="0064041F">
          <w:rPr>
            <w:sz w:val="20"/>
            <w:lang w:eastAsia="ja-JP"/>
          </w:rPr>
          <w:t>side</w:t>
        </w:r>
        <w:proofErr w:type="spellEnd"/>
        <w:r w:rsidRPr="0064041F">
          <w:rPr>
            <w:sz w:val="20"/>
            <w:lang w:eastAsia="ja-JP"/>
          </w:rPr>
          <w:t xml:space="preserve"> of the Inter RF </w:t>
        </w:r>
        <w:proofErr w:type="spellStart"/>
        <w:r w:rsidRPr="0064041F">
          <w:rPr>
            <w:sz w:val="20"/>
            <w:lang w:eastAsia="ja-JP"/>
          </w:rPr>
          <w:t>Bandwidth</w:t>
        </w:r>
        <w:proofErr w:type="spellEnd"/>
        <w:r w:rsidRPr="0064041F">
          <w:rPr>
            <w:sz w:val="20"/>
            <w:lang w:eastAsia="ja-JP"/>
          </w:rPr>
          <w:t xml:space="preserve"> gap.</w:t>
        </w:r>
      </w:ins>
    </w:p>
    <w:p w14:paraId="615ABDF3" w14:textId="77777777" w:rsidR="0037723B" w:rsidRDefault="0037723B" w:rsidP="0037723B">
      <w:pPr>
        <w:pStyle w:val="Tablelegend"/>
        <w:rPr>
          <w:ins w:id="6117" w:author="Ericsson" w:date="2021-10-08T17:51:00Z"/>
          <w:sz w:val="20"/>
        </w:rPr>
      </w:pPr>
      <w:ins w:id="6118" w:author="Ericsson" w:date="2021-10-08T17:51:00Z">
        <w:r w:rsidRPr="0064041F">
          <w:rPr>
            <w:sz w:val="20"/>
          </w:rPr>
          <w:t>N</w:t>
        </w:r>
        <w:r w:rsidRPr="0064041F">
          <w:rPr>
            <w:sz w:val="20"/>
            <w:lang w:eastAsia="zh-CN"/>
          </w:rPr>
          <w:t>OTE 4</w:t>
        </w:r>
        <w:r w:rsidRPr="0064041F">
          <w:rPr>
            <w:sz w:val="20"/>
          </w:rPr>
          <w:t xml:space="preserve"> – In case the carrier adjacent to the RF </w:t>
        </w:r>
        <w:proofErr w:type="spellStart"/>
        <w:r w:rsidRPr="0064041F">
          <w:rPr>
            <w:sz w:val="20"/>
          </w:rPr>
          <w:t>bandwidth</w:t>
        </w:r>
        <w:proofErr w:type="spellEnd"/>
        <w:r w:rsidRPr="0064041F">
          <w:rPr>
            <w:sz w:val="20"/>
          </w:rPr>
          <w:t xml:space="preserve"> </w:t>
        </w:r>
        <w:proofErr w:type="spellStart"/>
        <w:r w:rsidRPr="0064041F">
          <w:rPr>
            <w:sz w:val="20"/>
          </w:rPr>
          <w:t>edge</w:t>
        </w:r>
        <w:proofErr w:type="spellEnd"/>
        <w:r w:rsidRPr="0064041F">
          <w:rPr>
            <w:sz w:val="20"/>
          </w:rPr>
          <w:t xml:space="preserve"> </w:t>
        </w:r>
        <w:proofErr w:type="spellStart"/>
        <w:r w:rsidRPr="0064041F">
          <w:rPr>
            <w:sz w:val="20"/>
          </w:rPr>
          <w:t>is</w:t>
        </w:r>
        <w:proofErr w:type="spellEnd"/>
        <w:r w:rsidRPr="0064041F">
          <w:rPr>
            <w:sz w:val="20"/>
          </w:rPr>
          <w:t xml:space="preserve"> a standalone NB-IoT carrier, the value of X = PNB-</w:t>
        </w:r>
        <w:proofErr w:type="spellStart"/>
        <w:r w:rsidRPr="0064041F">
          <w:rPr>
            <w:sz w:val="20"/>
          </w:rPr>
          <w:t>IoTcarrier</w:t>
        </w:r>
        <w:proofErr w:type="spellEnd"/>
        <w:r w:rsidRPr="0064041F">
          <w:rPr>
            <w:sz w:val="20"/>
          </w:rPr>
          <w:t xml:space="preserve"> – 31, </w:t>
        </w:r>
        <w:proofErr w:type="spellStart"/>
        <w:r w:rsidRPr="0064041F">
          <w:rPr>
            <w:sz w:val="20"/>
          </w:rPr>
          <w:t>where</w:t>
        </w:r>
        <w:proofErr w:type="spellEnd"/>
        <w:r w:rsidRPr="0064041F">
          <w:rPr>
            <w:sz w:val="20"/>
          </w:rPr>
          <w:t xml:space="preserve"> PNB-</w:t>
        </w:r>
        <w:proofErr w:type="spellStart"/>
        <w:r w:rsidRPr="0064041F">
          <w:rPr>
            <w:sz w:val="20"/>
          </w:rPr>
          <w:t>IoTcarrier</w:t>
        </w:r>
        <w:proofErr w:type="spellEnd"/>
        <w:r w:rsidRPr="0064041F">
          <w:rPr>
            <w:sz w:val="20"/>
          </w:rPr>
          <w:t xml:space="preserve"> </w:t>
        </w:r>
        <w:proofErr w:type="spellStart"/>
        <w:r w:rsidRPr="0064041F">
          <w:rPr>
            <w:sz w:val="20"/>
          </w:rPr>
          <w:t>is</w:t>
        </w:r>
        <w:proofErr w:type="spellEnd"/>
        <w:r w:rsidRPr="0064041F">
          <w:rPr>
            <w:sz w:val="20"/>
          </w:rPr>
          <w:t xml:space="preserve"> the power </w:t>
        </w:r>
        <w:proofErr w:type="spellStart"/>
        <w:r w:rsidRPr="0064041F">
          <w:rPr>
            <w:sz w:val="20"/>
          </w:rPr>
          <w:t>level</w:t>
        </w:r>
        <w:proofErr w:type="spellEnd"/>
        <w:r w:rsidRPr="0064041F">
          <w:rPr>
            <w:sz w:val="20"/>
          </w:rPr>
          <w:t xml:space="preserve"> of the standalone NB-IoT carrier adjacent to the RF </w:t>
        </w:r>
        <w:proofErr w:type="spellStart"/>
        <w:r w:rsidRPr="0064041F">
          <w:rPr>
            <w:sz w:val="20"/>
          </w:rPr>
          <w:t>bandwidth</w:t>
        </w:r>
        <w:proofErr w:type="spellEnd"/>
        <w:r w:rsidRPr="0064041F">
          <w:rPr>
            <w:sz w:val="20"/>
          </w:rPr>
          <w:t xml:space="preserve"> </w:t>
        </w:r>
        <w:proofErr w:type="spellStart"/>
        <w:r w:rsidRPr="0064041F">
          <w:rPr>
            <w:sz w:val="20"/>
          </w:rPr>
          <w:t>edge</w:t>
        </w:r>
        <w:proofErr w:type="spellEnd"/>
        <w:r w:rsidRPr="0064041F">
          <w:rPr>
            <w:sz w:val="20"/>
          </w:rPr>
          <w:t xml:space="preserve">. In </w:t>
        </w:r>
        <w:proofErr w:type="spellStart"/>
        <w:r w:rsidRPr="0064041F">
          <w:rPr>
            <w:sz w:val="20"/>
          </w:rPr>
          <w:t>other</w:t>
        </w:r>
        <w:proofErr w:type="spellEnd"/>
        <w:r w:rsidRPr="0064041F">
          <w:rPr>
            <w:sz w:val="20"/>
          </w:rPr>
          <w:t xml:space="preserve"> cases, X = 0.</w:t>
        </w:r>
      </w:ins>
    </w:p>
    <w:p w14:paraId="7135F162" w14:textId="77777777" w:rsidR="0037723B" w:rsidRPr="008F50C3" w:rsidRDefault="0037723B" w:rsidP="0037723B">
      <w:pPr>
        <w:pStyle w:val="Tablelegend"/>
        <w:rPr>
          <w:ins w:id="6119" w:author="Ericsson" w:date="2021-10-08T17:51:00Z"/>
          <w:sz w:val="20"/>
        </w:rPr>
      </w:pPr>
      <w:ins w:id="6120" w:author="Ericsson" w:date="2021-10-08T17:51:00Z">
        <w:r w:rsidRPr="008F50C3">
          <w:rPr>
            <w:sz w:val="20"/>
          </w:rPr>
          <w:t xml:space="preserve">NOTE </w:t>
        </w:r>
        <w:r>
          <w:rPr>
            <w:sz w:val="20"/>
          </w:rPr>
          <w:t>5</w:t>
        </w:r>
        <w:r w:rsidRPr="00A345E9">
          <w:rPr>
            <w:sz w:val="20"/>
            <w:szCs w:val="18"/>
            <w:lang w:val="en-GB"/>
          </w:rPr>
          <w:t xml:space="preserve"> – </w:t>
        </w:r>
        <w:r w:rsidRPr="008F50C3">
          <w:rPr>
            <w:sz w:val="20"/>
          </w:rPr>
          <w:t xml:space="preserve">As a </w:t>
        </w:r>
        <w:proofErr w:type="spellStart"/>
        <w:r w:rsidRPr="008F50C3">
          <w:rPr>
            <w:sz w:val="20"/>
          </w:rPr>
          <w:t>general</w:t>
        </w:r>
        <w:proofErr w:type="spellEnd"/>
        <w:r w:rsidRPr="008F50C3">
          <w:rPr>
            <w:sz w:val="20"/>
          </w:rPr>
          <w:t xml:space="preserve"> </w:t>
        </w:r>
        <w:proofErr w:type="spellStart"/>
        <w:r w:rsidRPr="008F50C3">
          <w:rPr>
            <w:sz w:val="20"/>
          </w:rPr>
          <w:t>rule</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of the </w:t>
        </w:r>
        <w:proofErr w:type="spellStart"/>
        <w:r w:rsidRPr="008F50C3">
          <w:rPr>
            <w:sz w:val="20"/>
          </w:rPr>
          <w:t>measuring</w:t>
        </w:r>
        <w:proofErr w:type="spellEnd"/>
        <w:r w:rsidRPr="008F50C3">
          <w:rPr>
            <w:sz w:val="20"/>
          </w:rPr>
          <w:t xml:space="preserve"> </w:t>
        </w:r>
        <w:proofErr w:type="spellStart"/>
        <w:r w:rsidRPr="008F50C3">
          <w:rPr>
            <w:sz w:val="20"/>
          </w:rPr>
          <w:t>equipment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equal</w:t>
        </w:r>
        <w:proofErr w:type="spellEnd"/>
        <w:r w:rsidRPr="008F50C3">
          <w:rPr>
            <w:sz w:val="20"/>
          </w:rPr>
          <w:t xml:space="preserve"> to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However</w:t>
        </w:r>
        <w:proofErr w:type="spellEnd"/>
        <w:r w:rsidRPr="008F50C3">
          <w:rPr>
            <w:sz w:val="20"/>
          </w:rPr>
          <w:t xml:space="preserve">, to </w:t>
        </w:r>
        <w:proofErr w:type="spellStart"/>
        <w:r w:rsidRPr="008F50C3">
          <w:rPr>
            <w:sz w:val="20"/>
          </w:rPr>
          <w:t>improve</w:t>
        </w:r>
        <w:proofErr w:type="spellEnd"/>
        <w:r w:rsidRPr="008F50C3">
          <w:rPr>
            <w:sz w:val="20"/>
          </w:rPr>
          <w:t xml:space="preserve"> </w:t>
        </w:r>
        <w:proofErr w:type="spellStart"/>
        <w:r w:rsidRPr="008F50C3">
          <w:rPr>
            <w:sz w:val="20"/>
          </w:rPr>
          <w:t>measurement</w:t>
        </w:r>
        <w:proofErr w:type="spellEnd"/>
        <w:r w:rsidRPr="008F50C3">
          <w:rPr>
            <w:sz w:val="20"/>
          </w:rPr>
          <w:t xml:space="preserve"> </w:t>
        </w:r>
        <w:proofErr w:type="spellStart"/>
        <w:r w:rsidRPr="008F50C3">
          <w:rPr>
            <w:sz w:val="20"/>
          </w:rPr>
          <w:t>accuracy</w:t>
        </w:r>
        <w:proofErr w:type="spellEnd"/>
        <w:r w:rsidRPr="008F50C3">
          <w:rPr>
            <w:sz w:val="20"/>
          </w:rPr>
          <w:t xml:space="preserve">, </w:t>
        </w:r>
        <w:proofErr w:type="spellStart"/>
        <w:r w:rsidRPr="008F50C3">
          <w:rPr>
            <w:sz w:val="20"/>
          </w:rPr>
          <w:t>sensitivity</w:t>
        </w:r>
        <w:proofErr w:type="spellEnd"/>
        <w:r w:rsidRPr="008F50C3">
          <w:rPr>
            <w:sz w:val="20"/>
          </w:rPr>
          <w:t xml:space="preserve"> and </w:t>
        </w:r>
        <w:proofErr w:type="spellStart"/>
        <w:r w:rsidRPr="008F50C3">
          <w:rPr>
            <w:sz w:val="20"/>
          </w:rPr>
          <w:t>efficiency</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can </w:t>
        </w:r>
        <w:proofErr w:type="spellStart"/>
        <w:r w:rsidRPr="008F50C3">
          <w:rPr>
            <w:sz w:val="20"/>
          </w:rPr>
          <w:t>be</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When</w:t>
        </w:r>
        <w:proofErr w:type="spellEnd"/>
        <w:r w:rsidRPr="008F50C3">
          <w:rPr>
            <w:sz w:val="20"/>
          </w:rPr>
          <w:t xml:space="preserve"> the </w:t>
        </w:r>
        <w:proofErr w:type="spellStart"/>
        <w:r w:rsidRPr="008F50C3">
          <w:rPr>
            <w:sz w:val="20"/>
          </w:rPr>
          <w:t>resolution</w:t>
        </w:r>
        <w:proofErr w:type="spellEnd"/>
        <w:r w:rsidRPr="008F50C3">
          <w:rPr>
            <w:sz w:val="20"/>
          </w:rPr>
          <w:t xml:space="preserve"> </w:t>
        </w:r>
        <w:proofErr w:type="spellStart"/>
        <w:r w:rsidRPr="008F50C3">
          <w:rPr>
            <w:sz w:val="20"/>
          </w:rPr>
          <w:t>bandwidth</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smaller</w:t>
        </w:r>
        <w:proofErr w:type="spellEnd"/>
        <w:r w:rsidRPr="008F50C3">
          <w:rPr>
            <w:sz w:val="20"/>
          </w:rPr>
          <w:t xml:space="preserve"> </w:t>
        </w:r>
        <w:proofErr w:type="spellStart"/>
        <w:r w:rsidRPr="008F50C3">
          <w:rPr>
            <w:sz w:val="20"/>
          </w:rPr>
          <w:t>than</w:t>
        </w:r>
        <w:proofErr w:type="spellEnd"/>
        <w:r w:rsidRPr="008F50C3">
          <w:rPr>
            <w:sz w:val="20"/>
          </w:rPr>
          <w:t xml:space="preserve">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the </w:t>
        </w:r>
        <w:proofErr w:type="spellStart"/>
        <w:r w:rsidRPr="008F50C3">
          <w:rPr>
            <w:sz w:val="20"/>
          </w:rPr>
          <w:t>result</w:t>
        </w:r>
        <w:proofErr w:type="spellEnd"/>
        <w:r w:rsidRPr="008F50C3">
          <w:rPr>
            <w:sz w:val="20"/>
          </w:rPr>
          <w:t xml:space="preserve"> </w:t>
        </w:r>
        <w:proofErr w:type="spellStart"/>
        <w:r w:rsidRPr="008F50C3">
          <w:rPr>
            <w:sz w:val="20"/>
          </w:rPr>
          <w:t>should</w:t>
        </w:r>
        <w:proofErr w:type="spellEnd"/>
        <w:r w:rsidRPr="008F50C3">
          <w:rPr>
            <w:sz w:val="20"/>
          </w:rPr>
          <w:t xml:space="preserve"> </w:t>
        </w:r>
        <w:proofErr w:type="spellStart"/>
        <w:r w:rsidRPr="008F50C3">
          <w:rPr>
            <w:sz w:val="20"/>
          </w:rPr>
          <w:t>be</w:t>
        </w:r>
        <w:proofErr w:type="spellEnd"/>
        <w:r w:rsidRPr="008F50C3">
          <w:rPr>
            <w:sz w:val="20"/>
          </w:rPr>
          <w:t xml:space="preserve"> </w:t>
        </w:r>
        <w:proofErr w:type="spellStart"/>
        <w:r w:rsidRPr="008F50C3">
          <w:rPr>
            <w:sz w:val="20"/>
          </w:rPr>
          <w:t>integrated</w:t>
        </w:r>
        <w:proofErr w:type="spellEnd"/>
        <w:r w:rsidRPr="008F50C3">
          <w:rPr>
            <w:sz w:val="20"/>
          </w:rPr>
          <w:t xml:space="preserve"> over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 xml:space="preserve"> in </w:t>
        </w:r>
        <w:proofErr w:type="spellStart"/>
        <w:r w:rsidRPr="008F50C3">
          <w:rPr>
            <w:sz w:val="20"/>
          </w:rPr>
          <w:t>order</w:t>
        </w:r>
        <w:proofErr w:type="spellEnd"/>
        <w:r w:rsidRPr="008F50C3">
          <w:rPr>
            <w:sz w:val="20"/>
          </w:rPr>
          <w:t xml:space="preserve"> to </w:t>
        </w:r>
        <w:proofErr w:type="spellStart"/>
        <w:r w:rsidRPr="008F50C3">
          <w:rPr>
            <w:sz w:val="20"/>
          </w:rPr>
          <w:t>obtain</w:t>
        </w:r>
        <w:proofErr w:type="spellEnd"/>
        <w:r w:rsidRPr="008F50C3">
          <w:rPr>
            <w:sz w:val="20"/>
          </w:rPr>
          <w:t xml:space="preserve"> the </w:t>
        </w:r>
        <w:proofErr w:type="spellStart"/>
        <w:r w:rsidRPr="008F50C3">
          <w:rPr>
            <w:sz w:val="20"/>
          </w:rPr>
          <w:t>equivalent</w:t>
        </w:r>
        <w:proofErr w:type="spellEnd"/>
        <w:r w:rsidRPr="008F50C3">
          <w:rPr>
            <w:sz w:val="20"/>
          </w:rPr>
          <w:t xml:space="preserve"> noise </w:t>
        </w:r>
        <w:proofErr w:type="spellStart"/>
        <w:r w:rsidRPr="008F50C3">
          <w:rPr>
            <w:sz w:val="20"/>
          </w:rPr>
          <w:t>bandwidth</w:t>
        </w:r>
        <w:proofErr w:type="spellEnd"/>
        <w:r w:rsidRPr="008F50C3">
          <w:rPr>
            <w:sz w:val="20"/>
          </w:rPr>
          <w:t xml:space="preserve"> of the </w:t>
        </w:r>
        <w:proofErr w:type="spellStart"/>
        <w:r w:rsidRPr="008F50C3">
          <w:rPr>
            <w:sz w:val="20"/>
          </w:rPr>
          <w:t>measurement</w:t>
        </w:r>
        <w:proofErr w:type="spellEnd"/>
        <w:r w:rsidRPr="008F50C3">
          <w:rPr>
            <w:sz w:val="20"/>
          </w:rPr>
          <w:t xml:space="preserve"> </w:t>
        </w:r>
        <w:proofErr w:type="spellStart"/>
        <w:r w:rsidRPr="008F50C3">
          <w:rPr>
            <w:sz w:val="20"/>
          </w:rPr>
          <w:t>bandwidth</w:t>
        </w:r>
        <w:proofErr w:type="spellEnd"/>
        <w:r w:rsidRPr="008F50C3">
          <w:rPr>
            <w:sz w:val="20"/>
          </w:rPr>
          <w:t>.</w:t>
        </w:r>
      </w:ins>
    </w:p>
    <w:p w14:paraId="3D7A4233" w14:textId="77777777" w:rsidR="0037723B" w:rsidRPr="008F50C3" w:rsidRDefault="0037723B" w:rsidP="0037723B">
      <w:pPr>
        <w:pStyle w:val="Tablelegend"/>
        <w:rPr>
          <w:ins w:id="6121" w:author="Ericsson" w:date="2021-10-08T17:51:00Z"/>
          <w:sz w:val="20"/>
        </w:rPr>
      </w:pPr>
      <w:ins w:id="6122" w:author="Ericsson" w:date="2021-10-08T17:51:00Z">
        <w:r w:rsidRPr="008F50C3">
          <w:rPr>
            <w:sz w:val="20"/>
          </w:rPr>
          <w:t xml:space="preserve">NOTE </w:t>
        </w:r>
        <w:r>
          <w:rPr>
            <w:sz w:val="20"/>
          </w:rPr>
          <w:t>6</w:t>
        </w:r>
        <w:r w:rsidRPr="00A345E9">
          <w:rPr>
            <w:sz w:val="20"/>
            <w:szCs w:val="18"/>
            <w:lang w:val="en-GB"/>
          </w:rPr>
          <w:t xml:space="preserve"> – </w:t>
        </w:r>
        <w:r w:rsidRPr="008F50C3">
          <w:rPr>
            <w:sz w:val="20"/>
          </w:rPr>
          <w:t xml:space="preserve">This </w:t>
        </w:r>
        <w:proofErr w:type="spellStart"/>
        <w:r w:rsidRPr="008F50C3">
          <w:rPr>
            <w:sz w:val="20"/>
          </w:rPr>
          <w:t>frequency</w:t>
        </w:r>
        <w:proofErr w:type="spellEnd"/>
        <w:r w:rsidRPr="008F50C3">
          <w:rPr>
            <w:sz w:val="20"/>
          </w:rPr>
          <w:t xml:space="preserve"> range </w:t>
        </w:r>
        <w:proofErr w:type="spellStart"/>
        <w:r w:rsidRPr="008F50C3">
          <w:rPr>
            <w:sz w:val="20"/>
          </w:rPr>
          <w:t>ensures</w:t>
        </w:r>
        <w:proofErr w:type="spellEnd"/>
        <w:r w:rsidRPr="008F50C3">
          <w:rPr>
            <w:sz w:val="20"/>
          </w:rPr>
          <w:t xml:space="preserve"> </w:t>
        </w:r>
        <w:proofErr w:type="spellStart"/>
        <w:r w:rsidRPr="008F50C3">
          <w:rPr>
            <w:sz w:val="20"/>
          </w:rPr>
          <w:t>that</w:t>
        </w:r>
        <w:proofErr w:type="spellEnd"/>
        <w:r w:rsidRPr="008F50C3">
          <w:rPr>
            <w:sz w:val="20"/>
          </w:rPr>
          <w:t xml:space="preserve"> the range of values of </w:t>
        </w:r>
        <w:proofErr w:type="spellStart"/>
        <w:r w:rsidRPr="008F50C3">
          <w:rPr>
            <w:sz w:val="20"/>
          </w:rPr>
          <w:t>f_offset</w:t>
        </w:r>
        <w:proofErr w:type="spellEnd"/>
        <w:r w:rsidRPr="008F50C3">
          <w:rPr>
            <w:sz w:val="20"/>
          </w:rPr>
          <w:t xml:space="preserve"> </w:t>
        </w:r>
        <w:proofErr w:type="spellStart"/>
        <w:r w:rsidRPr="008F50C3">
          <w:rPr>
            <w:sz w:val="20"/>
          </w:rPr>
          <w:t>is</w:t>
        </w:r>
        <w:proofErr w:type="spellEnd"/>
        <w:r w:rsidRPr="008F50C3">
          <w:rPr>
            <w:sz w:val="20"/>
          </w:rPr>
          <w:t xml:space="preserve"> </w:t>
        </w:r>
        <w:proofErr w:type="spellStart"/>
        <w:r w:rsidRPr="008F50C3">
          <w:rPr>
            <w:sz w:val="20"/>
          </w:rPr>
          <w:t>continuous</w:t>
        </w:r>
        <w:proofErr w:type="spellEnd"/>
        <w:r w:rsidRPr="008F50C3">
          <w:rPr>
            <w:sz w:val="20"/>
          </w:rPr>
          <w:t>.</w:t>
        </w:r>
      </w:ins>
    </w:p>
    <w:p w14:paraId="164A7346" w14:textId="77777777" w:rsidR="0037723B" w:rsidRPr="008F50C3" w:rsidRDefault="0037723B" w:rsidP="0037723B">
      <w:pPr>
        <w:pStyle w:val="Tablelegend"/>
        <w:rPr>
          <w:ins w:id="6123" w:author="Ericsson" w:date="2021-10-08T17:51:00Z"/>
          <w:sz w:val="20"/>
        </w:rPr>
      </w:pPr>
      <w:ins w:id="6124" w:author="Ericsson" w:date="2021-10-08T17:51:00Z">
        <w:r w:rsidRPr="008F50C3">
          <w:rPr>
            <w:sz w:val="20"/>
          </w:rPr>
          <w:t xml:space="preserve">NOTE </w:t>
        </w:r>
        <w:r>
          <w:rPr>
            <w:sz w:val="20"/>
          </w:rPr>
          <w:t>7</w:t>
        </w:r>
        <w:r w:rsidRPr="00A345E9">
          <w:rPr>
            <w:sz w:val="20"/>
            <w:szCs w:val="18"/>
            <w:lang w:val="en-GB"/>
          </w:rPr>
          <w:t xml:space="preserve"> – </w:t>
        </w:r>
        <w:r w:rsidRPr="008F50C3">
          <w:rPr>
            <w:sz w:val="20"/>
          </w:rPr>
          <w:t xml:space="preserve">The requirement </w:t>
        </w:r>
        <w:proofErr w:type="spellStart"/>
        <w:r w:rsidRPr="008F50C3">
          <w:rPr>
            <w:sz w:val="20"/>
          </w:rPr>
          <w:t>is</w:t>
        </w:r>
        <w:proofErr w:type="spellEnd"/>
        <w:r w:rsidRPr="008F50C3">
          <w:rPr>
            <w:sz w:val="20"/>
          </w:rPr>
          <w:t xml:space="preserve"> not applicable </w:t>
        </w:r>
        <w:proofErr w:type="spellStart"/>
        <w:r w:rsidRPr="008F50C3">
          <w:rPr>
            <w:sz w:val="20"/>
          </w:rPr>
          <w:t>when</w:t>
        </w:r>
        <w:proofErr w:type="spellEnd"/>
        <w:r w:rsidRPr="008F50C3">
          <w:rPr>
            <w:sz w:val="20"/>
          </w:rPr>
          <w:t xml:space="preserve"> </w:t>
        </w:r>
        <w:r w:rsidRPr="008F50C3">
          <w:rPr>
            <w:sz w:val="20"/>
          </w:rPr>
          <w:sym w:font="Symbol" w:char="F044"/>
        </w:r>
        <w:proofErr w:type="spellStart"/>
        <w:r w:rsidRPr="008F50C3">
          <w:rPr>
            <w:sz w:val="20"/>
          </w:rPr>
          <w:t>fmax</w:t>
        </w:r>
        <w:proofErr w:type="spellEnd"/>
        <w:r w:rsidRPr="008F50C3">
          <w:rPr>
            <w:sz w:val="20"/>
          </w:rPr>
          <w:t xml:space="preserve"> &lt; 10 MHz.</w:t>
        </w:r>
      </w:ins>
    </w:p>
    <w:p w14:paraId="4E25BB60" w14:textId="77777777" w:rsidR="006D618F" w:rsidRPr="0012223D" w:rsidRDefault="006D618F" w:rsidP="006D618F">
      <w:pPr>
        <w:rPr>
          <w:ins w:id="6125" w:author="Ericsson" w:date="2021-08-02T10:54:00Z"/>
          <w:lang w:val="en-US" w:eastAsia="zh-CN"/>
        </w:rPr>
      </w:pPr>
    </w:p>
    <w:p w14:paraId="50117626" w14:textId="05CD748F" w:rsidR="00FC0E69" w:rsidRPr="002F290F" w:rsidRDefault="00FC0E69" w:rsidP="00FC0E69">
      <w:pPr>
        <w:pStyle w:val="Heading3"/>
        <w:rPr>
          <w:lang w:val="en-US"/>
        </w:rPr>
      </w:pPr>
      <w:r w:rsidRPr="002F290F">
        <w:rPr>
          <w:lang w:val="en-US"/>
        </w:rPr>
        <w:t>2.3.3</w:t>
      </w:r>
      <w:r w:rsidRPr="002F290F">
        <w:rPr>
          <w:lang w:val="en-US"/>
        </w:rPr>
        <w:tab/>
        <w:t>Additional requirements</w:t>
      </w:r>
      <w:bookmarkEnd w:id="4778"/>
    </w:p>
    <w:p w14:paraId="50117627" w14:textId="4177713B" w:rsidR="00FC0E69" w:rsidRPr="0012223D" w:rsidRDefault="00FC0E69" w:rsidP="00FC0E69">
      <w:pPr>
        <w:rPr>
          <w:lang w:val="en-US"/>
        </w:rPr>
      </w:pPr>
      <w:r w:rsidRPr="0012223D">
        <w:rPr>
          <w:lang w:val="en-US"/>
        </w:rPr>
        <w:t>In certain regions the following requirement may apply. For E-UTRA</w:t>
      </w:r>
      <w:ins w:id="6126" w:author="Ericsson" w:date="2021-10-08T17:59:00Z">
        <w:r w:rsidR="00B87327" w:rsidRPr="00B87327">
          <w:rPr>
            <w:lang w:val="en-US"/>
          </w:rPr>
          <w:t>, E-UTRA with NB-IoT and NB-IoT</w:t>
        </w:r>
      </w:ins>
      <w:r w:rsidRPr="0012223D">
        <w:rPr>
          <w:lang w:val="en-US"/>
        </w:rPr>
        <w:t xml:space="preserve"> BS operating in Bands 5, 26, 27</w:t>
      </w:r>
      <w:r w:rsidRPr="0012223D">
        <w:rPr>
          <w:rFonts w:hint="eastAsia"/>
          <w:lang w:val="en-US" w:eastAsia="ja-JP"/>
        </w:rPr>
        <w:t xml:space="preserve"> or 28</w:t>
      </w:r>
      <w:r w:rsidRPr="0012223D">
        <w:rPr>
          <w:lang w:val="en-US"/>
        </w:rPr>
        <w:t>, emissions shall not exceed the maximum levels specified in Tables 2.3.3-1.</w:t>
      </w:r>
    </w:p>
    <w:p w14:paraId="50117628" w14:textId="77777777" w:rsidR="00FC0E69" w:rsidRPr="0012223D" w:rsidRDefault="00FC0E69" w:rsidP="00FC0E69">
      <w:pPr>
        <w:pStyle w:val="TableNo"/>
        <w:rPr>
          <w:lang w:val="en-US"/>
        </w:rPr>
      </w:pPr>
      <w:r w:rsidRPr="0012223D">
        <w:rPr>
          <w:lang w:val="en-US"/>
        </w:rPr>
        <w:lastRenderedPageBreak/>
        <w:t>TABLE 2.3.3-1</w:t>
      </w:r>
    </w:p>
    <w:p w14:paraId="50117629" w14:textId="77777777" w:rsidR="00FC0E69" w:rsidRPr="0012223D" w:rsidRDefault="00FC0E69" w:rsidP="00FC0E69">
      <w:pPr>
        <w:pStyle w:val="Tabletitle"/>
        <w:rPr>
          <w:rFonts w:cs="v5.0.0"/>
          <w:lang w:val="en-US"/>
        </w:rPr>
      </w:pPr>
      <w:r w:rsidRPr="0012223D">
        <w:rPr>
          <w:lang w:val="en-US"/>
        </w:rPr>
        <w:t>Additional operating band unwanted emission limits for E-UTRA bands &lt;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2F" w14:textId="77777777" w:rsidTr="00D154E6">
        <w:trPr>
          <w:jc w:val="center"/>
        </w:trPr>
        <w:tc>
          <w:tcPr>
            <w:tcW w:w="1276" w:type="dxa"/>
            <w:vAlign w:val="center"/>
          </w:tcPr>
          <w:p w14:paraId="5011762A" w14:textId="77777777" w:rsidR="00FC0E69" w:rsidRPr="00737DCC" w:rsidRDefault="00FC0E69" w:rsidP="00152F5E">
            <w:pPr>
              <w:pStyle w:val="Tablehead"/>
              <w:keepNext w:val="0"/>
              <w:rPr>
                <w:sz w:val="20"/>
                <w:lang w:val="en-US"/>
              </w:rPr>
            </w:pPr>
            <w:r w:rsidRPr="00737DCC">
              <w:rPr>
                <w:sz w:val="20"/>
                <w:lang w:val="en-US"/>
              </w:rPr>
              <w:t>Channel bandwidth</w:t>
            </w:r>
          </w:p>
        </w:tc>
        <w:tc>
          <w:tcPr>
            <w:tcW w:w="2278" w:type="dxa"/>
          </w:tcPr>
          <w:p w14:paraId="5011762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89" w:type="dxa"/>
            <w:vAlign w:val="center"/>
          </w:tcPr>
          <w:p w14:paraId="5011762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1377" w:type="dxa"/>
            <w:vAlign w:val="center"/>
          </w:tcPr>
          <w:p w14:paraId="5011762D" w14:textId="77777777" w:rsidR="00FC0E69" w:rsidRPr="00737DCC" w:rsidRDefault="00FC0E69" w:rsidP="00152F5E">
            <w:pPr>
              <w:pStyle w:val="Tablehead"/>
              <w:keepNext w:val="0"/>
              <w:rPr>
                <w:sz w:val="20"/>
                <w:lang w:val="en-US"/>
              </w:rPr>
            </w:pPr>
            <w:r w:rsidRPr="00737DCC">
              <w:rPr>
                <w:sz w:val="20"/>
                <w:lang w:val="en-US"/>
              </w:rPr>
              <w:t>Test requirement</w:t>
            </w:r>
          </w:p>
        </w:tc>
        <w:tc>
          <w:tcPr>
            <w:tcW w:w="1519" w:type="dxa"/>
          </w:tcPr>
          <w:p w14:paraId="5011762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B87327" w:rsidRPr="00737DCC" w14:paraId="3C0741A2" w14:textId="77777777" w:rsidTr="00D154E6">
        <w:trPr>
          <w:jc w:val="center"/>
          <w:ins w:id="6127" w:author="Ericsson" w:date="2021-10-08T18:02:00Z"/>
        </w:trPr>
        <w:tc>
          <w:tcPr>
            <w:tcW w:w="1276" w:type="dxa"/>
            <w:shd w:val="clear" w:color="auto" w:fill="auto"/>
            <w:vAlign w:val="center"/>
          </w:tcPr>
          <w:p w14:paraId="2E75697B" w14:textId="532572EE" w:rsidR="00B87327" w:rsidRPr="00B87327" w:rsidRDefault="00B87327">
            <w:pPr>
              <w:pStyle w:val="Tabletext"/>
              <w:rPr>
                <w:ins w:id="6128" w:author="Ericsson" w:date="2021-10-08T18:02:00Z"/>
                <w:sz w:val="20"/>
                <w:lang w:val="en-US"/>
              </w:rPr>
            </w:pPr>
            <w:ins w:id="6129" w:author="Ericsson" w:date="2021-10-08T18:02:00Z">
              <w:r w:rsidRPr="00B87327">
                <w:rPr>
                  <w:sz w:val="20"/>
                  <w:lang w:eastAsia="ja-JP"/>
                  <w:rPrChange w:id="6130" w:author="Ericsson" w:date="2021-10-08T18:03:00Z">
                    <w:rPr>
                      <w:lang w:eastAsia="ja-JP"/>
                    </w:rPr>
                  </w:rPrChange>
                </w:rPr>
                <w:t>200 kHz</w:t>
              </w:r>
            </w:ins>
          </w:p>
        </w:tc>
        <w:tc>
          <w:tcPr>
            <w:tcW w:w="2278" w:type="dxa"/>
            <w:vAlign w:val="center"/>
          </w:tcPr>
          <w:p w14:paraId="695C6EA5" w14:textId="5EB6F857" w:rsidR="00B87327" w:rsidRPr="00B87327" w:rsidRDefault="00B87327">
            <w:pPr>
              <w:pStyle w:val="Tabletext"/>
              <w:rPr>
                <w:ins w:id="6131" w:author="Ericsson" w:date="2021-10-08T18:02:00Z"/>
                <w:sz w:val="20"/>
                <w:lang w:val="en-US"/>
              </w:rPr>
            </w:pPr>
            <w:ins w:id="6132" w:author="Ericsson" w:date="2021-10-08T18:02:00Z">
              <w:r w:rsidRPr="00B87327">
                <w:rPr>
                  <w:sz w:val="20"/>
                  <w:lang w:eastAsia="ja-JP"/>
                  <w:rPrChange w:id="6133" w:author="Ericsson" w:date="2021-10-08T18:03:00Z">
                    <w:rPr>
                      <w:lang w:eastAsia="ja-JP"/>
                    </w:rPr>
                  </w:rPrChange>
                </w:rPr>
                <w:t xml:space="preserve">0 MHz </w:t>
              </w:r>
              <w:r w:rsidRPr="00B87327">
                <w:rPr>
                  <w:sz w:val="20"/>
                  <w:lang w:eastAsia="ja-JP"/>
                  <w:rPrChange w:id="6134" w:author="Ericsson" w:date="2021-10-08T18:03:00Z">
                    <w:rPr>
                      <w:lang w:eastAsia="ja-JP"/>
                    </w:rPr>
                  </w:rPrChange>
                </w:rPr>
                <w:sym w:font="Symbol" w:char="F0A3"/>
              </w:r>
              <w:r w:rsidRPr="00B87327">
                <w:rPr>
                  <w:sz w:val="20"/>
                  <w:lang w:eastAsia="ja-JP"/>
                  <w:rPrChange w:id="6135" w:author="Ericsson" w:date="2021-10-08T18:03:00Z">
                    <w:rPr>
                      <w:lang w:eastAsia="ja-JP"/>
                    </w:rPr>
                  </w:rPrChange>
                </w:rPr>
                <w:t xml:space="preserve"> </w:t>
              </w:r>
              <w:r w:rsidRPr="00B87327">
                <w:rPr>
                  <w:sz w:val="20"/>
                  <w:lang w:eastAsia="ja-JP"/>
                  <w:rPrChange w:id="6136" w:author="Ericsson" w:date="2021-10-08T18:03:00Z">
                    <w:rPr>
                      <w:lang w:eastAsia="ja-JP"/>
                    </w:rPr>
                  </w:rPrChange>
                </w:rPr>
                <w:sym w:font="Symbol" w:char="F044"/>
              </w:r>
              <w:r w:rsidRPr="00B87327">
                <w:rPr>
                  <w:sz w:val="20"/>
                  <w:lang w:eastAsia="ja-JP"/>
                  <w:rPrChange w:id="6137" w:author="Ericsson" w:date="2021-10-08T18:03:00Z">
                    <w:rPr>
                      <w:lang w:eastAsia="ja-JP"/>
                    </w:rPr>
                  </w:rPrChange>
                </w:rPr>
                <w:t>f &lt; 1 MHz</w:t>
              </w:r>
            </w:ins>
          </w:p>
        </w:tc>
        <w:tc>
          <w:tcPr>
            <w:tcW w:w="3189" w:type="dxa"/>
            <w:vAlign w:val="center"/>
          </w:tcPr>
          <w:p w14:paraId="1A0D9D6A" w14:textId="2C620051" w:rsidR="00B87327" w:rsidRPr="00B87327" w:rsidRDefault="00B87327">
            <w:pPr>
              <w:pStyle w:val="Tabletext"/>
              <w:rPr>
                <w:ins w:id="6138" w:author="Ericsson" w:date="2021-10-08T18:02:00Z"/>
                <w:sz w:val="20"/>
              </w:rPr>
            </w:pPr>
            <w:ins w:id="6139" w:author="Ericsson" w:date="2021-10-08T18:02:00Z">
              <w:r w:rsidRPr="00B87327">
                <w:rPr>
                  <w:sz w:val="20"/>
                  <w:lang w:eastAsia="ja-JP"/>
                  <w:rPrChange w:id="6140" w:author="Ericsson" w:date="2021-10-08T18:03:00Z">
                    <w:rPr>
                      <w:lang w:eastAsia="ja-JP"/>
                    </w:rPr>
                  </w:rPrChange>
                </w:rPr>
                <w:t xml:space="preserve">0.005 MHz </w:t>
              </w:r>
              <w:r w:rsidRPr="00B87327">
                <w:rPr>
                  <w:sz w:val="20"/>
                  <w:lang w:eastAsia="ja-JP"/>
                  <w:rPrChange w:id="6141" w:author="Ericsson" w:date="2021-10-08T18:03:00Z">
                    <w:rPr>
                      <w:lang w:eastAsia="ja-JP"/>
                    </w:rPr>
                  </w:rPrChange>
                </w:rPr>
                <w:sym w:font="Symbol" w:char="F0A3"/>
              </w:r>
              <w:r w:rsidRPr="00B87327">
                <w:rPr>
                  <w:sz w:val="20"/>
                  <w:lang w:eastAsia="ja-JP"/>
                  <w:rPrChange w:id="6142" w:author="Ericsson" w:date="2021-10-08T18:03:00Z">
                    <w:rPr>
                      <w:lang w:eastAsia="ja-JP"/>
                    </w:rPr>
                  </w:rPrChange>
                </w:rPr>
                <w:t xml:space="preserve"> </w:t>
              </w:r>
              <w:proofErr w:type="spellStart"/>
              <w:r w:rsidRPr="00B87327">
                <w:rPr>
                  <w:sz w:val="20"/>
                  <w:lang w:eastAsia="ja-JP"/>
                  <w:rPrChange w:id="6143" w:author="Ericsson" w:date="2021-10-08T18:03:00Z">
                    <w:rPr>
                      <w:lang w:eastAsia="ja-JP"/>
                    </w:rPr>
                  </w:rPrChange>
                </w:rPr>
                <w:t>f_offset</w:t>
              </w:r>
              <w:proofErr w:type="spellEnd"/>
              <w:r w:rsidRPr="00B87327">
                <w:rPr>
                  <w:sz w:val="20"/>
                  <w:lang w:eastAsia="ja-JP"/>
                  <w:rPrChange w:id="6144" w:author="Ericsson" w:date="2021-10-08T18:03:00Z">
                    <w:rPr>
                      <w:lang w:eastAsia="ja-JP"/>
                    </w:rPr>
                  </w:rPrChange>
                </w:rPr>
                <w:t xml:space="preserve"> &lt; 0.995 MHz</w:t>
              </w:r>
            </w:ins>
          </w:p>
        </w:tc>
        <w:tc>
          <w:tcPr>
            <w:tcW w:w="1377" w:type="dxa"/>
            <w:vAlign w:val="center"/>
          </w:tcPr>
          <w:p w14:paraId="175CAD73" w14:textId="46B2EDAE" w:rsidR="00B87327" w:rsidRPr="00B87327" w:rsidRDefault="00B87327">
            <w:pPr>
              <w:pStyle w:val="Tabletext"/>
              <w:jc w:val="center"/>
              <w:rPr>
                <w:ins w:id="6145" w:author="Ericsson" w:date="2021-10-08T18:02:00Z"/>
                <w:sz w:val="20"/>
              </w:rPr>
            </w:pPr>
            <w:ins w:id="6146" w:author="Ericsson" w:date="2021-10-08T18:02:00Z">
              <w:r w:rsidRPr="00B87327">
                <w:rPr>
                  <w:sz w:val="20"/>
                  <w:lang w:eastAsia="ja-JP"/>
                  <w:rPrChange w:id="6147" w:author="Ericsson" w:date="2021-10-08T18:03:00Z">
                    <w:rPr>
                      <w:lang w:eastAsia="ja-JP"/>
                    </w:rPr>
                  </w:rPrChange>
                </w:rPr>
                <w:t>-6 dBm</w:t>
              </w:r>
            </w:ins>
          </w:p>
        </w:tc>
        <w:tc>
          <w:tcPr>
            <w:tcW w:w="1519" w:type="dxa"/>
            <w:vAlign w:val="center"/>
          </w:tcPr>
          <w:p w14:paraId="5976C242" w14:textId="44D15B5D" w:rsidR="00B87327" w:rsidRPr="00B87327" w:rsidRDefault="00B87327">
            <w:pPr>
              <w:pStyle w:val="Tabletext"/>
              <w:jc w:val="center"/>
              <w:rPr>
                <w:ins w:id="6148" w:author="Ericsson" w:date="2021-10-08T18:02:00Z"/>
                <w:sz w:val="20"/>
              </w:rPr>
            </w:pPr>
            <w:ins w:id="6149" w:author="Ericsson" w:date="2021-10-08T18:02:00Z">
              <w:r w:rsidRPr="00B87327">
                <w:rPr>
                  <w:sz w:val="20"/>
                  <w:lang w:eastAsia="ja-JP"/>
                  <w:rPrChange w:id="6150" w:author="Ericsson" w:date="2021-10-08T18:03:00Z">
                    <w:rPr>
                      <w:lang w:eastAsia="ja-JP"/>
                    </w:rPr>
                  </w:rPrChange>
                </w:rPr>
                <w:t>10 kHz</w:t>
              </w:r>
            </w:ins>
          </w:p>
        </w:tc>
      </w:tr>
      <w:tr w:rsidR="00FC0E69" w:rsidRPr="00737DCC" w14:paraId="50117635" w14:textId="77777777" w:rsidTr="00D154E6">
        <w:trPr>
          <w:jc w:val="center"/>
        </w:trPr>
        <w:tc>
          <w:tcPr>
            <w:tcW w:w="1276" w:type="dxa"/>
            <w:shd w:val="clear" w:color="auto" w:fill="auto"/>
            <w:vAlign w:val="center"/>
          </w:tcPr>
          <w:p w14:paraId="50117630" w14:textId="77777777" w:rsidR="00FC0E69" w:rsidRPr="00737DCC" w:rsidRDefault="00FC0E69" w:rsidP="00152F5E">
            <w:pPr>
              <w:pStyle w:val="Tabletext"/>
              <w:rPr>
                <w:sz w:val="20"/>
                <w:lang w:val="en-US"/>
              </w:rPr>
            </w:pPr>
            <w:r w:rsidRPr="00737DCC">
              <w:rPr>
                <w:sz w:val="20"/>
                <w:lang w:val="en-US"/>
              </w:rPr>
              <w:t>1.4 MHz</w:t>
            </w:r>
          </w:p>
        </w:tc>
        <w:tc>
          <w:tcPr>
            <w:tcW w:w="2278" w:type="dxa"/>
            <w:vAlign w:val="center"/>
          </w:tcPr>
          <w:p w14:paraId="50117631" w14:textId="77777777" w:rsidR="00FC0E69" w:rsidRPr="00737DCC" w:rsidRDefault="00FC0E69" w:rsidP="00152F5E">
            <w:pPr>
              <w:pStyle w:val="Tabletext"/>
              <w:rPr>
                <w:sz w:val="20"/>
              </w:rPr>
            </w:pPr>
            <w:r w:rsidRPr="00737DCC">
              <w:rPr>
                <w:sz w:val="20"/>
                <w:lang w:val="en-US"/>
              </w:rPr>
              <w:t>0 MH</w:t>
            </w:r>
            <w:r w:rsidRPr="00737DCC">
              <w:rPr>
                <w:sz w:val="20"/>
              </w:rPr>
              <w:t xml:space="preserve">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2" w14:textId="77777777" w:rsidR="00FC0E69" w:rsidRPr="00737DCC" w:rsidRDefault="00FC0E69" w:rsidP="00152F5E">
            <w:pPr>
              <w:pStyle w:val="Tabletext"/>
              <w:rPr>
                <w:sz w:val="20"/>
              </w:rPr>
            </w:pPr>
            <w:r w:rsidRPr="00737DCC">
              <w:rPr>
                <w:sz w:val="20"/>
              </w:rPr>
              <w:t xml:space="preserve">0.005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0.995 MHz</w:t>
            </w:r>
          </w:p>
        </w:tc>
        <w:tc>
          <w:tcPr>
            <w:tcW w:w="1377" w:type="dxa"/>
            <w:vAlign w:val="center"/>
          </w:tcPr>
          <w:p w14:paraId="50117633" w14:textId="77777777" w:rsidR="00FC0E69" w:rsidRPr="00737DCC" w:rsidRDefault="00FC0E69" w:rsidP="00152F5E">
            <w:pPr>
              <w:pStyle w:val="Tabletext"/>
              <w:jc w:val="center"/>
              <w:rPr>
                <w:sz w:val="20"/>
              </w:rPr>
            </w:pPr>
            <w:r w:rsidRPr="00737DCC">
              <w:rPr>
                <w:sz w:val="20"/>
              </w:rPr>
              <w:t>–14 dBm</w:t>
            </w:r>
          </w:p>
        </w:tc>
        <w:tc>
          <w:tcPr>
            <w:tcW w:w="1519" w:type="dxa"/>
            <w:vAlign w:val="center"/>
          </w:tcPr>
          <w:p w14:paraId="50117634" w14:textId="77777777" w:rsidR="00FC0E69" w:rsidRPr="00737DCC" w:rsidRDefault="00FC0E69" w:rsidP="00152F5E">
            <w:pPr>
              <w:pStyle w:val="Tabletext"/>
              <w:jc w:val="center"/>
              <w:rPr>
                <w:sz w:val="20"/>
              </w:rPr>
            </w:pPr>
            <w:r w:rsidRPr="00737DCC">
              <w:rPr>
                <w:sz w:val="20"/>
              </w:rPr>
              <w:t>10 kHz</w:t>
            </w:r>
          </w:p>
        </w:tc>
      </w:tr>
      <w:tr w:rsidR="00FC0E69" w:rsidRPr="00737DCC" w14:paraId="5011763B" w14:textId="77777777" w:rsidTr="00D154E6">
        <w:trPr>
          <w:jc w:val="center"/>
        </w:trPr>
        <w:tc>
          <w:tcPr>
            <w:tcW w:w="1276" w:type="dxa"/>
            <w:shd w:val="clear" w:color="auto" w:fill="auto"/>
            <w:vAlign w:val="center"/>
          </w:tcPr>
          <w:p w14:paraId="50117636" w14:textId="77777777" w:rsidR="00FC0E69" w:rsidRPr="00737DCC" w:rsidRDefault="00FC0E69" w:rsidP="00152F5E">
            <w:pPr>
              <w:pStyle w:val="Tabletext"/>
              <w:rPr>
                <w:sz w:val="20"/>
              </w:rPr>
            </w:pPr>
            <w:r w:rsidRPr="00737DCC">
              <w:rPr>
                <w:sz w:val="20"/>
              </w:rPr>
              <w:t>3 MHz</w:t>
            </w:r>
          </w:p>
        </w:tc>
        <w:tc>
          <w:tcPr>
            <w:tcW w:w="2278" w:type="dxa"/>
            <w:vAlign w:val="center"/>
          </w:tcPr>
          <w:p w14:paraId="50117637"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8"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39"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3A" w14:textId="77777777" w:rsidR="00FC0E69" w:rsidRPr="00737DCC" w:rsidRDefault="00FC0E69" w:rsidP="00152F5E">
            <w:pPr>
              <w:pStyle w:val="Tabletext"/>
              <w:jc w:val="center"/>
              <w:rPr>
                <w:sz w:val="20"/>
              </w:rPr>
            </w:pPr>
            <w:r w:rsidRPr="00737DCC">
              <w:rPr>
                <w:sz w:val="20"/>
              </w:rPr>
              <w:t>30 kHz</w:t>
            </w:r>
          </w:p>
        </w:tc>
      </w:tr>
      <w:tr w:rsidR="00FC0E69" w:rsidRPr="00737DCC" w14:paraId="50117641" w14:textId="77777777" w:rsidTr="00D154E6">
        <w:trPr>
          <w:jc w:val="center"/>
        </w:trPr>
        <w:tc>
          <w:tcPr>
            <w:tcW w:w="1276" w:type="dxa"/>
            <w:shd w:val="clear" w:color="auto" w:fill="auto"/>
            <w:vAlign w:val="center"/>
          </w:tcPr>
          <w:p w14:paraId="5011763C" w14:textId="77777777" w:rsidR="00FC0E69" w:rsidRPr="00737DCC" w:rsidRDefault="00FC0E69" w:rsidP="00152F5E">
            <w:pPr>
              <w:pStyle w:val="Tabletext"/>
              <w:rPr>
                <w:sz w:val="20"/>
              </w:rPr>
            </w:pPr>
            <w:r w:rsidRPr="00737DCC">
              <w:rPr>
                <w:sz w:val="20"/>
              </w:rPr>
              <w:t>5 MHz</w:t>
            </w:r>
          </w:p>
        </w:tc>
        <w:tc>
          <w:tcPr>
            <w:tcW w:w="2278" w:type="dxa"/>
            <w:vAlign w:val="center"/>
          </w:tcPr>
          <w:p w14:paraId="5011763D"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3F"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40" w14:textId="77777777" w:rsidR="00FC0E69" w:rsidRPr="00737DCC" w:rsidRDefault="00FC0E69" w:rsidP="00152F5E">
            <w:pPr>
              <w:pStyle w:val="Tabletext"/>
              <w:jc w:val="center"/>
              <w:rPr>
                <w:sz w:val="20"/>
              </w:rPr>
            </w:pPr>
            <w:r w:rsidRPr="00737DCC">
              <w:rPr>
                <w:sz w:val="20"/>
              </w:rPr>
              <w:t>30 kHz</w:t>
            </w:r>
          </w:p>
        </w:tc>
      </w:tr>
      <w:tr w:rsidR="00FC0E69" w:rsidRPr="00737DCC" w14:paraId="50117647" w14:textId="77777777" w:rsidTr="00D154E6">
        <w:trPr>
          <w:jc w:val="center"/>
        </w:trPr>
        <w:tc>
          <w:tcPr>
            <w:tcW w:w="1276" w:type="dxa"/>
            <w:shd w:val="clear" w:color="auto" w:fill="auto"/>
            <w:vAlign w:val="center"/>
          </w:tcPr>
          <w:p w14:paraId="50117642" w14:textId="77777777" w:rsidR="00FC0E69" w:rsidRPr="00737DCC" w:rsidRDefault="00FC0E69" w:rsidP="00152F5E">
            <w:pPr>
              <w:pStyle w:val="Tabletext"/>
              <w:rPr>
                <w:sz w:val="20"/>
              </w:rPr>
            </w:pPr>
            <w:r w:rsidRPr="00737DCC">
              <w:rPr>
                <w:sz w:val="20"/>
              </w:rPr>
              <w:t>10 MHz</w:t>
            </w:r>
          </w:p>
        </w:tc>
        <w:tc>
          <w:tcPr>
            <w:tcW w:w="2278" w:type="dxa"/>
            <w:vAlign w:val="center"/>
          </w:tcPr>
          <w:p w14:paraId="50117643"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44"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45"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46" w14:textId="77777777" w:rsidR="00FC0E69" w:rsidRPr="00737DCC" w:rsidRDefault="00FC0E69" w:rsidP="00152F5E">
            <w:pPr>
              <w:pStyle w:val="Tabletext"/>
              <w:jc w:val="center"/>
              <w:rPr>
                <w:sz w:val="20"/>
              </w:rPr>
            </w:pPr>
            <w:r w:rsidRPr="00737DCC">
              <w:rPr>
                <w:sz w:val="20"/>
              </w:rPr>
              <w:t>100 kHz</w:t>
            </w:r>
          </w:p>
        </w:tc>
      </w:tr>
      <w:tr w:rsidR="00FC0E69" w:rsidRPr="00737DCC" w14:paraId="5011764D" w14:textId="77777777" w:rsidTr="00D154E6">
        <w:trPr>
          <w:jc w:val="center"/>
        </w:trPr>
        <w:tc>
          <w:tcPr>
            <w:tcW w:w="1276" w:type="dxa"/>
            <w:shd w:val="clear" w:color="auto" w:fill="auto"/>
            <w:vAlign w:val="center"/>
          </w:tcPr>
          <w:p w14:paraId="50117648" w14:textId="77777777" w:rsidR="00FC0E69" w:rsidRPr="00737DCC" w:rsidRDefault="00FC0E69" w:rsidP="00152F5E">
            <w:pPr>
              <w:pStyle w:val="Tabletext"/>
              <w:rPr>
                <w:sz w:val="20"/>
              </w:rPr>
            </w:pPr>
            <w:r w:rsidRPr="00737DCC">
              <w:rPr>
                <w:sz w:val="20"/>
              </w:rPr>
              <w:t>15 MHz</w:t>
            </w:r>
          </w:p>
        </w:tc>
        <w:tc>
          <w:tcPr>
            <w:tcW w:w="2278" w:type="dxa"/>
            <w:vAlign w:val="center"/>
          </w:tcPr>
          <w:p w14:paraId="5011764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4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4B"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4C" w14:textId="77777777" w:rsidR="00FC0E69" w:rsidRPr="00737DCC" w:rsidRDefault="00FC0E69" w:rsidP="00152F5E">
            <w:pPr>
              <w:pStyle w:val="Tabletext"/>
              <w:jc w:val="center"/>
              <w:rPr>
                <w:sz w:val="20"/>
              </w:rPr>
            </w:pPr>
            <w:r w:rsidRPr="00737DCC">
              <w:rPr>
                <w:sz w:val="20"/>
              </w:rPr>
              <w:t>100 kHz</w:t>
            </w:r>
          </w:p>
        </w:tc>
      </w:tr>
      <w:tr w:rsidR="00FC0E69" w:rsidRPr="00737DCC" w14:paraId="50117653" w14:textId="77777777" w:rsidTr="00D154E6">
        <w:trPr>
          <w:jc w:val="center"/>
        </w:trPr>
        <w:tc>
          <w:tcPr>
            <w:tcW w:w="1276" w:type="dxa"/>
            <w:shd w:val="clear" w:color="auto" w:fill="auto"/>
            <w:vAlign w:val="center"/>
          </w:tcPr>
          <w:p w14:paraId="5011764E" w14:textId="77777777" w:rsidR="00FC0E69" w:rsidRPr="00737DCC" w:rsidRDefault="00FC0E69" w:rsidP="00152F5E">
            <w:pPr>
              <w:pStyle w:val="Tabletext"/>
              <w:rPr>
                <w:sz w:val="20"/>
              </w:rPr>
            </w:pPr>
            <w:r w:rsidRPr="00737DCC">
              <w:rPr>
                <w:sz w:val="20"/>
              </w:rPr>
              <w:t>20 MHz</w:t>
            </w:r>
          </w:p>
        </w:tc>
        <w:tc>
          <w:tcPr>
            <w:tcW w:w="2278" w:type="dxa"/>
            <w:vAlign w:val="center"/>
          </w:tcPr>
          <w:p w14:paraId="5011764F"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50"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51"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52" w14:textId="77777777" w:rsidR="00FC0E69" w:rsidRPr="00737DCC" w:rsidRDefault="00FC0E69" w:rsidP="00152F5E">
            <w:pPr>
              <w:pStyle w:val="Tabletext"/>
              <w:jc w:val="center"/>
              <w:rPr>
                <w:sz w:val="20"/>
              </w:rPr>
            </w:pPr>
            <w:r w:rsidRPr="00737DCC">
              <w:rPr>
                <w:sz w:val="20"/>
              </w:rPr>
              <w:t>100 kHz</w:t>
            </w:r>
          </w:p>
        </w:tc>
      </w:tr>
      <w:tr w:rsidR="00FC0E69" w:rsidRPr="00737DCC" w14:paraId="50117659" w14:textId="77777777" w:rsidTr="00D154E6">
        <w:trPr>
          <w:jc w:val="center"/>
        </w:trPr>
        <w:tc>
          <w:tcPr>
            <w:tcW w:w="1276" w:type="dxa"/>
            <w:tcBorders>
              <w:bottom w:val="single" w:sz="4" w:space="0" w:color="auto"/>
            </w:tcBorders>
            <w:shd w:val="clear" w:color="auto" w:fill="auto"/>
            <w:vAlign w:val="center"/>
          </w:tcPr>
          <w:p w14:paraId="50117654" w14:textId="77777777" w:rsidR="00FC0E69" w:rsidRPr="00737DCC" w:rsidRDefault="00FC0E69" w:rsidP="00152F5E">
            <w:pPr>
              <w:pStyle w:val="Tabletext"/>
              <w:rPr>
                <w:sz w:val="20"/>
              </w:rPr>
            </w:pPr>
            <w:r w:rsidRPr="00737DCC">
              <w:rPr>
                <w:sz w:val="20"/>
              </w:rPr>
              <w:t>All</w:t>
            </w:r>
          </w:p>
        </w:tc>
        <w:tc>
          <w:tcPr>
            <w:tcW w:w="2278" w:type="dxa"/>
            <w:tcBorders>
              <w:bottom w:val="single" w:sz="4" w:space="0" w:color="auto"/>
            </w:tcBorders>
            <w:vAlign w:val="center"/>
          </w:tcPr>
          <w:p w14:paraId="50117655" w14:textId="77777777" w:rsidR="00FC0E69" w:rsidRPr="00737DCC" w:rsidRDefault="00FC0E69" w:rsidP="00152F5E">
            <w:pPr>
              <w:pStyle w:val="Tabletext"/>
              <w:rPr>
                <w:sz w:val="20"/>
              </w:rPr>
            </w:pPr>
            <w:r w:rsidRPr="00737DCC">
              <w:rPr>
                <w:sz w:val="20"/>
              </w:rPr>
              <w:t xml:space="preserve">1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proofErr w:type="spellStart"/>
            <w:r w:rsidRPr="00737DCC">
              <w:rPr>
                <w:i/>
                <w:iCs/>
                <w:sz w:val="20"/>
              </w:rPr>
              <w:t>f</w:t>
            </w:r>
            <w:r w:rsidRPr="00737DCC">
              <w:rPr>
                <w:sz w:val="20"/>
                <w:vertAlign w:val="subscript"/>
              </w:rPr>
              <w:t>max</w:t>
            </w:r>
            <w:proofErr w:type="spellEnd"/>
            <w:r w:rsidRPr="00737DCC">
              <w:rPr>
                <w:sz w:val="20"/>
              </w:rPr>
              <w:t xml:space="preserve"> </w:t>
            </w:r>
          </w:p>
        </w:tc>
        <w:tc>
          <w:tcPr>
            <w:tcW w:w="3189" w:type="dxa"/>
            <w:tcBorders>
              <w:bottom w:val="single" w:sz="4" w:space="0" w:color="auto"/>
            </w:tcBorders>
            <w:vAlign w:val="center"/>
          </w:tcPr>
          <w:p w14:paraId="50117656" w14:textId="77777777" w:rsidR="00FC0E69" w:rsidRPr="00737DCC" w:rsidRDefault="00FC0E69" w:rsidP="00152F5E">
            <w:pPr>
              <w:pStyle w:val="Tabletext"/>
              <w:rPr>
                <w:sz w:val="20"/>
                <w:lang w:val="en-US"/>
              </w:rPr>
            </w:pPr>
            <w:r w:rsidRPr="00737DCC">
              <w:rPr>
                <w:sz w:val="20"/>
                <w:lang w:val="en-US"/>
              </w:rPr>
              <w:t xml:space="preserve">1.05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1377" w:type="dxa"/>
            <w:tcBorders>
              <w:bottom w:val="single" w:sz="4" w:space="0" w:color="auto"/>
            </w:tcBorders>
            <w:vAlign w:val="center"/>
          </w:tcPr>
          <w:p w14:paraId="50117657" w14:textId="77777777" w:rsidR="00FC0E69" w:rsidRPr="00737DCC" w:rsidRDefault="00FC0E69" w:rsidP="00152F5E">
            <w:pPr>
              <w:pStyle w:val="Tabletext"/>
              <w:jc w:val="center"/>
              <w:rPr>
                <w:sz w:val="20"/>
              </w:rPr>
            </w:pPr>
            <w:r w:rsidRPr="00737DCC">
              <w:rPr>
                <w:sz w:val="20"/>
              </w:rPr>
              <w:t>–13 dBm</w:t>
            </w:r>
          </w:p>
        </w:tc>
        <w:tc>
          <w:tcPr>
            <w:tcW w:w="1519" w:type="dxa"/>
            <w:tcBorders>
              <w:bottom w:val="single" w:sz="4" w:space="0" w:color="auto"/>
            </w:tcBorders>
            <w:vAlign w:val="center"/>
          </w:tcPr>
          <w:p w14:paraId="50117658" w14:textId="77777777" w:rsidR="00FC0E69" w:rsidRPr="00737DCC" w:rsidRDefault="00FC0E69" w:rsidP="00152F5E">
            <w:pPr>
              <w:pStyle w:val="Tabletext"/>
              <w:jc w:val="center"/>
              <w:rPr>
                <w:sz w:val="20"/>
              </w:rPr>
            </w:pPr>
            <w:r w:rsidRPr="00737DCC">
              <w:rPr>
                <w:sz w:val="20"/>
              </w:rPr>
              <w:t>100 kHz</w:t>
            </w:r>
          </w:p>
        </w:tc>
      </w:tr>
      <w:tr w:rsidR="00FC0E69" w:rsidRPr="00111E5F" w14:paraId="5011765B" w14:textId="77777777" w:rsidTr="00D154E6">
        <w:trPr>
          <w:jc w:val="center"/>
        </w:trPr>
        <w:tc>
          <w:tcPr>
            <w:tcW w:w="9639" w:type="dxa"/>
            <w:gridSpan w:val="5"/>
            <w:tcBorders>
              <w:top w:val="single" w:sz="4" w:space="0" w:color="auto"/>
              <w:left w:val="nil"/>
              <w:bottom w:val="nil"/>
              <w:right w:val="nil"/>
            </w:tcBorders>
            <w:shd w:val="clear" w:color="auto" w:fill="auto"/>
            <w:vAlign w:val="center"/>
          </w:tcPr>
          <w:p w14:paraId="5011765A"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65C" w14:textId="77777777" w:rsidR="00D154E6" w:rsidRDefault="00D154E6" w:rsidP="00D154E6">
      <w:pPr>
        <w:pStyle w:val="Tablefin"/>
      </w:pPr>
    </w:p>
    <w:p w14:paraId="5011765D" w14:textId="6D38FC3D" w:rsidR="00FC0E69" w:rsidRPr="0012223D" w:rsidRDefault="00FC0E69" w:rsidP="00FC0E69">
      <w:pPr>
        <w:rPr>
          <w:lang w:val="en-US"/>
        </w:rPr>
      </w:pPr>
      <w:r w:rsidRPr="0012223D">
        <w:rPr>
          <w:lang w:val="en-US"/>
        </w:rPr>
        <w:t>In certain regions the following requirement may apply. For E-UTRA</w:t>
      </w:r>
      <w:ins w:id="6151" w:author="Ericsson" w:date="2021-10-08T18:04:00Z">
        <w:r w:rsidR="00B87327" w:rsidRPr="00B87327">
          <w:rPr>
            <w:lang w:val="en-US"/>
          </w:rPr>
          <w:t>, E-UTRA with NB-IoT and NB-IoT</w:t>
        </w:r>
      </w:ins>
      <w:r w:rsidRPr="0012223D">
        <w:rPr>
          <w:lang w:val="en-US"/>
        </w:rPr>
        <w:t xml:space="preserve"> BS operating in Bands 2, 4, 10, 23, 25, </w:t>
      </w:r>
      <w:r>
        <w:rPr>
          <w:lang w:val="en-US"/>
        </w:rPr>
        <w:t xml:space="preserve">30, </w:t>
      </w:r>
      <w:r w:rsidRPr="0012223D">
        <w:rPr>
          <w:lang w:val="en-US"/>
        </w:rPr>
        <w:t>35, 36, 41</w:t>
      </w:r>
      <w:ins w:id="6152" w:author="Ericsson" w:date="2021-10-08T18:04:00Z">
        <w:r w:rsidR="00B87327" w:rsidRPr="00B87327">
          <w:rPr>
            <w:lang w:val="en-US"/>
          </w:rPr>
          <w:t>, 66, 70</w:t>
        </w:r>
      </w:ins>
      <w:r w:rsidRPr="0012223D">
        <w:rPr>
          <w:lang w:val="en-US"/>
        </w:rPr>
        <w:t xml:space="preserve">, emissions shall not exceed the maximum levels specified in </w:t>
      </w:r>
      <w:r>
        <w:rPr>
          <w:lang w:val="en-US"/>
        </w:rPr>
        <w:br/>
      </w:r>
      <w:r w:rsidRPr="0012223D">
        <w:rPr>
          <w:lang w:val="en-US"/>
        </w:rPr>
        <w:t>Table 2.3.3-2.</w:t>
      </w:r>
    </w:p>
    <w:p w14:paraId="5011765E" w14:textId="77777777" w:rsidR="00FC0E69" w:rsidRPr="0012223D" w:rsidRDefault="00FC0E69" w:rsidP="00FC0E69">
      <w:pPr>
        <w:pStyle w:val="TableNo"/>
        <w:rPr>
          <w:lang w:val="en-US"/>
        </w:rPr>
      </w:pPr>
      <w:r w:rsidRPr="0012223D">
        <w:rPr>
          <w:lang w:val="en-US"/>
        </w:rPr>
        <w:t>TABLE 2.3.3-2</w:t>
      </w:r>
    </w:p>
    <w:p w14:paraId="5011765F" w14:textId="77777777" w:rsidR="00FC0E69" w:rsidRPr="0024456D" w:rsidRDefault="00FC0E69" w:rsidP="00FC0E69">
      <w:pPr>
        <w:pStyle w:val="Tabletitle"/>
        <w:rPr>
          <w:lang w:val="en-US"/>
        </w:rPr>
      </w:pPr>
      <w:r w:rsidRPr="0024456D">
        <w:rPr>
          <w:lang w:val="en-US"/>
        </w:rPr>
        <w:t>Additional operating band unwanted emission limits for E-UTRA bands&gt;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65" w14:textId="77777777" w:rsidTr="00B87327">
        <w:trPr>
          <w:jc w:val="center"/>
        </w:trPr>
        <w:tc>
          <w:tcPr>
            <w:tcW w:w="1276" w:type="dxa"/>
            <w:vAlign w:val="center"/>
          </w:tcPr>
          <w:p w14:paraId="50117660" w14:textId="77777777" w:rsidR="00FC0E69" w:rsidRPr="00737DCC" w:rsidRDefault="00FC0E69" w:rsidP="00152F5E">
            <w:pPr>
              <w:pStyle w:val="Tablehead"/>
              <w:keepNext w:val="0"/>
              <w:rPr>
                <w:sz w:val="20"/>
                <w:lang w:val="en-US"/>
              </w:rPr>
            </w:pPr>
            <w:r w:rsidRPr="00737DCC">
              <w:rPr>
                <w:sz w:val="20"/>
                <w:lang w:val="en-US"/>
              </w:rPr>
              <w:t>Channel bandwidth</w:t>
            </w:r>
          </w:p>
        </w:tc>
        <w:tc>
          <w:tcPr>
            <w:tcW w:w="2278" w:type="dxa"/>
            <w:vAlign w:val="center"/>
          </w:tcPr>
          <w:p w14:paraId="5011766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89" w:type="dxa"/>
            <w:vAlign w:val="center"/>
          </w:tcPr>
          <w:p w14:paraId="5011766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1377" w:type="dxa"/>
            <w:vAlign w:val="center"/>
          </w:tcPr>
          <w:p w14:paraId="50117663" w14:textId="77777777" w:rsidR="00FC0E69" w:rsidRPr="00737DCC" w:rsidRDefault="00FC0E69" w:rsidP="00152F5E">
            <w:pPr>
              <w:pStyle w:val="Tablehead"/>
              <w:keepNext w:val="0"/>
              <w:rPr>
                <w:sz w:val="20"/>
                <w:lang w:val="en-US"/>
              </w:rPr>
            </w:pPr>
            <w:r w:rsidRPr="00737DCC">
              <w:rPr>
                <w:sz w:val="20"/>
                <w:lang w:val="en-US"/>
              </w:rPr>
              <w:t>Test requirement</w:t>
            </w:r>
          </w:p>
        </w:tc>
        <w:tc>
          <w:tcPr>
            <w:tcW w:w="1519" w:type="dxa"/>
            <w:vAlign w:val="center"/>
          </w:tcPr>
          <w:p w14:paraId="50117664"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B87327" w:rsidRPr="00737DCC" w14:paraId="3D9E3EFB" w14:textId="77777777" w:rsidTr="00B87327">
        <w:trPr>
          <w:jc w:val="center"/>
          <w:ins w:id="6153" w:author="Ericsson" w:date="2021-10-08T18:04:00Z"/>
        </w:trPr>
        <w:tc>
          <w:tcPr>
            <w:tcW w:w="1276" w:type="dxa"/>
            <w:shd w:val="clear" w:color="auto" w:fill="auto"/>
            <w:vAlign w:val="center"/>
          </w:tcPr>
          <w:p w14:paraId="0954A73E" w14:textId="56FBFFC9" w:rsidR="00B87327" w:rsidRPr="00B87327" w:rsidRDefault="00B87327">
            <w:pPr>
              <w:pStyle w:val="Tabletext"/>
              <w:rPr>
                <w:ins w:id="6154" w:author="Ericsson" w:date="2021-10-08T18:04:00Z"/>
                <w:sz w:val="20"/>
                <w:rPrChange w:id="6155" w:author="Ericsson" w:date="2021-10-08T18:05:00Z">
                  <w:rPr>
                    <w:ins w:id="6156" w:author="Ericsson" w:date="2021-10-08T18:04:00Z"/>
                    <w:sz w:val="20"/>
                    <w:lang w:val="en-US"/>
                  </w:rPr>
                </w:rPrChange>
              </w:rPr>
            </w:pPr>
            <w:ins w:id="6157" w:author="Ericsson" w:date="2021-10-08T18:05:00Z">
              <w:r w:rsidRPr="00B87327">
                <w:rPr>
                  <w:sz w:val="20"/>
                  <w:rPrChange w:id="6158" w:author="Ericsson" w:date="2021-10-08T18:05:00Z">
                    <w:rPr>
                      <w:rFonts w:cs="Arial"/>
                      <w:lang w:eastAsia="ja-JP"/>
                    </w:rPr>
                  </w:rPrChange>
                </w:rPr>
                <w:t>200 kHz</w:t>
              </w:r>
            </w:ins>
          </w:p>
        </w:tc>
        <w:tc>
          <w:tcPr>
            <w:tcW w:w="2278" w:type="dxa"/>
            <w:vAlign w:val="center"/>
          </w:tcPr>
          <w:p w14:paraId="0FA09DB0" w14:textId="1C90B81C" w:rsidR="00B87327" w:rsidRPr="00B87327" w:rsidRDefault="00B87327">
            <w:pPr>
              <w:pStyle w:val="Tabletext"/>
              <w:rPr>
                <w:ins w:id="6159" w:author="Ericsson" w:date="2021-10-08T18:04:00Z"/>
                <w:sz w:val="20"/>
                <w:rPrChange w:id="6160" w:author="Ericsson" w:date="2021-10-08T18:05:00Z">
                  <w:rPr>
                    <w:ins w:id="6161" w:author="Ericsson" w:date="2021-10-08T18:04:00Z"/>
                    <w:sz w:val="20"/>
                    <w:lang w:val="en-US"/>
                  </w:rPr>
                </w:rPrChange>
              </w:rPr>
            </w:pPr>
            <w:ins w:id="6162" w:author="Ericsson" w:date="2021-10-08T18:05:00Z">
              <w:r w:rsidRPr="00B87327">
                <w:rPr>
                  <w:sz w:val="20"/>
                  <w:rPrChange w:id="6163" w:author="Ericsson" w:date="2021-10-08T18:05:00Z">
                    <w:rPr>
                      <w:rFonts w:cs="Arial"/>
                      <w:lang w:eastAsia="ja-JP"/>
                    </w:rPr>
                  </w:rPrChange>
                </w:rPr>
                <w:t xml:space="preserve">0 MHz </w:t>
              </w:r>
              <w:r w:rsidRPr="00B87327">
                <w:rPr>
                  <w:sz w:val="20"/>
                  <w:rPrChange w:id="6164" w:author="Ericsson" w:date="2021-10-08T18:05:00Z">
                    <w:rPr>
                      <w:rFonts w:cs="Arial"/>
                      <w:lang w:eastAsia="ja-JP"/>
                    </w:rPr>
                  </w:rPrChange>
                </w:rPr>
                <w:sym w:font="Symbol" w:char="F0A3"/>
              </w:r>
              <w:r w:rsidRPr="00B87327">
                <w:rPr>
                  <w:sz w:val="20"/>
                  <w:rPrChange w:id="6165" w:author="Ericsson" w:date="2021-10-08T18:05:00Z">
                    <w:rPr>
                      <w:rFonts w:cs="Arial"/>
                      <w:lang w:eastAsia="ja-JP"/>
                    </w:rPr>
                  </w:rPrChange>
                </w:rPr>
                <w:t xml:space="preserve"> </w:t>
              </w:r>
              <w:r w:rsidRPr="00B87327">
                <w:rPr>
                  <w:sz w:val="20"/>
                  <w:rPrChange w:id="6166" w:author="Ericsson" w:date="2021-10-08T18:05:00Z">
                    <w:rPr>
                      <w:rFonts w:cs="Arial"/>
                      <w:lang w:eastAsia="ja-JP"/>
                    </w:rPr>
                  </w:rPrChange>
                </w:rPr>
                <w:sym w:font="Symbol" w:char="F044"/>
              </w:r>
              <w:r w:rsidRPr="00B87327">
                <w:rPr>
                  <w:sz w:val="20"/>
                  <w:rPrChange w:id="6167" w:author="Ericsson" w:date="2021-10-08T18:05:00Z">
                    <w:rPr>
                      <w:rFonts w:cs="Arial"/>
                      <w:lang w:eastAsia="ja-JP"/>
                    </w:rPr>
                  </w:rPrChange>
                </w:rPr>
                <w:t>f &lt; 1 MHz</w:t>
              </w:r>
            </w:ins>
          </w:p>
        </w:tc>
        <w:tc>
          <w:tcPr>
            <w:tcW w:w="3189" w:type="dxa"/>
            <w:vAlign w:val="center"/>
          </w:tcPr>
          <w:p w14:paraId="1FCE2A34" w14:textId="76F3C7D6" w:rsidR="00B87327" w:rsidRPr="00B87327" w:rsidRDefault="00B87327">
            <w:pPr>
              <w:pStyle w:val="Tabletext"/>
              <w:rPr>
                <w:ins w:id="6168" w:author="Ericsson" w:date="2021-10-08T18:04:00Z"/>
                <w:sz w:val="20"/>
              </w:rPr>
            </w:pPr>
            <w:ins w:id="6169" w:author="Ericsson" w:date="2021-10-08T18:05:00Z">
              <w:r w:rsidRPr="00B87327">
                <w:rPr>
                  <w:sz w:val="20"/>
                  <w:rPrChange w:id="6170" w:author="Ericsson" w:date="2021-10-08T18:05:00Z">
                    <w:rPr>
                      <w:rFonts w:cs="Arial"/>
                      <w:lang w:eastAsia="ja-JP"/>
                    </w:rPr>
                  </w:rPrChange>
                </w:rPr>
                <w:t xml:space="preserve">0.005 MHz </w:t>
              </w:r>
              <w:r w:rsidRPr="00B87327">
                <w:rPr>
                  <w:sz w:val="20"/>
                  <w:rPrChange w:id="6171" w:author="Ericsson" w:date="2021-10-08T18:05:00Z">
                    <w:rPr>
                      <w:rFonts w:cs="Arial"/>
                      <w:lang w:eastAsia="ja-JP"/>
                    </w:rPr>
                  </w:rPrChange>
                </w:rPr>
                <w:sym w:font="Symbol" w:char="F0A3"/>
              </w:r>
              <w:r w:rsidRPr="00B87327">
                <w:rPr>
                  <w:sz w:val="20"/>
                  <w:rPrChange w:id="6172" w:author="Ericsson" w:date="2021-10-08T18:05:00Z">
                    <w:rPr>
                      <w:rFonts w:cs="Arial"/>
                      <w:lang w:eastAsia="ja-JP"/>
                    </w:rPr>
                  </w:rPrChange>
                </w:rPr>
                <w:t xml:space="preserve"> </w:t>
              </w:r>
              <w:proofErr w:type="spellStart"/>
              <w:r w:rsidRPr="00B87327">
                <w:rPr>
                  <w:sz w:val="20"/>
                  <w:rPrChange w:id="6173" w:author="Ericsson" w:date="2021-10-08T18:05:00Z">
                    <w:rPr>
                      <w:rFonts w:cs="Arial"/>
                      <w:lang w:eastAsia="ja-JP"/>
                    </w:rPr>
                  </w:rPrChange>
                </w:rPr>
                <w:t>f_offset</w:t>
              </w:r>
              <w:proofErr w:type="spellEnd"/>
              <w:r w:rsidRPr="00B87327">
                <w:rPr>
                  <w:sz w:val="20"/>
                  <w:rPrChange w:id="6174" w:author="Ericsson" w:date="2021-10-08T18:05:00Z">
                    <w:rPr>
                      <w:rFonts w:cs="Arial"/>
                      <w:lang w:eastAsia="ja-JP"/>
                    </w:rPr>
                  </w:rPrChange>
                </w:rPr>
                <w:t xml:space="preserve"> &lt; 0.995 MHz</w:t>
              </w:r>
            </w:ins>
          </w:p>
        </w:tc>
        <w:tc>
          <w:tcPr>
            <w:tcW w:w="1377" w:type="dxa"/>
            <w:vAlign w:val="center"/>
          </w:tcPr>
          <w:p w14:paraId="4335C862" w14:textId="01464964" w:rsidR="00B87327" w:rsidRPr="00B87327" w:rsidRDefault="00B87327">
            <w:pPr>
              <w:pStyle w:val="Tabletext"/>
              <w:jc w:val="center"/>
              <w:rPr>
                <w:ins w:id="6175" w:author="Ericsson" w:date="2021-10-08T18:04:00Z"/>
                <w:sz w:val="20"/>
              </w:rPr>
            </w:pPr>
            <w:ins w:id="6176" w:author="Ericsson" w:date="2021-10-08T18:05:00Z">
              <w:r w:rsidRPr="00B87327">
                <w:rPr>
                  <w:sz w:val="20"/>
                  <w:rPrChange w:id="6177" w:author="Ericsson" w:date="2021-10-08T18:05:00Z">
                    <w:rPr>
                      <w:rFonts w:cs="Arial"/>
                      <w:lang w:eastAsia="ja-JP"/>
                    </w:rPr>
                  </w:rPrChange>
                </w:rPr>
                <w:t>-6 dBm</w:t>
              </w:r>
            </w:ins>
          </w:p>
        </w:tc>
        <w:tc>
          <w:tcPr>
            <w:tcW w:w="1519" w:type="dxa"/>
            <w:vAlign w:val="center"/>
          </w:tcPr>
          <w:p w14:paraId="015539FD" w14:textId="7EF0717F" w:rsidR="00B87327" w:rsidRPr="00B87327" w:rsidRDefault="00B87327">
            <w:pPr>
              <w:pStyle w:val="Tabletext"/>
              <w:jc w:val="center"/>
              <w:rPr>
                <w:ins w:id="6178" w:author="Ericsson" w:date="2021-10-08T18:04:00Z"/>
                <w:sz w:val="20"/>
              </w:rPr>
            </w:pPr>
            <w:ins w:id="6179" w:author="Ericsson" w:date="2021-10-08T18:05:00Z">
              <w:r w:rsidRPr="00B87327">
                <w:rPr>
                  <w:sz w:val="20"/>
                  <w:rPrChange w:id="6180" w:author="Ericsson" w:date="2021-10-08T18:05:00Z">
                    <w:rPr>
                      <w:rFonts w:cs="Arial"/>
                      <w:lang w:eastAsia="ja-JP"/>
                    </w:rPr>
                  </w:rPrChange>
                </w:rPr>
                <w:t>10 kHz</w:t>
              </w:r>
            </w:ins>
          </w:p>
        </w:tc>
      </w:tr>
      <w:tr w:rsidR="00FC0E69" w:rsidRPr="00737DCC" w14:paraId="5011766B" w14:textId="77777777" w:rsidTr="00B87327">
        <w:trPr>
          <w:jc w:val="center"/>
        </w:trPr>
        <w:tc>
          <w:tcPr>
            <w:tcW w:w="1276" w:type="dxa"/>
            <w:shd w:val="clear" w:color="auto" w:fill="auto"/>
            <w:vAlign w:val="center"/>
          </w:tcPr>
          <w:p w14:paraId="50117666" w14:textId="77777777" w:rsidR="00FC0E69" w:rsidRPr="00737DCC" w:rsidRDefault="00FC0E69" w:rsidP="00152F5E">
            <w:pPr>
              <w:pStyle w:val="Tabletext"/>
              <w:rPr>
                <w:sz w:val="20"/>
                <w:lang w:val="en-US"/>
              </w:rPr>
            </w:pPr>
            <w:r w:rsidRPr="00737DCC">
              <w:rPr>
                <w:sz w:val="20"/>
                <w:lang w:val="en-US"/>
              </w:rPr>
              <w:t>1.4 MHz</w:t>
            </w:r>
          </w:p>
        </w:tc>
        <w:tc>
          <w:tcPr>
            <w:tcW w:w="2278" w:type="dxa"/>
            <w:vAlign w:val="center"/>
          </w:tcPr>
          <w:p w14:paraId="50117667" w14:textId="77777777" w:rsidR="00FC0E69" w:rsidRPr="00737DCC" w:rsidRDefault="00FC0E69" w:rsidP="00152F5E">
            <w:pPr>
              <w:pStyle w:val="Tabletext"/>
              <w:rPr>
                <w:sz w:val="20"/>
              </w:rPr>
            </w:pPr>
            <w:r w:rsidRPr="00737DCC">
              <w:rPr>
                <w:sz w:val="20"/>
                <w:lang w:val="en-US"/>
              </w:rPr>
              <w:t>0 MH</w:t>
            </w:r>
            <w:r w:rsidRPr="00737DCC">
              <w:rPr>
                <w:sz w:val="20"/>
              </w:rPr>
              <w:t xml:space="preserve">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68" w14:textId="77777777" w:rsidR="00FC0E69" w:rsidRPr="00737DCC" w:rsidRDefault="00FC0E69" w:rsidP="00152F5E">
            <w:pPr>
              <w:pStyle w:val="Tabletext"/>
              <w:rPr>
                <w:sz w:val="20"/>
              </w:rPr>
            </w:pPr>
            <w:r w:rsidRPr="00737DCC">
              <w:rPr>
                <w:sz w:val="20"/>
              </w:rPr>
              <w:t xml:space="preserve">0.005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0.995 MHz</w:t>
            </w:r>
          </w:p>
        </w:tc>
        <w:tc>
          <w:tcPr>
            <w:tcW w:w="1377" w:type="dxa"/>
            <w:vAlign w:val="center"/>
          </w:tcPr>
          <w:p w14:paraId="50117669" w14:textId="77777777" w:rsidR="00FC0E69" w:rsidRPr="00737DCC" w:rsidRDefault="00FC0E69" w:rsidP="00152F5E">
            <w:pPr>
              <w:pStyle w:val="Tabletext"/>
              <w:jc w:val="center"/>
              <w:rPr>
                <w:sz w:val="20"/>
              </w:rPr>
            </w:pPr>
            <w:r w:rsidRPr="00737DCC">
              <w:rPr>
                <w:sz w:val="20"/>
              </w:rPr>
              <w:t>–14 dBm</w:t>
            </w:r>
          </w:p>
        </w:tc>
        <w:tc>
          <w:tcPr>
            <w:tcW w:w="1519" w:type="dxa"/>
            <w:vAlign w:val="center"/>
          </w:tcPr>
          <w:p w14:paraId="5011766A" w14:textId="77777777" w:rsidR="00FC0E69" w:rsidRPr="00737DCC" w:rsidRDefault="00FC0E69" w:rsidP="00152F5E">
            <w:pPr>
              <w:pStyle w:val="Tabletext"/>
              <w:jc w:val="center"/>
              <w:rPr>
                <w:sz w:val="20"/>
              </w:rPr>
            </w:pPr>
            <w:r w:rsidRPr="00737DCC">
              <w:rPr>
                <w:sz w:val="20"/>
              </w:rPr>
              <w:t>10 kHz</w:t>
            </w:r>
          </w:p>
        </w:tc>
      </w:tr>
      <w:tr w:rsidR="00FC0E69" w:rsidRPr="00737DCC" w14:paraId="50117671" w14:textId="77777777" w:rsidTr="00B87327">
        <w:trPr>
          <w:jc w:val="center"/>
        </w:trPr>
        <w:tc>
          <w:tcPr>
            <w:tcW w:w="1276" w:type="dxa"/>
            <w:shd w:val="clear" w:color="auto" w:fill="auto"/>
            <w:vAlign w:val="center"/>
          </w:tcPr>
          <w:p w14:paraId="5011766C" w14:textId="77777777" w:rsidR="00FC0E69" w:rsidRPr="00737DCC" w:rsidRDefault="00FC0E69" w:rsidP="00152F5E">
            <w:pPr>
              <w:pStyle w:val="Tabletext"/>
              <w:rPr>
                <w:sz w:val="20"/>
              </w:rPr>
            </w:pPr>
            <w:r w:rsidRPr="00737DCC">
              <w:rPr>
                <w:sz w:val="20"/>
              </w:rPr>
              <w:t>3 MHz</w:t>
            </w:r>
          </w:p>
        </w:tc>
        <w:tc>
          <w:tcPr>
            <w:tcW w:w="2278" w:type="dxa"/>
            <w:vAlign w:val="center"/>
          </w:tcPr>
          <w:p w14:paraId="5011766D"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6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6F"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70" w14:textId="77777777" w:rsidR="00FC0E69" w:rsidRPr="00737DCC" w:rsidRDefault="00FC0E69" w:rsidP="00152F5E">
            <w:pPr>
              <w:pStyle w:val="Tabletext"/>
              <w:jc w:val="center"/>
              <w:rPr>
                <w:sz w:val="20"/>
              </w:rPr>
            </w:pPr>
            <w:r w:rsidRPr="00737DCC">
              <w:rPr>
                <w:sz w:val="20"/>
              </w:rPr>
              <w:t>30 kHz</w:t>
            </w:r>
          </w:p>
        </w:tc>
      </w:tr>
      <w:tr w:rsidR="00FC0E69" w:rsidRPr="00737DCC" w14:paraId="50117677" w14:textId="77777777" w:rsidTr="00B87327">
        <w:trPr>
          <w:jc w:val="center"/>
        </w:trPr>
        <w:tc>
          <w:tcPr>
            <w:tcW w:w="1276" w:type="dxa"/>
            <w:shd w:val="clear" w:color="auto" w:fill="auto"/>
            <w:vAlign w:val="center"/>
          </w:tcPr>
          <w:p w14:paraId="50117672" w14:textId="77777777" w:rsidR="00FC0E69" w:rsidRPr="00737DCC" w:rsidRDefault="00FC0E69" w:rsidP="00152F5E">
            <w:pPr>
              <w:pStyle w:val="Tabletext"/>
              <w:rPr>
                <w:sz w:val="20"/>
              </w:rPr>
            </w:pPr>
            <w:r w:rsidRPr="00737DCC">
              <w:rPr>
                <w:sz w:val="20"/>
              </w:rPr>
              <w:t>5 MHz</w:t>
            </w:r>
          </w:p>
        </w:tc>
        <w:tc>
          <w:tcPr>
            <w:tcW w:w="2278" w:type="dxa"/>
            <w:vAlign w:val="center"/>
          </w:tcPr>
          <w:p w14:paraId="50117673"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74"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0.985 MHz</w:t>
            </w:r>
          </w:p>
        </w:tc>
        <w:tc>
          <w:tcPr>
            <w:tcW w:w="1377" w:type="dxa"/>
            <w:vAlign w:val="center"/>
          </w:tcPr>
          <w:p w14:paraId="50117675"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76" w14:textId="77777777" w:rsidR="00FC0E69" w:rsidRPr="00737DCC" w:rsidRDefault="00FC0E69" w:rsidP="00152F5E">
            <w:pPr>
              <w:pStyle w:val="Tabletext"/>
              <w:jc w:val="center"/>
              <w:rPr>
                <w:sz w:val="20"/>
              </w:rPr>
            </w:pPr>
            <w:r w:rsidRPr="00737DCC">
              <w:rPr>
                <w:sz w:val="20"/>
              </w:rPr>
              <w:t>30 kHz</w:t>
            </w:r>
          </w:p>
        </w:tc>
      </w:tr>
      <w:tr w:rsidR="00FC0E69" w:rsidRPr="00737DCC" w14:paraId="5011767D" w14:textId="77777777" w:rsidTr="00B87327">
        <w:trPr>
          <w:jc w:val="center"/>
        </w:trPr>
        <w:tc>
          <w:tcPr>
            <w:tcW w:w="1276" w:type="dxa"/>
            <w:shd w:val="clear" w:color="auto" w:fill="auto"/>
            <w:vAlign w:val="center"/>
          </w:tcPr>
          <w:p w14:paraId="50117678" w14:textId="77777777" w:rsidR="00FC0E69" w:rsidRPr="00737DCC" w:rsidRDefault="00FC0E69" w:rsidP="00152F5E">
            <w:pPr>
              <w:pStyle w:val="Tabletext"/>
              <w:rPr>
                <w:sz w:val="20"/>
              </w:rPr>
            </w:pPr>
            <w:r w:rsidRPr="00737DCC">
              <w:rPr>
                <w:sz w:val="20"/>
              </w:rPr>
              <w:t>10 MHz</w:t>
            </w:r>
          </w:p>
        </w:tc>
        <w:tc>
          <w:tcPr>
            <w:tcW w:w="2278" w:type="dxa"/>
            <w:vAlign w:val="center"/>
          </w:tcPr>
          <w:p w14:paraId="5011767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7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7B"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7C" w14:textId="77777777" w:rsidR="00FC0E69" w:rsidRPr="00737DCC" w:rsidRDefault="00FC0E69" w:rsidP="00152F5E">
            <w:pPr>
              <w:pStyle w:val="Tabletext"/>
              <w:jc w:val="center"/>
              <w:rPr>
                <w:sz w:val="20"/>
              </w:rPr>
            </w:pPr>
            <w:r w:rsidRPr="00737DCC">
              <w:rPr>
                <w:sz w:val="20"/>
              </w:rPr>
              <w:t>100 kHz</w:t>
            </w:r>
          </w:p>
        </w:tc>
      </w:tr>
      <w:tr w:rsidR="00FC0E69" w:rsidRPr="00737DCC" w14:paraId="50117683" w14:textId="77777777" w:rsidTr="00B87327">
        <w:trPr>
          <w:jc w:val="center"/>
        </w:trPr>
        <w:tc>
          <w:tcPr>
            <w:tcW w:w="1276" w:type="dxa"/>
            <w:shd w:val="clear" w:color="auto" w:fill="auto"/>
            <w:vAlign w:val="center"/>
          </w:tcPr>
          <w:p w14:paraId="5011767E" w14:textId="77777777" w:rsidR="00FC0E69" w:rsidRPr="00737DCC" w:rsidRDefault="00FC0E69" w:rsidP="00152F5E">
            <w:pPr>
              <w:pStyle w:val="Tabletext"/>
              <w:rPr>
                <w:sz w:val="20"/>
              </w:rPr>
            </w:pPr>
            <w:r w:rsidRPr="00737DCC">
              <w:rPr>
                <w:sz w:val="20"/>
              </w:rPr>
              <w:t>15 MHz</w:t>
            </w:r>
          </w:p>
        </w:tc>
        <w:tc>
          <w:tcPr>
            <w:tcW w:w="2278" w:type="dxa"/>
            <w:vAlign w:val="center"/>
          </w:tcPr>
          <w:p w14:paraId="5011767F"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80"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81"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82" w14:textId="77777777" w:rsidR="00FC0E69" w:rsidRPr="00737DCC" w:rsidRDefault="00FC0E69" w:rsidP="00152F5E">
            <w:pPr>
              <w:pStyle w:val="Tabletext"/>
              <w:jc w:val="center"/>
              <w:rPr>
                <w:sz w:val="20"/>
              </w:rPr>
            </w:pPr>
            <w:r w:rsidRPr="00737DCC">
              <w:rPr>
                <w:sz w:val="20"/>
              </w:rPr>
              <w:t>100 kHz</w:t>
            </w:r>
          </w:p>
        </w:tc>
      </w:tr>
      <w:tr w:rsidR="00FC0E69" w:rsidRPr="00737DCC" w14:paraId="50117689" w14:textId="77777777" w:rsidTr="00B87327">
        <w:trPr>
          <w:jc w:val="center"/>
        </w:trPr>
        <w:tc>
          <w:tcPr>
            <w:tcW w:w="1276" w:type="dxa"/>
            <w:shd w:val="clear" w:color="auto" w:fill="auto"/>
            <w:vAlign w:val="center"/>
          </w:tcPr>
          <w:p w14:paraId="50117684" w14:textId="77777777" w:rsidR="00FC0E69" w:rsidRPr="00737DCC" w:rsidRDefault="00FC0E69" w:rsidP="00152F5E">
            <w:pPr>
              <w:pStyle w:val="Tabletext"/>
              <w:rPr>
                <w:sz w:val="20"/>
              </w:rPr>
            </w:pPr>
            <w:r w:rsidRPr="00737DCC">
              <w:rPr>
                <w:sz w:val="20"/>
              </w:rPr>
              <w:t>20 MHz</w:t>
            </w:r>
          </w:p>
        </w:tc>
        <w:tc>
          <w:tcPr>
            <w:tcW w:w="2278" w:type="dxa"/>
            <w:vAlign w:val="center"/>
          </w:tcPr>
          <w:p w14:paraId="50117685"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86"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0.95 MHz</w:t>
            </w:r>
          </w:p>
        </w:tc>
        <w:tc>
          <w:tcPr>
            <w:tcW w:w="1377" w:type="dxa"/>
            <w:vAlign w:val="center"/>
          </w:tcPr>
          <w:p w14:paraId="50117687" w14:textId="77777777" w:rsidR="00FC0E69" w:rsidRPr="00737DCC" w:rsidRDefault="00FC0E69" w:rsidP="00152F5E">
            <w:pPr>
              <w:pStyle w:val="Tabletext"/>
              <w:jc w:val="center"/>
              <w:rPr>
                <w:sz w:val="20"/>
              </w:rPr>
            </w:pPr>
            <w:r w:rsidRPr="00737DCC">
              <w:rPr>
                <w:sz w:val="20"/>
              </w:rPr>
              <w:t>–16 dBm</w:t>
            </w:r>
          </w:p>
        </w:tc>
        <w:tc>
          <w:tcPr>
            <w:tcW w:w="1519" w:type="dxa"/>
            <w:vAlign w:val="center"/>
          </w:tcPr>
          <w:p w14:paraId="50117688" w14:textId="77777777" w:rsidR="00FC0E69" w:rsidRPr="00737DCC" w:rsidRDefault="00FC0E69" w:rsidP="00152F5E">
            <w:pPr>
              <w:pStyle w:val="Tabletext"/>
              <w:jc w:val="center"/>
              <w:rPr>
                <w:sz w:val="20"/>
              </w:rPr>
            </w:pPr>
            <w:r w:rsidRPr="00737DCC">
              <w:rPr>
                <w:sz w:val="20"/>
              </w:rPr>
              <w:t>100 kHz</w:t>
            </w:r>
          </w:p>
        </w:tc>
      </w:tr>
      <w:tr w:rsidR="00FC0E69" w:rsidRPr="00737DCC" w14:paraId="5011768F" w14:textId="77777777" w:rsidTr="00B87327">
        <w:trPr>
          <w:jc w:val="center"/>
        </w:trPr>
        <w:tc>
          <w:tcPr>
            <w:tcW w:w="1276" w:type="dxa"/>
            <w:tcBorders>
              <w:bottom w:val="single" w:sz="4" w:space="0" w:color="auto"/>
            </w:tcBorders>
            <w:shd w:val="clear" w:color="auto" w:fill="auto"/>
            <w:vAlign w:val="center"/>
          </w:tcPr>
          <w:p w14:paraId="5011768A" w14:textId="77777777" w:rsidR="00FC0E69" w:rsidRPr="00737DCC" w:rsidRDefault="00FC0E69" w:rsidP="00152F5E">
            <w:pPr>
              <w:pStyle w:val="Tabletext"/>
              <w:rPr>
                <w:sz w:val="20"/>
              </w:rPr>
            </w:pPr>
            <w:r w:rsidRPr="00737DCC">
              <w:rPr>
                <w:sz w:val="20"/>
              </w:rPr>
              <w:t>All</w:t>
            </w:r>
          </w:p>
        </w:tc>
        <w:tc>
          <w:tcPr>
            <w:tcW w:w="2278" w:type="dxa"/>
            <w:tcBorders>
              <w:bottom w:val="single" w:sz="4" w:space="0" w:color="auto"/>
            </w:tcBorders>
            <w:vAlign w:val="center"/>
          </w:tcPr>
          <w:p w14:paraId="5011768B" w14:textId="77777777" w:rsidR="00FC0E69" w:rsidRPr="00737DCC" w:rsidRDefault="00FC0E69" w:rsidP="00152F5E">
            <w:pPr>
              <w:pStyle w:val="Tabletext"/>
              <w:rPr>
                <w:sz w:val="20"/>
              </w:rPr>
            </w:pPr>
            <w:r w:rsidRPr="00737DCC">
              <w:rPr>
                <w:sz w:val="20"/>
              </w:rPr>
              <w:t xml:space="preserve">1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proofErr w:type="spellStart"/>
            <w:r w:rsidRPr="00737DCC">
              <w:rPr>
                <w:i/>
                <w:iCs/>
                <w:sz w:val="20"/>
              </w:rPr>
              <w:t>f</w:t>
            </w:r>
            <w:r w:rsidRPr="00737DCC">
              <w:rPr>
                <w:sz w:val="20"/>
                <w:vertAlign w:val="subscript"/>
              </w:rPr>
              <w:t>max</w:t>
            </w:r>
            <w:proofErr w:type="spellEnd"/>
            <w:r w:rsidRPr="00737DCC">
              <w:rPr>
                <w:sz w:val="20"/>
              </w:rPr>
              <w:t xml:space="preserve"> </w:t>
            </w:r>
          </w:p>
        </w:tc>
        <w:tc>
          <w:tcPr>
            <w:tcW w:w="3189" w:type="dxa"/>
            <w:tcBorders>
              <w:bottom w:val="single" w:sz="4" w:space="0" w:color="auto"/>
            </w:tcBorders>
            <w:vAlign w:val="center"/>
          </w:tcPr>
          <w:p w14:paraId="5011768C" w14:textId="77777777" w:rsidR="00FC0E69" w:rsidRPr="00737DCC" w:rsidRDefault="00FC0E69" w:rsidP="00152F5E">
            <w:pPr>
              <w:pStyle w:val="Tabletext"/>
              <w:rPr>
                <w:sz w:val="20"/>
                <w:lang w:val="en-US"/>
              </w:rPr>
            </w:pPr>
            <w:r w:rsidRPr="00737DCC">
              <w:rPr>
                <w:sz w:val="20"/>
                <w:lang w:val="en-US"/>
              </w:rPr>
              <w:t xml:space="preserve">1.5 MHz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1377" w:type="dxa"/>
            <w:tcBorders>
              <w:bottom w:val="single" w:sz="4" w:space="0" w:color="auto"/>
            </w:tcBorders>
            <w:vAlign w:val="center"/>
          </w:tcPr>
          <w:p w14:paraId="5011768D" w14:textId="77777777" w:rsidR="00FC0E69" w:rsidRPr="00737DCC" w:rsidRDefault="00FC0E69" w:rsidP="00152F5E">
            <w:pPr>
              <w:pStyle w:val="Tabletext"/>
              <w:jc w:val="center"/>
              <w:rPr>
                <w:sz w:val="20"/>
              </w:rPr>
            </w:pPr>
            <w:r w:rsidRPr="00737DCC">
              <w:rPr>
                <w:sz w:val="20"/>
              </w:rPr>
              <w:t>–13 dBm</w:t>
            </w:r>
          </w:p>
        </w:tc>
        <w:tc>
          <w:tcPr>
            <w:tcW w:w="1519" w:type="dxa"/>
            <w:tcBorders>
              <w:bottom w:val="single" w:sz="4" w:space="0" w:color="auto"/>
            </w:tcBorders>
            <w:vAlign w:val="center"/>
          </w:tcPr>
          <w:p w14:paraId="5011768E" w14:textId="77777777" w:rsidR="00FC0E69" w:rsidRPr="00737DCC" w:rsidRDefault="00FC0E69" w:rsidP="00152F5E">
            <w:pPr>
              <w:pStyle w:val="Tabletext"/>
              <w:jc w:val="center"/>
              <w:rPr>
                <w:sz w:val="20"/>
              </w:rPr>
            </w:pPr>
            <w:r w:rsidRPr="00737DCC">
              <w:rPr>
                <w:sz w:val="20"/>
              </w:rPr>
              <w:t>1 MHz</w:t>
            </w:r>
          </w:p>
        </w:tc>
      </w:tr>
      <w:tr w:rsidR="00FC0E69" w:rsidRPr="00111E5F" w14:paraId="50117691" w14:textId="77777777" w:rsidTr="00B87327">
        <w:trPr>
          <w:jc w:val="center"/>
        </w:trPr>
        <w:tc>
          <w:tcPr>
            <w:tcW w:w="9639" w:type="dxa"/>
            <w:gridSpan w:val="5"/>
            <w:tcBorders>
              <w:top w:val="single" w:sz="4" w:space="0" w:color="auto"/>
              <w:left w:val="nil"/>
              <w:bottom w:val="nil"/>
              <w:right w:val="nil"/>
            </w:tcBorders>
            <w:shd w:val="clear" w:color="auto" w:fill="auto"/>
            <w:vAlign w:val="center"/>
          </w:tcPr>
          <w:p w14:paraId="50117690" w14:textId="77777777" w:rsidR="00FC0E69" w:rsidRPr="00737DCC" w:rsidRDefault="00FC0E69" w:rsidP="00A33104">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692" w14:textId="77777777" w:rsidR="00FC0E69" w:rsidRDefault="00FC0E69" w:rsidP="00FC0E69">
      <w:pPr>
        <w:pStyle w:val="Tablefin"/>
      </w:pPr>
    </w:p>
    <w:p w14:paraId="50117693" w14:textId="15E842E5" w:rsidR="00FC0E69" w:rsidRPr="0012223D" w:rsidRDefault="00FC0E69" w:rsidP="009E5E05">
      <w:pPr>
        <w:keepNext/>
        <w:keepLines/>
        <w:rPr>
          <w:lang w:val="en-US"/>
        </w:rPr>
      </w:pPr>
      <w:r w:rsidRPr="0012223D">
        <w:rPr>
          <w:lang w:val="en-US"/>
        </w:rPr>
        <w:lastRenderedPageBreak/>
        <w:t>In certain regions the following requirement may apply. For E-UTRA</w:t>
      </w:r>
      <w:ins w:id="6181" w:author="Ericsson" w:date="2021-10-08T18:06:00Z">
        <w:r w:rsidR="00B87327" w:rsidRPr="00B87327">
          <w:rPr>
            <w:lang w:val="en-US"/>
          </w:rPr>
          <w:t>, E-UTRA with NB-IoT and NB-IoT</w:t>
        </w:r>
      </w:ins>
      <w:r w:rsidRPr="0012223D">
        <w:rPr>
          <w:lang w:val="en-US"/>
        </w:rPr>
        <w:t xml:space="preserve"> BS operating in Bands 12, 13, 14, 17, 29</w:t>
      </w:r>
      <w:ins w:id="6182" w:author="Ericsson" w:date="2021-10-08T18:07:00Z">
        <w:r w:rsidR="00B87327" w:rsidRPr="00B87327">
          <w:rPr>
            <w:lang w:val="en-US"/>
          </w:rPr>
          <w:t>, 71, 85</w:t>
        </w:r>
      </w:ins>
      <w:r w:rsidRPr="0012223D">
        <w:rPr>
          <w:lang w:val="en-US"/>
        </w:rPr>
        <w:t xml:space="preserve"> emissions shall not exceed the maximum levels specified in Table 2.3.3-3.</w:t>
      </w:r>
    </w:p>
    <w:p w14:paraId="50117694" w14:textId="77777777" w:rsidR="00FC0E69" w:rsidRPr="0012223D" w:rsidRDefault="00FC0E69" w:rsidP="00FC0E69">
      <w:pPr>
        <w:pStyle w:val="TableNo"/>
        <w:rPr>
          <w:lang w:val="en-US"/>
        </w:rPr>
      </w:pPr>
      <w:r w:rsidRPr="0012223D">
        <w:rPr>
          <w:lang w:val="en-US"/>
        </w:rPr>
        <w:t>TABLE 2.3.3-3</w:t>
      </w:r>
    </w:p>
    <w:p w14:paraId="50117695" w14:textId="11E04E31" w:rsidR="00FC0E69" w:rsidRPr="0012223D" w:rsidRDefault="00FC0E69" w:rsidP="00FC0E69">
      <w:pPr>
        <w:pStyle w:val="Tabletitle"/>
        <w:rPr>
          <w:rFonts w:cs="v5.0.0"/>
          <w:lang w:val="en-US"/>
        </w:rPr>
      </w:pPr>
      <w:r w:rsidRPr="0012223D">
        <w:rPr>
          <w:lang w:val="en-US"/>
        </w:rPr>
        <w:t>Additional operating band unwanted emission limits for E-UTRA</w:t>
      </w:r>
      <w:r>
        <w:rPr>
          <w:lang w:val="en-US"/>
        </w:rPr>
        <w:br/>
        <w:t xml:space="preserve">(bands 12, 13, </w:t>
      </w:r>
      <w:r w:rsidRPr="0012223D">
        <w:rPr>
          <w:lang w:val="en-US"/>
        </w:rPr>
        <w:t>14, 17</w:t>
      </w:r>
      <w:ins w:id="6183" w:author="Ericsson" w:date="2021-10-08T18:07:00Z">
        <w:r w:rsidR="00B87327" w:rsidRPr="00B87327">
          <w:rPr>
            <w:lang w:val="en-US"/>
          </w:rPr>
          <w:t>, 29, 71</w:t>
        </w:r>
      </w:ins>
      <w:r w:rsidRPr="0012223D">
        <w:rPr>
          <w:lang w:val="en-US"/>
        </w:rPr>
        <w:t xml:space="preserve"> and </w:t>
      </w:r>
      <w:del w:id="6184" w:author="Ericsson" w:date="2021-10-08T18:07:00Z">
        <w:r w:rsidRPr="0012223D" w:rsidDel="00B87327">
          <w:rPr>
            <w:lang w:val="en-US"/>
          </w:rPr>
          <w:delText>29</w:delText>
        </w:r>
      </w:del>
      <w:ins w:id="6185" w:author="Ericsson" w:date="2021-10-08T18:07:00Z">
        <w:r w:rsidR="00B87327">
          <w:rPr>
            <w:lang w:val="en-US"/>
          </w:rPr>
          <w:t>85</w:t>
        </w:r>
      </w:ins>
      <w:r w:rsidRPr="0012223D">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9B" w14:textId="77777777" w:rsidTr="00152F5E">
        <w:trPr>
          <w:jc w:val="center"/>
        </w:trPr>
        <w:tc>
          <w:tcPr>
            <w:tcW w:w="1191" w:type="dxa"/>
            <w:vAlign w:val="center"/>
          </w:tcPr>
          <w:p w14:paraId="50117696" w14:textId="77777777" w:rsidR="00FC0E69" w:rsidRPr="00737DCC" w:rsidRDefault="00FC0E69" w:rsidP="00152F5E">
            <w:pPr>
              <w:pStyle w:val="Tablehead"/>
              <w:keepNext w:val="0"/>
              <w:rPr>
                <w:sz w:val="20"/>
                <w:lang w:val="en-US"/>
              </w:rPr>
            </w:pPr>
            <w:r w:rsidRPr="00737DCC">
              <w:rPr>
                <w:sz w:val="20"/>
                <w:lang w:val="en-US"/>
              </w:rPr>
              <w:t>Channel bandwidth</w:t>
            </w:r>
          </w:p>
        </w:tc>
        <w:tc>
          <w:tcPr>
            <w:tcW w:w="2126" w:type="dxa"/>
            <w:vAlign w:val="center"/>
          </w:tcPr>
          <w:p w14:paraId="5011769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7" w:type="dxa"/>
            <w:vAlign w:val="center"/>
          </w:tcPr>
          <w:p w14:paraId="50117698"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proofErr w:type="spellStart"/>
            <w:r w:rsidRPr="00737DCC">
              <w:rPr>
                <w:sz w:val="20"/>
                <w:lang w:val="en-US"/>
              </w:rPr>
              <w:t>centre</w:t>
            </w:r>
            <w:proofErr w:type="spellEnd"/>
            <w:r w:rsidRPr="00737DCC">
              <w:rPr>
                <w:sz w:val="20"/>
                <w:lang w:val="en-US"/>
              </w:rPr>
              <w:t xml:space="preserve"> frequency, </w:t>
            </w:r>
            <w:proofErr w:type="spellStart"/>
            <w:r w:rsidRPr="00737DCC">
              <w:rPr>
                <w:i/>
                <w:iCs/>
                <w:sz w:val="20"/>
                <w:lang w:val="en-US"/>
              </w:rPr>
              <w:t>f_offset</w:t>
            </w:r>
            <w:proofErr w:type="spellEnd"/>
          </w:p>
        </w:tc>
        <w:tc>
          <w:tcPr>
            <w:tcW w:w="1285" w:type="dxa"/>
            <w:vAlign w:val="center"/>
          </w:tcPr>
          <w:p w14:paraId="50117699" w14:textId="77777777" w:rsidR="00FC0E69" w:rsidRPr="00737DCC" w:rsidRDefault="00FC0E69" w:rsidP="00152F5E">
            <w:pPr>
              <w:pStyle w:val="Tablehead"/>
              <w:keepNext w:val="0"/>
              <w:rPr>
                <w:sz w:val="20"/>
                <w:lang w:val="en-US"/>
              </w:rPr>
            </w:pPr>
            <w:r w:rsidRPr="00737DCC">
              <w:rPr>
                <w:sz w:val="20"/>
                <w:lang w:val="en-US"/>
              </w:rPr>
              <w:t>Test requirement</w:t>
            </w:r>
          </w:p>
        </w:tc>
        <w:tc>
          <w:tcPr>
            <w:tcW w:w="1418" w:type="dxa"/>
            <w:vAlign w:val="center"/>
          </w:tcPr>
          <w:p w14:paraId="5011769A"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6A1" w14:textId="77777777" w:rsidTr="00152F5E">
        <w:trPr>
          <w:jc w:val="center"/>
        </w:trPr>
        <w:tc>
          <w:tcPr>
            <w:tcW w:w="1191" w:type="dxa"/>
            <w:shd w:val="clear" w:color="auto" w:fill="auto"/>
            <w:vAlign w:val="center"/>
          </w:tcPr>
          <w:p w14:paraId="5011769C" w14:textId="77777777" w:rsidR="00FC0E69" w:rsidRPr="00737DCC" w:rsidRDefault="00FC0E69" w:rsidP="00152F5E">
            <w:pPr>
              <w:pStyle w:val="Tabletext"/>
              <w:jc w:val="center"/>
              <w:rPr>
                <w:sz w:val="20"/>
                <w:lang w:val="en-US"/>
              </w:rPr>
            </w:pPr>
            <w:r w:rsidRPr="00737DCC">
              <w:rPr>
                <w:sz w:val="20"/>
                <w:lang w:val="en-US"/>
              </w:rPr>
              <w:t>All</w:t>
            </w:r>
          </w:p>
        </w:tc>
        <w:tc>
          <w:tcPr>
            <w:tcW w:w="2126" w:type="dxa"/>
            <w:vAlign w:val="center"/>
          </w:tcPr>
          <w:p w14:paraId="5011769D" w14:textId="77777777" w:rsidR="00FC0E69" w:rsidRPr="00737DCC" w:rsidRDefault="00FC0E69" w:rsidP="00152F5E">
            <w:pPr>
              <w:pStyle w:val="Tabletext"/>
              <w:rPr>
                <w:sz w:val="20"/>
              </w:rPr>
            </w:pPr>
            <w:r w:rsidRPr="00737DCC">
              <w:rPr>
                <w:sz w:val="20"/>
                <w:lang w:val="en-US"/>
              </w:rPr>
              <w:t xml:space="preserve">0 MHz </w:t>
            </w:r>
            <w:r w:rsidRPr="00737DCC">
              <w:rPr>
                <w:sz w:val="20"/>
              </w:rPr>
              <w:sym w:font="Symbol" w:char="F0A3"/>
            </w:r>
            <w:r w:rsidRPr="00737DCC">
              <w:rPr>
                <w:sz w:val="20"/>
                <w:lang w:val="en-US"/>
              </w:rPr>
              <w:t xml:space="preserve"> </w:t>
            </w:r>
            <w:r w:rsidRPr="00737DCC">
              <w:rPr>
                <w:sz w:val="20"/>
              </w:rPr>
              <w:sym w:font="Symbol" w:char="F044"/>
            </w:r>
            <w:r w:rsidRPr="00737DCC">
              <w:rPr>
                <w:i/>
                <w:iCs/>
                <w:sz w:val="20"/>
              </w:rPr>
              <w:t>f</w:t>
            </w:r>
            <w:r w:rsidRPr="00737DCC">
              <w:rPr>
                <w:sz w:val="20"/>
              </w:rPr>
              <w:t xml:space="preserve"> &lt; 100 kHz</w:t>
            </w:r>
          </w:p>
        </w:tc>
        <w:tc>
          <w:tcPr>
            <w:tcW w:w="2977" w:type="dxa"/>
            <w:vAlign w:val="center"/>
          </w:tcPr>
          <w:p w14:paraId="5011769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proofErr w:type="spellStart"/>
            <w:r w:rsidRPr="00737DCC">
              <w:rPr>
                <w:i/>
                <w:iCs/>
                <w:sz w:val="20"/>
              </w:rPr>
              <w:t>f_offset</w:t>
            </w:r>
            <w:proofErr w:type="spellEnd"/>
            <w:r w:rsidRPr="00737DCC">
              <w:rPr>
                <w:sz w:val="20"/>
              </w:rPr>
              <w:t xml:space="preserve"> &lt; 0.085 MHz</w:t>
            </w:r>
          </w:p>
        </w:tc>
        <w:tc>
          <w:tcPr>
            <w:tcW w:w="1285" w:type="dxa"/>
            <w:vAlign w:val="center"/>
          </w:tcPr>
          <w:p w14:paraId="5011769F" w14:textId="77777777" w:rsidR="00FC0E69" w:rsidRPr="00737DCC" w:rsidRDefault="00FC0E69" w:rsidP="00152F5E">
            <w:pPr>
              <w:pStyle w:val="Tabletext"/>
              <w:jc w:val="center"/>
              <w:rPr>
                <w:sz w:val="20"/>
              </w:rPr>
            </w:pPr>
            <w:r w:rsidRPr="00737DCC">
              <w:rPr>
                <w:sz w:val="20"/>
              </w:rPr>
              <w:t>–13 dBm</w:t>
            </w:r>
          </w:p>
        </w:tc>
        <w:tc>
          <w:tcPr>
            <w:tcW w:w="1418" w:type="dxa"/>
            <w:vAlign w:val="center"/>
          </w:tcPr>
          <w:p w14:paraId="501176A0" w14:textId="77777777" w:rsidR="00FC0E69" w:rsidRPr="00737DCC" w:rsidRDefault="00FC0E69" w:rsidP="00152F5E">
            <w:pPr>
              <w:pStyle w:val="Tabletext"/>
              <w:jc w:val="center"/>
              <w:rPr>
                <w:sz w:val="20"/>
              </w:rPr>
            </w:pPr>
            <w:r w:rsidRPr="00737DCC">
              <w:rPr>
                <w:sz w:val="20"/>
              </w:rPr>
              <w:t>30 kHz</w:t>
            </w:r>
          </w:p>
        </w:tc>
      </w:tr>
      <w:tr w:rsidR="00FC0E69" w:rsidRPr="00737DCC" w14:paraId="501176A7" w14:textId="77777777" w:rsidTr="00C76176">
        <w:trPr>
          <w:jc w:val="center"/>
        </w:trPr>
        <w:tc>
          <w:tcPr>
            <w:tcW w:w="1191" w:type="dxa"/>
            <w:tcBorders>
              <w:bottom w:val="single" w:sz="4" w:space="0" w:color="auto"/>
            </w:tcBorders>
            <w:shd w:val="clear" w:color="auto" w:fill="auto"/>
            <w:vAlign w:val="center"/>
          </w:tcPr>
          <w:p w14:paraId="501176A2" w14:textId="77777777" w:rsidR="00FC0E69" w:rsidRPr="00737DCC" w:rsidRDefault="00FC0E69" w:rsidP="00152F5E">
            <w:pPr>
              <w:pStyle w:val="Tabletext"/>
              <w:jc w:val="center"/>
              <w:rPr>
                <w:sz w:val="20"/>
              </w:rPr>
            </w:pPr>
            <w:r w:rsidRPr="00737DCC">
              <w:rPr>
                <w:sz w:val="20"/>
              </w:rPr>
              <w:t>All</w:t>
            </w:r>
          </w:p>
        </w:tc>
        <w:tc>
          <w:tcPr>
            <w:tcW w:w="2126" w:type="dxa"/>
            <w:tcBorders>
              <w:bottom w:val="single" w:sz="4" w:space="0" w:color="auto"/>
            </w:tcBorders>
            <w:vAlign w:val="center"/>
          </w:tcPr>
          <w:p w14:paraId="501176A3" w14:textId="77777777" w:rsidR="00FC0E69" w:rsidRPr="00737DCC" w:rsidRDefault="00FC0E69" w:rsidP="00152F5E">
            <w:pPr>
              <w:pStyle w:val="Tabletext"/>
              <w:rPr>
                <w:sz w:val="20"/>
              </w:rPr>
            </w:pPr>
            <w:r w:rsidRPr="00737DCC">
              <w:rPr>
                <w:sz w:val="20"/>
              </w:rPr>
              <w:t xml:space="preserve">100 kHz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proofErr w:type="spellStart"/>
            <w:r w:rsidRPr="00737DCC">
              <w:rPr>
                <w:i/>
                <w:iCs/>
                <w:sz w:val="20"/>
              </w:rPr>
              <w:t>f</w:t>
            </w:r>
            <w:r w:rsidRPr="00737DCC">
              <w:rPr>
                <w:sz w:val="20"/>
                <w:vertAlign w:val="subscript"/>
              </w:rPr>
              <w:t>max</w:t>
            </w:r>
            <w:proofErr w:type="spellEnd"/>
            <w:r w:rsidRPr="00737DCC">
              <w:rPr>
                <w:sz w:val="20"/>
              </w:rPr>
              <w:t xml:space="preserve"> </w:t>
            </w:r>
          </w:p>
        </w:tc>
        <w:tc>
          <w:tcPr>
            <w:tcW w:w="2977" w:type="dxa"/>
            <w:tcBorders>
              <w:bottom w:val="single" w:sz="4" w:space="0" w:color="auto"/>
            </w:tcBorders>
            <w:vAlign w:val="center"/>
          </w:tcPr>
          <w:p w14:paraId="501176A4" w14:textId="77777777" w:rsidR="00FC0E69" w:rsidRPr="00737DCC" w:rsidRDefault="00FC0E69" w:rsidP="00152F5E">
            <w:pPr>
              <w:pStyle w:val="Tabletext"/>
              <w:rPr>
                <w:sz w:val="20"/>
                <w:lang w:val="en-US"/>
              </w:rPr>
            </w:pPr>
            <w:r w:rsidRPr="00737DCC">
              <w:rPr>
                <w:sz w:val="20"/>
                <w:lang w:val="en-US"/>
              </w:rPr>
              <w:t xml:space="preserve">150 kHz </w:t>
            </w:r>
            <w:r w:rsidRPr="00737DCC">
              <w:rPr>
                <w:sz w:val="20"/>
              </w:rPr>
              <w:sym w:font="Symbol" w:char="F0A3"/>
            </w:r>
            <w:r w:rsidRPr="00737DCC">
              <w:rPr>
                <w:sz w:val="20"/>
                <w:lang w:val="en-US"/>
              </w:rPr>
              <w:t xml:space="preserve"> </w:t>
            </w:r>
            <w:proofErr w:type="spellStart"/>
            <w:r w:rsidRPr="00737DCC">
              <w:rPr>
                <w:i/>
                <w:iCs/>
                <w:sz w:val="20"/>
                <w:lang w:val="en-US"/>
              </w:rPr>
              <w:t>f_offset</w:t>
            </w:r>
            <w:proofErr w:type="spellEnd"/>
            <w:r w:rsidRPr="00737DCC">
              <w:rPr>
                <w:sz w:val="20"/>
                <w:lang w:val="en-US"/>
              </w:rPr>
              <w:t xml:space="preserve"> &lt; </w:t>
            </w:r>
            <w:proofErr w:type="spellStart"/>
            <w:r w:rsidRPr="00737DCC">
              <w:rPr>
                <w:i/>
                <w:iCs/>
                <w:sz w:val="20"/>
                <w:lang w:val="en-US"/>
              </w:rPr>
              <w:t>f_offset</w:t>
            </w:r>
            <w:r w:rsidRPr="00737DCC">
              <w:rPr>
                <w:sz w:val="20"/>
                <w:vertAlign w:val="subscript"/>
                <w:lang w:val="en-US"/>
              </w:rPr>
              <w:t>max</w:t>
            </w:r>
            <w:proofErr w:type="spellEnd"/>
            <w:r w:rsidRPr="00737DCC">
              <w:rPr>
                <w:sz w:val="20"/>
                <w:lang w:val="en-US"/>
              </w:rPr>
              <w:t xml:space="preserve"> </w:t>
            </w:r>
          </w:p>
        </w:tc>
        <w:tc>
          <w:tcPr>
            <w:tcW w:w="1285" w:type="dxa"/>
            <w:tcBorders>
              <w:bottom w:val="single" w:sz="4" w:space="0" w:color="auto"/>
            </w:tcBorders>
            <w:vAlign w:val="center"/>
          </w:tcPr>
          <w:p w14:paraId="501176A5" w14:textId="77777777" w:rsidR="00FC0E69" w:rsidRPr="00737DCC" w:rsidRDefault="00FC0E69" w:rsidP="00152F5E">
            <w:pPr>
              <w:pStyle w:val="Tabletext"/>
              <w:jc w:val="center"/>
              <w:rPr>
                <w:sz w:val="20"/>
              </w:rPr>
            </w:pPr>
            <w:r w:rsidRPr="00737DCC">
              <w:rPr>
                <w:sz w:val="20"/>
              </w:rPr>
              <w:t>–13 dBm</w:t>
            </w:r>
          </w:p>
        </w:tc>
        <w:tc>
          <w:tcPr>
            <w:tcW w:w="1418" w:type="dxa"/>
            <w:tcBorders>
              <w:bottom w:val="single" w:sz="4" w:space="0" w:color="auto"/>
            </w:tcBorders>
            <w:vAlign w:val="center"/>
          </w:tcPr>
          <w:p w14:paraId="501176A6" w14:textId="77777777" w:rsidR="00FC0E69" w:rsidRPr="00737DCC" w:rsidRDefault="00FC0E69" w:rsidP="00152F5E">
            <w:pPr>
              <w:pStyle w:val="Tabletext"/>
              <w:jc w:val="center"/>
              <w:rPr>
                <w:sz w:val="20"/>
              </w:rPr>
            </w:pPr>
            <w:r w:rsidRPr="00737DCC">
              <w:rPr>
                <w:sz w:val="20"/>
              </w:rPr>
              <w:t>100 kHz</w:t>
            </w:r>
          </w:p>
        </w:tc>
      </w:tr>
      <w:tr w:rsidR="00FC0E69" w:rsidRPr="00111E5F" w14:paraId="501176A9" w14:textId="77777777" w:rsidTr="00C76176">
        <w:trPr>
          <w:jc w:val="center"/>
        </w:trPr>
        <w:tc>
          <w:tcPr>
            <w:tcW w:w="8997" w:type="dxa"/>
            <w:gridSpan w:val="5"/>
            <w:tcBorders>
              <w:top w:val="single" w:sz="4" w:space="0" w:color="auto"/>
              <w:left w:val="nil"/>
              <w:bottom w:val="nil"/>
              <w:right w:val="nil"/>
            </w:tcBorders>
            <w:shd w:val="clear" w:color="auto" w:fill="auto"/>
            <w:vAlign w:val="center"/>
          </w:tcPr>
          <w:p w14:paraId="501176A8" w14:textId="77777777" w:rsidR="00FC0E69" w:rsidRPr="00737DCC" w:rsidRDefault="00FC0E69" w:rsidP="009D1DEA">
            <w:pPr>
              <w:pStyle w:val="Tablelegend"/>
              <w:rPr>
                <w:sz w:val="20"/>
                <w:lang w:val="en-US"/>
              </w:rPr>
            </w:pPr>
            <w:r w:rsidRPr="00737DCC">
              <w:rPr>
                <w:sz w:val="20"/>
                <w:lang w:val="en-US"/>
              </w:rPr>
              <w:t xml:space="preserve">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w:t>
            </w:r>
            <w:proofErr w:type="gramStart"/>
            <w:r w:rsidRPr="00737DCC">
              <w:rPr>
                <w:sz w:val="20"/>
                <w:lang w:val="en-US"/>
              </w:rPr>
              <w:t>in order to</w:t>
            </w:r>
            <w:proofErr w:type="gramEnd"/>
            <w:r w:rsidRPr="00737DCC">
              <w:rPr>
                <w:sz w:val="20"/>
                <w:lang w:val="en-US"/>
              </w:rPr>
              <w:t xml:space="preserve"> obtain the equivalent noise bandwidth of the measurement bandwidth.</w:t>
            </w:r>
          </w:p>
        </w:tc>
      </w:tr>
    </w:tbl>
    <w:p w14:paraId="501176AA" w14:textId="77777777" w:rsidR="00FC0E69" w:rsidRDefault="00FC0E69" w:rsidP="00FC0E69">
      <w:pPr>
        <w:pStyle w:val="Tablefin"/>
      </w:pPr>
    </w:p>
    <w:p w14:paraId="501176AB" w14:textId="77777777" w:rsidR="00FC0E69" w:rsidRPr="0012223D" w:rsidRDefault="00FC0E69" w:rsidP="00FC0E69">
      <w:pPr>
        <w:rPr>
          <w:lang w:val="en-US"/>
        </w:rPr>
      </w:pPr>
      <w:r w:rsidRPr="0012223D">
        <w:rPr>
          <w:lang w:val="en-US"/>
        </w:rPr>
        <w:t xml:space="preserve">In certain regions, the following requirements may apply to an E-UTRA TDD BS operating in the same geographic area and in the same operating band as another E-UTRA TDD system without synchronization. For this case the emissions shall not exceed </w:t>
      </w:r>
      <w:r w:rsidRPr="00CA28B4">
        <w:rPr>
          <w:lang w:val="en-US"/>
        </w:rPr>
        <w:t>–</w:t>
      </w:r>
      <w:r w:rsidRPr="0012223D">
        <w:rPr>
          <w:lang w:val="en-US"/>
        </w:rPr>
        <w:t>52 dBm</w:t>
      </w:r>
      <w:r w:rsidRPr="0012223D">
        <w:rPr>
          <w:lang w:val="en-US" w:eastAsia="zh-CN"/>
        </w:rPr>
        <w:t>/MHz</w:t>
      </w:r>
      <w:r w:rsidRPr="0012223D">
        <w:rPr>
          <w:lang w:val="en-US"/>
        </w:rPr>
        <w:t xml:space="preserve"> in </w:t>
      </w:r>
      <w:r w:rsidRPr="007A0B15">
        <w:rPr>
          <w:lang w:val="en-US"/>
        </w:rPr>
        <w:t>each supported</w:t>
      </w:r>
      <w:r w:rsidRPr="0012223D">
        <w:rPr>
          <w:lang w:val="en-US"/>
        </w:rPr>
        <w:t xml:space="preserve"> downlink operating band except in:</w:t>
      </w:r>
    </w:p>
    <w:p w14:paraId="501176AC" w14:textId="77777777" w:rsidR="00FC0E69" w:rsidRPr="0012223D" w:rsidRDefault="00FC0E69" w:rsidP="00FC0E69">
      <w:pPr>
        <w:pStyle w:val="enumlev1"/>
        <w:rPr>
          <w:lang w:val="en-US"/>
        </w:rPr>
      </w:pPr>
      <w:r>
        <w:rPr>
          <w:lang w:val="en-US"/>
        </w:rPr>
        <w:t>–</w:t>
      </w:r>
      <w:r>
        <w:rPr>
          <w:lang w:val="en-US"/>
        </w:rPr>
        <w:tab/>
      </w:r>
      <w:r w:rsidRPr="0012223D">
        <w:rPr>
          <w:lang w:val="en-US"/>
        </w:rPr>
        <w:t xml:space="preserve">The frequency </w:t>
      </w:r>
      <w:proofErr w:type="gramStart"/>
      <w:r w:rsidRPr="0012223D">
        <w:rPr>
          <w:lang w:val="en-US"/>
        </w:rPr>
        <w:t>range</w:t>
      </w:r>
      <w:proofErr w:type="gramEnd"/>
      <w:r w:rsidRPr="0012223D">
        <w:rPr>
          <w:lang w:val="en-US"/>
        </w:rPr>
        <w:t xml:space="preserve"> from 10 MHz below the lower channel edge to the frequency 10 MHz above the upper channel edge</w:t>
      </w:r>
      <w:r>
        <w:rPr>
          <w:lang w:val="en-US"/>
        </w:rPr>
        <w:t xml:space="preserve"> </w:t>
      </w:r>
      <w:r w:rsidRPr="007A0B15">
        <w:rPr>
          <w:lang w:val="en-US"/>
        </w:rPr>
        <w:t>of each supported band</w:t>
      </w:r>
      <w:r w:rsidRPr="0012223D">
        <w:rPr>
          <w:lang w:val="en-US"/>
        </w:rPr>
        <w:t>.</w:t>
      </w:r>
    </w:p>
    <w:p w14:paraId="501176AD" w14:textId="77777777" w:rsidR="00FC0E69" w:rsidRPr="0012223D" w:rsidRDefault="00FC0E69" w:rsidP="00FC0E69">
      <w:pPr>
        <w:rPr>
          <w:lang w:val="en-US"/>
        </w:rPr>
      </w:pPr>
      <w:r w:rsidRPr="0012223D">
        <w:rPr>
          <w:rFonts w:cs="v5.0.0"/>
          <w:lang w:val="en-US"/>
        </w:rPr>
        <w:t xml:space="preserve">In certain regions the following requirement may apply for protection of DTT. For E-UTRA BS operating in Band 20, the </w:t>
      </w:r>
      <w:r w:rsidRPr="0012223D">
        <w:rPr>
          <w:lang w:val="en-US"/>
        </w:rPr>
        <w:t xml:space="preserve">level of emissions in the band 470-790 MHz, measured in an 8 MHz filter bandwidth on </w:t>
      </w:r>
      <w:proofErr w:type="spellStart"/>
      <w:r w:rsidRPr="0012223D">
        <w:rPr>
          <w:lang w:val="en-US"/>
        </w:rPr>
        <w:t>centre</w:t>
      </w:r>
      <w:proofErr w:type="spellEnd"/>
      <w:r w:rsidRPr="0012223D">
        <w:rPr>
          <w:lang w:val="en-US"/>
        </w:rPr>
        <w:t xml:space="preserve"> frequencies </w:t>
      </w:r>
      <w:proofErr w:type="spellStart"/>
      <w:r w:rsidRPr="00756CB6">
        <w:rPr>
          <w:i/>
          <w:iCs/>
          <w:lang w:val="en-US"/>
        </w:rPr>
        <w:t>F</w:t>
      </w:r>
      <w:r w:rsidRPr="00756CB6">
        <w:rPr>
          <w:i/>
          <w:iCs/>
          <w:vertAlign w:val="subscript"/>
          <w:lang w:val="en-US"/>
        </w:rPr>
        <w:t>filter</w:t>
      </w:r>
      <w:proofErr w:type="spellEnd"/>
      <w:r w:rsidRPr="0012223D">
        <w:rPr>
          <w:lang w:val="en-US"/>
        </w:rPr>
        <w:t xml:space="preserve"> according to Table 2.3.3-4, shall not exceed the maximum emission level </w:t>
      </w:r>
      <w:proofErr w:type="gramStart"/>
      <w:r w:rsidRPr="00756CB6">
        <w:rPr>
          <w:i/>
          <w:iCs/>
          <w:lang w:val="en-US"/>
        </w:rPr>
        <w:t>P</w:t>
      </w:r>
      <w:r w:rsidRPr="00756CB6">
        <w:rPr>
          <w:i/>
          <w:iCs/>
          <w:vertAlign w:val="subscript"/>
          <w:lang w:val="en-US"/>
        </w:rPr>
        <w:t>EM,N</w:t>
      </w:r>
      <w:proofErr w:type="gramEnd"/>
      <w:r w:rsidRPr="0012223D">
        <w:rPr>
          <w:lang w:val="en-US"/>
        </w:rPr>
        <w:t xml:space="preserve"> declared by the manufacturer. This requirement applies in the frequency range 470-790 MHz even though part of the range falls in the spurious domain.</w:t>
      </w:r>
    </w:p>
    <w:p w14:paraId="501176AE" w14:textId="77777777" w:rsidR="00FC0E69" w:rsidRPr="0012223D" w:rsidRDefault="00FC0E69" w:rsidP="00FC0E69">
      <w:pPr>
        <w:pStyle w:val="TableNo"/>
        <w:rPr>
          <w:lang w:val="en-US"/>
        </w:rPr>
      </w:pPr>
      <w:r w:rsidRPr="0012223D">
        <w:rPr>
          <w:lang w:val="en-US"/>
        </w:rPr>
        <w:t>TABLE 2.3.3-4</w:t>
      </w:r>
    </w:p>
    <w:p w14:paraId="501176AF" w14:textId="77777777" w:rsidR="00FC0E69" w:rsidRPr="0012223D" w:rsidRDefault="00FC0E69" w:rsidP="00FC0E69">
      <w:pPr>
        <w:pStyle w:val="Tabletitle"/>
        <w:rPr>
          <w:lang w:val="en-US"/>
        </w:rPr>
      </w:pPr>
      <w:r w:rsidRPr="0012223D">
        <w:rPr>
          <w:lang w:val="en-US"/>
        </w:rPr>
        <w:t>Declared emissions levels for protection of DTT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407"/>
        <w:gridCol w:w="2407"/>
      </w:tblGrid>
      <w:tr w:rsidR="00FC0E69" w:rsidRPr="005A30C6" w14:paraId="501176B3" w14:textId="77777777" w:rsidTr="00152F5E">
        <w:trPr>
          <w:jc w:val="center"/>
        </w:trPr>
        <w:tc>
          <w:tcPr>
            <w:tcW w:w="2410" w:type="dxa"/>
            <w:shd w:val="clear" w:color="auto" w:fill="auto"/>
          </w:tcPr>
          <w:p w14:paraId="501176B0" w14:textId="77777777" w:rsidR="00FC0E69" w:rsidRPr="00756CB6" w:rsidRDefault="00FC0E69" w:rsidP="00152F5E">
            <w:pPr>
              <w:pStyle w:val="Tablehead"/>
              <w:keepNext w:val="0"/>
              <w:rPr>
                <w:lang w:val="en-US"/>
              </w:rPr>
            </w:pPr>
            <w:r w:rsidRPr="00756CB6">
              <w:rPr>
                <w:lang w:val="en-US"/>
              </w:rPr>
              <w:t xml:space="preserve">Filter </w:t>
            </w:r>
            <w:proofErr w:type="spellStart"/>
            <w:r w:rsidRPr="00756CB6">
              <w:rPr>
                <w:lang w:val="en-US"/>
              </w:rPr>
              <w:t>centre</w:t>
            </w:r>
            <w:proofErr w:type="spellEnd"/>
            <w:r w:rsidRPr="00756CB6">
              <w:rPr>
                <w:lang w:val="en-US"/>
              </w:rPr>
              <w:t xml:space="preserve"> frequency, </w:t>
            </w:r>
            <w:proofErr w:type="spellStart"/>
            <w:r w:rsidRPr="00756CB6">
              <w:rPr>
                <w:i/>
                <w:iCs/>
                <w:lang w:val="en-US"/>
              </w:rPr>
              <w:t>F</w:t>
            </w:r>
            <w:r w:rsidRPr="00756CB6">
              <w:rPr>
                <w:i/>
                <w:iCs/>
                <w:vertAlign w:val="subscript"/>
                <w:lang w:val="en-US"/>
              </w:rPr>
              <w:t>filter</w:t>
            </w:r>
            <w:proofErr w:type="spellEnd"/>
          </w:p>
        </w:tc>
        <w:tc>
          <w:tcPr>
            <w:tcW w:w="2268" w:type="dxa"/>
            <w:shd w:val="clear" w:color="auto" w:fill="auto"/>
            <w:vAlign w:val="center"/>
          </w:tcPr>
          <w:p w14:paraId="501176B1" w14:textId="77777777" w:rsidR="00FC0E69" w:rsidRPr="00756CB6" w:rsidRDefault="00FC0E69" w:rsidP="00152F5E">
            <w:pPr>
              <w:pStyle w:val="Tablehead"/>
              <w:keepNext w:val="0"/>
              <w:rPr>
                <w:lang w:val="en-US"/>
              </w:rPr>
            </w:pPr>
            <w:r w:rsidRPr="00756CB6">
              <w:rPr>
                <w:lang w:val="en-US"/>
              </w:rPr>
              <w:t>Measurement bandwidth</w:t>
            </w:r>
          </w:p>
        </w:tc>
        <w:tc>
          <w:tcPr>
            <w:tcW w:w="2268" w:type="dxa"/>
            <w:shd w:val="clear" w:color="auto" w:fill="auto"/>
          </w:tcPr>
          <w:p w14:paraId="501176B2" w14:textId="77777777" w:rsidR="00FC0E69" w:rsidRPr="00756CB6" w:rsidRDefault="00FC0E69" w:rsidP="00152F5E">
            <w:pPr>
              <w:pStyle w:val="Tablehead"/>
              <w:keepNext w:val="0"/>
              <w:rPr>
                <w:lang w:val="en-US"/>
              </w:rPr>
            </w:pPr>
            <w:r>
              <w:rPr>
                <w:lang w:val="en-US"/>
              </w:rPr>
              <w:t>Declared emission level (dBm)</w:t>
            </w:r>
          </w:p>
        </w:tc>
      </w:tr>
      <w:tr w:rsidR="00FC0E69" w:rsidRPr="00756CB6" w14:paraId="501176B8" w14:textId="77777777" w:rsidTr="00152F5E">
        <w:trPr>
          <w:jc w:val="center"/>
        </w:trPr>
        <w:tc>
          <w:tcPr>
            <w:tcW w:w="2410" w:type="dxa"/>
            <w:shd w:val="clear" w:color="auto" w:fill="auto"/>
          </w:tcPr>
          <w:p w14:paraId="501176B4" w14:textId="77777777" w:rsidR="00FC0E69" w:rsidRDefault="00FC0E69" w:rsidP="00152F5E">
            <w:pPr>
              <w:pStyle w:val="Tabletext"/>
              <w:ind w:left="567" w:hanging="567"/>
              <w:rPr>
                <w:lang w:val="en-US"/>
              </w:rPr>
            </w:pPr>
            <w:proofErr w:type="spellStart"/>
            <w:r w:rsidRPr="00756CB6">
              <w:rPr>
                <w:i/>
                <w:iCs/>
                <w:lang w:val="en-US"/>
              </w:rPr>
              <w:t>F</w:t>
            </w:r>
            <w:r w:rsidRPr="00756CB6">
              <w:rPr>
                <w:i/>
                <w:iCs/>
                <w:vertAlign w:val="subscript"/>
                <w:lang w:val="en-US"/>
              </w:rPr>
              <w:t>filter</w:t>
            </w:r>
            <w:proofErr w:type="spellEnd"/>
            <w:r w:rsidRPr="00756CB6">
              <w:rPr>
                <w:lang w:val="en-US"/>
              </w:rPr>
              <w:t xml:space="preserve"> = 8*</w:t>
            </w:r>
            <w:r w:rsidRPr="00756CB6">
              <w:rPr>
                <w:i/>
                <w:iCs/>
                <w:lang w:val="en-US"/>
              </w:rPr>
              <w:t>N</w:t>
            </w:r>
            <w:r w:rsidRPr="00756CB6">
              <w:rPr>
                <w:lang w:val="en-US"/>
              </w:rPr>
              <w:t xml:space="preserve"> + 306 </w:t>
            </w:r>
            <w:r>
              <w:rPr>
                <w:lang w:val="en-US"/>
              </w:rPr>
              <w:t>(MHz</w:t>
            </w:r>
            <w:proofErr w:type="gramStart"/>
            <w:r>
              <w:rPr>
                <w:lang w:val="en-US"/>
              </w:rPr>
              <w:t>);</w:t>
            </w:r>
            <w:proofErr w:type="gramEnd"/>
          </w:p>
          <w:p w14:paraId="501176B5" w14:textId="77777777" w:rsidR="00FC0E69" w:rsidRPr="00756CB6" w:rsidRDefault="00FC0E69" w:rsidP="00152F5E">
            <w:pPr>
              <w:pStyle w:val="Tabletext"/>
              <w:ind w:left="1418" w:hanging="1418"/>
              <w:rPr>
                <w:lang w:val="en-US"/>
              </w:rPr>
            </w:pPr>
            <w:r>
              <w:rPr>
                <w:lang w:val="en-US"/>
              </w:rPr>
              <w:tab/>
            </w:r>
            <w:r>
              <w:rPr>
                <w:lang w:val="en-US"/>
              </w:rPr>
              <w:tab/>
            </w:r>
            <w:r w:rsidRPr="00756CB6">
              <w:rPr>
                <w:lang w:val="en-US"/>
              </w:rPr>
              <w:t xml:space="preserve">21 ≤ </w:t>
            </w:r>
            <w:r w:rsidRPr="00756CB6">
              <w:rPr>
                <w:i/>
                <w:iCs/>
                <w:lang w:val="en-US"/>
              </w:rPr>
              <w:t>N</w:t>
            </w:r>
            <w:r w:rsidRPr="00756CB6">
              <w:rPr>
                <w:lang w:val="en-US"/>
              </w:rPr>
              <w:t xml:space="preserve"> ≤ 60</w:t>
            </w:r>
          </w:p>
        </w:tc>
        <w:tc>
          <w:tcPr>
            <w:tcW w:w="2268" w:type="dxa"/>
            <w:shd w:val="clear" w:color="auto" w:fill="auto"/>
          </w:tcPr>
          <w:p w14:paraId="501176B6" w14:textId="77777777" w:rsidR="00FC0E69" w:rsidRPr="00756CB6" w:rsidRDefault="00FC0E69" w:rsidP="00152F5E">
            <w:pPr>
              <w:pStyle w:val="Tabletext"/>
              <w:jc w:val="center"/>
              <w:rPr>
                <w:lang w:val="en-US"/>
              </w:rPr>
            </w:pPr>
            <w:r w:rsidRPr="00756CB6">
              <w:rPr>
                <w:lang w:val="en-US"/>
              </w:rPr>
              <w:t>8 MHz</w:t>
            </w:r>
          </w:p>
        </w:tc>
        <w:tc>
          <w:tcPr>
            <w:tcW w:w="2268" w:type="dxa"/>
            <w:shd w:val="clear" w:color="auto" w:fill="auto"/>
          </w:tcPr>
          <w:p w14:paraId="501176B7" w14:textId="77777777" w:rsidR="00FC0E69" w:rsidRPr="00756CB6" w:rsidRDefault="00FC0E69" w:rsidP="00152F5E">
            <w:pPr>
              <w:pStyle w:val="Tabletext"/>
              <w:jc w:val="center"/>
              <w:rPr>
                <w:i/>
                <w:iCs/>
                <w:lang w:val="en-US"/>
              </w:rPr>
            </w:pPr>
            <w:proofErr w:type="gramStart"/>
            <w:r w:rsidRPr="00756CB6">
              <w:rPr>
                <w:i/>
                <w:iCs/>
                <w:lang w:val="en-US"/>
              </w:rPr>
              <w:t>P</w:t>
            </w:r>
            <w:r w:rsidRPr="00560082">
              <w:rPr>
                <w:i/>
                <w:iCs/>
                <w:vertAlign w:val="subscript"/>
                <w:lang w:val="en-US"/>
              </w:rPr>
              <w:t>EM,N</w:t>
            </w:r>
            <w:proofErr w:type="gramEnd"/>
          </w:p>
        </w:tc>
      </w:tr>
    </w:tbl>
    <w:p w14:paraId="501176B9" w14:textId="77777777" w:rsidR="00FC0E69" w:rsidRDefault="00FC0E69" w:rsidP="00FC0E69">
      <w:pPr>
        <w:pStyle w:val="Tablefin"/>
      </w:pPr>
    </w:p>
    <w:p w14:paraId="501176BA" w14:textId="77777777" w:rsidR="00FC0E69" w:rsidRPr="0012223D" w:rsidRDefault="00FC0E69" w:rsidP="00FC0E69">
      <w:pPr>
        <w:pStyle w:val="Note"/>
        <w:rPr>
          <w:lang w:val="en-US"/>
        </w:rPr>
      </w:pPr>
      <w:r>
        <w:rPr>
          <w:lang w:val="en-US"/>
        </w:rPr>
        <w:t xml:space="preserve">NOTE – </w:t>
      </w:r>
      <w:r w:rsidRPr="0012223D">
        <w:rPr>
          <w:lang w:val="en-US"/>
        </w:rPr>
        <w:t>The regional require</w:t>
      </w:r>
      <w:r>
        <w:rPr>
          <w:lang w:val="en-US"/>
        </w:rPr>
        <w:t xml:space="preserve">ment is defined in terms of </w:t>
      </w:r>
      <w:r w:rsidRPr="0012223D">
        <w:rPr>
          <w:lang w:val="en-US"/>
        </w:rPr>
        <w:t>eff</w:t>
      </w:r>
      <w:r>
        <w:rPr>
          <w:lang w:val="en-US"/>
        </w:rPr>
        <w:t>ective isotropic radiated power (</w:t>
      </w:r>
      <w:proofErr w:type="spellStart"/>
      <w:r>
        <w:rPr>
          <w:lang w:val="en-US"/>
        </w:rPr>
        <w:t>e.i.r.p</w:t>
      </w:r>
      <w:proofErr w:type="spellEnd"/>
      <w:r>
        <w:rPr>
          <w:lang w:val="en-US"/>
        </w:rPr>
        <w:t>.)</w:t>
      </w:r>
      <w:r w:rsidRPr="0012223D">
        <w:rPr>
          <w:lang w:val="en-US"/>
        </w:rPr>
        <w:t>, which is dependent on both the BS emissions at the antenna connector and the deployment (including antenna gain and feeder loss). The requirement defined above provides the cha</w:t>
      </w:r>
      <w:r>
        <w:rPr>
          <w:lang w:val="en-US"/>
        </w:rPr>
        <w:t xml:space="preserve">racteristics of the </w:t>
      </w:r>
      <w:proofErr w:type="spellStart"/>
      <w:r>
        <w:rPr>
          <w:lang w:val="en-US"/>
        </w:rPr>
        <w:t>basestation</w:t>
      </w:r>
      <w:proofErr w:type="spellEnd"/>
      <w:r w:rsidRPr="0012223D">
        <w:rPr>
          <w:lang w:val="en-US"/>
        </w:rPr>
        <w:t xml:space="preserve"> needed to verify compliance with the regional requirement. </w:t>
      </w:r>
    </w:p>
    <w:p w14:paraId="501176BB" w14:textId="2D8CD794" w:rsidR="00FC0E69" w:rsidDel="00665C2D" w:rsidRDefault="00FC0E69" w:rsidP="00FC0E69">
      <w:pPr>
        <w:rPr>
          <w:del w:id="6186" w:author="Ericsson" w:date="2021-10-08T18:11:00Z"/>
          <w:lang w:val="en-US"/>
        </w:rPr>
      </w:pPr>
      <w:del w:id="6187" w:author="Ericsson" w:date="2021-10-08T18:11:00Z">
        <w:r w:rsidRPr="00916B35" w:rsidDel="00665C2D">
          <w:rPr>
            <w:lang w:val="en-US"/>
          </w:rPr>
          <w:delText>In certain regions the following requirement may apply for the protection of systems operating in frequency bands adjacent to band 1, in geographic areas in which</w:delText>
        </w:r>
        <w:r w:rsidDel="00665C2D">
          <w:rPr>
            <w:lang w:val="en-US"/>
          </w:rPr>
          <w:delText xml:space="preserve"> both an adjacent band service E</w:delText>
        </w:r>
        <w:r w:rsidDel="00665C2D">
          <w:rPr>
            <w:lang w:val="en-US"/>
          </w:rPr>
          <w:noBreakHyphen/>
        </w:r>
        <w:r w:rsidRPr="00916B35" w:rsidDel="00665C2D">
          <w:rPr>
            <w:lang w:val="en-US"/>
          </w:rPr>
          <w:delText>UTRA are deployed.</w:delText>
        </w:r>
      </w:del>
    </w:p>
    <w:p w14:paraId="501176BC" w14:textId="1118E8E8" w:rsidR="00FC0E69" w:rsidRPr="0012223D" w:rsidDel="00665C2D" w:rsidRDefault="00FC0E69" w:rsidP="00FC0E69">
      <w:pPr>
        <w:rPr>
          <w:del w:id="6188" w:author="Ericsson" w:date="2021-10-08T18:11:00Z"/>
          <w:lang w:val="en-US"/>
        </w:rPr>
      </w:pPr>
      <w:del w:id="6189" w:author="Ericsson" w:date="2021-10-08T18:11:00Z">
        <w:r w:rsidRPr="0012223D" w:rsidDel="00665C2D">
          <w:rPr>
            <w:lang w:val="en-US"/>
          </w:rPr>
          <w:delText>The power of any spurious emission shall not exceed:</w:delText>
        </w:r>
      </w:del>
    </w:p>
    <w:p w14:paraId="501176BD" w14:textId="721002CE" w:rsidR="00FC0E69" w:rsidRPr="0012223D" w:rsidRDefault="00FC0E69" w:rsidP="00FC0E69">
      <w:pPr>
        <w:pStyle w:val="TableNo"/>
        <w:rPr>
          <w:lang w:val="en-US"/>
        </w:rPr>
      </w:pPr>
      <w:r w:rsidRPr="0012223D">
        <w:rPr>
          <w:lang w:val="en-US"/>
        </w:rPr>
        <w:lastRenderedPageBreak/>
        <w:t>TABLE 2.3.3-5</w:t>
      </w:r>
    </w:p>
    <w:p w14:paraId="501176BE" w14:textId="24FF867B" w:rsidR="00FC0E69" w:rsidRPr="0012223D" w:rsidRDefault="009910DB" w:rsidP="00FC0E69">
      <w:pPr>
        <w:pStyle w:val="Tabletitle"/>
        <w:rPr>
          <w:lang w:val="en-US"/>
        </w:rPr>
      </w:pPr>
      <w:ins w:id="6190" w:author="Ericsson" w:date="2021-11-08T20:17:00Z">
        <w:r>
          <w:rPr>
            <w:lang w:val="en-US"/>
          </w:rPr>
          <w:t>Void</w:t>
        </w:r>
      </w:ins>
      <w:del w:id="6191" w:author="Ericsson" w:date="2021-11-08T20:17:00Z">
        <w:r w:rsidR="00FC0E69" w:rsidRPr="0012223D" w:rsidDel="009910DB">
          <w:rPr>
            <w:lang w:val="en-US"/>
          </w:rPr>
          <w:delText>Emissions limits for protection of adjacent band services</w:delText>
        </w:r>
      </w:del>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1966"/>
        <w:gridCol w:w="3107"/>
        <w:gridCol w:w="1628"/>
      </w:tblGrid>
      <w:tr w:rsidR="00FC0E69" w:rsidRPr="005A30C6" w:rsidDel="00665C2D" w14:paraId="501176C3" w14:textId="0E90393E" w:rsidTr="00152F5E">
        <w:trPr>
          <w:cantSplit/>
          <w:jc w:val="center"/>
          <w:del w:id="6192" w:author="Ericsson" w:date="2021-10-08T18:11:00Z"/>
        </w:trPr>
        <w:tc>
          <w:tcPr>
            <w:tcW w:w="1247" w:type="dxa"/>
          </w:tcPr>
          <w:p w14:paraId="501176BF" w14:textId="50DA17F8" w:rsidR="00FC0E69" w:rsidRPr="00916B35" w:rsidDel="00665C2D" w:rsidRDefault="00FC0E69" w:rsidP="00152F5E">
            <w:pPr>
              <w:pStyle w:val="Tablehead"/>
              <w:keepNext w:val="0"/>
              <w:rPr>
                <w:del w:id="6193" w:author="Ericsson" w:date="2021-10-08T18:11:00Z"/>
                <w:lang w:val="en-US"/>
              </w:rPr>
            </w:pPr>
            <w:del w:id="6194" w:author="Ericsson" w:date="2021-10-08T18:11:00Z">
              <w:r w:rsidRPr="00916B35" w:rsidDel="00665C2D">
                <w:rPr>
                  <w:lang w:val="en-US"/>
                </w:rPr>
                <w:delText>Operating Band</w:delText>
              </w:r>
            </w:del>
          </w:p>
        </w:tc>
        <w:tc>
          <w:tcPr>
            <w:tcW w:w="1984" w:type="dxa"/>
            <w:vAlign w:val="center"/>
          </w:tcPr>
          <w:p w14:paraId="501176C0" w14:textId="0EF694A8" w:rsidR="00FC0E69" w:rsidRPr="00916B35" w:rsidDel="00665C2D" w:rsidRDefault="00FC0E69" w:rsidP="00152F5E">
            <w:pPr>
              <w:pStyle w:val="Tablehead"/>
              <w:keepNext w:val="0"/>
              <w:rPr>
                <w:del w:id="6195" w:author="Ericsson" w:date="2021-10-08T18:11:00Z"/>
                <w:lang w:val="en-US"/>
              </w:rPr>
            </w:pPr>
            <w:del w:id="6196" w:author="Ericsson" w:date="2021-10-08T18:11:00Z">
              <w:r w:rsidRPr="00916B35" w:rsidDel="00665C2D">
                <w:rPr>
                  <w:lang w:val="en-US"/>
                </w:rPr>
                <w:delText>Frequency range</w:delText>
              </w:r>
            </w:del>
          </w:p>
        </w:tc>
        <w:tc>
          <w:tcPr>
            <w:tcW w:w="3137" w:type="dxa"/>
            <w:vAlign w:val="center"/>
          </w:tcPr>
          <w:p w14:paraId="501176C1" w14:textId="06DAE423" w:rsidR="00FC0E69" w:rsidRPr="00916B35" w:rsidDel="00665C2D" w:rsidRDefault="00FC0E69" w:rsidP="00152F5E">
            <w:pPr>
              <w:pStyle w:val="Tablehead"/>
              <w:keepNext w:val="0"/>
              <w:rPr>
                <w:del w:id="6197" w:author="Ericsson" w:date="2021-10-08T18:11:00Z"/>
                <w:lang w:val="en-US"/>
              </w:rPr>
            </w:pPr>
            <w:del w:id="6198" w:author="Ericsson" w:date="2021-10-08T18:11:00Z">
              <w:r w:rsidRPr="00916B35" w:rsidDel="00665C2D">
                <w:rPr>
                  <w:lang w:val="en-US"/>
                </w:rPr>
                <w:delText>Maximum level</w:delText>
              </w:r>
            </w:del>
          </w:p>
        </w:tc>
        <w:tc>
          <w:tcPr>
            <w:tcW w:w="1642" w:type="dxa"/>
          </w:tcPr>
          <w:p w14:paraId="501176C2" w14:textId="3370EF11" w:rsidR="00FC0E69" w:rsidRPr="00916B35" w:rsidDel="00665C2D" w:rsidRDefault="00FC0E69" w:rsidP="00152F5E">
            <w:pPr>
              <w:pStyle w:val="Tablehead"/>
              <w:keepNext w:val="0"/>
              <w:rPr>
                <w:del w:id="6199" w:author="Ericsson" w:date="2021-10-08T18:11:00Z"/>
                <w:lang w:val="en-US"/>
              </w:rPr>
            </w:pPr>
            <w:del w:id="6200" w:author="Ericsson" w:date="2021-10-08T18:11:00Z">
              <w:r w:rsidRPr="00916B35" w:rsidDel="00665C2D">
                <w:rPr>
                  <w:lang w:val="en-US"/>
                </w:rPr>
                <w:delText>Measurement bandwidth</w:delText>
              </w:r>
            </w:del>
          </w:p>
        </w:tc>
      </w:tr>
      <w:tr w:rsidR="00FC0E69" w:rsidRPr="005A30C6" w:rsidDel="00665C2D" w14:paraId="501176C8" w14:textId="7D5F60B4" w:rsidTr="00152F5E">
        <w:trPr>
          <w:cantSplit/>
          <w:jc w:val="center"/>
          <w:del w:id="6201" w:author="Ericsson" w:date="2021-10-08T18:11:00Z"/>
        </w:trPr>
        <w:tc>
          <w:tcPr>
            <w:tcW w:w="1247" w:type="dxa"/>
            <w:vMerge w:val="restart"/>
          </w:tcPr>
          <w:p w14:paraId="501176C4" w14:textId="27F882B0" w:rsidR="00FC0E69" w:rsidRPr="00916B35" w:rsidDel="00665C2D" w:rsidRDefault="00FC0E69" w:rsidP="00152F5E">
            <w:pPr>
              <w:pStyle w:val="Tabletext"/>
              <w:ind w:left="567" w:hanging="567"/>
              <w:jc w:val="center"/>
              <w:rPr>
                <w:del w:id="6202" w:author="Ericsson" w:date="2021-10-08T18:11:00Z"/>
                <w:lang w:val="en-US"/>
              </w:rPr>
            </w:pPr>
            <w:del w:id="6203" w:author="Ericsson" w:date="2021-10-08T18:11:00Z">
              <w:r w:rsidRPr="00916B35" w:rsidDel="00665C2D">
                <w:rPr>
                  <w:lang w:val="en-US"/>
                </w:rPr>
                <w:delText>1</w:delText>
              </w:r>
            </w:del>
          </w:p>
        </w:tc>
        <w:tc>
          <w:tcPr>
            <w:tcW w:w="1984" w:type="dxa"/>
          </w:tcPr>
          <w:p w14:paraId="501176C5" w14:textId="2165FD13" w:rsidR="00FC0E69" w:rsidRPr="00916B35" w:rsidDel="00665C2D" w:rsidRDefault="00FC0E69" w:rsidP="00152F5E">
            <w:pPr>
              <w:pStyle w:val="Tabletext"/>
              <w:ind w:left="567" w:hanging="567"/>
              <w:jc w:val="center"/>
              <w:rPr>
                <w:del w:id="6204" w:author="Ericsson" w:date="2021-10-08T18:11:00Z"/>
                <w:lang w:val="en-US"/>
              </w:rPr>
            </w:pPr>
            <w:del w:id="6205" w:author="Ericsson" w:date="2021-10-08T18:11:00Z">
              <w:r w:rsidRPr="00916B35" w:rsidDel="00665C2D">
                <w:rPr>
                  <w:lang w:val="en-US"/>
                </w:rPr>
                <w:delText>2 100-2 105 MHz</w:delText>
              </w:r>
            </w:del>
          </w:p>
        </w:tc>
        <w:tc>
          <w:tcPr>
            <w:tcW w:w="3137" w:type="dxa"/>
          </w:tcPr>
          <w:p w14:paraId="501176C6" w14:textId="3680324A" w:rsidR="00FC0E69" w:rsidRPr="00916B35" w:rsidDel="00665C2D" w:rsidRDefault="00FC0E69" w:rsidP="00152F5E">
            <w:pPr>
              <w:pStyle w:val="Tabletext"/>
              <w:ind w:left="567" w:hanging="567"/>
              <w:jc w:val="center"/>
              <w:rPr>
                <w:del w:id="6206" w:author="Ericsson" w:date="2021-10-08T18:11:00Z"/>
                <w:lang w:val="en-US"/>
              </w:rPr>
            </w:pPr>
            <w:del w:id="6207" w:author="Ericsson" w:date="2021-10-08T18:11:00Z">
              <w:r w:rsidDel="00665C2D">
                <w:rPr>
                  <w:lang w:val="en-US"/>
                </w:rPr>
                <w:delText>–</w:delText>
              </w:r>
              <w:r w:rsidRPr="00916B35" w:rsidDel="00665C2D">
                <w:rPr>
                  <w:lang w:val="en-US"/>
                </w:rPr>
                <w:delText xml:space="preserve">30 + 3.4 </w:delText>
              </w:r>
              <w:r w:rsidRPr="00916B35" w:rsidDel="00665C2D">
                <w:rPr>
                  <w:lang w:val="en-US"/>
                </w:rPr>
                <w:sym w:font="Symbol" w:char="F0D7"/>
              </w:r>
              <w:r w:rsidRPr="00916B35" w:rsidDel="00665C2D">
                <w:rPr>
                  <w:lang w:val="en-US"/>
                </w:rPr>
                <w:delText>(</w:delText>
              </w:r>
              <w:r w:rsidRPr="00916B35" w:rsidDel="00665C2D">
                <w:rPr>
                  <w:i/>
                  <w:iCs/>
                  <w:lang w:val="en-US"/>
                </w:rPr>
                <w:delText>f</w:delText>
              </w:r>
              <w:r w:rsidDel="00665C2D">
                <w:rPr>
                  <w:lang w:val="en-US"/>
                </w:rPr>
                <w:delText xml:space="preserve"> – </w:delText>
              </w:r>
              <w:r w:rsidRPr="00916B35" w:rsidDel="00665C2D">
                <w:rPr>
                  <w:lang w:val="en-US"/>
                </w:rPr>
                <w:delText>2100 MHz) dBm</w:delText>
              </w:r>
            </w:del>
          </w:p>
        </w:tc>
        <w:tc>
          <w:tcPr>
            <w:tcW w:w="1642" w:type="dxa"/>
          </w:tcPr>
          <w:p w14:paraId="501176C7" w14:textId="39FB6BB2" w:rsidR="00FC0E69" w:rsidRPr="00916B35" w:rsidDel="00665C2D" w:rsidRDefault="00FC0E69" w:rsidP="00152F5E">
            <w:pPr>
              <w:pStyle w:val="Tabletext"/>
              <w:ind w:left="567" w:hanging="567"/>
              <w:jc w:val="center"/>
              <w:rPr>
                <w:del w:id="6208" w:author="Ericsson" w:date="2021-10-08T18:11:00Z"/>
                <w:lang w:val="en-US"/>
              </w:rPr>
            </w:pPr>
            <w:del w:id="6209" w:author="Ericsson" w:date="2021-10-08T18:11:00Z">
              <w:r w:rsidRPr="00916B35" w:rsidDel="00665C2D">
                <w:rPr>
                  <w:lang w:val="en-US"/>
                </w:rPr>
                <w:delText>1 MHz</w:delText>
              </w:r>
            </w:del>
          </w:p>
        </w:tc>
      </w:tr>
      <w:tr w:rsidR="00FC0E69" w:rsidRPr="005A30C6" w:rsidDel="00665C2D" w14:paraId="501176CD" w14:textId="07283B9C" w:rsidTr="00152F5E">
        <w:trPr>
          <w:cantSplit/>
          <w:jc w:val="center"/>
          <w:del w:id="6210" w:author="Ericsson" w:date="2021-10-08T18:11:00Z"/>
        </w:trPr>
        <w:tc>
          <w:tcPr>
            <w:tcW w:w="1247" w:type="dxa"/>
            <w:vMerge/>
          </w:tcPr>
          <w:p w14:paraId="501176C9" w14:textId="4F0DDFD0" w:rsidR="00FC0E69" w:rsidRPr="00916B35" w:rsidDel="00665C2D" w:rsidRDefault="00FC0E69" w:rsidP="00152F5E">
            <w:pPr>
              <w:pStyle w:val="Tabletext"/>
              <w:ind w:left="567" w:hanging="567"/>
              <w:jc w:val="center"/>
              <w:rPr>
                <w:del w:id="6211" w:author="Ericsson" w:date="2021-10-08T18:11:00Z"/>
                <w:lang w:val="en-US"/>
              </w:rPr>
            </w:pPr>
          </w:p>
        </w:tc>
        <w:tc>
          <w:tcPr>
            <w:tcW w:w="1984" w:type="dxa"/>
          </w:tcPr>
          <w:p w14:paraId="501176CA" w14:textId="329BB1E3" w:rsidR="00FC0E69" w:rsidRPr="00916B35" w:rsidDel="00665C2D" w:rsidRDefault="00FC0E69" w:rsidP="00152F5E">
            <w:pPr>
              <w:pStyle w:val="Tabletext"/>
              <w:ind w:left="567" w:hanging="567"/>
              <w:jc w:val="center"/>
              <w:rPr>
                <w:del w:id="6212" w:author="Ericsson" w:date="2021-10-08T18:11:00Z"/>
                <w:lang w:val="en-US"/>
              </w:rPr>
            </w:pPr>
            <w:del w:id="6213" w:author="Ericsson" w:date="2021-10-08T18:11:00Z">
              <w:r w:rsidRPr="00916B35" w:rsidDel="00665C2D">
                <w:rPr>
                  <w:lang w:val="en-US"/>
                </w:rPr>
                <w:delText>2 175-2 180 MHz</w:delText>
              </w:r>
            </w:del>
          </w:p>
        </w:tc>
        <w:tc>
          <w:tcPr>
            <w:tcW w:w="3137" w:type="dxa"/>
          </w:tcPr>
          <w:p w14:paraId="501176CB" w14:textId="467A46A4" w:rsidR="00FC0E69" w:rsidRPr="00916B35" w:rsidDel="00665C2D" w:rsidRDefault="00FC0E69" w:rsidP="00152F5E">
            <w:pPr>
              <w:pStyle w:val="Tabletext"/>
              <w:ind w:left="567" w:hanging="567"/>
              <w:jc w:val="center"/>
              <w:rPr>
                <w:del w:id="6214" w:author="Ericsson" w:date="2021-10-08T18:11:00Z"/>
                <w:lang w:val="en-US"/>
              </w:rPr>
            </w:pPr>
            <w:del w:id="6215" w:author="Ericsson" w:date="2021-10-08T18:11:00Z">
              <w:r w:rsidDel="00665C2D">
                <w:rPr>
                  <w:lang w:val="en-US"/>
                </w:rPr>
                <w:delText>–</w:delText>
              </w:r>
              <w:r w:rsidRPr="00916B35" w:rsidDel="00665C2D">
                <w:rPr>
                  <w:lang w:val="en-US"/>
                </w:rPr>
                <w:delText xml:space="preserve">30 + 3.4 </w:delText>
              </w:r>
              <w:r w:rsidRPr="00916B35" w:rsidDel="00665C2D">
                <w:rPr>
                  <w:lang w:val="en-US"/>
                </w:rPr>
                <w:sym w:font="Symbol" w:char="F0D7"/>
              </w:r>
              <w:r w:rsidDel="00665C2D">
                <w:rPr>
                  <w:lang w:val="en-US"/>
                </w:rPr>
                <w:delText>(2180 MHz –</w:delText>
              </w:r>
              <w:r w:rsidRPr="00916B35" w:rsidDel="00665C2D">
                <w:rPr>
                  <w:lang w:val="en-US"/>
                </w:rPr>
                <w:delText xml:space="preserve"> </w:delText>
              </w:r>
              <w:r w:rsidRPr="00916B35" w:rsidDel="00665C2D">
                <w:rPr>
                  <w:i/>
                  <w:iCs/>
                  <w:lang w:val="en-US"/>
                </w:rPr>
                <w:delText>f</w:delText>
              </w:r>
              <w:r w:rsidRPr="00916B35" w:rsidDel="00665C2D">
                <w:rPr>
                  <w:lang w:val="en-US"/>
                </w:rPr>
                <w:delText>) dBm</w:delText>
              </w:r>
            </w:del>
          </w:p>
        </w:tc>
        <w:tc>
          <w:tcPr>
            <w:tcW w:w="1642" w:type="dxa"/>
          </w:tcPr>
          <w:p w14:paraId="501176CC" w14:textId="5BE8A5A9" w:rsidR="00FC0E69" w:rsidRPr="00916B35" w:rsidDel="00665C2D" w:rsidRDefault="00FC0E69" w:rsidP="00152F5E">
            <w:pPr>
              <w:pStyle w:val="Tabletext"/>
              <w:ind w:left="567" w:hanging="567"/>
              <w:jc w:val="center"/>
              <w:rPr>
                <w:del w:id="6216" w:author="Ericsson" w:date="2021-10-08T18:11:00Z"/>
                <w:lang w:val="en-US"/>
              </w:rPr>
            </w:pPr>
            <w:del w:id="6217" w:author="Ericsson" w:date="2021-10-08T18:11:00Z">
              <w:r w:rsidRPr="00916B35" w:rsidDel="00665C2D">
                <w:rPr>
                  <w:lang w:val="en-US"/>
                </w:rPr>
                <w:delText>1 MHz</w:delText>
              </w:r>
            </w:del>
          </w:p>
        </w:tc>
      </w:tr>
    </w:tbl>
    <w:p w14:paraId="501176CE" w14:textId="77777777" w:rsidR="00FC0E69" w:rsidRPr="000D1181" w:rsidRDefault="00FC0E69" w:rsidP="00FC0E69">
      <w:pPr>
        <w:pStyle w:val="Tablefin"/>
        <w:rPr>
          <w:sz w:val="12"/>
          <w:szCs w:val="12"/>
        </w:rPr>
      </w:pPr>
    </w:p>
    <w:p w14:paraId="501176CF" w14:textId="658B5211" w:rsidR="00FC0E69" w:rsidRPr="0012223D" w:rsidRDefault="00FC0E69" w:rsidP="00FC0E69">
      <w:pPr>
        <w:rPr>
          <w:lang w:val="en-US"/>
        </w:rPr>
      </w:pPr>
      <w:r w:rsidRPr="0012223D">
        <w:rPr>
          <w:lang w:val="en-US"/>
        </w:rPr>
        <w:t xml:space="preserve">In regions where </w:t>
      </w:r>
      <w:r>
        <w:rPr>
          <w:lang w:val="en-US"/>
        </w:rPr>
        <w:t>Federal Communication Commission (</w:t>
      </w:r>
      <w:r w:rsidRPr="0012223D">
        <w:rPr>
          <w:lang w:val="en-US"/>
        </w:rPr>
        <w:t>FCC</w:t>
      </w:r>
      <w:r>
        <w:rPr>
          <w:lang w:val="en-US"/>
        </w:rPr>
        <w:t>)</w:t>
      </w:r>
      <w:r w:rsidRPr="0012223D">
        <w:rPr>
          <w:lang w:val="en-US"/>
        </w:rPr>
        <w:t xml:space="preserve"> regulation applies, requirements for protection of GPS according to FCC Order DA </w:t>
      </w:r>
      <w:ins w:id="6218" w:author="Ericsson" w:date="2021-10-08T18:11:00Z">
        <w:r w:rsidR="00665C2D">
          <w:t>20-48</w:t>
        </w:r>
      </w:ins>
      <w:del w:id="6219" w:author="Ericsson" w:date="2021-10-08T18:11:00Z">
        <w:r w:rsidRPr="0012223D" w:rsidDel="00665C2D">
          <w:rPr>
            <w:lang w:val="en-US"/>
          </w:rPr>
          <w:delText>10-534</w:delText>
        </w:r>
      </w:del>
      <w:r w:rsidRPr="0012223D">
        <w:rPr>
          <w:lang w:val="en-US"/>
        </w:rPr>
        <w:t xml:space="preserve"> applies for operation in Band 24. The following normative requirement covers the base station, to be used together with other information about the site installation to verify compliance with the requirement in FCC Order DA </w:t>
      </w:r>
      <w:ins w:id="6220" w:author="Ericsson" w:date="2021-10-08T18:12:00Z">
        <w:r w:rsidR="00665C2D">
          <w:t>20-48</w:t>
        </w:r>
      </w:ins>
      <w:del w:id="6221" w:author="Ericsson" w:date="2021-10-08T18:12:00Z">
        <w:r w:rsidRPr="0012223D" w:rsidDel="00665C2D">
          <w:rPr>
            <w:lang w:val="en-US"/>
          </w:rPr>
          <w:delText>10-534</w:delText>
        </w:r>
      </w:del>
      <w:r w:rsidRPr="0012223D">
        <w:rPr>
          <w:lang w:val="en-US"/>
        </w:rPr>
        <w:t xml:space="preserve">. The requirement applies </w:t>
      </w:r>
      <w:r w:rsidRPr="0012223D">
        <w:rPr>
          <w:rFonts w:cs="v5.0.0"/>
          <w:lang w:val="en-US" w:eastAsia="ja-JP"/>
        </w:rPr>
        <w:t xml:space="preserve">to BS operating in Band 24 to ensure that appropriate interference protection is provided to the </w:t>
      </w:r>
      <w:ins w:id="6222" w:author="Ericsson" w:date="2021-10-08T18:12:00Z">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6223" w:author="Ericsson" w:date="2021-10-08T18:12:00Z">
        <w:r w:rsidRPr="0012223D" w:rsidDel="00665C2D">
          <w:rPr>
            <w:rFonts w:cs="v5.0.0"/>
            <w:lang w:val="en-US" w:eastAsia="ja-JP"/>
          </w:rPr>
          <w:delText>1 559</w:delText>
        </w:r>
        <w:r w:rsidRPr="0012223D" w:rsidDel="00665C2D">
          <w:rPr>
            <w:rFonts w:cs="v5.0.0"/>
            <w:lang w:val="en-US" w:eastAsia="ja-JP"/>
          </w:rPr>
          <w:noBreakHyphen/>
          <w:delText>1 610</w:delText>
        </w:r>
      </w:del>
      <w:r w:rsidRPr="0012223D">
        <w:rPr>
          <w:rFonts w:cs="v5.0.0"/>
          <w:lang w:val="en-US" w:eastAsia="ja-JP"/>
        </w:rPr>
        <w:t xml:space="preserve"> MHz band.</w:t>
      </w:r>
      <w:r w:rsidRPr="0012223D">
        <w:rPr>
          <w:rFonts w:cs="v3.8.0"/>
          <w:lang w:val="en-US"/>
        </w:rPr>
        <w:t xml:space="preserve"> </w:t>
      </w:r>
      <w:r w:rsidRPr="0012223D">
        <w:rPr>
          <w:lang w:val="en-US"/>
        </w:rPr>
        <w:t xml:space="preserve">This requirement applies to the </w:t>
      </w:r>
      <w:r>
        <w:rPr>
          <w:lang w:val="en-US"/>
        </w:rPr>
        <w:t xml:space="preserve">frequency range </w:t>
      </w:r>
      <w:ins w:id="6224" w:author="Ericsson" w:date="2021-10-08T18:12:00Z">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6225" w:author="Ericsson" w:date="2021-10-08T18:12:00Z">
        <w:r w:rsidDel="00665C2D">
          <w:rPr>
            <w:lang w:val="en-US"/>
          </w:rPr>
          <w:delText>1 559</w:delText>
        </w:r>
        <w:r w:rsidDel="00665C2D">
          <w:rPr>
            <w:lang w:val="en-US"/>
          </w:rPr>
          <w:noBreakHyphen/>
          <w:delText>1 610</w:delText>
        </w:r>
      </w:del>
      <w:r>
        <w:rPr>
          <w:lang w:val="en-US"/>
        </w:rPr>
        <w:t> </w:t>
      </w:r>
      <w:r w:rsidRPr="0012223D">
        <w:rPr>
          <w:lang w:val="en-US"/>
        </w:rPr>
        <w:t xml:space="preserve">MHz, even though part of this range falls within the spurious domain. </w:t>
      </w:r>
    </w:p>
    <w:p w14:paraId="501176D0" w14:textId="47DBF9EA" w:rsidR="00FC0E69" w:rsidRPr="0012223D" w:rsidRDefault="00FC0E69" w:rsidP="00FC0E69">
      <w:pPr>
        <w:rPr>
          <w:lang w:val="en-US"/>
        </w:rPr>
      </w:pPr>
      <w:r w:rsidRPr="0012223D">
        <w:rPr>
          <w:rFonts w:cs="v5.0.0"/>
          <w:lang w:val="en-US"/>
        </w:rPr>
        <w:t xml:space="preserve">The </w:t>
      </w:r>
      <w:r w:rsidRPr="0012223D">
        <w:rPr>
          <w:lang w:val="en-US"/>
        </w:rPr>
        <w:t xml:space="preserve">level of emissions </w:t>
      </w:r>
      <w:r w:rsidRPr="0012223D">
        <w:rPr>
          <w:rFonts w:cs="v5.0.0"/>
          <w:lang w:val="en-US" w:eastAsia="ja-JP"/>
        </w:rPr>
        <w:t xml:space="preserve">in the </w:t>
      </w:r>
      <w:ins w:id="6226" w:author="Ericsson" w:date="2021-10-08T18:13:00Z">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6227" w:author="Ericsson" w:date="2021-10-08T18:13:00Z">
        <w:r w:rsidRPr="0012223D" w:rsidDel="00665C2D">
          <w:rPr>
            <w:rFonts w:cs="v5.0.0"/>
            <w:lang w:val="en-US" w:eastAsia="ja-JP"/>
          </w:rPr>
          <w:delText>1 559–1 610</w:delText>
        </w:r>
      </w:del>
      <w:r w:rsidRPr="0012223D">
        <w:rPr>
          <w:rFonts w:cs="v5.0.0"/>
          <w:lang w:val="en-US" w:eastAsia="ja-JP"/>
        </w:rPr>
        <w:t xml:space="preserve"> MHz band</w:t>
      </w:r>
      <w:r w:rsidRPr="0012223D">
        <w:rPr>
          <w:lang w:val="en-US"/>
        </w:rPr>
        <w:t xml:space="preserve">, measured in measurement bandwidth according to </w:t>
      </w:r>
      <w:r w:rsidRPr="0012223D">
        <w:rPr>
          <w:rFonts w:cs="v5.0.0"/>
          <w:lang w:val="en-US"/>
        </w:rPr>
        <w:t>Table 2.3.3-6</w:t>
      </w:r>
      <w:r w:rsidRPr="0012223D">
        <w:rPr>
          <w:lang w:val="en-US"/>
        </w:rPr>
        <w:t xml:space="preserve"> shall not exceed the maximum emission levels </w:t>
      </w:r>
      <w:proofErr w:type="gramStart"/>
      <w:ins w:id="6228" w:author="Ericsson" w:date="2021-10-08T18:13:00Z">
        <w:r w:rsidR="00665C2D" w:rsidRPr="008E21F4">
          <w:t>P</w:t>
        </w:r>
        <w:r w:rsidR="00665C2D" w:rsidRPr="008E21F4">
          <w:rPr>
            <w:vertAlign w:val="subscript"/>
          </w:rPr>
          <w:t>E</w:t>
        </w:r>
        <w:bookmarkStart w:id="6229" w:name="_Hlk62805783"/>
        <w:r w:rsidR="00665C2D">
          <w:rPr>
            <w:vertAlign w:val="subscript"/>
          </w:rPr>
          <w:t>M,B</w:t>
        </w:r>
        <w:proofErr w:type="gramEnd"/>
        <w:r w:rsidR="00665C2D">
          <w:rPr>
            <w:vertAlign w:val="subscript"/>
          </w:rPr>
          <w:t xml:space="preserve">24,a, </w:t>
        </w:r>
        <w:r w:rsidR="00665C2D">
          <w:t>P</w:t>
        </w:r>
        <w:r w:rsidR="00665C2D">
          <w:rPr>
            <w:vertAlign w:val="subscript"/>
          </w:rPr>
          <w:t>EM,B24,b</w:t>
        </w:r>
        <w:r w:rsidR="00665C2D">
          <w:t>, P</w:t>
        </w:r>
        <w:r w:rsidR="00665C2D">
          <w:rPr>
            <w:vertAlign w:val="subscript"/>
          </w:rPr>
          <w:t>EM,B24,c</w:t>
        </w:r>
        <w:r w:rsidR="00665C2D">
          <w:t>, P</w:t>
        </w:r>
        <w:r w:rsidR="00665C2D">
          <w:rPr>
            <w:vertAlign w:val="subscript"/>
          </w:rPr>
          <w:t>EM,B24,d</w:t>
        </w:r>
        <w:r w:rsidR="00665C2D">
          <w:t>, P</w:t>
        </w:r>
        <w:r w:rsidR="00665C2D">
          <w:rPr>
            <w:vertAlign w:val="subscript"/>
          </w:rPr>
          <w:t>EM,B24,e</w:t>
        </w:r>
      </w:ins>
      <w:bookmarkEnd w:id="6229"/>
      <w:del w:id="6230" w:author="Ericsson" w:date="2021-10-08T18:13:00Z">
        <w:r w:rsidRPr="0012223D" w:rsidDel="00665C2D">
          <w:rPr>
            <w:lang w:val="en-US"/>
          </w:rPr>
          <w:delText>P</w:delText>
        </w:r>
        <w:r w:rsidRPr="0012223D" w:rsidDel="00665C2D">
          <w:rPr>
            <w:vertAlign w:val="subscript"/>
            <w:lang w:val="en-US"/>
          </w:rPr>
          <w:delText>E_1MHz</w:delText>
        </w:r>
      </w:del>
      <w:r w:rsidRPr="0012223D">
        <w:rPr>
          <w:lang w:val="en-US"/>
        </w:rPr>
        <w:t xml:space="preserve"> and </w:t>
      </w:r>
      <w:ins w:id="6231" w:author="Ericsson" w:date="2021-10-08T18:13:00Z">
        <w:r w:rsidR="00665C2D" w:rsidRPr="008E21F4">
          <w:t>P</w:t>
        </w:r>
        <w:r w:rsidR="00665C2D" w:rsidRPr="008E21F4">
          <w:rPr>
            <w:vertAlign w:val="subscript"/>
          </w:rPr>
          <w:t>E</w:t>
        </w:r>
        <w:bookmarkStart w:id="6232" w:name="_Hlk62805798"/>
        <w:r w:rsidR="00665C2D">
          <w:rPr>
            <w:vertAlign w:val="subscript"/>
          </w:rPr>
          <w:t>M,B24,f</w:t>
        </w:r>
      </w:ins>
      <w:bookmarkEnd w:id="6232"/>
      <w:del w:id="6233" w:author="Ericsson" w:date="2021-10-08T18:13:00Z">
        <w:r w:rsidRPr="0012223D" w:rsidDel="00665C2D">
          <w:rPr>
            <w:lang w:val="en-US"/>
          </w:rPr>
          <w:delText>P</w:delText>
        </w:r>
        <w:r w:rsidRPr="0012223D" w:rsidDel="00665C2D">
          <w:rPr>
            <w:vertAlign w:val="subscript"/>
            <w:lang w:val="en-US"/>
          </w:rPr>
          <w:delText>E_1kHz</w:delText>
        </w:r>
      </w:del>
      <w:r w:rsidRPr="0012223D">
        <w:rPr>
          <w:lang w:val="en-US"/>
        </w:rPr>
        <w:t xml:space="preserve"> declared by the manufacturer.</w:t>
      </w:r>
    </w:p>
    <w:p w14:paraId="501176D1" w14:textId="77777777" w:rsidR="00FC0E69" w:rsidRPr="0012223D" w:rsidRDefault="00FC0E69" w:rsidP="000D1181">
      <w:pPr>
        <w:pStyle w:val="TableNo"/>
        <w:spacing w:before="180" w:after="40"/>
        <w:rPr>
          <w:lang w:val="en-US"/>
        </w:rPr>
      </w:pPr>
      <w:r w:rsidRPr="0012223D">
        <w:rPr>
          <w:lang w:val="en-US"/>
        </w:rPr>
        <w:t>TABLE 2.3.3-6</w:t>
      </w:r>
    </w:p>
    <w:p w14:paraId="501176D2" w14:textId="77777777" w:rsidR="00FC0E69" w:rsidRPr="0012223D" w:rsidRDefault="00FC0E69" w:rsidP="00FC0E69">
      <w:pPr>
        <w:pStyle w:val="Tabletitle"/>
        <w:rPr>
          <w:rFonts w:cs="v5.0.0"/>
          <w:lang w:val="en-US"/>
        </w:rPr>
      </w:pPr>
      <w:r w:rsidRPr="0012223D">
        <w:rPr>
          <w:lang w:val="en-US"/>
        </w:rPr>
        <w:t>Declared emissions levels for protection of the 1 559-1 610 MHz band</w:t>
      </w:r>
    </w:p>
    <w:tbl>
      <w:tblPr>
        <w:tblW w:w="99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6234" w:author="Ericsson" w:date="2021-11-08T14:57:00Z">
          <w:tblPr>
            <w:tblW w:w="7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1818"/>
        <w:gridCol w:w="2040"/>
        <w:gridCol w:w="2040"/>
        <w:gridCol w:w="2040"/>
        <w:gridCol w:w="2040"/>
        <w:tblGridChange w:id="6235">
          <w:tblGrid>
            <w:gridCol w:w="1818"/>
            <w:gridCol w:w="2040"/>
            <w:gridCol w:w="2040"/>
            <w:gridCol w:w="2040"/>
            <w:gridCol w:w="2040"/>
          </w:tblGrid>
        </w:tblGridChange>
      </w:tblGrid>
      <w:tr w:rsidR="00665C2D" w:rsidRPr="005A30C6" w14:paraId="501176D9" w14:textId="77777777" w:rsidTr="00DE34E0">
        <w:trPr>
          <w:cantSplit/>
          <w:jc w:val="center"/>
          <w:trPrChange w:id="6236" w:author="Ericsson" w:date="2021-11-08T14:57:00Z">
            <w:trPr>
              <w:cantSplit/>
              <w:jc w:val="center"/>
            </w:trPr>
          </w:trPrChange>
        </w:trPr>
        <w:tc>
          <w:tcPr>
            <w:tcW w:w="1818" w:type="dxa"/>
            <w:tcBorders>
              <w:bottom w:val="single" w:sz="6" w:space="0" w:color="000000"/>
            </w:tcBorders>
            <w:tcPrChange w:id="6237" w:author="Ericsson" w:date="2021-11-08T14:57:00Z">
              <w:tcPr>
                <w:tcW w:w="1743" w:type="dxa"/>
              </w:tcPr>
            </w:tcPrChange>
          </w:tcPr>
          <w:p w14:paraId="501176D3" w14:textId="77777777" w:rsidR="00665C2D" w:rsidRPr="0005072E" w:rsidRDefault="00665C2D" w:rsidP="00152F5E">
            <w:pPr>
              <w:pStyle w:val="Tablehead"/>
              <w:keepNext w:val="0"/>
              <w:spacing w:before="600"/>
              <w:rPr>
                <w:lang w:val="en-US"/>
              </w:rPr>
            </w:pPr>
            <w:r w:rsidRPr="0005072E">
              <w:rPr>
                <w:lang w:val="en-US"/>
              </w:rPr>
              <w:t>Operating Band</w:t>
            </w:r>
          </w:p>
        </w:tc>
        <w:tc>
          <w:tcPr>
            <w:tcW w:w="2040" w:type="dxa"/>
            <w:tcPrChange w:id="6238" w:author="Ericsson" w:date="2021-11-08T14:57:00Z">
              <w:tcPr>
                <w:tcW w:w="1956" w:type="dxa"/>
              </w:tcPr>
            </w:tcPrChange>
          </w:tcPr>
          <w:p w14:paraId="501176D4" w14:textId="77777777" w:rsidR="00665C2D" w:rsidRPr="0005072E" w:rsidRDefault="00665C2D" w:rsidP="00152F5E">
            <w:pPr>
              <w:pStyle w:val="Tablehead"/>
              <w:keepNext w:val="0"/>
              <w:spacing w:before="600"/>
              <w:rPr>
                <w:lang w:val="en-US"/>
              </w:rPr>
            </w:pPr>
            <w:r w:rsidRPr="0005072E">
              <w:rPr>
                <w:lang w:val="en-US"/>
              </w:rPr>
              <w:t>Frequency range</w:t>
            </w:r>
          </w:p>
        </w:tc>
        <w:tc>
          <w:tcPr>
            <w:tcW w:w="2040" w:type="dxa"/>
            <w:tcPrChange w:id="6239" w:author="Ericsson" w:date="2021-11-08T14:57:00Z">
              <w:tcPr>
                <w:tcW w:w="2040" w:type="dxa"/>
              </w:tcPr>
            </w:tcPrChange>
          </w:tcPr>
          <w:p w14:paraId="758360CA" w14:textId="77777777" w:rsidR="00172969" w:rsidRPr="00172969" w:rsidRDefault="00172969" w:rsidP="00172969">
            <w:pPr>
              <w:pStyle w:val="Tablehead"/>
              <w:rPr>
                <w:ins w:id="6240" w:author="Ericsson" w:date="2021-10-08T18:29:00Z"/>
                <w:lang w:val="en-US"/>
              </w:rPr>
            </w:pPr>
            <w:ins w:id="6241" w:author="Ericsson" w:date="2021-10-08T18:29:00Z">
              <w:r w:rsidRPr="00172969">
                <w:rPr>
                  <w:lang w:val="en-US"/>
                </w:rPr>
                <w:t>Declared emission level (</w:t>
              </w:r>
              <w:proofErr w:type="spellStart"/>
              <w:r w:rsidRPr="00172969">
                <w:rPr>
                  <w:lang w:val="en-US"/>
                </w:rPr>
                <w:t>dBW</w:t>
              </w:r>
              <w:proofErr w:type="spellEnd"/>
              <w:r w:rsidRPr="00172969">
                <w:rPr>
                  <w:lang w:val="en-US"/>
                </w:rPr>
                <w:t>)</w:t>
              </w:r>
            </w:ins>
          </w:p>
          <w:p w14:paraId="13F2DDE8" w14:textId="4C251B65" w:rsidR="00665C2D" w:rsidRPr="00172969" w:rsidRDefault="00172969" w:rsidP="00172969">
            <w:pPr>
              <w:pStyle w:val="Tablehead"/>
              <w:keepNext w:val="0"/>
              <w:rPr>
                <w:b w:val="0"/>
                <w:bCs/>
                <w:lang w:val="en-US"/>
                <w:rPrChange w:id="6242" w:author="Ericsson" w:date="2021-10-08T18:29:00Z">
                  <w:rPr>
                    <w:lang w:val="en-US"/>
                  </w:rPr>
                </w:rPrChange>
              </w:rPr>
            </w:pPr>
            <w:ins w:id="6243" w:author="Ericsson" w:date="2021-10-08T18:29:00Z">
              <w:r w:rsidRPr="00172969">
                <w:rPr>
                  <w:b w:val="0"/>
                  <w:bCs/>
                  <w:lang w:val="en-US"/>
                  <w:rPrChange w:id="6244" w:author="Ericsson" w:date="2021-10-08T18:29:00Z">
                    <w:rPr>
                      <w:lang w:val="en-US"/>
                    </w:rPr>
                  </w:rPrChange>
                </w:rPr>
                <w:t>(Measurement bandwidth = 1 MHz)</w:t>
              </w:r>
            </w:ins>
          </w:p>
        </w:tc>
        <w:tc>
          <w:tcPr>
            <w:tcW w:w="2040" w:type="dxa"/>
            <w:tcPrChange w:id="6245" w:author="Ericsson" w:date="2021-11-08T14:57:00Z">
              <w:tcPr>
                <w:tcW w:w="1956" w:type="dxa"/>
              </w:tcPr>
            </w:tcPrChange>
          </w:tcPr>
          <w:p w14:paraId="501176D5" w14:textId="39CC17B7" w:rsidR="00665C2D" w:rsidRPr="0005072E" w:rsidRDefault="00665C2D" w:rsidP="00152F5E">
            <w:pPr>
              <w:pStyle w:val="Tablehead"/>
              <w:keepNext w:val="0"/>
              <w:rPr>
                <w:lang w:val="en-US"/>
              </w:rPr>
            </w:pPr>
            <w:r>
              <w:rPr>
                <w:lang w:val="en-US"/>
              </w:rPr>
              <w:t>Declared emission level (</w:t>
            </w:r>
            <w:proofErr w:type="spellStart"/>
            <w:r>
              <w:rPr>
                <w:lang w:val="en-US"/>
              </w:rPr>
              <w:t>dBW</w:t>
            </w:r>
            <w:proofErr w:type="spellEnd"/>
            <w:proofErr w:type="gramStart"/>
            <w:r>
              <w:rPr>
                <w:lang w:val="en-US"/>
              </w:rPr>
              <w:t>)</w:t>
            </w:r>
            <w:r w:rsidRPr="0005072E">
              <w:rPr>
                <w:lang w:val="en-US"/>
              </w:rPr>
              <w:t xml:space="preserve"> </w:t>
            </w:r>
            <w:ins w:id="6246" w:author="Ericsson" w:date="2021-10-08T18:29:00Z">
              <w:r w:rsidR="00172969">
                <w:rPr>
                  <w:rFonts w:cs="v5.0.0"/>
                  <w:lang w:eastAsia="en-GB"/>
                </w:rPr>
                <w:t>)</w:t>
              </w:r>
              <w:proofErr w:type="gramEnd"/>
              <w:r w:rsidR="00172969" w:rsidRPr="008E21F4">
                <w:rPr>
                  <w:rFonts w:cs="v5.0.0"/>
                </w:rPr>
                <w:t xml:space="preserve"> of </w:t>
              </w:r>
              <w:proofErr w:type="spellStart"/>
              <w:r w:rsidR="00172969" w:rsidRPr="008E21F4">
                <w:rPr>
                  <w:rFonts w:cs="v5.0.0"/>
                </w:rPr>
                <w:t>discrete</w:t>
              </w:r>
              <w:proofErr w:type="spellEnd"/>
              <w:r w:rsidR="00172969" w:rsidRPr="008E21F4">
                <w:rPr>
                  <w:rFonts w:cs="v5.0.0"/>
                </w:rPr>
                <w:t xml:space="preserve"> </w:t>
              </w:r>
              <w:proofErr w:type="spellStart"/>
              <w:r w:rsidR="00172969" w:rsidRPr="008E21F4">
                <w:rPr>
                  <w:rFonts w:cs="v5.0.0"/>
                </w:rPr>
                <w:t>emissions</w:t>
              </w:r>
              <w:proofErr w:type="spellEnd"/>
              <w:r w:rsidR="00172969" w:rsidRPr="008E21F4">
                <w:rPr>
                  <w:rFonts w:cs="v5.0.0"/>
                </w:rPr>
                <w:t xml:space="preserve"> of </w:t>
              </w:r>
              <w:proofErr w:type="spellStart"/>
              <w:r w:rsidR="00172969" w:rsidRPr="008E21F4">
                <w:rPr>
                  <w:rFonts w:cs="v5.0.0"/>
                </w:rPr>
                <w:t>less</w:t>
              </w:r>
              <w:proofErr w:type="spellEnd"/>
              <w:r w:rsidR="00172969" w:rsidRPr="008E21F4">
                <w:rPr>
                  <w:rFonts w:cs="v5.0.0"/>
                </w:rPr>
                <w:t xml:space="preserve"> </w:t>
              </w:r>
              <w:proofErr w:type="spellStart"/>
              <w:r w:rsidR="00172969" w:rsidRPr="008E21F4">
                <w:rPr>
                  <w:rFonts w:cs="v5.0.0"/>
                </w:rPr>
                <w:t>than</w:t>
              </w:r>
              <w:proofErr w:type="spellEnd"/>
              <w:r w:rsidR="00172969" w:rsidRPr="008E21F4">
                <w:rPr>
                  <w:rFonts w:cs="v5.0.0"/>
                </w:rPr>
                <w:t xml:space="preserve"> 700 Hz </w:t>
              </w:r>
              <w:proofErr w:type="spellStart"/>
              <w:r w:rsidR="00172969" w:rsidRPr="008E21F4">
                <w:rPr>
                  <w:rFonts w:cs="v5.0.0"/>
                </w:rPr>
                <w:t>bandwidth</w:t>
              </w:r>
            </w:ins>
            <w:proofErr w:type="spellEnd"/>
          </w:p>
          <w:p w14:paraId="501176D6" w14:textId="76E2EAEA" w:rsidR="00665C2D" w:rsidRPr="0005072E" w:rsidRDefault="00665C2D" w:rsidP="00152F5E">
            <w:pPr>
              <w:pStyle w:val="Tablehead"/>
              <w:keepNext w:val="0"/>
              <w:rPr>
                <w:b w:val="0"/>
                <w:bCs/>
                <w:lang w:val="en-US"/>
              </w:rPr>
            </w:pPr>
            <w:r w:rsidRPr="0005072E">
              <w:rPr>
                <w:b w:val="0"/>
                <w:bCs/>
                <w:lang w:val="en-US"/>
              </w:rPr>
              <w:t xml:space="preserve">(Measurement bandwidth = 1 </w:t>
            </w:r>
            <w:del w:id="6247" w:author="Ericsson" w:date="2021-10-08T18:29:00Z">
              <w:r w:rsidRPr="0005072E" w:rsidDel="00172969">
                <w:rPr>
                  <w:b w:val="0"/>
                  <w:bCs/>
                  <w:lang w:val="en-US"/>
                </w:rPr>
                <w:delText>MHz</w:delText>
              </w:r>
            </w:del>
            <w:ins w:id="6248" w:author="Ericsson" w:date="2021-10-08T18:29:00Z">
              <w:r w:rsidR="00172969">
                <w:rPr>
                  <w:b w:val="0"/>
                  <w:bCs/>
                  <w:lang w:val="en-US"/>
                </w:rPr>
                <w:t>k</w:t>
              </w:r>
              <w:r w:rsidR="00172969" w:rsidRPr="0005072E">
                <w:rPr>
                  <w:b w:val="0"/>
                  <w:bCs/>
                  <w:lang w:val="en-US"/>
                </w:rPr>
                <w:t>Hz</w:t>
              </w:r>
            </w:ins>
            <w:r w:rsidRPr="0005072E">
              <w:rPr>
                <w:b w:val="0"/>
                <w:bCs/>
                <w:lang w:val="en-US"/>
              </w:rPr>
              <w:t>)</w:t>
            </w:r>
          </w:p>
        </w:tc>
        <w:tc>
          <w:tcPr>
            <w:tcW w:w="2040" w:type="dxa"/>
            <w:tcPrChange w:id="6249" w:author="Ericsson" w:date="2021-11-08T14:57:00Z">
              <w:tcPr>
                <w:tcW w:w="1956" w:type="dxa"/>
              </w:tcPr>
            </w:tcPrChange>
          </w:tcPr>
          <w:p w14:paraId="501176D7" w14:textId="75CFECF4" w:rsidR="00665C2D" w:rsidRPr="0005072E" w:rsidRDefault="00665C2D" w:rsidP="00152F5E">
            <w:pPr>
              <w:pStyle w:val="Tablehead"/>
              <w:keepNext w:val="0"/>
              <w:rPr>
                <w:lang w:val="en-US"/>
              </w:rPr>
            </w:pPr>
            <w:r>
              <w:rPr>
                <w:lang w:val="en-US"/>
              </w:rPr>
              <w:t>Declared emission level (</w:t>
            </w:r>
            <w:proofErr w:type="spellStart"/>
            <w:r w:rsidRPr="0005072E">
              <w:rPr>
                <w:lang w:val="en-US"/>
              </w:rPr>
              <w:t>dBW</w:t>
            </w:r>
            <w:proofErr w:type="spellEnd"/>
            <w:r>
              <w:rPr>
                <w:lang w:val="en-US"/>
              </w:rPr>
              <w:t>)</w:t>
            </w:r>
            <w:r w:rsidRPr="0005072E">
              <w:rPr>
                <w:lang w:val="en-US"/>
              </w:rPr>
              <w:t xml:space="preserve"> of discrete emissions of less than </w:t>
            </w:r>
            <w:ins w:id="6250" w:author="Ericsson" w:date="2021-10-08T18:30:00Z">
              <w:r w:rsidR="00172969">
                <w:rPr>
                  <w:lang w:eastAsia="en-GB"/>
                </w:rPr>
                <w:t>2 kHz</w:t>
              </w:r>
            </w:ins>
            <w:del w:id="6251" w:author="Ericsson" w:date="2021-10-08T18:30:00Z">
              <w:r w:rsidRPr="0005072E" w:rsidDel="00172969">
                <w:rPr>
                  <w:lang w:val="en-US"/>
                </w:rPr>
                <w:delText>700 Hz</w:delText>
              </w:r>
            </w:del>
            <w:r w:rsidRPr="0005072E">
              <w:rPr>
                <w:lang w:val="en-US"/>
              </w:rPr>
              <w:t xml:space="preserve"> bandwidth</w:t>
            </w:r>
          </w:p>
          <w:p w14:paraId="501176D8" w14:textId="77777777" w:rsidR="00665C2D" w:rsidRPr="0005072E" w:rsidRDefault="00665C2D" w:rsidP="00152F5E">
            <w:pPr>
              <w:pStyle w:val="Tablehead"/>
              <w:keepNext w:val="0"/>
              <w:rPr>
                <w:b w:val="0"/>
                <w:bCs/>
                <w:lang w:val="en-US"/>
              </w:rPr>
            </w:pPr>
            <w:r w:rsidRPr="0005072E">
              <w:rPr>
                <w:b w:val="0"/>
                <w:bCs/>
                <w:lang w:val="en-US"/>
              </w:rPr>
              <w:t>(Measurement bandwidth = 1 kHz)</w:t>
            </w:r>
          </w:p>
        </w:tc>
      </w:tr>
      <w:tr w:rsidR="00172969" w:rsidRPr="005A30C6" w14:paraId="59F12002" w14:textId="77777777" w:rsidTr="00DE34E0">
        <w:tblPrEx>
          <w:tblPrExChange w:id="6252" w:author="Ericsson" w:date="2021-11-08T14:57:00Z">
            <w:tblPrEx>
              <w:tblW w:w="9978" w:type="dxa"/>
            </w:tblPrEx>
          </w:tblPrExChange>
        </w:tblPrEx>
        <w:trPr>
          <w:cantSplit/>
          <w:jc w:val="center"/>
          <w:ins w:id="6253" w:author="Ericsson" w:date="2021-10-08T18:15:00Z"/>
          <w:trPrChange w:id="6254" w:author="Ericsson" w:date="2021-11-08T14:57:00Z">
            <w:trPr>
              <w:cantSplit/>
              <w:jc w:val="center"/>
            </w:trPr>
          </w:trPrChange>
        </w:trPr>
        <w:tc>
          <w:tcPr>
            <w:tcW w:w="1818" w:type="dxa"/>
            <w:tcBorders>
              <w:left w:val="single" w:sz="4" w:space="0" w:color="auto"/>
              <w:bottom w:val="nil"/>
            </w:tcBorders>
            <w:tcPrChange w:id="6255" w:author="Ericsson" w:date="2021-11-08T14:57:00Z">
              <w:tcPr>
                <w:tcW w:w="1818" w:type="dxa"/>
              </w:tcPr>
            </w:tcPrChange>
          </w:tcPr>
          <w:p w14:paraId="5019F46E" w14:textId="7924DC59" w:rsidR="00172969" w:rsidRPr="0005072E" w:rsidRDefault="00172969" w:rsidP="00172969">
            <w:pPr>
              <w:pStyle w:val="Tabletext"/>
              <w:ind w:left="567" w:hanging="567"/>
              <w:jc w:val="center"/>
              <w:rPr>
                <w:ins w:id="6256" w:author="Ericsson" w:date="2021-10-08T18:15:00Z"/>
                <w:lang w:val="en-US"/>
              </w:rPr>
            </w:pPr>
            <w:ins w:id="6257" w:author="Ericsson" w:date="2021-10-08T18:24:00Z">
              <w:r w:rsidRPr="0005072E">
                <w:rPr>
                  <w:lang w:val="en-US"/>
                </w:rPr>
                <w:t>24</w:t>
              </w:r>
            </w:ins>
          </w:p>
        </w:tc>
        <w:tc>
          <w:tcPr>
            <w:tcW w:w="2040" w:type="dxa"/>
            <w:tcPrChange w:id="6258" w:author="Ericsson" w:date="2021-11-08T14:57:00Z">
              <w:tcPr>
                <w:tcW w:w="2040" w:type="dxa"/>
              </w:tcPr>
            </w:tcPrChange>
          </w:tcPr>
          <w:p w14:paraId="0EC300B2" w14:textId="29B37EDA" w:rsidR="00172969" w:rsidRPr="0005072E" w:rsidRDefault="00172969" w:rsidP="00172969">
            <w:pPr>
              <w:pStyle w:val="Tabletext"/>
              <w:ind w:left="567" w:hanging="567"/>
              <w:jc w:val="center"/>
              <w:rPr>
                <w:ins w:id="6259" w:author="Ericsson" w:date="2021-10-08T18:15:00Z"/>
                <w:lang w:val="en-US"/>
              </w:rPr>
            </w:pPr>
            <w:ins w:id="6260" w:author="Ericsson" w:date="2021-10-08T18:26:00Z">
              <w:r>
                <w:rPr>
                  <w:lang w:eastAsia="en-GB"/>
                </w:rPr>
                <w:t>1541 - 1559 MHz</w:t>
              </w:r>
            </w:ins>
          </w:p>
        </w:tc>
        <w:tc>
          <w:tcPr>
            <w:tcW w:w="2040" w:type="dxa"/>
            <w:tcPrChange w:id="6261" w:author="Ericsson" w:date="2021-11-08T14:57:00Z">
              <w:tcPr>
                <w:tcW w:w="2040" w:type="dxa"/>
              </w:tcPr>
            </w:tcPrChange>
          </w:tcPr>
          <w:p w14:paraId="69FE733F" w14:textId="66163D05" w:rsidR="00172969" w:rsidRPr="0005072E" w:rsidRDefault="00172969" w:rsidP="00172969">
            <w:pPr>
              <w:pStyle w:val="Tabletext"/>
              <w:ind w:left="567" w:hanging="567"/>
              <w:jc w:val="center"/>
              <w:rPr>
                <w:ins w:id="6262" w:author="Ericsson" w:date="2021-10-08T18:15:00Z"/>
                <w:lang w:val="en-US"/>
              </w:rPr>
            </w:pPr>
            <w:proofErr w:type="gramStart"/>
            <w:ins w:id="6263" w:author="Ericsson" w:date="2021-10-08T18:26:00Z">
              <w:r>
                <w:rPr>
                  <w:lang w:eastAsia="en-GB"/>
                </w:rPr>
                <w:t>P</w:t>
              </w:r>
              <w:r>
                <w:rPr>
                  <w:vertAlign w:val="subscript"/>
                  <w:lang w:eastAsia="en-GB"/>
                </w:rPr>
                <w:t>EM,B</w:t>
              </w:r>
              <w:proofErr w:type="gramEnd"/>
              <w:r>
                <w:rPr>
                  <w:vertAlign w:val="subscript"/>
                  <w:lang w:eastAsia="en-GB"/>
                </w:rPr>
                <w:t>24,a</w:t>
              </w:r>
            </w:ins>
          </w:p>
        </w:tc>
        <w:tc>
          <w:tcPr>
            <w:tcW w:w="2040" w:type="dxa"/>
            <w:tcPrChange w:id="6264" w:author="Ericsson" w:date="2021-11-08T14:57:00Z">
              <w:tcPr>
                <w:tcW w:w="2040" w:type="dxa"/>
              </w:tcPr>
            </w:tcPrChange>
          </w:tcPr>
          <w:p w14:paraId="619815C5" w14:textId="77777777" w:rsidR="00172969" w:rsidRPr="0005072E" w:rsidRDefault="00172969" w:rsidP="00172969">
            <w:pPr>
              <w:pStyle w:val="Tabletext"/>
              <w:ind w:left="567" w:hanging="567"/>
              <w:jc w:val="center"/>
              <w:rPr>
                <w:ins w:id="6265" w:author="Ericsson" w:date="2021-10-08T18:15:00Z"/>
                <w:lang w:val="en-US"/>
              </w:rPr>
            </w:pPr>
          </w:p>
        </w:tc>
        <w:tc>
          <w:tcPr>
            <w:tcW w:w="2040" w:type="dxa"/>
            <w:tcPrChange w:id="6266" w:author="Ericsson" w:date="2021-11-08T14:57:00Z">
              <w:tcPr>
                <w:tcW w:w="2040" w:type="dxa"/>
              </w:tcPr>
            </w:tcPrChange>
          </w:tcPr>
          <w:p w14:paraId="22881743" w14:textId="7E2FE21F" w:rsidR="00172969" w:rsidRPr="0005072E" w:rsidRDefault="00172969" w:rsidP="00172969">
            <w:pPr>
              <w:pStyle w:val="Tabletext"/>
              <w:ind w:left="567" w:hanging="567"/>
              <w:jc w:val="center"/>
              <w:rPr>
                <w:ins w:id="6267" w:author="Ericsson" w:date="2021-10-08T18:15:00Z"/>
                <w:lang w:val="en-US"/>
              </w:rPr>
            </w:pPr>
            <w:proofErr w:type="gramStart"/>
            <w:ins w:id="6268" w:author="Ericsson" w:date="2021-10-08T18:26:00Z">
              <w:r>
                <w:rPr>
                  <w:lang w:eastAsia="en-GB"/>
                </w:rPr>
                <w:t>P</w:t>
              </w:r>
              <w:r>
                <w:rPr>
                  <w:vertAlign w:val="subscript"/>
                  <w:lang w:eastAsia="en-GB"/>
                </w:rPr>
                <w:t>EM,B</w:t>
              </w:r>
              <w:proofErr w:type="gramEnd"/>
              <w:r>
                <w:rPr>
                  <w:vertAlign w:val="subscript"/>
                  <w:lang w:eastAsia="en-GB"/>
                </w:rPr>
                <w:t>24,f</w:t>
              </w:r>
            </w:ins>
          </w:p>
        </w:tc>
      </w:tr>
      <w:tr w:rsidR="00172969" w:rsidRPr="005A30C6" w14:paraId="501176DE" w14:textId="77777777" w:rsidTr="00DE34E0">
        <w:trPr>
          <w:cantSplit/>
          <w:jc w:val="center"/>
          <w:trPrChange w:id="6269" w:author="Ericsson" w:date="2021-11-08T14:57:00Z">
            <w:trPr>
              <w:cantSplit/>
              <w:jc w:val="center"/>
            </w:trPr>
          </w:trPrChange>
        </w:trPr>
        <w:tc>
          <w:tcPr>
            <w:tcW w:w="1818" w:type="dxa"/>
            <w:tcBorders>
              <w:top w:val="nil"/>
              <w:left w:val="single" w:sz="4" w:space="0" w:color="auto"/>
              <w:bottom w:val="nil"/>
              <w:right w:val="single" w:sz="6" w:space="0" w:color="000000"/>
            </w:tcBorders>
            <w:tcPrChange w:id="6270" w:author="Ericsson" w:date="2021-11-08T14:57:00Z">
              <w:tcPr>
                <w:tcW w:w="1743" w:type="dxa"/>
              </w:tcPr>
            </w:tcPrChange>
          </w:tcPr>
          <w:p w14:paraId="501176DA" w14:textId="75418FF8" w:rsidR="00172969" w:rsidRPr="0005072E" w:rsidRDefault="00172969" w:rsidP="00172969">
            <w:pPr>
              <w:pStyle w:val="Tabletext"/>
              <w:ind w:left="567" w:hanging="567"/>
              <w:jc w:val="center"/>
              <w:rPr>
                <w:lang w:val="en-US"/>
              </w:rPr>
            </w:pPr>
            <w:del w:id="6271" w:author="Ericsson" w:date="2021-10-08T18:24:00Z">
              <w:r w:rsidRPr="0005072E" w:rsidDel="00172969">
                <w:rPr>
                  <w:lang w:val="en-US"/>
                </w:rPr>
                <w:delText>24</w:delText>
              </w:r>
            </w:del>
          </w:p>
        </w:tc>
        <w:tc>
          <w:tcPr>
            <w:tcW w:w="2040" w:type="dxa"/>
            <w:tcBorders>
              <w:left w:val="single" w:sz="6" w:space="0" w:color="000000"/>
            </w:tcBorders>
            <w:tcPrChange w:id="6272" w:author="Ericsson" w:date="2021-11-08T14:57:00Z">
              <w:tcPr>
                <w:tcW w:w="1956" w:type="dxa"/>
              </w:tcPr>
            </w:tcPrChange>
          </w:tcPr>
          <w:p w14:paraId="501176DB" w14:textId="77777777" w:rsidR="00172969" w:rsidRPr="0005072E" w:rsidRDefault="00172969" w:rsidP="00172969">
            <w:pPr>
              <w:pStyle w:val="Tabletext"/>
              <w:ind w:left="567" w:hanging="567"/>
              <w:jc w:val="center"/>
              <w:rPr>
                <w:lang w:val="en-US"/>
              </w:rPr>
            </w:pPr>
            <w:r w:rsidRPr="0005072E">
              <w:rPr>
                <w:lang w:val="en-US"/>
              </w:rPr>
              <w:t>1 559-1 610 MHz</w:t>
            </w:r>
          </w:p>
        </w:tc>
        <w:tc>
          <w:tcPr>
            <w:tcW w:w="2040" w:type="dxa"/>
            <w:tcPrChange w:id="6273" w:author="Ericsson" w:date="2021-11-08T14:57:00Z">
              <w:tcPr>
                <w:tcW w:w="2040" w:type="dxa"/>
              </w:tcPr>
            </w:tcPrChange>
          </w:tcPr>
          <w:p w14:paraId="48147CD4" w14:textId="5C42A9AA" w:rsidR="00172969" w:rsidRPr="0005072E" w:rsidRDefault="00172969" w:rsidP="00172969">
            <w:pPr>
              <w:pStyle w:val="Tabletext"/>
              <w:ind w:left="567" w:hanging="567"/>
              <w:jc w:val="center"/>
              <w:rPr>
                <w:ins w:id="6274" w:author="Ericsson" w:date="2021-10-08T18:14:00Z"/>
                <w:lang w:val="en-US"/>
              </w:rPr>
            </w:pPr>
            <w:proofErr w:type="gramStart"/>
            <w:ins w:id="6275" w:author="Ericsson" w:date="2021-10-08T18:28:00Z">
              <w:r>
                <w:rPr>
                  <w:lang w:eastAsia="en-GB"/>
                </w:rPr>
                <w:t>P</w:t>
              </w:r>
              <w:r w:rsidRPr="00E053B6">
                <w:rPr>
                  <w:vertAlign w:val="subscript"/>
                </w:rPr>
                <w:t>EM,B</w:t>
              </w:r>
              <w:proofErr w:type="gramEnd"/>
              <w:r w:rsidRPr="00E053B6">
                <w:rPr>
                  <w:vertAlign w:val="subscript"/>
                </w:rPr>
                <w:t>24,b</w:t>
              </w:r>
            </w:ins>
          </w:p>
        </w:tc>
        <w:tc>
          <w:tcPr>
            <w:tcW w:w="2040" w:type="dxa"/>
            <w:tcPrChange w:id="6276" w:author="Ericsson" w:date="2021-11-08T14:57:00Z">
              <w:tcPr>
                <w:tcW w:w="1956" w:type="dxa"/>
              </w:tcPr>
            </w:tcPrChange>
          </w:tcPr>
          <w:p w14:paraId="501176DC" w14:textId="0473D4C6" w:rsidR="00172969" w:rsidRPr="0005072E" w:rsidRDefault="00172969" w:rsidP="00172969">
            <w:pPr>
              <w:pStyle w:val="Tabletext"/>
              <w:ind w:left="567" w:hanging="567"/>
              <w:jc w:val="center"/>
              <w:rPr>
                <w:lang w:val="en-US"/>
              </w:rPr>
            </w:pPr>
            <w:proofErr w:type="gramStart"/>
            <w:ins w:id="6277" w:author="Ericsson" w:date="2021-10-08T18:28:00Z">
              <w:r w:rsidRPr="00883ABF">
                <w:rPr>
                  <w:rFonts w:cs="Arial"/>
                </w:rPr>
                <w:t>P</w:t>
              </w:r>
              <w:r w:rsidRPr="00E053B6">
                <w:rPr>
                  <w:vertAlign w:val="subscript"/>
                </w:rPr>
                <w:t>EM,B</w:t>
              </w:r>
              <w:proofErr w:type="gramEnd"/>
              <w:r w:rsidRPr="00E053B6">
                <w:rPr>
                  <w:vertAlign w:val="subscript"/>
                </w:rPr>
                <w:t>24,d</w:t>
              </w:r>
            </w:ins>
            <w:del w:id="6278" w:author="Ericsson" w:date="2021-10-08T18:28:00Z">
              <w:r w:rsidRPr="0005072E" w:rsidDel="00172969">
                <w:rPr>
                  <w:lang w:val="en-US"/>
                </w:rPr>
                <w:delText>P</w:delText>
              </w:r>
              <w:r w:rsidRPr="0005072E" w:rsidDel="00172969">
                <w:rPr>
                  <w:vertAlign w:val="subscript"/>
                  <w:lang w:val="en-US"/>
                </w:rPr>
                <w:delText>E_1MHz</w:delText>
              </w:r>
            </w:del>
          </w:p>
        </w:tc>
        <w:tc>
          <w:tcPr>
            <w:tcW w:w="2040" w:type="dxa"/>
            <w:tcPrChange w:id="6279" w:author="Ericsson" w:date="2021-11-08T14:57:00Z">
              <w:tcPr>
                <w:tcW w:w="1956" w:type="dxa"/>
              </w:tcPr>
            </w:tcPrChange>
          </w:tcPr>
          <w:p w14:paraId="501176DD" w14:textId="185E019E" w:rsidR="00172969" w:rsidRPr="0005072E" w:rsidRDefault="00172969" w:rsidP="00172969">
            <w:pPr>
              <w:pStyle w:val="Tabletext"/>
              <w:ind w:left="567" w:hanging="567"/>
              <w:jc w:val="center"/>
              <w:rPr>
                <w:lang w:val="en-US"/>
              </w:rPr>
            </w:pPr>
            <w:del w:id="6280" w:author="Ericsson" w:date="2021-10-08T18:28:00Z">
              <w:r w:rsidRPr="0005072E" w:rsidDel="00172969">
                <w:rPr>
                  <w:lang w:val="en-US"/>
                </w:rPr>
                <w:delText>P</w:delText>
              </w:r>
              <w:r w:rsidRPr="0005072E" w:rsidDel="00172969">
                <w:rPr>
                  <w:vertAlign w:val="subscript"/>
                  <w:lang w:val="en-US"/>
                </w:rPr>
                <w:delText>E_1kHz</w:delText>
              </w:r>
            </w:del>
          </w:p>
        </w:tc>
      </w:tr>
      <w:tr w:rsidR="00172969" w:rsidRPr="005A30C6" w14:paraId="29826B9F" w14:textId="77777777" w:rsidTr="00DE34E0">
        <w:tblPrEx>
          <w:tblPrExChange w:id="6281" w:author="Ericsson" w:date="2021-11-08T14:57:00Z">
            <w:tblPrEx>
              <w:tblW w:w="9978" w:type="dxa"/>
            </w:tblPrEx>
          </w:tblPrExChange>
        </w:tblPrEx>
        <w:trPr>
          <w:cantSplit/>
          <w:jc w:val="center"/>
          <w:ins w:id="6282" w:author="Ericsson" w:date="2021-10-08T18:15:00Z"/>
          <w:trPrChange w:id="6283" w:author="Ericsson" w:date="2021-11-08T14:57:00Z">
            <w:trPr>
              <w:cantSplit/>
              <w:jc w:val="center"/>
            </w:trPr>
          </w:trPrChange>
        </w:trPr>
        <w:tc>
          <w:tcPr>
            <w:tcW w:w="1818" w:type="dxa"/>
            <w:tcBorders>
              <w:top w:val="nil"/>
              <w:left w:val="single" w:sz="4" w:space="0" w:color="auto"/>
            </w:tcBorders>
            <w:tcPrChange w:id="6284" w:author="Ericsson" w:date="2021-11-08T14:57:00Z">
              <w:tcPr>
                <w:tcW w:w="1818" w:type="dxa"/>
              </w:tcPr>
            </w:tcPrChange>
          </w:tcPr>
          <w:p w14:paraId="3B4C910A" w14:textId="77777777" w:rsidR="00172969" w:rsidRPr="0005072E" w:rsidRDefault="00172969" w:rsidP="00172969">
            <w:pPr>
              <w:pStyle w:val="Tabletext"/>
              <w:ind w:left="567" w:hanging="567"/>
              <w:jc w:val="center"/>
              <w:rPr>
                <w:ins w:id="6285" w:author="Ericsson" w:date="2021-10-08T18:15:00Z"/>
                <w:lang w:val="en-US"/>
              </w:rPr>
            </w:pPr>
          </w:p>
        </w:tc>
        <w:tc>
          <w:tcPr>
            <w:tcW w:w="2040" w:type="dxa"/>
            <w:tcPrChange w:id="6286" w:author="Ericsson" w:date="2021-11-08T14:57:00Z">
              <w:tcPr>
                <w:tcW w:w="2040" w:type="dxa"/>
              </w:tcPr>
            </w:tcPrChange>
          </w:tcPr>
          <w:p w14:paraId="03651144" w14:textId="632C0F99" w:rsidR="00172969" w:rsidRPr="0005072E" w:rsidRDefault="00172969" w:rsidP="00172969">
            <w:pPr>
              <w:pStyle w:val="Tabletext"/>
              <w:ind w:left="567" w:hanging="567"/>
              <w:jc w:val="center"/>
              <w:rPr>
                <w:ins w:id="6287" w:author="Ericsson" w:date="2021-10-08T18:15:00Z"/>
                <w:lang w:val="en-US"/>
              </w:rPr>
            </w:pPr>
            <w:ins w:id="6288" w:author="Ericsson" w:date="2021-10-08T18:26:00Z">
              <w:r>
                <w:rPr>
                  <w:lang w:eastAsia="en-GB"/>
                </w:rPr>
                <w:t>1610 - 1650 MHz</w:t>
              </w:r>
            </w:ins>
          </w:p>
        </w:tc>
        <w:tc>
          <w:tcPr>
            <w:tcW w:w="2040" w:type="dxa"/>
            <w:tcPrChange w:id="6289" w:author="Ericsson" w:date="2021-11-08T14:57:00Z">
              <w:tcPr>
                <w:tcW w:w="2040" w:type="dxa"/>
              </w:tcPr>
            </w:tcPrChange>
          </w:tcPr>
          <w:p w14:paraId="57540F01" w14:textId="2C5F3B79" w:rsidR="00172969" w:rsidRPr="0005072E" w:rsidRDefault="00172969" w:rsidP="00172969">
            <w:pPr>
              <w:pStyle w:val="Tabletext"/>
              <w:ind w:left="567" w:hanging="567"/>
              <w:jc w:val="center"/>
              <w:rPr>
                <w:ins w:id="6290" w:author="Ericsson" w:date="2021-10-08T18:15:00Z"/>
                <w:lang w:val="en-US"/>
              </w:rPr>
            </w:pPr>
            <w:proofErr w:type="gramStart"/>
            <w:ins w:id="6291" w:author="Ericsson" w:date="2021-10-08T18:26:00Z">
              <w:r>
                <w:rPr>
                  <w:lang w:eastAsia="en-GB"/>
                </w:rPr>
                <w:t>P</w:t>
              </w:r>
              <w:r w:rsidRPr="00E053B6">
                <w:rPr>
                  <w:vertAlign w:val="subscript"/>
                </w:rPr>
                <w:t>EM,B</w:t>
              </w:r>
              <w:proofErr w:type="gramEnd"/>
              <w:r w:rsidRPr="00E053B6">
                <w:rPr>
                  <w:vertAlign w:val="subscript"/>
                </w:rPr>
                <w:t>24,c</w:t>
              </w:r>
            </w:ins>
          </w:p>
        </w:tc>
        <w:tc>
          <w:tcPr>
            <w:tcW w:w="2040" w:type="dxa"/>
            <w:tcPrChange w:id="6292" w:author="Ericsson" w:date="2021-11-08T14:57:00Z">
              <w:tcPr>
                <w:tcW w:w="2040" w:type="dxa"/>
              </w:tcPr>
            </w:tcPrChange>
          </w:tcPr>
          <w:p w14:paraId="4ED08722" w14:textId="5C796819" w:rsidR="00172969" w:rsidRPr="0005072E" w:rsidRDefault="00172969" w:rsidP="00172969">
            <w:pPr>
              <w:pStyle w:val="Tabletext"/>
              <w:ind w:left="567" w:hanging="567"/>
              <w:jc w:val="center"/>
              <w:rPr>
                <w:ins w:id="6293" w:author="Ericsson" w:date="2021-10-08T18:15:00Z"/>
                <w:lang w:val="en-US"/>
              </w:rPr>
            </w:pPr>
            <w:proofErr w:type="gramStart"/>
            <w:ins w:id="6294" w:author="Ericsson" w:date="2021-10-08T18:26:00Z">
              <w:r w:rsidRPr="00883ABF">
                <w:rPr>
                  <w:rFonts w:cs="Arial"/>
                </w:rPr>
                <w:t>P</w:t>
              </w:r>
              <w:r w:rsidRPr="00E053B6">
                <w:rPr>
                  <w:vertAlign w:val="subscript"/>
                </w:rPr>
                <w:t>EM,B</w:t>
              </w:r>
              <w:proofErr w:type="gramEnd"/>
              <w:r w:rsidRPr="00E053B6">
                <w:rPr>
                  <w:vertAlign w:val="subscript"/>
                </w:rPr>
                <w:t>24,e</w:t>
              </w:r>
            </w:ins>
          </w:p>
        </w:tc>
        <w:tc>
          <w:tcPr>
            <w:tcW w:w="2040" w:type="dxa"/>
            <w:tcPrChange w:id="6295" w:author="Ericsson" w:date="2021-11-08T14:57:00Z">
              <w:tcPr>
                <w:tcW w:w="2040" w:type="dxa"/>
              </w:tcPr>
            </w:tcPrChange>
          </w:tcPr>
          <w:p w14:paraId="30DD012A" w14:textId="77777777" w:rsidR="00172969" w:rsidRPr="0005072E" w:rsidRDefault="00172969" w:rsidP="00172969">
            <w:pPr>
              <w:pStyle w:val="Tabletext"/>
              <w:ind w:left="567" w:hanging="567"/>
              <w:jc w:val="center"/>
              <w:rPr>
                <w:ins w:id="6296" w:author="Ericsson" w:date="2021-10-08T18:15:00Z"/>
                <w:lang w:val="en-US"/>
              </w:rPr>
            </w:pPr>
          </w:p>
        </w:tc>
      </w:tr>
    </w:tbl>
    <w:p w14:paraId="501176DF" w14:textId="77777777" w:rsidR="00FC0E69" w:rsidRPr="000D1181" w:rsidRDefault="00FC0E69" w:rsidP="00FC0E69">
      <w:pPr>
        <w:pStyle w:val="Tablefin"/>
        <w:rPr>
          <w:sz w:val="12"/>
          <w:szCs w:val="12"/>
        </w:rPr>
      </w:pPr>
    </w:p>
    <w:p w14:paraId="501176E0" w14:textId="2B6E8B71" w:rsidR="00FC0E69" w:rsidRPr="0012223D" w:rsidRDefault="00FC0E69" w:rsidP="00FC0E69">
      <w:pPr>
        <w:pStyle w:val="Note"/>
        <w:rPr>
          <w:lang w:val="en-US"/>
        </w:rPr>
      </w:pPr>
      <w:r>
        <w:rPr>
          <w:lang w:val="en-US"/>
        </w:rPr>
        <w:t xml:space="preserve">NOTE – </w:t>
      </w:r>
      <w:r w:rsidRPr="0012223D">
        <w:rPr>
          <w:lang w:val="en-US"/>
        </w:rPr>
        <w:t>The regional requirement</w:t>
      </w:r>
      <w:ins w:id="6297" w:author="Ericsson" w:date="2021-10-08T18:30:00Z">
        <w:r w:rsidR="00172969">
          <w:rPr>
            <w:lang w:val="en-US"/>
          </w:rPr>
          <w:t>s</w:t>
        </w:r>
      </w:ins>
      <w:r w:rsidRPr="0012223D">
        <w:rPr>
          <w:lang w:val="en-US"/>
        </w:rPr>
        <w:t xml:space="preserve"> in FCC Order DA </w:t>
      </w:r>
      <w:ins w:id="6298" w:author="Ericsson" w:date="2021-10-08T18:30:00Z">
        <w:r w:rsidR="00172969">
          <w:t>20-48</w:t>
        </w:r>
        <w:r w:rsidR="00172969" w:rsidRPr="008E21F4">
          <w:t xml:space="preserve"> </w:t>
        </w:r>
        <w:r w:rsidR="00172969">
          <w:t>are</w:t>
        </w:r>
      </w:ins>
      <w:del w:id="6299" w:author="Ericsson" w:date="2021-10-08T18:30:00Z">
        <w:r w:rsidRPr="0012223D" w:rsidDel="00172969">
          <w:rPr>
            <w:lang w:val="en-US"/>
          </w:rPr>
          <w:delText>10-534 is</w:delText>
        </w:r>
      </w:del>
      <w:r w:rsidRPr="0012223D">
        <w:rPr>
          <w:lang w:val="en-US"/>
        </w:rPr>
        <w:t xml:space="preserve"> defined in terms of </w:t>
      </w:r>
      <w:proofErr w:type="spellStart"/>
      <w:r>
        <w:rPr>
          <w:lang w:val="en-US"/>
        </w:rPr>
        <w:t>e.i.r.p</w:t>
      </w:r>
      <w:proofErr w:type="spellEnd"/>
      <w:r>
        <w:rPr>
          <w:lang w:val="en-US"/>
        </w:rPr>
        <w:t>.</w:t>
      </w:r>
      <w:r w:rsidRPr="0012223D">
        <w:rPr>
          <w:lang w:val="en-US"/>
        </w:rPr>
        <w:t xml:space="preserve">, which is dependent on both the BS emissions at the antenna connector and the deployment (including antenna gain and feeder loss). The </w:t>
      </w:r>
      <w:proofErr w:type="spellStart"/>
      <w:r>
        <w:rPr>
          <w:lang w:val="en-US"/>
        </w:rPr>
        <w:t>e.i.r.p</w:t>
      </w:r>
      <w:proofErr w:type="spellEnd"/>
      <w:r>
        <w:rPr>
          <w:lang w:val="en-US"/>
        </w:rPr>
        <w:t>.</w:t>
      </w:r>
      <w:r w:rsidRPr="0012223D">
        <w:rPr>
          <w:lang w:val="en-US"/>
        </w:rPr>
        <w:t xml:space="preserve"> level is calculated using: </w:t>
      </w:r>
      <w:proofErr w:type="spellStart"/>
      <w:r w:rsidRPr="00207C4C">
        <w:rPr>
          <w:i/>
          <w:iCs/>
          <w:lang w:val="en-US"/>
        </w:rPr>
        <w:t>P</w:t>
      </w:r>
      <w:r w:rsidRPr="00207C4C">
        <w:rPr>
          <w:i/>
          <w:iCs/>
          <w:vertAlign w:val="subscript"/>
          <w:lang w:val="en-US"/>
        </w:rPr>
        <w:t>e.i.r.p</w:t>
      </w:r>
      <w:proofErr w:type="spellEnd"/>
      <w:r>
        <w:rPr>
          <w:i/>
          <w:iCs/>
          <w:vertAlign w:val="subscript"/>
          <w:lang w:val="en-US"/>
        </w:rPr>
        <w:t>.</w:t>
      </w:r>
      <w:r w:rsidRPr="0012223D">
        <w:rPr>
          <w:lang w:val="en-US"/>
        </w:rPr>
        <w:t xml:space="preserve"> = </w:t>
      </w:r>
      <w:r w:rsidRPr="00207C4C">
        <w:rPr>
          <w:i/>
          <w:iCs/>
          <w:lang w:val="en-US"/>
        </w:rPr>
        <w:t>P</w:t>
      </w:r>
      <w:r w:rsidRPr="00207C4C">
        <w:rPr>
          <w:i/>
          <w:iCs/>
          <w:vertAlign w:val="subscript"/>
          <w:lang w:val="en-US"/>
        </w:rPr>
        <w:t>E</w:t>
      </w:r>
      <w:r w:rsidRPr="0012223D">
        <w:rPr>
          <w:lang w:val="en-US"/>
        </w:rPr>
        <w:t xml:space="preserve"> + </w:t>
      </w:r>
      <w:r w:rsidRPr="00207C4C">
        <w:rPr>
          <w:i/>
          <w:iCs/>
          <w:lang w:val="en-US"/>
        </w:rPr>
        <w:t>G</w:t>
      </w:r>
      <w:r w:rsidRPr="00207C4C">
        <w:rPr>
          <w:i/>
          <w:iCs/>
          <w:vertAlign w:val="subscript"/>
          <w:lang w:val="en-US"/>
        </w:rPr>
        <w:t>ant</w:t>
      </w:r>
      <w:r w:rsidRPr="0012223D">
        <w:rPr>
          <w:lang w:val="en-US"/>
        </w:rPr>
        <w:t xml:space="preserve"> where </w:t>
      </w:r>
      <w:r w:rsidRPr="00207C4C">
        <w:rPr>
          <w:i/>
          <w:iCs/>
          <w:lang w:val="en-US"/>
        </w:rPr>
        <w:t>P</w:t>
      </w:r>
      <w:r w:rsidRPr="00207C4C">
        <w:rPr>
          <w:i/>
          <w:iCs/>
          <w:vertAlign w:val="subscript"/>
          <w:lang w:val="en-US"/>
        </w:rPr>
        <w:t>E</w:t>
      </w:r>
      <w:r w:rsidRPr="0012223D">
        <w:rPr>
          <w:lang w:val="en-US"/>
        </w:rPr>
        <w:t xml:space="preserve"> denotes the BS unwanted emission level at the antenna connector, </w:t>
      </w:r>
      <w:r w:rsidRPr="00207C4C">
        <w:rPr>
          <w:i/>
          <w:iCs/>
          <w:lang w:val="en-US"/>
        </w:rPr>
        <w:t>G</w:t>
      </w:r>
      <w:r w:rsidRPr="00207C4C">
        <w:rPr>
          <w:i/>
          <w:iCs/>
          <w:vertAlign w:val="subscript"/>
          <w:lang w:val="en-US"/>
        </w:rPr>
        <w:t>ant</w:t>
      </w:r>
      <w:r w:rsidRPr="0012223D">
        <w:rPr>
          <w:lang w:val="en-US"/>
        </w:rPr>
        <w:t xml:space="preserve"> equals the BS antenna gain minus feeder loss. The requirement defined above provides the characteristics of the base station needed to verify compliance with the regional requirement.</w:t>
      </w:r>
    </w:p>
    <w:p w14:paraId="501176E1" w14:textId="0DC9CE8A" w:rsidR="00FC0E69" w:rsidDel="00172969" w:rsidRDefault="00FC0E69" w:rsidP="00FC0E69">
      <w:pPr>
        <w:rPr>
          <w:del w:id="6300" w:author="Ericsson" w:date="2021-10-08T18:31:00Z"/>
          <w:lang w:val="en-US"/>
        </w:rPr>
      </w:pPr>
      <w:del w:id="6301" w:author="Ericsson" w:date="2021-10-08T18:31:00Z">
        <w:r w:rsidRPr="0012223D" w:rsidDel="00172969">
          <w:rPr>
            <w:lang w:val="en-US"/>
          </w:rPr>
          <w:delText>The following requirement may apply to E-UTRA BS operating in Band 41 in certain regions. Emissions shall not exceed the maximum levels specified in Table 2.3.3-</w:delText>
        </w:r>
        <w:r w:rsidRPr="0012223D" w:rsidDel="00172969">
          <w:rPr>
            <w:rFonts w:hint="eastAsia"/>
            <w:lang w:val="en-US" w:eastAsia="zh-CN"/>
          </w:rPr>
          <w:delText>7</w:delText>
        </w:r>
        <w:r w:rsidRPr="0012223D" w:rsidDel="00172969">
          <w:rPr>
            <w:lang w:val="en-US"/>
          </w:rPr>
          <w:delText>.</w:delText>
        </w:r>
      </w:del>
    </w:p>
    <w:p w14:paraId="501176E2" w14:textId="1B3AE403" w:rsidR="00FC0E69" w:rsidRPr="0012223D" w:rsidDel="00172969" w:rsidRDefault="00FC0E69" w:rsidP="00FC0E69">
      <w:pPr>
        <w:pStyle w:val="TableNo"/>
        <w:rPr>
          <w:del w:id="6302" w:author="Ericsson" w:date="2021-10-08T18:31:00Z"/>
          <w:lang w:val="en-US"/>
        </w:rPr>
      </w:pPr>
      <w:del w:id="6303" w:author="Ericsson" w:date="2021-10-08T18:31:00Z">
        <w:r w:rsidRPr="0012223D" w:rsidDel="00172969">
          <w:rPr>
            <w:lang w:val="en-US"/>
          </w:rPr>
          <w:delText>TABLE 2.3.3-</w:delText>
        </w:r>
        <w:r w:rsidRPr="0012223D" w:rsidDel="00172969">
          <w:rPr>
            <w:rFonts w:hint="eastAsia"/>
            <w:lang w:val="en-US" w:eastAsia="zh-CN"/>
          </w:rPr>
          <w:delText>7</w:delText>
        </w:r>
      </w:del>
    </w:p>
    <w:p w14:paraId="501176E3" w14:textId="78573D80" w:rsidR="00FC0E69" w:rsidRPr="003D26EE" w:rsidDel="00172969" w:rsidRDefault="00FC0E69" w:rsidP="00FC0E69">
      <w:pPr>
        <w:pStyle w:val="Tabletitle"/>
        <w:rPr>
          <w:del w:id="6304" w:author="Ericsson" w:date="2021-10-08T18:31:00Z"/>
          <w:lang w:val="en-US"/>
        </w:rPr>
      </w:pPr>
      <w:del w:id="6305" w:author="Ericsson" w:date="2021-10-08T18:31:00Z">
        <w:r w:rsidRPr="003D26EE" w:rsidDel="00172969">
          <w:rPr>
            <w:lang w:val="en-US"/>
          </w:rPr>
          <w:delText xml:space="preserve">Additional operating band unwanted emission limits for Band </w:delText>
        </w:r>
        <w:r w:rsidRPr="003D26EE" w:rsidDel="00172969">
          <w:rPr>
            <w:rFonts w:hint="eastAsia"/>
            <w:lang w:val="en-US"/>
          </w:rPr>
          <w:delText>41</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rsidDel="00172969" w14:paraId="501176E9" w14:textId="3BD1578D" w:rsidTr="00152F5E">
        <w:trPr>
          <w:jc w:val="center"/>
          <w:del w:id="6306" w:author="Ericsson" w:date="2021-10-08T18:31:00Z"/>
        </w:trPr>
        <w:tc>
          <w:tcPr>
            <w:tcW w:w="1191" w:type="dxa"/>
            <w:vAlign w:val="center"/>
          </w:tcPr>
          <w:p w14:paraId="501176E4" w14:textId="2065F1E8" w:rsidR="00FC0E69" w:rsidRPr="00737DCC" w:rsidDel="00172969" w:rsidRDefault="00FC0E69" w:rsidP="00152F5E">
            <w:pPr>
              <w:pStyle w:val="Tablehead"/>
              <w:keepNext w:val="0"/>
              <w:rPr>
                <w:del w:id="6307" w:author="Ericsson" w:date="2021-10-08T18:31:00Z"/>
                <w:sz w:val="20"/>
                <w:lang w:val="en-US"/>
              </w:rPr>
            </w:pPr>
            <w:del w:id="6308" w:author="Ericsson" w:date="2021-10-08T18:31:00Z">
              <w:r w:rsidRPr="00737DCC" w:rsidDel="00172969">
                <w:rPr>
                  <w:sz w:val="20"/>
                  <w:lang w:val="en-US"/>
                </w:rPr>
                <w:delText>Channel bandwidth</w:delText>
              </w:r>
            </w:del>
          </w:p>
        </w:tc>
        <w:tc>
          <w:tcPr>
            <w:tcW w:w="2126" w:type="dxa"/>
            <w:vAlign w:val="center"/>
          </w:tcPr>
          <w:p w14:paraId="501176E5" w14:textId="0275D45C" w:rsidR="00FC0E69" w:rsidRPr="00737DCC" w:rsidDel="00172969" w:rsidRDefault="00FC0E69" w:rsidP="00152F5E">
            <w:pPr>
              <w:pStyle w:val="Tablehead"/>
              <w:keepNext w:val="0"/>
              <w:rPr>
                <w:del w:id="6309" w:author="Ericsson" w:date="2021-10-08T18:31:00Z"/>
                <w:sz w:val="20"/>
                <w:lang w:val="en-US"/>
              </w:rPr>
            </w:pPr>
            <w:del w:id="6310" w:author="Ericsson" w:date="2021-10-08T18:31:00Z">
              <w:r w:rsidRPr="00737DCC" w:rsidDel="00172969">
                <w:rPr>
                  <w:sz w:val="20"/>
                  <w:lang w:val="en-US"/>
                </w:rPr>
                <w:delText xml:space="preserve">Frequency offset of measurement filter </w:delText>
              </w:r>
              <w:r w:rsidRPr="00737DCC" w:rsidDel="00172969">
                <w:rPr>
                  <w:sz w:val="20"/>
                  <w:lang w:val="en-US"/>
                </w:rPr>
                <w:br/>
                <w:delText xml:space="preserve">–3 dB point, </w:delText>
              </w:r>
              <w:r w:rsidRPr="00737DCC" w:rsidDel="00172969">
                <w:rPr>
                  <w:sz w:val="20"/>
                  <w:lang w:val="en-US"/>
                </w:rPr>
                <w:sym w:font="Symbol" w:char="F044"/>
              </w:r>
              <w:r w:rsidRPr="00737DCC" w:rsidDel="00172969">
                <w:rPr>
                  <w:i/>
                  <w:iCs/>
                  <w:sz w:val="20"/>
                  <w:lang w:val="en-US"/>
                </w:rPr>
                <w:delText>f</w:delText>
              </w:r>
            </w:del>
          </w:p>
        </w:tc>
        <w:tc>
          <w:tcPr>
            <w:tcW w:w="2977" w:type="dxa"/>
            <w:vAlign w:val="center"/>
          </w:tcPr>
          <w:p w14:paraId="501176E6" w14:textId="2F5DA68A" w:rsidR="00FC0E69" w:rsidRPr="00737DCC" w:rsidDel="00172969" w:rsidRDefault="00FC0E69" w:rsidP="00152F5E">
            <w:pPr>
              <w:pStyle w:val="Tablehead"/>
              <w:keepNext w:val="0"/>
              <w:rPr>
                <w:del w:id="6311" w:author="Ericsson" w:date="2021-10-08T18:31:00Z"/>
                <w:sz w:val="20"/>
                <w:lang w:val="en-US"/>
              </w:rPr>
            </w:pPr>
            <w:del w:id="6312" w:author="Ericsson" w:date="2021-10-08T18:31:00Z">
              <w:r w:rsidRPr="00737DCC" w:rsidDel="00172969">
                <w:rPr>
                  <w:sz w:val="20"/>
                  <w:lang w:val="en-US"/>
                </w:rPr>
                <w:delText xml:space="preserve">Frequency offset of measurement filter centre frequency, </w:delText>
              </w:r>
              <w:r w:rsidRPr="00737DCC" w:rsidDel="00172969">
                <w:rPr>
                  <w:i/>
                  <w:iCs/>
                  <w:sz w:val="20"/>
                  <w:lang w:val="en-US"/>
                </w:rPr>
                <w:delText>f_offset</w:delText>
              </w:r>
            </w:del>
          </w:p>
        </w:tc>
        <w:tc>
          <w:tcPr>
            <w:tcW w:w="1285" w:type="dxa"/>
            <w:vAlign w:val="center"/>
          </w:tcPr>
          <w:p w14:paraId="501176E7" w14:textId="1C745AAB" w:rsidR="00FC0E69" w:rsidRPr="00737DCC" w:rsidDel="00172969" w:rsidRDefault="00FC0E69" w:rsidP="00152F5E">
            <w:pPr>
              <w:pStyle w:val="Tablehead"/>
              <w:keepNext w:val="0"/>
              <w:rPr>
                <w:del w:id="6313" w:author="Ericsson" w:date="2021-10-08T18:31:00Z"/>
                <w:sz w:val="20"/>
                <w:lang w:val="en-US"/>
              </w:rPr>
            </w:pPr>
            <w:del w:id="6314" w:author="Ericsson" w:date="2021-10-08T18:31:00Z">
              <w:r w:rsidRPr="00737DCC" w:rsidDel="00172969">
                <w:rPr>
                  <w:sz w:val="20"/>
                  <w:lang w:val="en-US"/>
                </w:rPr>
                <w:delText>Test requirement</w:delText>
              </w:r>
              <w:r w:rsidRPr="00737DCC" w:rsidDel="00172969">
                <w:rPr>
                  <w:sz w:val="20"/>
                  <w:lang w:val="en-US"/>
                </w:rPr>
                <w:br/>
                <w:delText>(Note 1)</w:delText>
              </w:r>
            </w:del>
          </w:p>
        </w:tc>
        <w:tc>
          <w:tcPr>
            <w:tcW w:w="1418" w:type="dxa"/>
            <w:vAlign w:val="center"/>
          </w:tcPr>
          <w:p w14:paraId="501176E8" w14:textId="554B10D3" w:rsidR="00FC0E69" w:rsidRPr="00737DCC" w:rsidDel="00172969" w:rsidRDefault="00FC0E69" w:rsidP="00152F5E">
            <w:pPr>
              <w:pStyle w:val="Tablehead"/>
              <w:keepNext w:val="0"/>
              <w:rPr>
                <w:del w:id="6315" w:author="Ericsson" w:date="2021-10-08T18:31:00Z"/>
                <w:sz w:val="20"/>
                <w:lang w:val="en-US"/>
              </w:rPr>
            </w:pPr>
            <w:del w:id="6316" w:author="Ericsson" w:date="2021-10-08T18:31:00Z">
              <w:r w:rsidRPr="00737DCC" w:rsidDel="00172969">
                <w:rPr>
                  <w:sz w:val="20"/>
                  <w:lang w:val="en-US"/>
                </w:rPr>
                <w:delText>Measurement bandwidth (Note 2)</w:delText>
              </w:r>
            </w:del>
          </w:p>
        </w:tc>
      </w:tr>
      <w:tr w:rsidR="00FC0E69" w:rsidRPr="00737DCC" w:rsidDel="00172969" w14:paraId="501176EF" w14:textId="3DF9DC1C" w:rsidTr="00152F5E">
        <w:trPr>
          <w:jc w:val="center"/>
          <w:del w:id="6317" w:author="Ericsson" w:date="2021-10-08T18:31:00Z"/>
        </w:trPr>
        <w:tc>
          <w:tcPr>
            <w:tcW w:w="1191" w:type="dxa"/>
            <w:shd w:val="clear" w:color="auto" w:fill="auto"/>
            <w:vAlign w:val="center"/>
          </w:tcPr>
          <w:p w14:paraId="501176EA" w14:textId="40AB0ED1" w:rsidR="00FC0E69" w:rsidRPr="00737DCC" w:rsidDel="00172969" w:rsidRDefault="00FC0E69" w:rsidP="0039254C">
            <w:pPr>
              <w:pStyle w:val="Tabletext"/>
              <w:jc w:val="center"/>
              <w:rPr>
                <w:del w:id="6318" w:author="Ericsson" w:date="2021-10-08T18:31:00Z"/>
                <w:sz w:val="20"/>
              </w:rPr>
            </w:pPr>
            <w:del w:id="6319" w:author="Ericsson" w:date="2021-10-08T18:31:00Z">
              <w:r w:rsidRPr="00737DCC" w:rsidDel="00172969">
                <w:rPr>
                  <w:sz w:val="20"/>
                  <w:lang w:val="en-US"/>
                </w:rPr>
                <w:lastRenderedPageBreak/>
                <w:delText xml:space="preserve">10 </w:delText>
              </w:r>
              <w:r w:rsidRPr="00737DCC" w:rsidDel="00172969">
                <w:rPr>
                  <w:sz w:val="20"/>
                </w:rPr>
                <w:delText>MHz</w:delText>
              </w:r>
            </w:del>
          </w:p>
        </w:tc>
        <w:tc>
          <w:tcPr>
            <w:tcW w:w="2126" w:type="dxa"/>
            <w:vAlign w:val="center"/>
          </w:tcPr>
          <w:p w14:paraId="501176EB" w14:textId="6CD5E1D5" w:rsidR="00FC0E69" w:rsidRPr="00737DCC" w:rsidDel="00172969" w:rsidRDefault="00FC0E69" w:rsidP="0039254C">
            <w:pPr>
              <w:pStyle w:val="Tabletext"/>
              <w:tabs>
                <w:tab w:val="clear" w:pos="567"/>
                <w:tab w:val="left" w:pos="223"/>
              </w:tabs>
              <w:jc w:val="center"/>
              <w:rPr>
                <w:del w:id="6320" w:author="Ericsson" w:date="2021-10-08T18:31:00Z"/>
                <w:sz w:val="20"/>
              </w:rPr>
            </w:pPr>
            <w:del w:id="6321" w:author="Ericsson" w:date="2021-10-08T18:31:00Z">
              <w:r w:rsidRPr="00737DCC" w:rsidDel="00172969">
                <w:rPr>
                  <w:sz w:val="20"/>
                </w:rPr>
                <w:delText xml:space="preserve">10 MHz </w:delText>
              </w:r>
              <w:r w:rsidRPr="00737DCC" w:rsidDel="00172969">
                <w:rPr>
                  <w:sz w:val="20"/>
                </w:rPr>
                <w:sym w:font="Symbol" w:char="F0A3"/>
              </w:r>
              <w:r w:rsidRPr="00737DCC" w:rsidDel="00172969">
                <w:rPr>
                  <w:sz w:val="20"/>
                </w:rPr>
                <w:delText xml:space="preserve"> </w:delText>
              </w:r>
              <w:r w:rsidRPr="00737DCC" w:rsidDel="00172969">
                <w:rPr>
                  <w:sz w:val="20"/>
                </w:rPr>
                <w:sym w:font="Symbol" w:char="F044"/>
              </w:r>
              <w:r w:rsidRPr="00737DCC" w:rsidDel="00172969">
                <w:rPr>
                  <w:i/>
                  <w:iCs/>
                  <w:sz w:val="20"/>
                </w:rPr>
                <w:delText>f</w:delText>
              </w:r>
              <w:r w:rsidRPr="00737DCC" w:rsidDel="00172969">
                <w:rPr>
                  <w:sz w:val="20"/>
                </w:rPr>
                <w:delText xml:space="preserve"> &lt; 20 MHz</w:delText>
              </w:r>
            </w:del>
          </w:p>
        </w:tc>
        <w:tc>
          <w:tcPr>
            <w:tcW w:w="2977" w:type="dxa"/>
            <w:vAlign w:val="center"/>
          </w:tcPr>
          <w:p w14:paraId="501176EC" w14:textId="57127EC8" w:rsidR="00FC0E69" w:rsidRPr="00737DCC" w:rsidDel="00172969" w:rsidRDefault="00FC0E69" w:rsidP="0039254C">
            <w:pPr>
              <w:pStyle w:val="Tabletext"/>
              <w:jc w:val="center"/>
              <w:rPr>
                <w:del w:id="6322" w:author="Ericsson" w:date="2021-10-08T18:31:00Z"/>
                <w:sz w:val="20"/>
              </w:rPr>
            </w:pPr>
            <w:del w:id="6323" w:author="Ericsson" w:date="2021-10-08T18:31:00Z">
              <w:r w:rsidRPr="00737DCC" w:rsidDel="00172969">
                <w:rPr>
                  <w:sz w:val="20"/>
                </w:rPr>
                <w:delText xml:space="preserve">10.5 MHz </w:delText>
              </w:r>
              <w:r w:rsidRPr="00737DCC" w:rsidDel="00172969">
                <w:rPr>
                  <w:sz w:val="20"/>
                </w:rPr>
                <w:sym w:font="Symbol" w:char="F0A3"/>
              </w:r>
              <w:r w:rsidRPr="00737DCC" w:rsidDel="00172969">
                <w:rPr>
                  <w:sz w:val="20"/>
                </w:rPr>
                <w:delText xml:space="preserve"> </w:delText>
              </w:r>
              <w:r w:rsidRPr="00737DCC" w:rsidDel="00172969">
                <w:rPr>
                  <w:i/>
                  <w:iCs/>
                  <w:sz w:val="20"/>
                </w:rPr>
                <w:delText>f_offset</w:delText>
              </w:r>
              <w:r w:rsidRPr="00737DCC" w:rsidDel="00172969">
                <w:rPr>
                  <w:sz w:val="20"/>
                </w:rPr>
                <w:delText xml:space="preserve"> &lt; 19.5 MHz</w:delText>
              </w:r>
            </w:del>
          </w:p>
        </w:tc>
        <w:tc>
          <w:tcPr>
            <w:tcW w:w="1285" w:type="dxa"/>
            <w:vAlign w:val="center"/>
          </w:tcPr>
          <w:p w14:paraId="501176ED" w14:textId="5D565B6F" w:rsidR="00FC0E69" w:rsidRPr="00737DCC" w:rsidDel="00172969" w:rsidRDefault="00FC0E69" w:rsidP="0039254C">
            <w:pPr>
              <w:pStyle w:val="Tabletext"/>
              <w:jc w:val="center"/>
              <w:rPr>
                <w:del w:id="6324" w:author="Ericsson" w:date="2021-10-08T18:31:00Z"/>
                <w:sz w:val="20"/>
              </w:rPr>
            </w:pPr>
            <w:del w:id="6325" w:author="Ericsson" w:date="2021-10-08T18:31:00Z">
              <w:r w:rsidRPr="00737DCC" w:rsidDel="00172969">
                <w:rPr>
                  <w:sz w:val="20"/>
                </w:rPr>
                <w:delText>–22 dBm</w:delText>
              </w:r>
            </w:del>
          </w:p>
        </w:tc>
        <w:tc>
          <w:tcPr>
            <w:tcW w:w="1418" w:type="dxa"/>
            <w:vAlign w:val="center"/>
          </w:tcPr>
          <w:p w14:paraId="501176EE" w14:textId="46838108" w:rsidR="00FC0E69" w:rsidRPr="00737DCC" w:rsidDel="00172969" w:rsidRDefault="00FC0E69" w:rsidP="0039254C">
            <w:pPr>
              <w:pStyle w:val="Tabletext"/>
              <w:jc w:val="center"/>
              <w:rPr>
                <w:del w:id="6326" w:author="Ericsson" w:date="2021-10-08T18:31:00Z"/>
                <w:sz w:val="20"/>
              </w:rPr>
            </w:pPr>
            <w:del w:id="6327" w:author="Ericsson" w:date="2021-10-08T18:31:00Z">
              <w:r w:rsidRPr="00737DCC" w:rsidDel="00172969">
                <w:rPr>
                  <w:sz w:val="20"/>
                </w:rPr>
                <w:delText>1 MHz</w:delText>
              </w:r>
            </w:del>
          </w:p>
        </w:tc>
      </w:tr>
      <w:tr w:rsidR="00FC0E69" w:rsidRPr="00737DCC" w:rsidDel="00172969" w14:paraId="501176F5" w14:textId="693B99E0" w:rsidTr="00C76176">
        <w:trPr>
          <w:jc w:val="center"/>
          <w:del w:id="6328" w:author="Ericsson" w:date="2021-10-08T18:31:00Z"/>
        </w:trPr>
        <w:tc>
          <w:tcPr>
            <w:tcW w:w="1191" w:type="dxa"/>
            <w:tcBorders>
              <w:bottom w:val="single" w:sz="4" w:space="0" w:color="auto"/>
            </w:tcBorders>
            <w:shd w:val="clear" w:color="auto" w:fill="auto"/>
            <w:vAlign w:val="center"/>
          </w:tcPr>
          <w:p w14:paraId="501176F0" w14:textId="3B10CEBD" w:rsidR="00FC0E69" w:rsidRPr="00737DCC" w:rsidDel="00172969" w:rsidRDefault="00FC0E69" w:rsidP="0039254C">
            <w:pPr>
              <w:pStyle w:val="Tabletext"/>
              <w:jc w:val="center"/>
              <w:rPr>
                <w:del w:id="6329" w:author="Ericsson" w:date="2021-10-08T18:31:00Z"/>
                <w:sz w:val="20"/>
              </w:rPr>
            </w:pPr>
            <w:del w:id="6330" w:author="Ericsson" w:date="2021-10-08T18:31:00Z">
              <w:r w:rsidRPr="00737DCC" w:rsidDel="00172969">
                <w:rPr>
                  <w:sz w:val="20"/>
                </w:rPr>
                <w:delText>20 MHz</w:delText>
              </w:r>
            </w:del>
          </w:p>
        </w:tc>
        <w:tc>
          <w:tcPr>
            <w:tcW w:w="2126" w:type="dxa"/>
            <w:tcBorders>
              <w:bottom w:val="single" w:sz="4" w:space="0" w:color="auto"/>
            </w:tcBorders>
            <w:vAlign w:val="center"/>
          </w:tcPr>
          <w:p w14:paraId="501176F1" w14:textId="3720806A" w:rsidR="00FC0E69" w:rsidRPr="00737DCC" w:rsidDel="00172969" w:rsidRDefault="00FC0E69" w:rsidP="0039254C">
            <w:pPr>
              <w:pStyle w:val="Tabletext"/>
              <w:tabs>
                <w:tab w:val="clear" w:pos="567"/>
              </w:tabs>
              <w:jc w:val="center"/>
              <w:rPr>
                <w:del w:id="6331" w:author="Ericsson" w:date="2021-10-08T18:31:00Z"/>
                <w:sz w:val="20"/>
              </w:rPr>
            </w:pPr>
            <w:del w:id="6332" w:author="Ericsson" w:date="2021-10-08T18:31:00Z">
              <w:r w:rsidRPr="00737DCC" w:rsidDel="00172969">
                <w:rPr>
                  <w:sz w:val="20"/>
                </w:rPr>
                <w:delText xml:space="preserve">20 MHz </w:delText>
              </w:r>
              <w:r w:rsidRPr="00737DCC" w:rsidDel="00172969">
                <w:rPr>
                  <w:sz w:val="20"/>
                </w:rPr>
                <w:sym w:font="Symbol" w:char="F0A3"/>
              </w:r>
              <w:r w:rsidRPr="00737DCC" w:rsidDel="00172969">
                <w:rPr>
                  <w:sz w:val="20"/>
                </w:rPr>
                <w:delText xml:space="preserve"> </w:delText>
              </w:r>
              <w:r w:rsidRPr="00737DCC" w:rsidDel="00172969">
                <w:rPr>
                  <w:sz w:val="20"/>
                </w:rPr>
                <w:sym w:font="Symbol" w:char="F044"/>
              </w:r>
              <w:r w:rsidRPr="00737DCC" w:rsidDel="00172969">
                <w:rPr>
                  <w:i/>
                  <w:iCs/>
                  <w:sz w:val="20"/>
                </w:rPr>
                <w:delText>f</w:delText>
              </w:r>
              <w:r w:rsidRPr="00737DCC" w:rsidDel="00172969">
                <w:rPr>
                  <w:sz w:val="20"/>
                </w:rPr>
                <w:delText xml:space="preserve"> &lt; 40 MHz</w:delText>
              </w:r>
            </w:del>
          </w:p>
        </w:tc>
        <w:tc>
          <w:tcPr>
            <w:tcW w:w="2977" w:type="dxa"/>
            <w:tcBorders>
              <w:bottom w:val="single" w:sz="4" w:space="0" w:color="auto"/>
            </w:tcBorders>
            <w:vAlign w:val="center"/>
          </w:tcPr>
          <w:p w14:paraId="501176F2" w14:textId="0C513CEA" w:rsidR="00FC0E69" w:rsidRPr="00737DCC" w:rsidDel="00172969" w:rsidRDefault="00FC0E69" w:rsidP="0039254C">
            <w:pPr>
              <w:pStyle w:val="Tabletext"/>
              <w:jc w:val="center"/>
              <w:rPr>
                <w:del w:id="6333" w:author="Ericsson" w:date="2021-10-08T18:31:00Z"/>
                <w:sz w:val="20"/>
              </w:rPr>
            </w:pPr>
            <w:del w:id="6334" w:author="Ericsson" w:date="2021-10-08T18:31:00Z">
              <w:r w:rsidRPr="00737DCC" w:rsidDel="00172969">
                <w:rPr>
                  <w:sz w:val="20"/>
                </w:rPr>
                <w:delText xml:space="preserve">20.5 MHz </w:delText>
              </w:r>
              <w:r w:rsidRPr="00737DCC" w:rsidDel="00172969">
                <w:rPr>
                  <w:sz w:val="20"/>
                </w:rPr>
                <w:sym w:font="Symbol" w:char="F0A3"/>
              </w:r>
              <w:r w:rsidRPr="00737DCC" w:rsidDel="00172969">
                <w:rPr>
                  <w:sz w:val="20"/>
                </w:rPr>
                <w:delText xml:space="preserve"> </w:delText>
              </w:r>
              <w:r w:rsidRPr="00737DCC" w:rsidDel="00172969">
                <w:rPr>
                  <w:i/>
                  <w:iCs/>
                  <w:sz w:val="20"/>
                </w:rPr>
                <w:delText>f_offset</w:delText>
              </w:r>
              <w:r w:rsidRPr="00737DCC" w:rsidDel="00172969">
                <w:rPr>
                  <w:sz w:val="20"/>
                </w:rPr>
                <w:delText xml:space="preserve"> &lt; 39.5 MHz</w:delText>
              </w:r>
            </w:del>
          </w:p>
        </w:tc>
        <w:tc>
          <w:tcPr>
            <w:tcW w:w="1285" w:type="dxa"/>
            <w:tcBorders>
              <w:bottom w:val="single" w:sz="4" w:space="0" w:color="auto"/>
            </w:tcBorders>
            <w:vAlign w:val="center"/>
          </w:tcPr>
          <w:p w14:paraId="501176F3" w14:textId="7B0A7DB3" w:rsidR="00FC0E69" w:rsidRPr="00737DCC" w:rsidDel="00172969" w:rsidRDefault="00FC0E69" w:rsidP="0039254C">
            <w:pPr>
              <w:pStyle w:val="Tabletext"/>
              <w:jc w:val="center"/>
              <w:rPr>
                <w:del w:id="6335" w:author="Ericsson" w:date="2021-10-08T18:31:00Z"/>
                <w:sz w:val="20"/>
              </w:rPr>
            </w:pPr>
            <w:del w:id="6336" w:author="Ericsson" w:date="2021-10-08T18:31:00Z">
              <w:r w:rsidRPr="00737DCC" w:rsidDel="00172969">
                <w:rPr>
                  <w:sz w:val="20"/>
                </w:rPr>
                <w:delText>–22 dBm</w:delText>
              </w:r>
            </w:del>
          </w:p>
        </w:tc>
        <w:tc>
          <w:tcPr>
            <w:tcW w:w="1418" w:type="dxa"/>
            <w:tcBorders>
              <w:bottom w:val="single" w:sz="4" w:space="0" w:color="auto"/>
            </w:tcBorders>
            <w:vAlign w:val="center"/>
          </w:tcPr>
          <w:p w14:paraId="501176F4" w14:textId="7D2E0325" w:rsidR="00FC0E69" w:rsidRPr="00737DCC" w:rsidDel="00172969" w:rsidRDefault="00FC0E69" w:rsidP="0039254C">
            <w:pPr>
              <w:pStyle w:val="Tabletext"/>
              <w:jc w:val="center"/>
              <w:rPr>
                <w:del w:id="6337" w:author="Ericsson" w:date="2021-10-08T18:31:00Z"/>
                <w:sz w:val="20"/>
              </w:rPr>
            </w:pPr>
            <w:del w:id="6338" w:author="Ericsson" w:date="2021-10-08T18:31:00Z">
              <w:r w:rsidRPr="00737DCC" w:rsidDel="00172969">
                <w:rPr>
                  <w:sz w:val="20"/>
                </w:rPr>
                <w:delText>1 MHz</w:delText>
              </w:r>
            </w:del>
          </w:p>
        </w:tc>
      </w:tr>
      <w:tr w:rsidR="00FC0E69" w:rsidRPr="00111E5F" w:rsidDel="00172969" w14:paraId="501176F8" w14:textId="0A4C2B27" w:rsidTr="00C76176">
        <w:trPr>
          <w:jc w:val="center"/>
          <w:del w:id="6339" w:author="Ericsson" w:date="2021-10-08T18:31:00Z"/>
        </w:trPr>
        <w:tc>
          <w:tcPr>
            <w:tcW w:w="8997" w:type="dxa"/>
            <w:gridSpan w:val="5"/>
            <w:tcBorders>
              <w:top w:val="single" w:sz="4" w:space="0" w:color="auto"/>
              <w:left w:val="nil"/>
              <w:bottom w:val="nil"/>
              <w:right w:val="nil"/>
            </w:tcBorders>
            <w:shd w:val="clear" w:color="auto" w:fill="auto"/>
            <w:vAlign w:val="center"/>
          </w:tcPr>
          <w:p w14:paraId="501176F6" w14:textId="7CADCE71" w:rsidR="00FC0E69" w:rsidRPr="00737DCC" w:rsidDel="00172969" w:rsidRDefault="00FC0E69" w:rsidP="009D1DEA">
            <w:pPr>
              <w:pStyle w:val="Tablelegend"/>
              <w:rPr>
                <w:del w:id="6340" w:author="Ericsson" w:date="2021-10-08T18:31:00Z"/>
                <w:sz w:val="20"/>
                <w:lang w:val="en-US"/>
              </w:rPr>
            </w:pPr>
            <w:del w:id="6341" w:author="Ericsson" w:date="2021-10-08T18:31:00Z">
              <w:r w:rsidRPr="00737DCC" w:rsidDel="00172969">
                <w:rPr>
                  <w:sz w:val="20"/>
                  <w:lang w:val="en-US"/>
                </w:rPr>
                <w:delText xml:space="preserve">NOTE 1 – This requirement applies for E-UTRA carriers allocated within 2 545-2 575 MHz </w:delText>
              </w:r>
              <w:r w:rsidRPr="00737DCC" w:rsidDel="00172969">
                <w:rPr>
                  <w:rFonts w:cs="Arial"/>
                  <w:sz w:val="20"/>
                  <w:lang w:val="en-US"/>
                </w:rPr>
                <w:delText>or 2 595-2 645 MHz</w:delText>
              </w:r>
              <w:r w:rsidRPr="00737DCC" w:rsidDel="00172969">
                <w:rPr>
                  <w:sz w:val="20"/>
                  <w:lang w:val="en-US"/>
                </w:rPr>
                <w:delText>.</w:delText>
              </w:r>
            </w:del>
          </w:p>
          <w:p w14:paraId="501176F7" w14:textId="5877E2FF" w:rsidR="00FC0E69" w:rsidRPr="00737DCC" w:rsidDel="00172969" w:rsidRDefault="00FC0E69" w:rsidP="009D1DEA">
            <w:pPr>
              <w:pStyle w:val="Tablelegend"/>
              <w:rPr>
                <w:del w:id="6342" w:author="Ericsson" w:date="2021-10-08T18:31:00Z"/>
                <w:sz w:val="20"/>
                <w:lang w:val="en-US"/>
              </w:rPr>
            </w:pPr>
            <w:del w:id="6343" w:author="Ericsson" w:date="2021-10-08T18:31:00Z">
              <w:r w:rsidRPr="00737DCC" w:rsidDel="00172969">
                <w:rPr>
                  <w:sz w:val="20"/>
                  <w:lang w:val="en-US"/>
                </w:rPr>
                <w:delText xml:space="preserve">NOTE 2 – This frequency range ensures that the range of values of </w:delText>
              </w:r>
              <w:r w:rsidRPr="00737DCC" w:rsidDel="00172969">
                <w:rPr>
                  <w:i/>
                  <w:iCs/>
                  <w:sz w:val="20"/>
                  <w:lang w:val="en-US"/>
                </w:rPr>
                <w:delText>f_offset</w:delText>
              </w:r>
              <w:r w:rsidRPr="00737DCC" w:rsidDel="00172969">
                <w:rPr>
                  <w:sz w:val="20"/>
                  <w:lang w:val="en-US"/>
                </w:rPr>
                <w:delText xml:space="preserve"> is continuous.</w:delText>
              </w:r>
            </w:del>
          </w:p>
        </w:tc>
      </w:tr>
    </w:tbl>
    <w:p w14:paraId="501176F9" w14:textId="77777777" w:rsidR="00FC0E69" w:rsidRPr="000D1181" w:rsidRDefault="00FC0E69" w:rsidP="00FC0E69">
      <w:pPr>
        <w:pStyle w:val="Tablefin"/>
        <w:rPr>
          <w:sz w:val="12"/>
          <w:szCs w:val="12"/>
          <w:lang w:eastAsia="zh-CN"/>
        </w:rPr>
      </w:pPr>
    </w:p>
    <w:p w14:paraId="501176FA" w14:textId="5C985434" w:rsidR="00FC0E69" w:rsidRPr="007A0B15" w:rsidRDefault="00FC0E69" w:rsidP="00FC0E69">
      <w:pPr>
        <w:rPr>
          <w:lang w:val="en-US"/>
        </w:rPr>
      </w:pPr>
      <w:r w:rsidRPr="007A0B15">
        <w:rPr>
          <w:lang w:val="en-US"/>
        </w:rPr>
        <w:t>In certain regions, the following requirements may apply to E-UTRA BS operating in Band 32 within 1 452-1 492 MHz</w:t>
      </w:r>
      <w:ins w:id="6344" w:author="Ericsson" w:date="2021-10-09T14:50:00Z">
        <w:r w:rsidR="00E97CBA" w:rsidRPr="008E21F4">
          <w:t xml:space="preserve">, in Band 75 </w:t>
        </w:r>
        <w:proofErr w:type="spellStart"/>
        <w:r w:rsidR="00E97CBA" w:rsidRPr="008E21F4">
          <w:t>within</w:t>
        </w:r>
        <w:proofErr w:type="spellEnd"/>
        <w:r w:rsidR="00E97CBA" w:rsidRPr="008E21F4">
          <w:t xml:space="preserve"> 1432-1517 MHz and in Band 76 </w:t>
        </w:r>
        <w:proofErr w:type="spellStart"/>
        <w:r w:rsidR="00E97CBA" w:rsidRPr="008E21F4">
          <w:t>within</w:t>
        </w:r>
        <w:proofErr w:type="spellEnd"/>
        <w:r w:rsidR="00E97CBA" w:rsidRPr="008E21F4">
          <w:t xml:space="preserve"> 1427-1432 MH</w:t>
        </w:r>
        <w:r w:rsidR="00E97CBA">
          <w:t>z</w:t>
        </w:r>
      </w:ins>
      <w:r w:rsidRPr="007A0B15">
        <w:rPr>
          <w:lang w:val="en-US"/>
        </w:rPr>
        <w:t xml:space="preserve">. </w:t>
      </w:r>
      <w:r w:rsidRPr="007A0B15">
        <w:rPr>
          <w:rFonts w:cs="v5.0.0"/>
          <w:lang w:val="en-US"/>
        </w:rPr>
        <w:t xml:space="preserve">The </w:t>
      </w:r>
      <w:r w:rsidRPr="007A0B15">
        <w:rPr>
          <w:lang w:val="en-US"/>
        </w:rPr>
        <w:t xml:space="preserve">level of operating band unwanted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f_offset</w:t>
      </w:r>
      <w:proofErr w:type="spellEnd"/>
      <w:r w:rsidRPr="007A0B15">
        <w:rPr>
          <w:lang w:val="en-US"/>
        </w:rPr>
        <w:t xml:space="preserve"> with filter bandwidth, according to Table 2.3.3-8, shall neither exceed the maximum emission level </w:t>
      </w:r>
      <w:proofErr w:type="gramStart"/>
      <w:r w:rsidRPr="007A0B15">
        <w:rPr>
          <w:lang w:val="en-US"/>
        </w:rPr>
        <w:t>P</w:t>
      </w:r>
      <w:r w:rsidRPr="007A0B15">
        <w:rPr>
          <w:vertAlign w:val="subscript"/>
          <w:lang w:val="en-US"/>
        </w:rPr>
        <w:t>EM,B</w:t>
      </w:r>
      <w:proofErr w:type="gramEnd"/>
      <w:r w:rsidRPr="007A0B15">
        <w:rPr>
          <w:vertAlign w:val="subscript"/>
          <w:lang w:val="en-US"/>
        </w:rPr>
        <w:t>32,</w:t>
      </w:r>
      <w:ins w:id="6345" w:author="Ericsson" w:date="2021-10-09T14:51:00Z">
        <w:r w:rsidR="00E97CBA" w:rsidRPr="008E21F4">
          <w:rPr>
            <w:vertAlign w:val="subscript"/>
          </w:rPr>
          <w:t>B75,B76,</w:t>
        </w:r>
      </w:ins>
      <w:r w:rsidRPr="007A0B15">
        <w:rPr>
          <w:vertAlign w:val="subscript"/>
          <w:lang w:val="en-US"/>
        </w:rPr>
        <w:t xml:space="preserve">a ,  </w:t>
      </w:r>
      <w:r w:rsidRPr="007A0B15">
        <w:rPr>
          <w:lang w:val="en-US"/>
        </w:rPr>
        <w:t>P</w:t>
      </w:r>
      <w:r w:rsidRPr="007A0B15">
        <w:rPr>
          <w:vertAlign w:val="subscript"/>
          <w:lang w:val="en-US"/>
        </w:rPr>
        <w:t>EM,B32,</w:t>
      </w:r>
      <w:ins w:id="6346" w:author="Ericsson" w:date="2021-10-09T14:51:00Z">
        <w:r w:rsidR="00E97CBA" w:rsidRPr="008E21F4">
          <w:rPr>
            <w:vertAlign w:val="subscript"/>
          </w:rPr>
          <w:t>B75,B76,</w:t>
        </w:r>
      </w:ins>
      <w:r w:rsidRPr="007A0B15">
        <w:rPr>
          <w:vertAlign w:val="subscript"/>
          <w:lang w:val="en-US"/>
        </w:rPr>
        <w:t xml:space="preserve">b </w:t>
      </w:r>
      <w:r w:rsidRPr="007A0B15">
        <w:rPr>
          <w:lang w:val="en-US"/>
        </w:rPr>
        <w:t>nor P</w:t>
      </w:r>
      <w:r w:rsidRPr="007A0B15">
        <w:rPr>
          <w:vertAlign w:val="subscript"/>
          <w:lang w:val="en-US"/>
        </w:rPr>
        <w:t>EM,B32,</w:t>
      </w:r>
      <w:ins w:id="6347" w:author="Ericsson" w:date="2021-10-09T14:51:00Z">
        <w:r w:rsidR="00E97CBA" w:rsidRPr="008E21F4">
          <w:rPr>
            <w:vertAlign w:val="subscript"/>
          </w:rPr>
          <w:t>B75,B76,</w:t>
        </w:r>
      </w:ins>
      <w:r w:rsidRPr="007A0B15">
        <w:rPr>
          <w:vertAlign w:val="subscript"/>
          <w:lang w:val="en-US"/>
        </w:rPr>
        <w:t>c</w:t>
      </w:r>
      <w:r w:rsidRPr="007A0B15">
        <w:rPr>
          <w:lang w:val="en-US"/>
        </w:rPr>
        <w:t xml:space="preserve"> declared by the manufacturer. </w:t>
      </w:r>
    </w:p>
    <w:p w14:paraId="451D26A3" w14:textId="77777777" w:rsidR="00E97CBA" w:rsidRPr="008E21F4" w:rsidRDefault="00E97CBA" w:rsidP="00E97CBA">
      <w:pPr>
        <w:rPr>
          <w:ins w:id="6348" w:author="Ericsson" w:date="2021-10-09T14:52:00Z"/>
        </w:rPr>
      </w:pPr>
      <w:bookmarkStart w:id="6349" w:name="_Hlk488399038"/>
      <w:ins w:id="6350" w:author="Ericsson" w:date="2021-10-09T14:52:00Z">
        <w:r w:rsidRPr="008E21F4">
          <w:t xml:space="preserve">For Band 32, </w:t>
        </w:r>
        <w:proofErr w:type="spellStart"/>
        <w:r w:rsidRPr="008E21F4">
          <w:t>this</w:t>
        </w:r>
        <w:proofErr w:type="spellEnd"/>
        <w:r w:rsidRPr="008E21F4">
          <w:t xml:space="preserve"> requirement </w:t>
        </w:r>
        <w:proofErr w:type="spellStart"/>
        <w:r w:rsidRPr="008E21F4">
          <w:t>applies</w:t>
        </w:r>
        <w:proofErr w:type="spellEnd"/>
        <w:r w:rsidRPr="008E21F4">
          <w:t xml:space="preserve"> in the </w:t>
        </w:r>
        <w:proofErr w:type="spellStart"/>
        <w:r w:rsidRPr="008E21F4">
          <w:t>frequency</w:t>
        </w:r>
        <w:proofErr w:type="spellEnd"/>
        <w:r w:rsidRPr="008E21F4">
          <w:t xml:space="preserve"> range 1452-1492 MHz </w:t>
        </w:r>
        <w:proofErr w:type="spellStart"/>
        <w:r w:rsidRPr="008E21F4">
          <w:t>when</w:t>
        </w:r>
        <w:proofErr w:type="spellEnd"/>
        <w:r w:rsidRPr="008E21F4">
          <w:t xml:space="preserve"> non-Mobile/</w:t>
        </w:r>
        <w:proofErr w:type="spellStart"/>
        <w:r w:rsidRPr="008E21F4">
          <w:t>Fixed</w:t>
        </w:r>
        <w:proofErr w:type="spellEnd"/>
        <w:r w:rsidRPr="008E21F4">
          <w:t xml:space="preserve"> Communications Network (MFCN) services are </w:t>
        </w:r>
        <w:proofErr w:type="spellStart"/>
        <w:r w:rsidRPr="008E21F4">
          <w:t>deployed</w:t>
        </w:r>
        <w:proofErr w:type="spellEnd"/>
        <w:r w:rsidRPr="008E21F4">
          <w:t xml:space="preserve"> in adjacent </w:t>
        </w:r>
        <w:proofErr w:type="spellStart"/>
        <w:r w:rsidRPr="008E21F4">
          <w:t>frequency</w:t>
        </w:r>
        <w:proofErr w:type="spellEnd"/>
        <w:r w:rsidRPr="008E21F4">
          <w:t xml:space="preserve"> ranges, </w:t>
        </w:r>
        <w:proofErr w:type="spellStart"/>
        <w:r w:rsidRPr="008E21F4">
          <w:t>while</w:t>
        </w:r>
        <w:proofErr w:type="spellEnd"/>
        <w:r w:rsidRPr="008E21F4">
          <w:t xml:space="preserve"> </w:t>
        </w:r>
        <w:proofErr w:type="spellStart"/>
        <w:r w:rsidRPr="008E21F4">
          <w:t>it</w:t>
        </w:r>
        <w:proofErr w:type="spellEnd"/>
        <w:r w:rsidRPr="008E21F4">
          <w:t xml:space="preserve"> </w:t>
        </w:r>
        <w:proofErr w:type="spellStart"/>
        <w:r w:rsidRPr="008E21F4">
          <w:t>applies</w:t>
        </w:r>
        <w:proofErr w:type="spellEnd"/>
        <w:r w:rsidRPr="008E21F4">
          <w:t xml:space="preserve"> </w:t>
        </w:r>
        <w:proofErr w:type="spellStart"/>
        <w:r w:rsidRPr="008E21F4">
          <w:t>also</w:t>
        </w:r>
        <w:proofErr w:type="spellEnd"/>
        <w:r w:rsidRPr="008E21F4">
          <w:t xml:space="preserve"> </w:t>
        </w:r>
        <w:proofErr w:type="spellStart"/>
        <w:r w:rsidRPr="008E21F4">
          <w:t>within</w:t>
        </w:r>
        <w:proofErr w:type="spellEnd"/>
        <w:r w:rsidRPr="008E21F4">
          <w:t xml:space="preserve"> 1427-1452 MHz and/or 1492-1517 MHz </w:t>
        </w:r>
        <w:proofErr w:type="spellStart"/>
        <w:r w:rsidRPr="008E21F4">
          <w:t>when</w:t>
        </w:r>
        <w:proofErr w:type="spellEnd"/>
        <w:r w:rsidRPr="008E21F4">
          <w:t xml:space="preserve"> MFCN services are </w:t>
        </w:r>
        <w:proofErr w:type="spellStart"/>
        <w:r w:rsidRPr="008E21F4">
          <w:t>deployed</w:t>
        </w:r>
        <w:proofErr w:type="spellEnd"/>
        <w:r w:rsidRPr="008E21F4">
          <w:t xml:space="preserve"> in </w:t>
        </w:r>
        <w:proofErr w:type="spellStart"/>
        <w:r w:rsidRPr="008E21F4">
          <w:t>such</w:t>
        </w:r>
        <w:proofErr w:type="spellEnd"/>
        <w:r w:rsidRPr="008E21F4">
          <w:t xml:space="preserve"> </w:t>
        </w:r>
        <w:proofErr w:type="spellStart"/>
        <w:r w:rsidRPr="008E21F4">
          <w:t>frequency</w:t>
        </w:r>
        <w:proofErr w:type="spellEnd"/>
        <w:r w:rsidRPr="008E21F4">
          <w:t xml:space="preserve"> ranges, </w:t>
        </w:r>
        <w:proofErr w:type="spellStart"/>
        <w:r w:rsidRPr="008E21F4">
          <w:t>even</w:t>
        </w:r>
        <w:proofErr w:type="spellEnd"/>
        <w:r w:rsidRPr="008E21F4">
          <w:t xml:space="preserve"> </w:t>
        </w:r>
        <w:proofErr w:type="spellStart"/>
        <w:r w:rsidRPr="008E21F4">
          <w:t>though</w:t>
        </w:r>
        <w:proofErr w:type="spellEnd"/>
        <w:r w:rsidRPr="008E21F4">
          <w:t xml:space="preserve"> part of the ranges </w:t>
        </w:r>
        <w:proofErr w:type="spellStart"/>
        <w:r w:rsidRPr="008E21F4">
          <w:t>falls</w:t>
        </w:r>
        <w:proofErr w:type="spellEnd"/>
        <w:r w:rsidRPr="008E21F4">
          <w:t xml:space="preserve"> in the </w:t>
        </w:r>
        <w:proofErr w:type="spellStart"/>
        <w:r w:rsidRPr="008E21F4">
          <w:t>spurious</w:t>
        </w:r>
        <w:proofErr w:type="spellEnd"/>
        <w:r w:rsidRPr="008E21F4">
          <w:t xml:space="preserve"> </w:t>
        </w:r>
        <w:proofErr w:type="spellStart"/>
        <w:r w:rsidRPr="008E21F4">
          <w:t>domain</w:t>
        </w:r>
        <w:proofErr w:type="spellEnd"/>
        <w:r w:rsidRPr="008E21F4">
          <w:t xml:space="preserve">. For Band 75, </w:t>
        </w:r>
        <w:proofErr w:type="spellStart"/>
        <w:r w:rsidRPr="008E21F4">
          <w:t>this</w:t>
        </w:r>
        <w:proofErr w:type="spellEnd"/>
        <w:r w:rsidRPr="008E21F4">
          <w:t xml:space="preserve"> requirement </w:t>
        </w:r>
        <w:proofErr w:type="spellStart"/>
        <w:r w:rsidRPr="008E21F4">
          <w:t>applies</w:t>
        </w:r>
        <w:proofErr w:type="spellEnd"/>
        <w:r w:rsidRPr="008E21F4">
          <w:t xml:space="preserve"> in the </w:t>
        </w:r>
        <w:proofErr w:type="spellStart"/>
        <w:r w:rsidRPr="008E21F4">
          <w:t>frequency</w:t>
        </w:r>
        <w:proofErr w:type="spellEnd"/>
        <w:r w:rsidRPr="008E21F4">
          <w:t xml:space="preserve"> range 1427-1517 MHz. For Band 76, </w:t>
        </w:r>
        <w:proofErr w:type="spellStart"/>
        <w:r w:rsidRPr="008E21F4">
          <w:t>this</w:t>
        </w:r>
        <w:proofErr w:type="spellEnd"/>
        <w:r w:rsidRPr="008E21F4">
          <w:t xml:space="preserve"> requirement </w:t>
        </w:r>
        <w:proofErr w:type="spellStart"/>
        <w:r w:rsidRPr="008E21F4">
          <w:t>applies</w:t>
        </w:r>
        <w:proofErr w:type="spellEnd"/>
        <w:r w:rsidRPr="008E21F4">
          <w:t xml:space="preserve"> in the </w:t>
        </w:r>
        <w:proofErr w:type="spellStart"/>
        <w:r w:rsidRPr="008E21F4">
          <w:t>frequency</w:t>
        </w:r>
        <w:proofErr w:type="spellEnd"/>
        <w:r w:rsidRPr="008E21F4">
          <w:t xml:space="preserve"> range 1432-1517 MHz </w:t>
        </w:r>
        <w:proofErr w:type="spellStart"/>
        <w:r w:rsidRPr="008E21F4">
          <w:t>even</w:t>
        </w:r>
        <w:proofErr w:type="spellEnd"/>
        <w:r w:rsidRPr="008E21F4">
          <w:t xml:space="preserve"> </w:t>
        </w:r>
        <w:proofErr w:type="spellStart"/>
        <w:r w:rsidRPr="008E21F4">
          <w:t>though</w:t>
        </w:r>
        <w:proofErr w:type="spellEnd"/>
        <w:r w:rsidRPr="008E21F4">
          <w:t xml:space="preserve"> part of the range </w:t>
        </w:r>
        <w:proofErr w:type="spellStart"/>
        <w:r w:rsidRPr="008E21F4">
          <w:t>falls</w:t>
        </w:r>
        <w:proofErr w:type="spellEnd"/>
        <w:r w:rsidRPr="008E21F4">
          <w:t xml:space="preserve"> in the </w:t>
        </w:r>
        <w:proofErr w:type="spellStart"/>
        <w:r w:rsidRPr="008E21F4">
          <w:t>spurious</w:t>
        </w:r>
        <w:proofErr w:type="spellEnd"/>
        <w:r w:rsidRPr="008E21F4">
          <w:t xml:space="preserve"> </w:t>
        </w:r>
        <w:proofErr w:type="spellStart"/>
        <w:r w:rsidRPr="008E21F4">
          <w:t>domain</w:t>
        </w:r>
        <w:proofErr w:type="spellEnd"/>
        <w:r w:rsidRPr="008E21F4">
          <w:t>.</w:t>
        </w:r>
        <w:bookmarkEnd w:id="6349"/>
      </w:ins>
    </w:p>
    <w:p w14:paraId="501176FB" w14:textId="77777777" w:rsidR="00FC0E69" w:rsidRPr="0012223D" w:rsidRDefault="00FC0E69" w:rsidP="00FC0E69">
      <w:pPr>
        <w:pStyle w:val="TableNo"/>
        <w:rPr>
          <w:lang w:val="en-US"/>
        </w:rPr>
      </w:pPr>
      <w:r w:rsidRPr="0012223D">
        <w:rPr>
          <w:lang w:val="en-US"/>
        </w:rPr>
        <w:t>TABLE 2.3.3-</w:t>
      </w:r>
      <w:r>
        <w:rPr>
          <w:lang w:val="en-US" w:eastAsia="zh-CN"/>
        </w:rPr>
        <w:t>8</w:t>
      </w:r>
    </w:p>
    <w:p w14:paraId="501176FC" w14:textId="1A7261CA" w:rsidR="00FC0E69" w:rsidRPr="007A0B15" w:rsidRDefault="00FC0E69">
      <w:pPr>
        <w:pStyle w:val="Tabletitle"/>
        <w:rPr>
          <w:lang w:val="en-US"/>
        </w:rPr>
        <w:pPrChange w:id="6351" w:author="Ericsson" w:date="2021-10-09T14:58:00Z">
          <w:pPr>
            <w:pStyle w:val="TH"/>
          </w:pPr>
        </w:pPrChange>
      </w:pPr>
      <w:r w:rsidRPr="007A0B15">
        <w:rPr>
          <w:lang w:val="en-US"/>
        </w:rPr>
        <w:t>Declared operating band 32</w:t>
      </w:r>
      <w:ins w:id="6352" w:author="Ericsson" w:date="2021-10-09T14:52:00Z">
        <w:r w:rsidR="00E97CBA" w:rsidRPr="00E97CBA">
          <w:rPr>
            <w:lang w:val="en-US"/>
          </w:rPr>
          <w:t>, 75 and 76</w:t>
        </w:r>
      </w:ins>
      <w:r w:rsidRPr="007A0B15">
        <w:rPr>
          <w:lang w:val="en-US"/>
        </w:rPr>
        <w:t xml:space="preserve"> unwanted emission within </w:t>
      </w:r>
      <w:del w:id="6353" w:author="Ericsson" w:date="2021-10-09T14:52:00Z">
        <w:r w:rsidRPr="007A0B15" w:rsidDel="00E97CBA">
          <w:rPr>
            <w:lang w:val="en-US"/>
          </w:rPr>
          <w:delText>1</w:delText>
        </w:r>
        <w:r w:rsidDel="00E97CBA">
          <w:rPr>
            <w:lang w:val="en-US"/>
          </w:rPr>
          <w:delText> </w:delText>
        </w:r>
        <w:r w:rsidRPr="007A0B15" w:rsidDel="00E97CBA">
          <w:rPr>
            <w:lang w:val="en-US"/>
          </w:rPr>
          <w:delText>452-1</w:delText>
        </w:r>
        <w:r w:rsidDel="00E97CBA">
          <w:rPr>
            <w:lang w:val="en-US"/>
          </w:rPr>
          <w:delText> </w:delText>
        </w:r>
      </w:del>
      <w:ins w:id="6354" w:author="Ericsson" w:date="2021-10-09T14:52:00Z">
        <w:r w:rsidR="00E97CBA">
          <w:rPr>
            <w:lang w:val="en-US"/>
          </w:rPr>
          <w:t> </w:t>
        </w:r>
      </w:ins>
      <w:del w:id="6355" w:author="Ericsson" w:date="2021-10-09T14:52:00Z">
        <w:r w:rsidRPr="007A0B15" w:rsidDel="00E97CBA">
          <w:rPr>
            <w:lang w:val="en-US"/>
          </w:rPr>
          <w:delText>49</w:delText>
        </w:r>
      </w:del>
      <w:ins w:id="6356" w:author="Ericsson" w:date="2021-10-09T14:52:00Z">
        <w:r w:rsidR="00E97CBA" w:rsidRPr="00E97CBA">
          <w:rPr>
            <w:lang w:val="en-US"/>
          </w:rPr>
          <w:t>1</w:t>
        </w:r>
        <w:r w:rsidR="00E97CBA">
          <w:rPr>
            <w:lang w:val="en-US"/>
          </w:rPr>
          <w:t> </w:t>
        </w:r>
        <w:r w:rsidR="00E97CBA" w:rsidRPr="00E97CBA">
          <w:rPr>
            <w:lang w:val="en-US"/>
          </w:rPr>
          <w:t>427</w:t>
        </w:r>
        <w:r w:rsidR="00E97CBA">
          <w:rPr>
            <w:lang w:val="en-US"/>
          </w:rPr>
          <w:t xml:space="preserve"> </w:t>
        </w:r>
      </w:ins>
      <w:ins w:id="6357" w:author="Ericsson" w:date="2021-10-09T14:53:00Z">
        <w:r w:rsidR="00E97CBA">
          <w:rPr>
            <w:lang w:val="en-US"/>
          </w:rPr>
          <w:t>–</w:t>
        </w:r>
      </w:ins>
      <w:ins w:id="6358" w:author="Ericsson" w:date="2021-10-09T14:52:00Z">
        <w:r w:rsidR="00E97CBA">
          <w:rPr>
            <w:lang w:val="en-US"/>
          </w:rPr>
          <w:t xml:space="preserve"> </w:t>
        </w:r>
        <w:r w:rsidR="00E97CBA" w:rsidRPr="00E97CBA">
          <w:rPr>
            <w:lang w:val="en-US"/>
          </w:rPr>
          <w:t>1</w:t>
        </w:r>
        <w:r w:rsidR="00E97CBA">
          <w:rPr>
            <w:lang w:val="en-US"/>
          </w:rPr>
          <w:t xml:space="preserve"> </w:t>
        </w:r>
        <w:r w:rsidR="00E97CBA" w:rsidRPr="00E97CBA">
          <w:rPr>
            <w:lang w:val="en-US"/>
          </w:rPr>
          <w:t>517</w:t>
        </w:r>
      </w:ins>
      <w:del w:id="6359" w:author="Ericsson" w:date="2021-10-09T14:52:00Z">
        <w:r w:rsidRPr="007A0B15" w:rsidDel="00E97CBA">
          <w:rPr>
            <w:lang w:val="en-US"/>
          </w:rPr>
          <w:delText>2</w:delText>
        </w:r>
      </w:del>
      <w:r w:rsidRPr="007A0B15">
        <w:rPr>
          <w:lang w:val="en-US"/>
        </w:rPr>
        <w:t xml:space="preserve">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926"/>
        <w:gridCol w:w="1985"/>
      </w:tblGrid>
      <w:tr w:rsidR="00FC0E69" w14:paraId="50117700"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hideMark/>
          </w:tcPr>
          <w:p w14:paraId="501176FD" w14:textId="77777777" w:rsidR="00FC0E69" w:rsidRPr="007A0B15" w:rsidRDefault="00FC0E69" w:rsidP="00152F5E">
            <w:pPr>
              <w:pStyle w:val="Tablehead"/>
              <w:rPr>
                <w:lang w:val="en-US"/>
              </w:rPr>
            </w:pPr>
            <w:r w:rsidRPr="007A0B15">
              <w:rPr>
                <w:lang w:val="en-US"/>
              </w:rPr>
              <w:t xml:space="preserve">Frequency offset of measurement filter </w:t>
            </w:r>
            <w:proofErr w:type="spellStart"/>
            <w:r w:rsidRPr="007A0B15">
              <w:rPr>
                <w:lang w:val="en-US"/>
              </w:rPr>
              <w:t>centre</w:t>
            </w:r>
            <w:proofErr w:type="spellEnd"/>
            <w:r w:rsidRPr="007A0B15">
              <w:rPr>
                <w:lang w:val="en-US"/>
              </w:rPr>
              <w:t xml:space="preserve"> frequency, </w:t>
            </w:r>
            <w:proofErr w:type="spellStart"/>
            <w:r w:rsidRPr="00C31F64">
              <w:rPr>
                <w:i/>
                <w:iCs/>
                <w:lang w:val="en-US"/>
              </w:rPr>
              <w:t>f_offset</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1176FE" w14:textId="77777777" w:rsidR="00FC0E69" w:rsidRDefault="00FC0E69" w:rsidP="00C31F64">
            <w:pPr>
              <w:pStyle w:val="Tablehead"/>
            </w:pPr>
            <w:proofErr w:type="spellStart"/>
            <w:r>
              <w:t>Declared</w:t>
            </w:r>
            <w:proofErr w:type="spellEnd"/>
            <w:r>
              <w:t xml:space="preserve"> </w:t>
            </w:r>
            <w:proofErr w:type="spellStart"/>
            <w:r>
              <w:t>emission</w:t>
            </w:r>
            <w:proofErr w:type="spellEnd"/>
            <w:r>
              <w:t xml:space="preserve"> </w:t>
            </w:r>
            <w:proofErr w:type="spellStart"/>
            <w:r>
              <w:t>level</w:t>
            </w:r>
            <w:proofErr w:type="spellEnd"/>
            <w:r>
              <w:t xml:space="preserve"> </w:t>
            </w:r>
            <w:r w:rsidR="00C31F64">
              <w:t>(</w:t>
            </w:r>
            <w:r>
              <w:t>dBm</w:t>
            </w:r>
            <w:r w:rsidR="00C31F64">
              <w:t>)</w:t>
            </w:r>
          </w:p>
        </w:tc>
        <w:tc>
          <w:tcPr>
            <w:tcW w:w="1985" w:type="dxa"/>
            <w:tcBorders>
              <w:top w:val="single" w:sz="4" w:space="0" w:color="auto"/>
              <w:left w:val="single" w:sz="4" w:space="0" w:color="auto"/>
              <w:bottom w:val="single" w:sz="4" w:space="0" w:color="auto"/>
              <w:right w:val="single" w:sz="4" w:space="0" w:color="auto"/>
            </w:tcBorders>
            <w:hideMark/>
          </w:tcPr>
          <w:p w14:paraId="501176FF" w14:textId="77777777" w:rsidR="00FC0E69" w:rsidRDefault="00FC0E69" w:rsidP="00152F5E">
            <w:pPr>
              <w:pStyle w:val="Tablehead"/>
            </w:pPr>
            <w:proofErr w:type="spellStart"/>
            <w:r>
              <w:t>Measurement</w:t>
            </w:r>
            <w:proofErr w:type="spellEnd"/>
            <w:r>
              <w:t xml:space="preserve"> </w:t>
            </w:r>
            <w:proofErr w:type="spellStart"/>
            <w:r>
              <w:t>bandwidth</w:t>
            </w:r>
            <w:proofErr w:type="spellEnd"/>
          </w:p>
        </w:tc>
      </w:tr>
      <w:tr w:rsidR="00FC0E69" w14:paraId="50117704"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1" w14:textId="77777777" w:rsidR="00FC0E69" w:rsidRDefault="00FC0E69" w:rsidP="00152F5E">
            <w:pPr>
              <w:pStyle w:val="Tabletext"/>
              <w:jc w:val="center"/>
            </w:pPr>
            <w:r>
              <w:rPr>
                <w:lang w:eastAsia="zh-CN"/>
              </w:rPr>
              <w:t>2.5</w:t>
            </w:r>
            <w:r>
              <w:t xml:space="preserve"> MHz</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2" w14:textId="546D36CC" w:rsidR="00FC0E69" w:rsidRDefault="00FC0E69" w:rsidP="00152F5E">
            <w:pPr>
              <w:pStyle w:val="Tabletext"/>
              <w:jc w:val="center"/>
            </w:pPr>
            <w:proofErr w:type="gramStart"/>
            <w:r>
              <w:t>P</w:t>
            </w:r>
            <w:r>
              <w:rPr>
                <w:vertAlign w:val="subscript"/>
              </w:rPr>
              <w:t>EM</w:t>
            </w:r>
            <w:r>
              <w:rPr>
                <w:vertAlign w:val="subscript"/>
                <w:lang w:eastAsia="ja-JP"/>
              </w:rPr>
              <w:t>,</w:t>
            </w:r>
            <w:r>
              <w:rPr>
                <w:vertAlign w:val="subscript"/>
              </w:rPr>
              <w:t>B</w:t>
            </w:r>
            <w:proofErr w:type="gramEnd"/>
            <w:r>
              <w:rPr>
                <w:vertAlign w:val="subscript"/>
              </w:rPr>
              <w:t>32,</w:t>
            </w:r>
            <w:ins w:id="6360" w:author="Ericsson" w:date="2021-10-09T14:54:00Z">
              <w:r w:rsidR="00E97CBA" w:rsidRPr="008E21F4">
                <w:rPr>
                  <w:rFonts w:cs="Arial"/>
                  <w:vertAlign w:val="subscript"/>
                </w:rPr>
                <w:t>B75, B76</w:t>
              </w:r>
              <w:r w:rsidR="00E97CBA">
                <w:rPr>
                  <w:rFonts w:cs="Arial"/>
                  <w:vertAlign w:val="subscript"/>
                </w:rPr>
                <w:t>,</w:t>
              </w:r>
            </w:ins>
            <w:r>
              <w:rPr>
                <w:vertAlign w:val="subscript"/>
              </w:rPr>
              <w:t>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3" w14:textId="77777777" w:rsidR="00FC0E69" w:rsidRDefault="00FC0E69" w:rsidP="00152F5E">
            <w:pPr>
              <w:pStyle w:val="Tabletext"/>
              <w:jc w:val="center"/>
            </w:pPr>
            <w:r>
              <w:t>5</w:t>
            </w:r>
            <w:r>
              <w:rPr>
                <w:lang w:eastAsia="zh-CN"/>
              </w:rPr>
              <w:t xml:space="preserve"> M</w:t>
            </w:r>
            <w:r>
              <w:t>Hz</w:t>
            </w:r>
          </w:p>
        </w:tc>
      </w:tr>
      <w:tr w:rsidR="00FC0E69" w14:paraId="50117708"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5" w14:textId="77777777" w:rsidR="00FC0E69" w:rsidRDefault="00FC0E69" w:rsidP="00152F5E">
            <w:pPr>
              <w:pStyle w:val="Tabletext"/>
              <w:jc w:val="center"/>
            </w:pPr>
            <w:r>
              <w:rPr>
                <w:lang w:eastAsia="zh-CN"/>
              </w:rPr>
              <w:t>7.5</w:t>
            </w:r>
            <w:r>
              <w:t xml:space="preserve"> MHz</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6" w14:textId="0E42F7C3" w:rsidR="00FC0E69" w:rsidRDefault="00FC0E69" w:rsidP="00152F5E">
            <w:pPr>
              <w:pStyle w:val="Tabletext"/>
              <w:jc w:val="center"/>
            </w:pPr>
            <w:proofErr w:type="gramStart"/>
            <w:r>
              <w:t>P</w:t>
            </w:r>
            <w:r>
              <w:rPr>
                <w:vertAlign w:val="subscript"/>
              </w:rPr>
              <w:t>EM</w:t>
            </w:r>
            <w:r>
              <w:rPr>
                <w:vertAlign w:val="subscript"/>
                <w:lang w:eastAsia="ja-JP"/>
              </w:rPr>
              <w:t>,</w:t>
            </w:r>
            <w:r>
              <w:rPr>
                <w:vertAlign w:val="subscript"/>
              </w:rPr>
              <w:t>B</w:t>
            </w:r>
            <w:proofErr w:type="gramEnd"/>
            <w:r>
              <w:rPr>
                <w:vertAlign w:val="subscript"/>
              </w:rPr>
              <w:t>32,</w:t>
            </w:r>
            <w:ins w:id="6361" w:author="Ericsson" w:date="2021-10-09T14:54:00Z">
              <w:r w:rsidR="00E97CBA" w:rsidRPr="008E21F4">
                <w:rPr>
                  <w:rFonts w:cs="Arial"/>
                  <w:vertAlign w:val="subscript"/>
                </w:rPr>
                <w:t>B75, B76</w:t>
              </w:r>
              <w:r w:rsidR="00E97CBA">
                <w:rPr>
                  <w:rFonts w:cs="Arial"/>
                  <w:vertAlign w:val="subscript"/>
                </w:rPr>
                <w:t>,</w:t>
              </w:r>
            </w:ins>
            <w:r>
              <w:rPr>
                <w:vertAlign w:val="subscript"/>
                <w:lang w:eastAsia="ja-JP"/>
              </w:rPr>
              <w:t>b</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7" w14:textId="77777777" w:rsidR="00FC0E69" w:rsidRDefault="00FC0E69" w:rsidP="00152F5E">
            <w:pPr>
              <w:pStyle w:val="Tabletext"/>
              <w:jc w:val="center"/>
            </w:pPr>
            <w:r>
              <w:t>5</w:t>
            </w:r>
            <w:r>
              <w:rPr>
                <w:lang w:eastAsia="zh-CN"/>
              </w:rPr>
              <w:t xml:space="preserve"> M</w:t>
            </w:r>
            <w:r>
              <w:t>Hz</w:t>
            </w:r>
          </w:p>
        </w:tc>
      </w:tr>
      <w:tr w:rsidR="00FC0E69" w14:paraId="5011770C" w14:textId="77777777" w:rsidTr="00C76176">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9" w14:textId="77777777" w:rsidR="00FC0E69" w:rsidRPr="009D231C" w:rsidRDefault="00FC0E69" w:rsidP="00152F5E">
            <w:pPr>
              <w:pStyle w:val="Tabletext"/>
              <w:jc w:val="center"/>
              <w:rPr>
                <w:lang w:val="en-US"/>
              </w:rPr>
            </w:pPr>
            <w:r w:rsidRPr="009D231C">
              <w:rPr>
                <w:lang w:val="en-US" w:eastAsia="zh-CN"/>
              </w:rPr>
              <w:t>12.5</w:t>
            </w:r>
            <w:r w:rsidRPr="009D231C">
              <w:rPr>
                <w:lang w:val="en-US"/>
              </w:rPr>
              <w:t xml:space="preserve"> MHz ≤ </w:t>
            </w:r>
            <w:proofErr w:type="spellStart"/>
            <w:r w:rsidRPr="009D231C">
              <w:rPr>
                <w:lang w:val="en-US" w:eastAsia="zh-CN"/>
              </w:rPr>
              <w:t>f_offset</w:t>
            </w:r>
            <w:proofErr w:type="spellEnd"/>
            <w:r w:rsidRPr="009D231C">
              <w:rPr>
                <w:lang w:val="en-US"/>
              </w:rPr>
              <w:t xml:space="preserve"> ≤ f_</w:t>
            </w:r>
            <w:proofErr w:type="gramStart"/>
            <w:r w:rsidRPr="009D231C">
              <w:rPr>
                <w:lang w:val="en-US"/>
              </w:rPr>
              <w:t>offset</w:t>
            </w:r>
            <w:r w:rsidRPr="009D231C">
              <w:rPr>
                <w:vertAlign w:val="subscript"/>
                <w:lang w:val="en-US"/>
              </w:rPr>
              <w:t>max,B</w:t>
            </w:r>
            <w:proofErr w:type="gramEnd"/>
            <w:r w:rsidRPr="009D231C">
              <w:rPr>
                <w:vertAlign w:val="subscript"/>
                <w:lang w:val="en-US"/>
              </w:rPr>
              <w:t>32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A" w14:textId="5E5CA5AD" w:rsidR="00FC0E69" w:rsidRDefault="00FC0E69" w:rsidP="00152F5E">
            <w:pPr>
              <w:pStyle w:val="Tabletext"/>
              <w:jc w:val="center"/>
            </w:pPr>
            <w:proofErr w:type="gramStart"/>
            <w:r>
              <w:t>P</w:t>
            </w:r>
            <w:r>
              <w:rPr>
                <w:vertAlign w:val="subscript"/>
              </w:rPr>
              <w:t>EM</w:t>
            </w:r>
            <w:r>
              <w:rPr>
                <w:vertAlign w:val="subscript"/>
                <w:lang w:eastAsia="ja-JP"/>
              </w:rPr>
              <w:t>,</w:t>
            </w:r>
            <w:r>
              <w:rPr>
                <w:vertAlign w:val="subscript"/>
              </w:rPr>
              <w:t>B</w:t>
            </w:r>
            <w:proofErr w:type="gramEnd"/>
            <w:r>
              <w:rPr>
                <w:vertAlign w:val="subscript"/>
              </w:rPr>
              <w:t>32,</w:t>
            </w:r>
            <w:ins w:id="6362" w:author="Ericsson" w:date="2021-10-09T14:54:00Z">
              <w:r w:rsidR="00E97CBA" w:rsidRPr="008E21F4">
                <w:rPr>
                  <w:rFonts w:cs="Arial"/>
                  <w:vertAlign w:val="subscript"/>
                </w:rPr>
                <w:t>B75, B76</w:t>
              </w:r>
              <w:r w:rsidR="00E97CBA">
                <w:rPr>
                  <w:rFonts w:cs="Arial"/>
                  <w:vertAlign w:val="subscript"/>
                </w:rPr>
                <w:t>,</w:t>
              </w:r>
            </w:ins>
            <w:r>
              <w:rPr>
                <w:vertAlign w:val="subscript"/>
              </w:rPr>
              <w:t>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B" w14:textId="77777777" w:rsidR="00FC0E69" w:rsidRDefault="00FC0E69" w:rsidP="00152F5E">
            <w:pPr>
              <w:pStyle w:val="Tabletext"/>
              <w:jc w:val="center"/>
            </w:pPr>
            <w:r>
              <w:t>5 MHz</w:t>
            </w:r>
          </w:p>
        </w:tc>
      </w:tr>
      <w:tr w:rsidR="00FC0E69" w:rsidRPr="00111E5F" w14:paraId="5011770E" w14:textId="77777777" w:rsidTr="00C76176">
        <w:trPr>
          <w:jc w:val="center"/>
        </w:trPr>
        <w:tc>
          <w:tcPr>
            <w:tcW w:w="7196" w:type="dxa"/>
            <w:gridSpan w:val="3"/>
            <w:tcBorders>
              <w:top w:val="single" w:sz="4" w:space="0" w:color="auto"/>
              <w:left w:val="nil"/>
              <w:bottom w:val="nil"/>
              <w:right w:val="nil"/>
            </w:tcBorders>
            <w:hideMark/>
          </w:tcPr>
          <w:p w14:paraId="5011770D" w14:textId="3015B603" w:rsidR="00FC0E69" w:rsidRPr="009D1DEA" w:rsidRDefault="00FC0E69" w:rsidP="009D1DEA">
            <w:pPr>
              <w:pStyle w:val="Tablelegend"/>
              <w:rPr>
                <w:lang w:val="en-US"/>
              </w:rPr>
            </w:pPr>
            <w:r w:rsidRPr="009D1DEA">
              <w:rPr>
                <w:lang w:val="en-US"/>
              </w:rPr>
              <w:t>NOTE</w:t>
            </w:r>
            <w:r w:rsidR="00C31F64" w:rsidRPr="009D1DEA">
              <w:rPr>
                <w:lang w:val="en-US"/>
              </w:rPr>
              <w:t xml:space="preserve"> – </w:t>
            </w:r>
            <w:ins w:id="6363" w:author="Ericsson" w:date="2021-10-09T14:55:00Z">
              <w:r w:rsidR="00E97CBA" w:rsidRPr="008E21F4">
                <w:t xml:space="preserve">For Band 32, </w:t>
              </w:r>
              <w:proofErr w:type="spellStart"/>
              <w:r w:rsidR="00E97CBA" w:rsidRPr="008E21F4">
                <w:t>when</w:t>
              </w:r>
              <w:proofErr w:type="spellEnd"/>
              <w:r w:rsidR="00E97CBA" w:rsidRPr="008E21F4">
                <w:t xml:space="preserve"> non-MFCN services are </w:t>
              </w:r>
              <w:proofErr w:type="spellStart"/>
              <w:r w:rsidR="00E97CBA" w:rsidRPr="008E21F4">
                <w:t>deployed</w:t>
              </w:r>
              <w:proofErr w:type="spellEnd"/>
              <w:r w:rsidR="00E97CBA" w:rsidRPr="008E21F4">
                <w:t xml:space="preserve"> in the adjacent bands,</w:t>
              </w:r>
              <w:r w:rsidR="00E97CBA">
                <w:t xml:space="preserve"> </w:t>
              </w:r>
            </w:ins>
            <w:proofErr w:type="spellStart"/>
            <w:r w:rsidRPr="009D1DEA">
              <w:rPr>
                <w:i/>
                <w:iCs/>
                <w:lang w:val="en-US"/>
              </w:rPr>
              <w:t>f_offset</w:t>
            </w:r>
            <w:r w:rsidRPr="009D1DEA">
              <w:rPr>
                <w:vertAlign w:val="subscript"/>
                <w:lang w:val="en-US"/>
              </w:rPr>
              <w:t>max</w:t>
            </w:r>
            <w:proofErr w:type="spellEnd"/>
            <w:del w:id="6364" w:author="Ericsson" w:date="2021-10-09T14:55:00Z">
              <w:r w:rsidRPr="009D1DEA" w:rsidDel="00E97CBA">
                <w:rPr>
                  <w:vertAlign w:val="subscript"/>
                  <w:lang w:val="en-US"/>
                </w:rPr>
                <w:delText>,B32</w:delText>
              </w:r>
            </w:del>
            <w:r w:rsidRPr="009D1DEA">
              <w:rPr>
                <w:lang w:val="en-US"/>
              </w:rPr>
              <w:t xml:space="preserve"> denotes the frequency difference between the lower channel edge and 145</w:t>
            </w:r>
            <w:r w:rsidRPr="009D1DEA">
              <w:rPr>
                <w:lang w:val="en-US" w:eastAsia="ja-JP"/>
              </w:rPr>
              <w:t>4.5</w:t>
            </w:r>
            <w:r w:rsidRPr="009D1DEA">
              <w:rPr>
                <w:lang w:val="en-US"/>
              </w:rPr>
              <w:t xml:space="preserve"> MHz, and the frequency difference between the upper channel edge and 14</w:t>
            </w:r>
            <w:r w:rsidRPr="009D1DEA">
              <w:rPr>
                <w:lang w:val="en-US" w:eastAsia="ja-JP"/>
              </w:rPr>
              <w:t>89.5</w:t>
            </w:r>
            <w:r w:rsidRPr="009D1DEA">
              <w:rPr>
                <w:lang w:val="en-US"/>
              </w:rPr>
              <w:t xml:space="preserve"> MHz for the set channel position.</w:t>
            </w:r>
            <w:ins w:id="6365" w:author="Ericsson" w:date="2021-10-09T14:55:00Z">
              <w:r w:rsidR="00E97CBA" w:rsidRPr="008E21F4">
                <w:t xml:space="preserve"> For Band 32, </w:t>
              </w:r>
              <w:proofErr w:type="spellStart"/>
              <w:r w:rsidR="00E97CBA" w:rsidRPr="008E21F4">
                <w:t>when</w:t>
              </w:r>
              <w:proofErr w:type="spellEnd"/>
              <w:r w:rsidR="00E97CBA" w:rsidRPr="008E21F4">
                <w:t xml:space="preserve"> MFCN services are </w:t>
              </w:r>
              <w:proofErr w:type="spellStart"/>
              <w:r w:rsidR="00E97CBA" w:rsidRPr="008E21F4">
                <w:t>deployed</w:t>
              </w:r>
              <w:proofErr w:type="spellEnd"/>
              <w:r w:rsidR="00E97CBA" w:rsidRPr="008E21F4">
                <w:t xml:space="preserve"> in the adjacent </w:t>
              </w:r>
              <w:proofErr w:type="spellStart"/>
              <w:r w:rsidR="00E97CBA" w:rsidRPr="008E21F4">
                <w:t>frequencies</w:t>
              </w:r>
              <w:proofErr w:type="spellEnd"/>
              <w:r w:rsidR="00E97CBA" w:rsidRPr="008E21F4">
                <w:t xml:space="preserve">, Band 75 and Band 76, </w:t>
              </w:r>
              <w:proofErr w:type="spellStart"/>
              <w:r w:rsidR="00E97CBA" w:rsidRPr="008E21F4">
                <w:t>f_offset</w:t>
              </w:r>
              <w:r w:rsidR="00E97CBA" w:rsidRPr="008E21F4">
                <w:rPr>
                  <w:vertAlign w:val="subscript"/>
                </w:rPr>
                <w:t>max</w:t>
              </w:r>
              <w:proofErr w:type="spellEnd"/>
              <w:r w:rsidR="00E97CBA" w:rsidRPr="008E21F4">
                <w:rPr>
                  <w:vertAlign w:val="subscript"/>
                  <w:lang w:eastAsia="ja-JP"/>
                </w:rPr>
                <w:t xml:space="preserve"> </w:t>
              </w:r>
              <w:proofErr w:type="spellStart"/>
              <w:r w:rsidR="00E97CBA" w:rsidRPr="008E21F4">
                <w:t>denotes</w:t>
              </w:r>
              <w:proofErr w:type="spellEnd"/>
              <w:r w:rsidR="00E97CBA" w:rsidRPr="008E21F4">
                <w:t xml:space="preserve"> the </w:t>
              </w:r>
              <w:proofErr w:type="spellStart"/>
              <w:r w:rsidR="00E97CBA" w:rsidRPr="008E21F4">
                <w:t>frequency</w:t>
              </w:r>
              <w:proofErr w:type="spellEnd"/>
              <w:r w:rsidR="00E97CBA" w:rsidRPr="008E21F4">
                <w:t xml:space="preserve"> </w:t>
              </w:r>
              <w:proofErr w:type="spellStart"/>
              <w:r w:rsidR="00E97CBA" w:rsidRPr="008E21F4">
                <w:t>difference</w:t>
              </w:r>
              <w:proofErr w:type="spellEnd"/>
              <w:r w:rsidR="00E97CBA" w:rsidRPr="008E21F4">
                <w:t xml:space="preserve"> </w:t>
              </w:r>
              <w:proofErr w:type="spellStart"/>
              <w:r w:rsidR="00E97CBA" w:rsidRPr="008E21F4">
                <w:t>between</w:t>
              </w:r>
              <w:proofErr w:type="spellEnd"/>
              <w:r w:rsidR="00E97CBA" w:rsidRPr="008E21F4">
                <w:t xml:space="preserve"> the </w:t>
              </w:r>
              <w:proofErr w:type="spellStart"/>
              <w:r w:rsidR="00E97CBA" w:rsidRPr="008E21F4">
                <w:t>lower</w:t>
              </w:r>
              <w:proofErr w:type="spellEnd"/>
              <w:r w:rsidR="00E97CBA" w:rsidRPr="008E21F4">
                <w:t xml:space="preserve"> </w:t>
              </w:r>
              <w:proofErr w:type="spellStart"/>
              <w:r w:rsidR="00E97CBA" w:rsidRPr="008E21F4">
                <w:t>channel</w:t>
              </w:r>
              <w:proofErr w:type="spellEnd"/>
              <w:r w:rsidR="00E97CBA" w:rsidRPr="008E21F4">
                <w:t xml:space="preserve"> </w:t>
              </w:r>
              <w:proofErr w:type="spellStart"/>
              <w:r w:rsidR="00E97CBA" w:rsidRPr="008E21F4">
                <w:t>edge</w:t>
              </w:r>
              <w:proofErr w:type="spellEnd"/>
              <w:r w:rsidR="00E97CBA" w:rsidRPr="008E21F4">
                <w:t xml:space="preserve"> and 1429.5 MHz, and the </w:t>
              </w:r>
              <w:proofErr w:type="spellStart"/>
              <w:r w:rsidR="00E97CBA" w:rsidRPr="008E21F4">
                <w:t>frequency</w:t>
              </w:r>
              <w:proofErr w:type="spellEnd"/>
              <w:r w:rsidR="00E97CBA" w:rsidRPr="008E21F4">
                <w:t xml:space="preserve"> </w:t>
              </w:r>
              <w:proofErr w:type="spellStart"/>
              <w:r w:rsidR="00E97CBA" w:rsidRPr="008E21F4">
                <w:t>difference</w:t>
              </w:r>
              <w:proofErr w:type="spellEnd"/>
              <w:r w:rsidR="00E97CBA" w:rsidRPr="008E21F4">
                <w:t xml:space="preserve"> </w:t>
              </w:r>
              <w:proofErr w:type="spellStart"/>
              <w:r w:rsidR="00E97CBA" w:rsidRPr="008E21F4">
                <w:t>between</w:t>
              </w:r>
              <w:proofErr w:type="spellEnd"/>
              <w:r w:rsidR="00E97CBA" w:rsidRPr="008E21F4">
                <w:t xml:space="preserve"> the </w:t>
              </w:r>
              <w:proofErr w:type="spellStart"/>
              <w:r w:rsidR="00E97CBA" w:rsidRPr="008E21F4">
                <w:t>upper</w:t>
              </w:r>
              <w:proofErr w:type="spellEnd"/>
              <w:r w:rsidR="00E97CBA" w:rsidRPr="008E21F4">
                <w:t xml:space="preserve"> </w:t>
              </w:r>
              <w:proofErr w:type="spellStart"/>
              <w:r w:rsidR="00E97CBA" w:rsidRPr="008E21F4">
                <w:t>channel</w:t>
              </w:r>
              <w:proofErr w:type="spellEnd"/>
              <w:r w:rsidR="00E97CBA" w:rsidRPr="008E21F4">
                <w:t xml:space="preserve"> </w:t>
              </w:r>
              <w:proofErr w:type="spellStart"/>
              <w:r w:rsidR="00E97CBA" w:rsidRPr="008E21F4">
                <w:t>edge</w:t>
              </w:r>
              <w:proofErr w:type="spellEnd"/>
              <w:r w:rsidR="00E97CBA" w:rsidRPr="008E21F4">
                <w:t xml:space="preserve"> and 1514.5 MHz for the set </w:t>
              </w:r>
              <w:proofErr w:type="spellStart"/>
              <w:r w:rsidR="00E97CBA" w:rsidRPr="008E21F4">
                <w:t>channel</w:t>
              </w:r>
              <w:proofErr w:type="spellEnd"/>
              <w:r w:rsidR="00E97CBA" w:rsidRPr="008E21F4">
                <w:t xml:space="preserve"> position.</w:t>
              </w:r>
            </w:ins>
          </w:p>
        </w:tc>
      </w:tr>
    </w:tbl>
    <w:p w14:paraId="5011770F" w14:textId="77777777" w:rsidR="00D154E6" w:rsidRDefault="00D154E6" w:rsidP="00D154E6">
      <w:pPr>
        <w:pStyle w:val="Tablefin"/>
      </w:pPr>
    </w:p>
    <w:p w14:paraId="50117710" w14:textId="391D0648" w:rsidR="00FC0E69" w:rsidRPr="007A0B15" w:rsidRDefault="00FC0E69" w:rsidP="00C31F64">
      <w:pPr>
        <w:rPr>
          <w:lang w:val="en-US"/>
        </w:rPr>
      </w:pPr>
      <w:r w:rsidRPr="007A0B15">
        <w:rPr>
          <w:rFonts w:cs="v5.0.0"/>
          <w:lang w:val="en-US"/>
        </w:rPr>
        <w:t xml:space="preserve">In certain regions, the following requirement may apply to E-UTRA BS operating in Band 32 within 1452-1492 MHz for the protection of </w:t>
      </w:r>
      <w:ins w:id="6366" w:author="Ericsson" w:date="2021-10-09T14:56:00Z">
        <w:r w:rsidR="00E97CBA" w:rsidRPr="008E21F4">
          <w:rPr>
            <w:rFonts w:cs="v5.0.0"/>
          </w:rPr>
          <w:t xml:space="preserve">non-MFCN </w:t>
        </w:r>
      </w:ins>
      <w:r w:rsidRPr="007A0B15">
        <w:rPr>
          <w:rFonts w:cs="v5.0.0"/>
          <w:lang w:val="en-US"/>
        </w:rPr>
        <w:t>services in spectrum adjac</w:t>
      </w:r>
      <w:r w:rsidR="00C31F64">
        <w:rPr>
          <w:rFonts w:cs="v5.0.0"/>
          <w:lang w:val="en-US"/>
        </w:rPr>
        <w:t>ent to the frequency range 1452</w:t>
      </w:r>
      <w:r w:rsidR="00C31F64">
        <w:rPr>
          <w:rFonts w:cs="v5.0.0"/>
          <w:lang w:val="en-US"/>
        </w:rPr>
        <w:noBreakHyphen/>
      </w:r>
      <w:r w:rsidRPr="007A0B15">
        <w:rPr>
          <w:rFonts w:cs="v5.0.0"/>
          <w:lang w:val="en-US"/>
        </w:rPr>
        <w:t>1492</w:t>
      </w:r>
      <w:r w:rsidR="00C31F64">
        <w:rPr>
          <w:rFonts w:cs="v5.0.0"/>
          <w:lang w:val="en-US"/>
        </w:rPr>
        <w:t> </w:t>
      </w:r>
      <w:proofErr w:type="spellStart"/>
      <w:r w:rsidRPr="007A0B15">
        <w:rPr>
          <w:rFonts w:cs="v5.0.0"/>
          <w:lang w:val="en-US"/>
        </w:rPr>
        <w:t>MHz.</w:t>
      </w:r>
      <w:proofErr w:type="spellEnd"/>
      <w:r w:rsidRPr="007A0B15">
        <w:rPr>
          <w:rFonts w:cs="v5.0.0"/>
          <w:lang w:val="en-US"/>
        </w:rPr>
        <w:t xml:space="preserve"> The </w:t>
      </w:r>
      <w:r w:rsidRPr="007A0B15">
        <w:rPr>
          <w:lang w:val="en-US"/>
        </w:rPr>
        <w:t xml:space="preserve">level of emissions, measured on </w:t>
      </w:r>
      <w:proofErr w:type="spellStart"/>
      <w:r w:rsidRPr="007A0B15">
        <w:rPr>
          <w:lang w:val="en-US"/>
        </w:rPr>
        <w:t>centre</w:t>
      </w:r>
      <w:proofErr w:type="spellEnd"/>
      <w:r w:rsidRPr="007A0B15">
        <w:rPr>
          <w:lang w:val="en-US"/>
        </w:rPr>
        <w:t xml:space="preserve"> frequencies </w:t>
      </w:r>
      <w:proofErr w:type="spellStart"/>
      <w:r w:rsidRPr="00C31F64">
        <w:rPr>
          <w:i/>
          <w:iCs/>
          <w:lang w:val="en-US"/>
        </w:rPr>
        <w:t>F</w:t>
      </w:r>
      <w:r w:rsidRPr="00C31F64">
        <w:rPr>
          <w:i/>
          <w:iCs/>
          <w:vertAlign w:val="subscript"/>
          <w:lang w:val="en-US"/>
        </w:rPr>
        <w:t>filter</w:t>
      </w:r>
      <w:proofErr w:type="spellEnd"/>
      <w:r w:rsidRPr="007A0B15">
        <w:rPr>
          <w:lang w:val="en-US"/>
        </w:rPr>
        <w:t xml:space="preserve"> with filter bandwidth according to Table 2.3.3-9, shall neither exceed the maximum emission level </w:t>
      </w:r>
      <w:proofErr w:type="gramStart"/>
      <w:r w:rsidRPr="007A0B15">
        <w:rPr>
          <w:lang w:val="en-US"/>
        </w:rPr>
        <w:t>P</w:t>
      </w:r>
      <w:r w:rsidRPr="007A0B15">
        <w:rPr>
          <w:vertAlign w:val="subscript"/>
          <w:lang w:val="en-US"/>
        </w:rPr>
        <w:t>EM,B</w:t>
      </w:r>
      <w:proofErr w:type="gramEnd"/>
      <w:r w:rsidRPr="007A0B15">
        <w:rPr>
          <w:vertAlign w:val="subscript"/>
          <w:lang w:val="en-US"/>
        </w:rPr>
        <w:t xml:space="preserve">32,d </w:t>
      </w:r>
      <w:r w:rsidRPr="007A0B15">
        <w:rPr>
          <w:lang w:val="en-US"/>
        </w:rPr>
        <w:t>nor P</w:t>
      </w:r>
      <w:r w:rsidRPr="007A0B15">
        <w:rPr>
          <w:vertAlign w:val="subscript"/>
          <w:lang w:val="en-US"/>
        </w:rPr>
        <w:t>EM,B32,e</w:t>
      </w:r>
      <w:r w:rsidRPr="007A0B15">
        <w:rPr>
          <w:lang w:val="en-US"/>
        </w:rPr>
        <w:t xml:space="preserve"> declared by the manufacturer. This requirement applies in the frequency range 1429-1518MHz even though part of the range falls in the spurious domain.</w:t>
      </w:r>
    </w:p>
    <w:p w14:paraId="50117711" w14:textId="77777777" w:rsidR="00FC0E69" w:rsidRPr="0012223D" w:rsidRDefault="00FC0E69" w:rsidP="00FC0E69">
      <w:pPr>
        <w:pStyle w:val="TableNo"/>
        <w:rPr>
          <w:lang w:val="en-US"/>
        </w:rPr>
      </w:pPr>
      <w:r w:rsidRPr="0012223D">
        <w:rPr>
          <w:lang w:val="en-US"/>
        </w:rPr>
        <w:lastRenderedPageBreak/>
        <w:t>TABLE 2.3.3-</w:t>
      </w:r>
      <w:r>
        <w:rPr>
          <w:lang w:val="en-US" w:eastAsia="zh-CN"/>
        </w:rPr>
        <w:t>9</w:t>
      </w:r>
    </w:p>
    <w:p w14:paraId="50117712" w14:textId="77777777" w:rsidR="00FC0E69" w:rsidRPr="007A0B15" w:rsidRDefault="00FC0E69">
      <w:pPr>
        <w:pStyle w:val="Tabletitle"/>
        <w:rPr>
          <w:rFonts w:eastAsiaTheme="minorEastAsia"/>
          <w:lang w:val="en-US"/>
        </w:rPr>
      </w:pPr>
      <w:r w:rsidRPr="007A0B15">
        <w:rPr>
          <w:rFonts w:eastAsiaTheme="minorEastAsia"/>
          <w:lang w:val="en-US"/>
        </w:rPr>
        <w:t xml:space="preserve">Operating band 32 declared </w:t>
      </w:r>
      <w:proofErr w:type="spellStart"/>
      <w:r w:rsidRPr="00E97CBA">
        <w:rPr>
          <w:rFonts w:eastAsiaTheme="minorEastAsia"/>
          <w:rPrChange w:id="6367" w:author="Ericsson" w:date="2021-10-09T14:58:00Z">
            <w:rPr>
              <w:rFonts w:ascii="Times New Roman Bold" w:eastAsiaTheme="minorEastAsia" w:hAnsi="Times New Roman Bold"/>
              <w:lang w:val="en-US"/>
            </w:rPr>
          </w:rPrChange>
        </w:rPr>
        <w:t>emission</w:t>
      </w:r>
      <w:proofErr w:type="spellEnd"/>
      <w:r w:rsidRPr="007A0B15">
        <w:rPr>
          <w:rFonts w:eastAsiaTheme="minorEastAsia"/>
          <w:lang w:val="en-US"/>
        </w:rPr>
        <w:t xml:space="preserve"> outside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6"/>
        <w:gridCol w:w="1939"/>
      </w:tblGrid>
      <w:tr w:rsidR="00FC0E69" w14:paraId="50117716" w14:textId="77777777" w:rsidTr="009D1DEA">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0117713" w14:textId="77777777" w:rsidR="00FC0E69" w:rsidRDefault="00FC0E69" w:rsidP="00152F5E">
            <w:pPr>
              <w:pStyle w:val="Tablehead"/>
              <w:rPr>
                <w:rFonts w:cs="Arial"/>
              </w:rPr>
            </w:pPr>
            <w:proofErr w:type="spellStart"/>
            <w:r>
              <w:rPr>
                <w:rFonts w:cs="Arial"/>
              </w:rPr>
              <w:t>Filter</w:t>
            </w:r>
            <w:proofErr w:type="spellEnd"/>
            <w:r>
              <w:rPr>
                <w:rFonts w:cs="Arial"/>
              </w:rPr>
              <w:t xml:space="preserve"> </w:t>
            </w:r>
            <w:r>
              <w:t xml:space="preserve">centre </w:t>
            </w:r>
            <w:proofErr w:type="spellStart"/>
            <w:r>
              <w:t>frequency</w:t>
            </w:r>
            <w:proofErr w:type="spellEnd"/>
            <w:r>
              <w:t xml:space="preserve">, </w:t>
            </w:r>
            <w:proofErr w:type="spellStart"/>
            <w:r w:rsidRPr="00C31F64">
              <w:rPr>
                <w:rFonts w:cs="Arial"/>
                <w:i/>
                <w:iCs/>
              </w:rPr>
              <w:t>F</w:t>
            </w:r>
            <w:r w:rsidRPr="00C31F64">
              <w:rPr>
                <w:rFonts w:cs="Arial"/>
                <w:i/>
                <w:iCs/>
                <w:vertAlign w:val="subscript"/>
              </w:rPr>
              <w:t>filter</w:t>
            </w:r>
            <w:proofErr w:type="spellEnd"/>
          </w:p>
        </w:tc>
        <w:tc>
          <w:tcPr>
            <w:tcW w:w="1706" w:type="dxa"/>
            <w:tcBorders>
              <w:top w:val="single" w:sz="4" w:space="0" w:color="auto"/>
              <w:left w:val="single" w:sz="4" w:space="0" w:color="auto"/>
              <w:bottom w:val="single" w:sz="4" w:space="0" w:color="auto"/>
              <w:right w:val="single" w:sz="4" w:space="0" w:color="auto"/>
            </w:tcBorders>
            <w:vAlign w:val="center"/>
            <w:hideMark/>
          </w:tcPr>
          <w:p w14:paraId="50117714" w14:textId="77777777" w:rsidR="00FC0E69" w:rsidRDefault="00FC0E69" w:rsidP="00C31F64">
            <w:pPr>
              <w:pStyle w:val="Tablehead"/>
              <w:rPr>
                <w:rFonts w:cs="Arial"/>
              </w:rPr>
            </w:pPr>
            <w:proofErr w:type="spellStart"/>
            <w:r>
              <w:rPr>
                <w:rFonts w:cs="Arial"/>
              </w:rPr>
              <w:t>Declared</w:t>
            </w:r>
            <w:proofErr w:type="spellEnd"/>
            <w:r>
              <w:rPr>
                <w:rFonts w:cs="Arial"/>
              </w:rPr>
              <w:t xml:space="preserve"> </w:t>
            </w:r>
            <w:proofErr w:type="spellStart"/>
            <w:r>
              <w:rPr>
                <w:rFonts w:cs="Arial"/>
              </w:rPr>
              <w:t>emission</w:t>
            </w:r>
            <w:proofErr w:type="spellEnd"/>
            <w:r>
              <w:rPr>
                <w:rFonts w:cs="Arial"/>
              </w:rPr>
              <w:t xml:space="preserve"> </w:t>
            </w:r>
            <w:proofErr w:type="spellStart"/>
            <w:r>
              <w:rPr>
                <w:rFonts w:cs="Arial"/>
              </w:rPr>
              <w:t>level</w:t>
            </w:r>
            <w:proofErr w:type="spellEnd"/>
            <w:r>
              <w:rPr>
                <w:rFonts w:cs="Arial"/>
              </w:rPr>
              <w:t xml:space="preserve"> </w:t>
            </w:r>
            <w:r w:rsidR="00C31F64">
              <w:rPr>
                <w:rFonts w:cs="Arial"/>
              </w:rPr>
              <w:t>(</w:t>
            </w:r>
            <w:r>
              <w:rPr>
                <w:rFonts w:cs="Arial"/>
              </w:rPr>
              <w:t>dBm</w:t>
            </w:r>
            <w:r w:rsidR="00C31F64">
              <w:rPr>
                <w:rFonts w:cs="Arial"/>
              </w:rPr>
              <w:t>)</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0117715" w14:textId="77777777" w:rsidR="00FC0E69" w:rsidRDefault="00FC0E69" w:rsidP="00152F5E">
            <w:pPr>
              <w:pStyle w:val="Tablehead"/>
              <w:rPr>
                <w:rFonts w:cs="Arial"/>
              </w:rPr>
            </w:pPr>
            <w:proofErr w:type="spellStart"/>
            <w:r>
              <w:rPr>
                <w:rFonts w:cs="Arial"/>
              </w:rPr>
              <w:t>Measurement</w:t>
            </w:r>
            <w:proofErr w:type="spellEnd"/>
            <w:r>
              <w:rPr>
                <w:rFonts w:cs="Arial"/>
              </w:rPr>
              <w:t xml:space="preserve"> </w:t>
            </w:r>
            <w:proofErr w:type="spellStart"/>
            <w:r>
              <w:rPr>
                <w:rFonts w:cs="Arial"/>
              </w:rPr>
              <w:t>bandwidth</w:t>
            </w:r>
            <w:proofErr w:type="spellEnd"/>
          </w:p>
        </w:tc>
      </w:tr>
      <w:tr w:rsidR="00FC0E69" w14:paraId="5011771A"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7" w14:textId="77777777" w:rsidR="00FC0E69" w:rsidRDefault="00FC0E69" w:rsidP="0039254C">
            <w:pPr>
              <w:pStyle w:val="TableText4"/>
              <w:jc w:val="center"/>
            </w:pPr>
            <w:r>
              <w:t xml:space="preserve">1 429.5 MHz ≤ </w:t>
            </w:r>
            <w:proofErr w:type="spellStart"/>
            <w:r w:rsidRPr="00C31F64">
              <w:rPr>
                <w:i/>
                <w:iCs/>
              </w:rPr>
              <w:t>F</w:t>
            </w:r>
            <w:r w:rsidRPr="00C31F64">
              <w:rPr>
                <w:i/>
                <w:iCs/>
                <w:vertAlign w:val="subscript"/>
              </w:rPr>
              <w:t>filter</w:t>
            </w:r>
            <w:proofErr w:type="spellEnd"/>
            <w:r>
              <w:t xml:space="preserve"> ≤ 1 448.5 MHz</w:t>
            </w:r>
          </w:p>
        </w:tc>
        <w:tc>
          <w:tcPr>
            <w:tcW w:w="1706" w:type="dxa"/>
            <w:tcBorders>
              <w:top w:val="single" w:sz="4" w:space="0" w:color="auto"/>
              <w:left w:val="single" w:sz="4" w:space="0" w:color="auto"/>
              <w:bottom w:val="single" w:sz="4" w:space="0" w:color="auto"/>
              <w:right w:val="single" w:sz="4" w:space="0" w:color="auto"/>
            </w:tcBorders>
            <w:hideMark/>
          </w:tcPr>
          <w:p w14:paraId="50117718" w14:textId="77777777" w:rsidR="00FC0E69" w:rsidRDefault="00FC0E69" w:rsidP="0039254C">
            <w:pPr>
              <w:pStyle w:val="TableText4"/>
              <w:jc w:val="center"/>
            </w:pPr>
            <w:proofErr w:type="gramStart"/>
            <w:r>
              <w:t>P</w:t>
            </w:r>
            <w:r>
              <w:rPr>
                <w:vertAlign w:val="subscript"/>
              </w:rPr>
              <w:t>EM</w:t>
            </w:r>
            <w:r>
              <w:rPr>
                <w:vertAlign w:val="subscript"/>
                <w:lang w:eastAsia="ja-JP"/>
              </w:rPr>
              <w:t>,</w:t>
            </w:r>
            <w:r>
              <w:rPr>
                <w:vertAlign w:val="subscript"/>
              </w:rPr>
              <w:t>B</w:t>
            </w:r>
            <w:proofErr w:type="gramEnd"/>
            <w:r>
              <w:rPr>
                <w:vertAlign w:val="subscript"/>
              </w:rPr>
              <w:t>32</w:t>
            </w:r>
            <w:r>
              <w:rPr>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7719" w14:textId="77777777" w:rsidR="00FC0E69" w:rsidRDefault="00FC0E69" w:rsidP="0039254C">
            <w:pPr>
              <w:pStyle w:val="TableText4"/>
              <w:jc w:val="center"/>
            </w:pPr>
            <w:r>
              <w:t>1 MHz</w:t>
            </w:r>
          </w:p>
        </w:tc>
      </w:tr>
      <w:tr w:rsidR="00FC0E69" w14:paraId="5011771E"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B" w14:textId="77777777" w:rsidR="00FC0E69" w:rsidRDefault="00FC0E69" w:rsidP="0039254C">
            <w:pPr>
              <w:pStyle w:val="TableText4"/>
              <w:jc w:val="center"/>
            </w:pPr>
            <w:proofErr w:type="spellStart"/>
            <w:r w:rsidRPr="00C31F64">
              <w:rPr>
                <w:i/>
                <w:iCs/>
              </w:rPr>
              <w:t>F</w:t>
            </w:r>
            <w:r w:rsidRPr="00C31F64">
              <w:rPr>
                <w:i/>
                <w:iCs/>
                <w:vertAlign w:val="subscript"/>
              </w:rPr>
              <w:t>filter</w:t>
            </w:r>
            <w:proofErr w:type="spellEnd"/>
            <w:r w:rsidR="00E71235">
              <w:t xml:space="preserve"> = </w:t>
            </w:r>
            <w:r>
              <w:t>1 450.5 MHz</w:t>
            </w:r>
          </w:p>
        </w:tc>
        <w:tc>
          <w:tcPr>
            <w:tcW w:w="1706" w:type="dxa"/>
            <w:tcBorders>
              <w:top w:val="single" w:sz="4" w:space="0" w:color="auto"/>
              <w:left w:val="single" w:sz="4" w:space="0" w:color="auto"/>
              <w:bottom w:val="single" w:sz="4" w:space="0" w:color="auto"/>
              <w:right w:val="single" w:sz="4" w:space="0" w:color="auto"/>
            </w:tcBorders>
            <w:hideMark/>
          </w:tcPr>
          <w:p w14:paraId="5011771C" w14:textId="77777777" w:rsidR="00FC0E69" w:rsidRDefault="00FC0E69" w:rsidP="0039254C">
            <w:pPr>
              <w:pStyle w:val="TableText4"/>
              <w:jc w:val="center"/>
              <w:rPr>
                <w:lang w:eastAsia="ja-JP"/>
              </w:rPr>
            </w:pPr>
            <w:proofErr w:type="gramStart"/>
            <w:r>
              <w:t>P</w:t>
            </w:r>
            <w:r>
              <w:rPr>
                <w:vertAlign w:val="subscript"/>
              </w:rPr>
              <w:t>EM</w:t>
            </w:r>
            <w:r>
              <w:rPr>
                <w:vertAlign w:val="subscript"/>
                <w:lang w:eastAsia="ja-JP"/>
              </w:rPr>
              <w:t>,</w:t>
            </w:r>
            <w:r>
              <w:rPr>
                <w:vertAlign w:val="subscript"/>
              </w:rPr>
              <w:t>B</w:t>
            </w:r>
            <w:proofErr w:type="gramEnd"/>
            <w:r>
              <w:rPr>
                <w:vertAlign w:val="subscript"/>
              </w:rPr>
              <w:t>32</w:t>
            </w:r>
            <w:r>
              <w:rPr>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771D" w14:textId="77777777" w:rsidR="00FC0E69" w:rsidRDefault="00FC0E69" w:rsidP="0039254C">
            <w:pPr>
              <w:pStyle w:val="TableText4"/>
              <w:jc w:val="center"/>
            </w:pPr>
            <w:r>
              <w:t>3 MHz</w:t>
            </w:r>
          </w:p>
        </w:tc>
      </w:tr>
      <w:tr w:rsidR="00FC0E69" w14:paraId="50117722"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F" w14:textId="77777777" w:rsidR="00FC0E69" w:rsidRDefault="00FC0E69" w:rsidP="0039254C">
            <w:pPr>
              <w:pStyle w:val="TableText4"/>
              <w:jc w:val="center"/>
            </w:pPr>
            <w:proofErr w:type="spellStart"/>
            <w:proofErr w:type="gramStart"/>
            <w:r w:rsidRPr="00C31F64">
              <w:rPr>
                <w:i/>
                <w:iCs/>
              </w:rPr>
              <w:t>F</w:t>
            </w:r>
            <w:r w:rsidRPr="00C31F64">
              <w:rPr>
                <w:i/>
                <w:iCs/>
                <w:vertAlign w:val="subscript"/>
              </w:rPr>
              <w:t>filter</w:t>
            </w:r>
            <w:proofErr w:type="spellEnd"/>
            <w:r>
              <w:t xml:space="preserve">  =</w:t>
            </w:r>
            <w:proofErr w:type="gramEnd"/>
            <w:r>
              <w:t xml:space="preserve"> 1 493.5 MHz</w:t>
            </w:r>
          </w:p>
        </w:tc>
        <w:tc>
          <w:tcPr>
            <w:tcW w:w="1706" w:type="dxa"/>
            <w:tcBorders>
              <w:top w:val="single" w:sz="4" w:space="0" w:color="auto"/>
              <w:left w:val="single" w:sz="4" w:space="0" w:color="auto"/>
              <w:bottom w:val="single" w:sz="4" w:space="0" w:color="auto"/>
              <w:right w:val="single" w:sz="4" w:space="0" w:color="auto"/>
            </w:tcBorders>
            <w:hideMark/>
          </w:tcPr>
          <w:p w14:paraId="50117720" w14:textId="77777777" w:rsidR="00FC0E69" w:rsidRDefault="00FC0E69" w:rsidP="0039254C">
            <w:pPr>
              <w:pStyle w:val="TableText4"/>
              <w:jc w:val="center"/>
            </w:pPr>
            <w:proofErr w:type="gramStart"/>
            <w:r>
              <w:t>P</w:t>
            </w:r>
            <w:r>
              <w:rPr>
                <w:vertAlign w:val="subscript"/>
              </w:rPr>
              <w:t>EM</w:t>
            </w:r>
            <w:r>
              <w:rPr>
                <w:vertAlign w:val="subscript"/>
                <w:lang w:eastAsia="ja-JP"/>
              </w:rPr>
              <w:t>,</w:t>
            </w:r>
            <w:r>
              <w:rPr>
                <w:vertAlign w:val="subscript"/>
              </w:rPr>
              <w:t>B</w:t>
            </w:r>
            <w:proofErr w:type="gramEnd"/>
            <w:r>
              <w:rPr>
                <w:vertAlign w:val="subscript"/>
              </w:rPr>
              <w:t>32</w:t>
            </w:r>
            <w:r>
              <w:rPr>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7721" w14:textId="77777777" w:rsidR="00FC0E69" w:rsidRDefault="00FC0E69" w:rsidP="0039254C">
            <w:pPr>
              <w:pStyle w:val="TableText4"/>
              <w:jc w:val="center"/>
            </w:pPr>
            <w:r>
              <w:t>3 MHz</w:t>
            </w:r>
          </w:p>
        </w:tc>
      </w:tr>
      <w:tr w:rsidR="00FC0E69" w14:paraId="50117726"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23" w14:textId="77777777" w:rsidR="00FC0E69" w:rsidRDefault="00FC0E69" w:rsidP="0039254C">
            <w:pPr>
              <w:pStyle w:val="TableText4"/>
              <w:jc w:val="center"/>
            </w:pPr>
            <w:r>
              <w:t xml:space="preserve">1 495.5 MHz ≤ </w:t>
            </w:r>
            <w:proofErr w:type="spellStart"/>
            <w:r w:rsidRPr="00A01E87">
              <w:rPr>
                <w:i/>
                <w:iCs/>
              </w:rPr>
              <w:t>F</w:t>
            </w:r>
            <w:r w:rsidRPr="00A01E87">
              <w:rPr>
                <w:i/>
                <w:iCs/>
                <w:vertAlign w:val="subscript"/>
              </w:rPr>
              <w:t>filter</w:t>
            </w:r>
            <w:proofErr w:type="spellEnd"/>
            <w:r>
              <w:t xml:space="preserve"> ≤ 1 517.5 MHz</w:t>
            </w:r>
          </w:p>
        </w:tc>
        <w:tc>
          <w:tcPr>
            <w:tcW w:w="1706" w:type="dxa"/>
            <w:tcBorders>
              <w:top w:val="single" w:sz="4" w:space="0" w:color="auto"/>
              <w:left w:val="single" w:sz="4" w:space="0" w:color="auto"/>
              <w:bottom w:val="single" w:sz="4" w:space="0" w:color="auto"/>
              <w:right w:val="single" w:sz="4" w:space="0" w:color="auto"/>
            </w:tcBorders>
            <w:hideMark/>
          </w:tcPr>
          <w:p w14:paraId="50117724" w14:textId="77777777" w:rsidR="00FC0E69" w:rsidRDefault="00FC0E69" w:rsidP="0039254C">
            <w:pPr>
              <w:pStyle w:val="TableText4"/>
              <w:jc w:val="center"/>
            </w:pPr>
            <w:proofErr w:type="gramStart"/>
            <w:r>
              <w:t>P</w:t>
            </w:r>
            <w:r>
              <w:rPr>
                <w:vertAlign w:val="subscript"/>
              </w:rPr>
              <w:t>EM</w:t>
            </w:r>
            <w:r>
              <w:rPr>
                <w:vertAlign w:val="subscript"/>
                <w:lang w:eastAsia="ja-JP"/>
              </w:rPr>
              <w:t>,</w:t>
            </w:r>
            <w:r>
              <w:rPr>
                <w:vertAlign w:val="subscript"/>
              </w:rPr>
              <w:t>B</w:t>
            </w:r>
            <w:proofErr w:type="gramEnd"/>
            <w:r>
              <w:rPr>
                <w:vertAlign w:val="subscript"/>
              </w:rPr>
              <w:t>32</w:t>
            </w:r>
            <w:r>
              <w:rPr>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7725" w14:textId="77777777" w:rsidR="00FC0E69" w:rsidRDefault="00FC0E69" w:rsidP="0039254C">
            <w:pPr>
              <w:pStyle w:val="TableText4"/>
              <w:jc w:val="center"/>
            </w:pPr>
            <w:r>
              <w:t>1 MHz</w:t>
            </w:r>
          </w:p>
        </w:tc>
      </w:tr>
    </w:tbl>
    <w:p w14:paraId="50117727" w14:textId="77777777" w:rsidR="0039254C" w:rsidRDefault="0039254C" w:rsidP="0039254C">
      <w:pPr>
        <w:pStyle w:val="Tablefin"/>
      </w:pPr>
    </w:p>
    <w:p w14:paraId="4BF7DEF2" w14:textId="77777777" w:rsidR="00B77812" w:rsidRPr="008E21F4" w:rsidRDefault="00B77812" w:rsidP="00B77812">
      <w:pPr>
        <w:rPr>
          <w:ins w:id="6368" w:author="Ericsson" w:date="2021-10-09T15:40:00Z"/>
        </w:rPr>
      </w:pPr>
      <w:ins w:id="6369" w:author="Ericsson" w:date="2021-10-09T15:40:00Z">
        <w:r w:rsidRPr="008E21F4">
          <w:t xml:space="preserve">In certain </w:t>
        </w:r>
        <w:proofErr w:type="spellStart"/>
        <w:r w:rsidRPr="008E21F4">
          <w:t>regions</w:t>
        </w:r>
        <w:proofErr w:type="spellEnd"/>
        <w:r w:rsidRPr="008E21F4">
          <w:t xml:space="preserve">, the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BS operating in Band 50 and Band 75 </w:t>
        </w:r>
        <w:proofErr w:type="spellStart"/>
        <w:r w:rsidRPr="008E21F4">
          <w:t>within</w:t>
        </w:r>
        <w:proofErr w:type="spellEnd"/>
        <w:r w:rsidRPr="008E21F4">
          <w:t xml:space="preserve"> 1492-1517 MHz and in Band 74 </w:t>
        </w:r>
        <w:proofErr w:type="spellStart"/>
        <w:r w:rsidRPr="008E21F4">
          <w:t>within</w:t>
        </w:r>
        <w:proofErr w:type="spellEnd"/>
        <w:r w:rsidRPr="008E21F4">
          <w:t xml:space="preserve"> 1492-1518 MHz.</w:t>
        </w:r>
        <w:r w:rsidRPr="008E21F4">
          <w:rPr>
            <w:rFonts w:cs="v5.0.0"/>
          </w:rPr>
          <w:t xml:space="preserve"> The </w:t>
        </w:r>
        <w:proofErr w:type="spellStart"/>
        <w:r w:rsidRPr="008E21F4">
          <w:t>level</w:t>
        </w:r>
        <w:proofErr w:type="spellEnd"/>
        <w:r w:rsidRPr="008E21F4">
          <w:t xml:space="preserve"> of </w:t>
        </w:r>
        <w:proofErr w:type="spellStart"/>
        <w:r w:rsidRPr="008E21F4">
          <w:t>emissions</w:t>
        </w:r>
        <w:proofErr w:type="spellEnd"/>
        <w:r w:rsidRPr="008E21F4">
          <w:t xml:space="preserve">, </w:t>
        </w:r>
        <w:proofErr w:type="spellStart"/>
        <w:r w:rsidRPr="008E21F4">
          <w:t>measured</w:t>
        </w:r>
        <w:proofErr w:type="spellEnd"/>
        <w:r w:rsidRPr="008E21F4">
          <w:t xml:space="preserve"> on centre </w:t>
        </w:r>
        <w:proofErr w:type="spellStart"/>
        <w:r w:rsidRPr="008E21F4">
          <w:t>frequencies</w:t>
        </w:r>
        <w:proofErr w:type="spellEnd"/>
        <w:r w:rsidRPr="008E21F4">
          <w:t xml:space="preserve"> </w:t>
        </w:r>
        <w:proofErr w:type="spellStart"/>
        <w:r w:rsidRPr="008E21F4">
          <w:t>F</w:t>
        </w:r>
        <w:r w:rsidRPr="008E21F4">
          <w:rPr>
            <w:vertAlign w:val="subscript"/>
          </w:rPr>
          <w:t>filter</w:t>
        </w:r>
        <w:proofErr w:type="spellEnd"/>
        <w:r w:rsidRPr="008E21F4">
          <w:t xml:space="preserve"> </w:t>
        </w:r>
        <w:proofErr w:type="spellStart"/>
        <w:r w:rsidRPr="008E21F4">
          <w:t>with</w:t>
        </w:r>
        <w:proofErr w:type="spellEnd"/>
        <w:r w:rsidRPr="008E21F4">
          <w:t xml:space="preserve"> </w:t>
        </w:r>
        <w:proofErr w:type="spellStart"/>
        <w:r w:rsidRPr="008E21F4">
          <w:t>filter</w:t>
        </w:r>
        <w:proofErr w:type="spellEnd"/>
        <w:r w:rsidRPr="008E21F4">
          <w:t xml:space="preserve"> </w:t>
        </w:r>
        <w:proofErr w:type="spellStart"/>
        <w:r w:rsidRPr="008E21F4">
          <w:t>bandwidth</w:t>
        </w:r>
        <w:proofErr w:type="spellEnd"/>
        <w:r w:rsidRPr="008E21F4">
          <w:t xml:space="preserve"> </w:t>
        </w:r>
        <w:proofErr w:type="spellStart"/>
        <w:r w:rsidRPr="008E21F4">
          <w:t>according</w:t>
        </w:r>
        <w:proofErr w:type="spellEnd"/>
        <w:r w:rsidRPr="008E21F4">
          <w:t xml:space="preserve"> to Table </w:t>
        </w:r>
        <w:r>
          <w:t>2.3</w:t>
        </w:r>
        <w:r w:rsidRPr="008E21F4">
          <w:t xml:space="preserve">.3-9A, </w:t>
        </w:r>
        <w:proofErr w:type="spellStart"/>
        <w:r w:rsidRPr="008E21F4">
          <w:t>shall</w:t>
        </w:r>
        <w:proofErr w:type="spellEnd"/>
        <w:r w:rsidRPr="008E21F4">
          <w:t xml:space="preserve"> </w:t>
        </w:r>
        <w:proofErr w:type="spellStart"/>
        <w:r w:rsidRPr="008E21F4">
          <w:t>neither</w:t>
        </w:r>
        <w:proofErr w:type="spellEnd"/>
        <w:r w:rsidRPr="008E21F4">
          <w:t xml:space="preserve"> </w:t>
        </w:r>
        <w:proofErr w:type="spellStart"/>
        <w:r w:rsidRPr="008E21F4">
          <w:t>exceed</w:t>
        </w:r>
        <w:proofErr w:type="spellEnd"/>
        <w:r w:rsidRPr="008E21F4">
          <w:t xml:space="preserve"> the maximum </w:t>
        </w:r>
        <w:proofErr w:type="spellStart"/>
        <w:r w:rsidRPr="008E21F4">
          <w:t>emission</w:t>
        </w:r>
        <w:proofErr w:type="spellEnd"/>
        <w:r w:rsidRPr="008E21F4">
          <w:t xml:space="preserve"> </w:t>
        </w:r>
        <w:proofErr w:type="spellStart"/>
        <w:r w:rsidRPr="008E21F4">
          <w:t>level</w:t>
        </w:r>
        <w:proofErr w:type="spellEnd"/>
        <w:r w:rsidRPr="008E21F4">
          <w:t xml:space="preserve"> </w:t>
        </w:r>
        <w:proofErr w:type="gramStart"/>
        <w:r w:rsidRPr="008E21F4">
          <w:t>P</w:t>
        </w:r>
        <w:r w:rsidRPr="008E21F4">
          <w:rPr>
            <w:vertAlign w:val="subscript"/>
          </w:rPr>
          <w:t>EM,B</w:t>
        </w:r>
        <w:proofErr w:type="gramEnd"/>
        <w:r w:rsidRPr="008E21F4">
          <w:rPr>
            <w:vertAlign w:val="subscript"/>
          </w:rPr>
          <w:t>50,B74,B75,a</w:t>
        </w:r>
        <w:r w:rsidRPr="008E21F4">
          <w:t xml:space="preserve"> </w:t>
        </w:r>
        <w:proofErr w:type="spellStart"/>
        <w:r w:rsidRPr="008E21F4">
          <w:t>nor</w:t>
        </w:r>
        <w:proofErr w:type="spellEnd"/>
        <w:r w:rsidRPr="008E21F4">
          <w:t xml:space="preserve"> P</w:t>
        </w:r>
        <w:r w:rsidRPr="008E21F4">
          <w:rPr>
            <w:vertAlign w:val="subscript"/>
          </w:rPr>
          <w:t xml:space="preserve">EM,B50,B74,B75,b </w:t>
        </w:r>
        <w:proofErr w:type="spellStart"/>
        <w:r w:rsidRPr="008E21F4">
          <w:t>declared</w:t>
        </w:r>
        <w:proofErr w:type="spellEnd"/>
        <w:r w:rsidRPr="008E21F4">
          <w:t xml:space="preserve"> by the manufacturer.</w:t>
        </w:r>
      </w:ins>
    </w:p>
    <w:p w14:paraId="7F30B703" w14:textId="79E7F352" w:rsidR="00B77812" w:rsidRDefault="00275B3D" w:rsidP="00B77812">
      <w:pPr>
        <w:pStyle w:val="TableNo"/>
        <w:rPr>
          <w:ins w:id="6370" w:author="Ericsson" w:date="2021-10-09T15:40:00Z"/>
        </w:rPr>
      </w:pPr>
      <w:ins w:id="6371" w:author="Ericsson" w:date="2021-10-09T15:59:00Z">
        <w:r>
          <w:t>TABLE 2.3</w:t>
        </w:r>
      </w:ins>
      <w:ins w:id="6372" w:author="Ericsson" w:date="2021-10-09T15:40:00Z">
        <w:r w:rsidR="00B77812" w:rsidRPr="008E21F4">
          <w:t>.3-9A</w:t>
        </w:r>
      </w:ins>
    </w:p>
    <w:p w14:paraId="0AE9EAC6" w14:textId="77777777" w:rsidR="00B77812" w:rsidRPr="008E21F4" w:rsidRDefault="00B77812" w:rsidP="00B77812">
      <w:pPr>
        <w:pStyle w:val="Tabletitle"/>
        <w:rPr>
          <w:ins w:id="6373" w:author="Ericsson" w:date="2021-10-09T15:40:00Z"/>
        </w:rPr>
      </w:pPr>
      <w:ins w:id="6374" w:author="Ericsson" w:date="2021-10-09T15:40:00Z">
        <w:r w:rsidRPr="008E21F4">
          <w:t xml:space="preserve">Operating band 50, 74 and 75 </w:t>
        </w:r>
        <w:proofErr w:type="spellStart"/>
        <w:r w:rsidRPr="008E21F4">
          <w:t>declared</w:t>
        </w:r>
        <w:proofErr w:type="spellEnd"/>
        <w:r w:rsidRPr="008E21F4">
          <w:t xml:space="preserve"> </w:t>
        </w:r>
        <w:proofErr w:type="spellStart"/>
        <w:r w:rsidRPr="008E21F4">
          <w:t>emission</w:t>
        </w:r>
        <w:proofErr w:type="spellEnd"/>
        <w:r w:rsidRPr="008E21F4">
          <w:t xml:space="preserve"> </w:t>
        </w:r>
        <w:proofErr w:type="spellStart"/>
        <w:r w:rsidRPr="008E21F4">
          <w:t>above</w:t>
        </w:r>
        <w:proofErr w:type="spellEnd"/>
        <w:r w:rsidRPr="008E21F4">
          <w:t xml:space="preser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B77812" w:rsidRPr="008E21F4" w14:paraId="67887C95" w14:textId="77777777" w:rsidTr="00DE34E0">
        <w:trPr>
          <w:jc w:val="center"/>
          <w:ins w:id="6375" w:author="Ericsson" w:date="2021-10-09T15:40:00Z"/>
        </w:trPr>
        <w:tc>
          <w:tcPr>
            <w:tcW w:w="3737" w:type="dxa"/>
          </w:tcPr>
          <w:p w14:paraId="4AE06AFF" w14:textId="77777777" w:rsidR="00B77812" w:rsidRPr="008E21F4" w:rsidRDefault="00B77812" w:rsidP="00DE34E0">
            <w:pPr>
              <w:pStyle w:val="Tablehead"/>
              <w:rPr>
                <w:ins w:id="6376" w:author="Ericsson" w:date="2021-10-09T15:40:00Z"/>
                <w:rFonts w:cs="Arial"/>
              </w:rPr>
            </w:pPr>
            <w:proofErr w:type="spellStart"/>
            <w:ins w:id="6377" w:author="Ericsson" w:date="2021-10-09T15:40:00Z">
              <w:r w:rsidRPr="008E21F4">
                <w:rPr>
                  <w:rFonts w:cs="Arial"/>
                </w:rPr>
                <w:t>Filter</w:t>
              </w:r>
              <w:proofErr w:type="spellEnd"/>
              <w:r w:rsidRPr="008E21F4">
                <w:rPr>
                  <w:rFonts w:cs="Arial"/>
                </w:rPr>
                <w:t xml:space="preserve"> </w:t>
              </w:r>
              <w:r w:rsidRPr="008E21F4">
                <w:t xml:space="preserve">centre </w:t>
              </w:r>
              <w:proofErr w:type="spellStart"/>
              <w:r w:rsidRPr="008E21F4">
                <w:t>frequency</w:t>
              </w:r>
              <w:proofErr w:type="spellEnd"/>
              <w:r w:rsidRPr="008E21F4">
                <w:t xml:space="preserve">, </w:t>
              </w:r>
              <w:proofErr w:type="spellStart"/>
              <w:r w:rsidRPr="008E21F4">
                <w:rPr>
                  <w:rFonts w:cs="Arial"/>
                </w:rPr>
                <w:t>F</w:t>
              </w:r>
              <w:r w:rsidRPr="008E21F4">
                <w:rPr>
                  <w:rFonts w:cs="Arial"/>
                  <w:vertAlign w:val="subscript"/>
                </w:rPr>
                <w:t>filter</w:t>
              </w:r>
              <w:proofErr w:type="spellEnd"/>
            </w:ins>
          </w:p>
        </w:tc>
        <w:tc>
          <w:tcPr>
            <w:tcW w:w="1939" w:type="dxa"/>
          </w:tcPr>
          <w:p w14:paraId="1E7593E7" w14:textId="77777777" w:rsidR="00B77812" w:rsidRPr="008E21F4" w:rsidRDefault="00B77812" w:rsidP="00DE34E0">
            <w:pPr>
              <w:pStyle w:val="Tablehead"/>
              <w:rPr>
                <w:ins w:id="6378" w:author="Ericsson" w:date="2021-10-09T15:40:00Z"/>
                <w:rFonts w:cs="Arial"/>
              </w:rPr>
            </w:pPr>
            <w:proofErr w:type="spellStart"/>
            <w:ins w:id="6379" w:author="Ericsson" w:date="2021-10-09T15:40:00Z">
              <w:r w:rsidRPr="008E21F4">
                <w:rPr>
                  <w:rFonts w:cs="Arial"/>
                </w:rPr>
                <w:t>Declared</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level</w:t>
              </w:r>
              <w:proofErr w:type="spellEnd"/>
              <w:r w:rsidRPr="008E21F4">
                <w:rPr>
                  <w:rFonts w:cs="Arial"/>
                </w:rPr>
                <w:t xml:space="preserve"> </w:t>
              </w:r>
              <w:r>
                <w:rPr>
                  <w:rFonts w:cs="Arial"/>
                </w:rPr>
                <w:t>(dBm)</w:t>
              </w:r>
            </w:ins>
          </w:p>
        </w:tc>
        <w:tc>
          <w:tcPr>
            <w:tcW w:w="1939" w:type="dxa"/>
          </w:tcPr>
          <w:p w14:paraId="1FB7C18A" w14:textId="77777777" w:rsidR="00B77812" w:rsidRPr="008E21F4" w:rsidRDefault="00B77812" w:rsidP="00DE34E0">
            <w:pPr>
              <w:pStyle w:val="Tablehead"/>
              <w:rPr>
                <w:ins w:id="6380" w:author="Ericsson" w:date="2021-10-09T15:40:00Z"/>
                <w:rFonts w:cs="Arial"/>
              </w:rPr>
            </w:pPr>
            <w:proofErr w:type="spellStart"/>
            <w:ins w:id="6381" w:author="Ericsson" w:date="2021-10-09T15:40:00Z">
              <w:r w:rsidRPr="008E21F4">
                <w:rPr>
                  <w:rFonts w:cs="Arial"/>
                </w:rPr>
                <w:t>Measurement</w:t>
              </w:r>
              <w:proofErr w:type="spellEnd"/>
              <w:r w:rsidRPr="008E21F4">
                <w:rPr>
                  <w:rFonts w:cs="Arial"/>
                </w:rPr>
                <w:t xml:space="preserve"> </w:t>
              </w:r>
              <w:proofErr w:type="spellStart"/>
              <w:r w:rsidRPr="008E21F4">
                <w:rPr>
                  <w:rFonts w:cs="Arial"/>
                </w:rPr>
                <w:t>bandwidth</w:t>
              </w:r>
              <w:proofErr w:type="spellEnd"/>
            </w:ins>
          </w:p>
        </w:tc>
      </w:tr>
      <w:tr w:rsidR="00B77812" w:rsidRPr="008E21F4" w14:paraId="204378D7" w14:textId="77777777" w:rsidTr="00DE34E0">
        <w:trPr>
          <w:jc w:val="center"/>
          <w:ins w:id="6382" w:author="Ericsson" w:date="2021-10-09T15:40:00Z"/>
        </w:trPr>
        <w:tc>
          <w:tcPr>
            <w:tcW w:w="3737" w:type="dxa"/>
          </w:tcPr>
          <w:p w14:paraId="7A205BD5" w14:textId="77777777" w:rsidR="00B77812" w:rsidRPr="008E21F4" w:rsidRDefault="00B77812" w:rsidP="00DE34E0">
            <w:pPr>
              <w:pStyle w:val="Tabletext"/>
              <w:jc w:val="center"/>
              <w:rPr>
                <w:ins w:id="6383" w:author="Ericsson" w:date="2021-10-09T15:40:00Z"/>
              </w:rPr>
            </w:pPr>
            <w:ins w:id="6384" w:author="Ericsson" w:date="2021-10-09T15:40:00Z">
              <w:r w:rsidRPr="008E21F4">
                <w:t xml:space="preserve">1518.5 MHz ≤ </w:t>
              </w:r>
              <w:proofErr w:type="spellStart"/>
              <w:r w:rsidRPr="008E21F4">
                <w:t>F</w:t>
              </w:r>
              <w:r w:rsidRPr="008E21F4">
                <w:rPr>
                  <w:vertAlign w:val="subscript"/>
                </w:rPr>
                <w:t>filter</w:t>
              </w:r>
              <w:proofErr w:type="spellEnd"/>
              <w:r w:rsidRPr="008E21F4">
                <w:t xml:space="preserve"> ≤ 1519.5 MHz</w:t>
              </w:r>
            </w:ins>
          </w:p>
        </w:tc>
        <w:tc>
          <w:tcPr>
            <w:tcW w:w="1939" w:type="dxa"/>
          </w:tcPr>
          <w:p w14:paraId="466FF64F" w14:textId="77777777" w:rsidR="00B77812" w:rsidRPr="008E21F4" w:rsidRDefault="00B77812" w:rsidP="00DE34E0">
            <w:pPr>
              <w:pStyle w:val="Tabletext"/>
              <w:jc w:val="center"/>
              <w:rPr>
                <w:ins w:id="6385" w:author="Ericsson" w:date="2021-10-09T15:40:00Z"/>
              </w:rPr>
            </w:pPr>
            <w:proofErr w:type="gramStart"/>
            <w:ins w:id="6386" w:author="Ericsson" w:date="2021-10-09T15:40:00Z">
              <w:r w:rsidRPr="008E21F4">
                <w:t>P</w:t>
              </w:r>
              <w:r w:rsidRPr="008E21F4">
                <w:rPr>
                  <w:vertAlign w:val="subscript"/>
                </w:rPr>
                <w:t>EM</w:t>
              </w:r>
              <w:r w:rsidRPr="008E21F4">
                <w:rPr>
                  <w:rFonts w:hint="eastAsia"/>
                  <w:vertAlign w:val="subscript"/>
                  <w:lang w:eastAsia="ja-JP"/>
                </w:rPr>
                <w:t>,</w:t>
              </w:r>
              <w:r w:rsidRPr="008E21F4">
                <w:rPr>
                  <w:vertAlign w:val="subscript"/>
                </w:rPr>
                <w:t>B</w:t>
              </w:r>
              <w:proofErr w:type="gramEnd"/>
              <w:r w:rsidRPr="008E21F4">
                <w:rPr>
                  <w:vertAlign w:val="subscript"/>
                </w:rPr>
                <w:t>50,B74,B75,a</w:t>
              </w:r>
            </w:ins>
          </w:p>
        </w:tc>
        <w:tc>
          <w:tcPr>
            <w:tcW w:w="1939" w:type="dxa"/>
          </w:tcPr>
          <w:p w14:paraId="50491F52" w14:textId="77777777" w:rsidR="00B77812" w:rsidRPr="008E21F4" w:rsidRDefault="00B77812" w:rsidP="00DE34E0">
            <w:pPr>
              <w:pStyle w:val="Tabletext"/>
              <w:jc w:val="center"/>
              <w:rPr>
                <w:ins w:id="6387" w:author="Ericsson" w:date="2021-10-09T15:40:00Z"/>
              </w:rPr>
            </w:pPr>
            <w:ins w:id="6388" w:author="Ericsson" w:date="2021-10-09T15:40:00Z">
              <w:r w:rsidRPr="008E21F4">
                <w:t>1 MHz</w:t>
              </w:r>
            </w:ins>
          </w:p>
        </w:tc>
      </w:tr>
      <w:tr w:rsidR="00B77812" w:rsidRPr="008E21F4" w14:paraId="1CF24DCF" w14:textId="77777777" w:rsidTr="00DE34E0">
        <w:trPr>
          <w:jc w:val="center"/>
          <w:ins w:id="6389" w:author="Ericsson" w:date="2021-10-09T15:40:00Z"/>
        </w:trPr>
        <w:tc>
          <w:tcPr>
            <w:tcW w:w="3737" w:type="dxa"/>
          </w:tcPr>
          <w:p w14:paraId="577F80BC" w14:textId="77777777" w:rsidR="00B77812" w:rsidRPr="008E21F4" w:rsidRDefault="00B77812" w:rsidP="00DE34E0">
            <w:pPr>
              <w:pStyle w:val="Tabletext"/>
              <w:jc w:val="center"/>
              <w:rPr>
                <w:ins w:id="6390" w:author="Ericsson" w:date="2021-10-09T15:40:00Z"/>
              </w:rPr>
            </w:pPr>
            <w:ins w:id="6391" w:author="Ericsson" w:date="2021-10-09T15:40:00Z">
              <w:r w:rsidRPr="008E21F4">
                <w:t xml:space="preserve">1520.5 MHz ≤ </w:t>
              </w:r>
              <w:proofErr w:type="spellStart"/>
              <w:r w:rsidRPr="008E21F4">
                <w:t>F</w:t>
              </w:r>
              <w:r w:rsidRPr="008E21F4">
                <w:rPr>
                  <w:vertAlign w:val="subscript"/>
                </w:rPr>
                <w:t>filter</w:t>
              </w:r>
              <w:proofErr w:type="spellEnd"/>
              <w:r w:rsidRPr="008E21F4">
                <w:t xml:space="preserve"> ≤ 1558.5 MHz</w:t>
              </w:r>
            </w:ins>
          </w:p>
        </w:tc>
        <w:tc>
          <w:tcPr>
            <w:tcW w:w="1939" w:type="dxa"/>
          </w:tcPr>
          <w:p w14:paraId="517A81B7" w14:textId="77777777" w:rsidR="00B77812" w:rsidRPr="008E21F4" w:rsidRDefault="00B77812" w:rsidP="00DE34E0">
            <w:pPr>
              <w:pStyle w:val="Tabletext"/>
              <w:jc w:val="center"/>
              <w:rPr>
                <w:ins w:id="6392" w:author="Ericsson" w:date="2021-10-09T15:40:00Z"/>
                <w:lang w:eastAsia="ja-JP"/>
              </w:rPr>
            </w:pPr>
            <w:proofErr w:type="gramStart"/>
            <w:ins w:id="6393" w:author="Ericsson" w:date="2021-10-09T15:40:00Z">
              <w:r w:rsidRPr="008E21F4">
                <w:t>P</w:t>
              </w:r>
              <w:r w:rsidRPr="008E21F4">
                <w:rPr>
                  <w:vertAlign w:val="subscript"/>
                </w:rPr>
                <w:t>EM</w:t>
              </w:r>
              <w:r w:rsidRPr="008E21F4">
                <w:rPr>
                  <w:rFonts w:hint="eastAsia"/>
                  <w:vertAlign w:val="subscript"/>
                  <w:lang w:eastAsia="ja-JP"/>
                </w:rPr>
                <w:t>,</w:t>
              </w:r>
              <w:r w:rsidRPr="008E21F4">
                <w:rPr>
                  <w:vertAlign w:val="subscript"/>
                </w:rPr>
                <w:t>B</w:t>
              </w:r>
              <w:proofErr w:type="gramEnd"/>
              <w:r w:rsidRPr="008E21F4">
                <w:rPr>
                  <w:vertAlign w:val="subscript"/>
                </w:rPr>
                <w:t>50,B74,B75,b</w:t>
              </w:r>
            </w:ins>
          </w:p>
        </w:tc>
        <w:tc>
          <w:tcPr>
            <w:tcW w:w="1939" w:type="dxa"/>
          </w:tcPr>
          <w:p w14:paraId="63CF2604" w14:textId="77777777" w:rsidR="00B77812" w:rsidRPr="008E21F4" w:rsidRDefault="00B77812" w:rsidP="00DE34E0">
            <w:pPr>
              <w:pStyle w:val="Tabletext"/>
              <w:jc w:val="center"/>
              <w:rPr>
                <w:ins w:id="6394" w:author="Ericsson" w:date="2021-10-09T15:40:00Z"/>
              </w:rPr>
            </w:pPr>
            <w:ins w:id="6395" w:author="Ericsson" w:date="2021-10-09T15:40:00Z">
              <w:r w:rsidRPr="008E21F4">
                <w:t>1 MHz</w:t>
              </w:r>
            </w:ins>
          </w:p>
        </w:tc>
      </w:tr>
    </w:tbl>
    <w:p w14:paraId="169FB653" w14:textId="77777777" w:rsidR="00B77812" w:rsidRDefault="00B77812" w:rsidP="00B77812">
      <w:pPr>
        <w:rPr>
          <w:ins w:id="6396" w:author="Ericsson" w:date="2021-10-09T15:40:00Z"/>
          <w:lang w:val="en-US"/>
        </w:rPr>
      </w:pPr>
    </w:p>
    <w:p w14:paraId="08224381" w14:textId="77777777" w:rsidR="00B77812" w:rsidRPr="008E21F4" w:rsidRDefault="00B77812" w:rsidP="00B77812">
      <w:pPr>
        <w:rPr>
          <w:ins w:id="6397" w:author="Ericsson" w:date="2021-10-09T15:40:00Z"/>
          <w:lang w:val="en-US"/>
        </w:rPr>
      </w:pPr>
      <w:ins w:id="6398" w:author="Ericsson" w:date="2021-10-09T15:40:00Z">
        <w:r w:rsidRPr="008E21F4">
          <w:rPr>
            <w:lang w:val="en-US"/>
          </w:rPr>
          <w:t xml:space="preserve">In certain regions, the following requirement may apply to E-UTRA BS operating in Band 50 and Band 75 within 1432-1452 MHz, and in Band 51 and Band 76. Emissions shall not exceed the maximum levels specified in Table </w:t>
        </w:r>
        <w:r>
          <w:rPr>
            <w:lang w:val="en-US"/>
          </w:rPr>
          <w:t>2.3</w:t>
        </w:r>
        <w:r w:rsidRPr="008E21F4">
          <w:rPr>
            <w:lang w:val="en-US"/>
          </w:rPr>
          <w:t>.3-9B.</w:t>
        </w:r>
      </w:ins>
    </w:p>
    <w:p w14:paraId="25846BEE" w14:textId="56FE94FC" w:rsidR="00B77812" w:rsidRDefault="00275B3D" w:rsidP="00B77812">
      <w:pPr>
        <w:pStyle w:val="TableNo"/>
        <w:rPr>
          <w:ins w:id="6399" w:author="Ericsson" w:date="2021-10-09T15:40:00Z"/>
        </w:rPr>
      </w:pPr>
      <w:ins w:id="6400" w:author="Ericsson" w:date="2021-10-09T15:59:00Z">
        <w:r>
          <w:t>TABLE 2.3</w:t>
        </w:r>
      </w:ins>
      <w:ins w:id="6401" w:author="Ericsson" w:date="2021-10-09T15:40:00Z">
        <w:r w:rsidR="00B77812" w:rsidRPr="008E21F4">
          <w:t>.3-9B</w:t>
        </w:r>
      </w:ins>
    </w:p>
    <w:p w14:paraId="642D488C" w14:textId="77777777" w:rsidR="00B77812" w:rsidRPr="008E21F4" w:rsidRDefault="00B77812" w:rsidP="00B77812">
      <w:pPr>
        <w:pStyle w:val="Tabletitle"/>
        <w:rPr>
          <w:ins w:id="6402" w:author="Ericsson" w:date="2021-10-09T15:40:00Z"/>
          <w:lang w:val="en-US" w:eastAsia="zh-CN"/>
        </w:rPr>
      </w:pPr>
      <w:ins w:id="6403" w:author="Ericsson" w:date="2021-10-09T15:40:00Z">
        <w:r w:rsidRPr="008E21F4">
          <w:t xml:space="preserve">Additional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for BS operating in Band 50 and 75 </w:t>
        </w:r>
        <w:proofErr w:type="spellStart"/>
        <w:r w:rsidRPr="008E21F4">
          <w:t>within</w:t>
        </w:r>
        <w:proofErr w:type="spellEnd"/>
        <w:r w:rsidRPr="008E21F4">
          <w:t xml:space="preserve"> 1432-1452 MHz,</w:t>
        </w:r>
        <w:r w:rsidRPr="008E21F4">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77812" w:rsidRPr="008E21F4" w14:paraId="362A04D5" w14:textId="77777777" w:rsidTr="00DE34E0">
        <w:trPr>
          <w:cantSplit/>
          <w:jc w:val="center"/>
          <w:ins w:id="6404" w:author="Ericsson" w:date="2021-10-09T15:40:00Z"/>
        </w:trPr>
        <w:tc>
          <w:tcPr>
            <w:tcW w:w="3041" w:type="dxa"/>
            <w:tcBorders>
              <w:top w:val="single" w:sz="4" w:space="0" w:color="auto"/>
              <w:left w:val="single" w:sz="4" w:space="0" w:color="auto"/>
              <w:bottom w:val="single" w:sz="4" w:space="0" w:color="auto"/>
              <w:right w:val="single" w:sz="4" w:space="0" w:color="auto"/>
            </w:tcBorders>
          </w:tcPr>
          <w:p w14:paraId="384520D1" w14:textId="77777777" w:rsidR="00B77812" w:rsidRPr="008E21F4" w:rsidRDefault="00B77812" w:rsidP="00DE34E0">
            <w:pPr>
              <w:pStyle w:val="Tablehead"/>
              <w:rPr>
                <w:ins w:id="6405" w:author="Ericsson" w:date="2021-10-09T15:40:00Z"/>
              </w:rPr>
            </w:pPr>
            <w:proofErr w:type="spellStart"/>
            <w:ins w:id="6406" w:author="Ericsson" w:date="2021-10-09T15:40:00Z">
              <w:r w:rsidRPr="008E21F4">
                <w:t>Filter</w:t>
              </w:r>
              <w:proofErr w:type="spellEnd"/>
              <w:r w:rsidRPr="008E21F4">
                <w:t xml:space="preserve"> centre </w:t>
              </w:r>
              <w:proofErr w:type="spellStart"/>
              <w:r w:rsidRPr="008E21F4">
                <w:t>frequency</w:t>
              </w:r>
              <w:proofErr w:type="spellEnd"/>
              <w:r w:rsidRPr="008E21F4">
                <w:t xml:space="preserve">, </w:t>
              </w:r>
              <w:proofErr w:type="spellStart"/>
              <w:r w:rsidRPr="008E21F4">
                <w:t>Ffilter</w:t>
              </w:r>
              <w:proofErr w:type="spellEnd"/>
            </w:ins>
          </w:p>
        </w:tc>
        <w:tc>
          <w:tcPr>
            <w:tcW w:w="2080" w:type="dxa"/>
            <w:tcBorders>
              <w:top w:val="single" w:sz="4" w:space="0" w:color="auto"/>
              <w:left w:val="single" w:sz="4" w:space="0" w:color="auto"/>
              <w:bottom w:val="single" w:sz="4" w:space="0" w:color="auto"/>
              <w:right w:val="single" w:sz="4" w:space="0" w:color="auto"/>
            </w:tcBorders>
          </w:tcPr>
          <w:p w14:paraId="4F08B25D" w14:textId="77777777" w:rsidR="00B77812" w:rsidRPr="008E21F4" w:rsidRDefault="00B77812" w:rsidP="00DE34E0">
            <w:pPr>
              <w:pStyle w:val="Tablehead"/>
              <w:rPr>
                <w:ins w:id="6407" w:author="Ericsson" w:date="2021-10-09T15:40:00Z"/>
              </w:rPr>
            </w:pPr>
            <w:ins w:id="6408" w:author="Ericsson" w:date="2021-10-09T15:40:00Z">
              <w:r w:rsidRPr="008E21F4">
                <w:t xml:space="preserve">Maximum </w:t>
              </w:r>
              <w:proofErr w:type="spellStart"/>
              <w:r w:rsidRPr="008E21F4">
                <w:t>Level</w:t>
              </w:r>
              <w:proofErr w:type="spellEnd"/>
              <w:r w:rsidRPr="008E21F4">
                <w:t xml:space="preserve"> </w:t>
              </w:r>
              <w:r>
                <w:t>(dBm)</w:t>
              </w:r>
            </w:ins>
          </w:p>
        </w:tc>
        <w:tc>
          <w:tcPr>
            <w:tcW w:w="1642" w:type="dxa"/>
            <w:tcBorders>
              <w:top w:val="single" w:sz="4" w:space="0" w:color="auto"/>
              <w:left w:val="single" w:sz="4" w:space="0" w:color="auto"/>
              <w:bottom w:val="single" w:sz="4" w:space="0" w:color="auto"/>
              <w:right w:val="single" w:sz="4" w:space="0" w:color="auto"/>
            </w:tcBorders>
          </w:tcPr>
          <w:p w14:paraId="1BAF7BB8" w14:textId="77777777" w:rsidR="00B77812" w:rsidRPr="008E21F4" w:rsidRDefault="00B77812" w:rsidP="00DE34E0">
            <w:pPr>
              <w:pStyle w:val="Tablehead"/>
              <w:rPr>
                <w:ins w:id="6409" w:author="Ericsson" w:date="2021-10-09T15:40:00Z"/>
              </w:rPr>
            </w:pPr>
            <w:proofErr w:type="spellStart"/>
            <w:ins w:id="6410" w:author="Ericsson" w:date="2021-10-09T15:40:00Z">
              <w:r w:rsidRPr="008E21F4">
                <w:t>Measurement</w:t>
              </w:r>
              <w:proofErr w:type="spellEnd"/>
              <w:r w:rsidRPr="008E21F4">
                <w:t xml:space="preserve"> </w:t>
              </w:r>
              <w:proofErr w:type="spellStart"/>
              <w:r w:rsidRPr="008E21F4">
                <w:t>Bandwidth</w:t>
              </w:r>
              <w:proofErr w:type="spellEnd"/>
            </w:ins>
          </w:p>
        </w:tc>
      </w:tr>
      <w:tr w:rsidR="00B77812" w:rsidRPr="008E21F4" w14:paraId="1997BA07" w14:textId="77777777" w:rsidTr="00DE34E0">
        <w:trPr>
          <w:cantSplit/>
          <w:jc w:val="center"/>
          <w:ins w:id="6411" w:author="Ericsson" w:date="2021-10-09T15:40:00Z"/>
        </w:trPr>
        <w:tc>
          <w:tcPr>
            <w:tcW w:w="3041" w:type="dxa"/>
            <w:tcBorders>
              <w:top w:val="single" w:sz="4" w:space="0" w:color="auto"/>
              <w:left w:val="single" w:sz="4" w:space="0" w:color="auto"/>
              <w:bottom w:val="single" w:sz="4" w:space="0" w:color="auto"/>
              <w:right w:val="single" w:sz="4" w:space="0" w:color="auto"/>
            </w:tcBorders>
          </w:tcPr>
          <w:p w14:paraId="050821B2" w14:textId="77777777" w:rsidR="00B77812" w:rsidRPr="008E21F4" w:rsidRDefault="00B77812" w:rsidP="00DE34E0">
            <w:pPr>
              <w:pStyle w:val="Tabletext"/>
              <w:jc w:val="center"/>
              <w:rPr>
                <w:ins w:id="6412" w:author="Ericsson" w:date="2021-10-09T15:40:00Z"/>
              </w:rPr>
            </w:pPr>
            <w:proofErr w:type="spellStart"/>
            <w:ins w:id="6413" w:author="Ericsson" w:date="2021-10-09T15:40:00Z">
              <w:r w:rsidRPr="008E21F4">
                <w:t>F</w:t>
              </w:r>
              <w:r w:rsidRPr="008E21F4">
                <w:rPr>
                  <w:vertAlign w:val="subscript"/>
                </w:rPr>
                <w:t>filter</w:t>
              </w:r>
              <w:proofErr w:type="spellEnd"/>
              <w:r w:rsidRPr="008E21F4">
                <w:rPr>
                  <w:vertAlign w:val="subscript"/>
                </w:rPr>
                <w:t xml:space="preserve"> </w:t>
              </w:r>
              <w:r w:rsidRPr="008E21F4">
                <w:t>= 1413.5 MHz</w:t>
              </w:r>
            </w:ins>
          </w:p>
        </w:tc>
        <w:tc>
          <w:tcPr>
            <w:tcW w:w="2080" w:type="dxa"/>
            <w:tcBorders>
              <w:top w:val="single" w:sz="4" w:space="0" w:color="auto"/>
              <w:left w:val="single" w:sz="4" w:space="0" w:color="auto"/>
              <w:bottom w:val="single" w:sz="4" w:space="0" w:color="auto"/>
              <w:right w:val="single" w:sz="4" w:space="0" w:color="auto"/>
            </w:tcBorders>
          </w:tcPr>
          <w:p w14:paraId="240153A0" w14:textId="77777777" w:rsidR="00B77812" w:rsidRPr="008E21F4" w:rsidRDefault="00B77812" w:rsidP="00DE34E0">
            <w:pPr>
              <w:pStyle w:val="Tabletext"/>
              <w:jc w:val="center"/>
              <w:rPr>
                <w:ins w:id="6414" w:author="Ericsson" w:date="2021-10-09T15:40:00Z"/>
              </w:rPr>
            </w:pPr>
            <w:ins w:id="6415" w:author="Ericsson" w:date="2021-10-09T15:40:00Z">
              <w:r w:rsidRPr="008E21F4">
                <w:t>-42</w:t>
              </w:r>
            </w:ins>
          </w:p>
        </w:tc>
        <w:tc>
          <w:tcPr>
            <w:tcW w:w="1642" w:type="dxa"/>
            <w:tcBorders>
              <w:top w:val="single" w:sz="4" w:space="0" w:color="auto"/>
              <w:left w:val="single" w:sz="4" w:space="0" w:color="auto"/>
              <w:bottom w:val="single" w:sz="4" w:space="0" w:color="auto"/>
              <w:right w:val="single" w:sz="4" w:space="0" w:color="auto"/>
            </w:tcBorders>
          </w:tcPr>
          <w:p w14:paraId="61F1F02C" w14:textId="77777777" w:rsidR="00B77812" w:rsidRPr="008E21F4" w:rsidRDefault="00B77812" w:rsidP="00DE34E0">
            <w:pPr>
              <w:pStyle w:val="Tabletext"/>
              <w:jc w:val="center"/>
              <w:rPr>
                <w:ins w:id="6416" w:author="Ericsson" w:date="2021-10-09T15:40:00Z"/>
              </w:rPr>
            </w:pPr>
            <w:ins w:id="6417" w:author="Ericsson" w:date="2021-10-09T15:40:00Z">
              <w:r w:rsidRPr="008E21F4">
                <w:t>27 MHz</w:t>
              </w:r>
            </w:ins>
          </w:p>
        </w:tc>
      </w:tr>
    </w:tbl>
    <w:p w14:paraId="6CC8638D" w14:textId="77777777" w:rsidR="00B77812" w:rsidRPr="008E21F4" w:rsidRDefault="00B77812" w:rsidP="00B77812">
      <w:pPr>
        <w:rPr>
          <w:ins w:id="6418" w:author="Ericsson" w:date="2021-10-09T15:40:00Z"/>
        </w:rPr>
      </w:pPr>
    </w:p>
    <w:p w14:paraId="5E9FFD39" w14:textId="77777777" w:rsidR="00B77812" w:rsidRPr="008E21F4" w:rsidRDefault="00B77812" w:rsidP="00B77812">
      <w:pPr>
        <w:rPr>
          <w:ins w:id="6419" w:author="Ericsson" w:date="2021-10-09T15:40:00Z"/>
        </w:rPr>
      </w:pPr>
      <w:ins w:id="6420" w:author="Ericsson" w:date="2021-10-09T15:40:00Z">
        <w:r w:rsidRPr="008E21F4">
          <w:rPr>
            <w:lang w:eastAsia="zh-CN"/>
          </w:rPr>
          <w:t>I</w:t>
        </w:r>
        <w:r w:rsidRPr="008E21F4">
          <w:t xml:space="preserve">n certain </w:t>
        </w:r>
        <w:proofErr w:type="spellStart"/>
        <w:r w:rsidRPr="008E21F4">
          <w:t>regions</w:t>
        </w:r>
        <w:proofErr w:type="spellEnd"/>
        <w:r w:rsidRPr="008E21F4">
          <w:t xml:space="preserve"> </w:t>
        </w:r>
        <w:r w:rsidRPr="008E21F4">
          <w:rPr>
            <w:lang w:eastAsia="zh-CN"/>
          </w:rPr>
          <w:t>t</w:t>
        </w:r>
        <w:r w:rsidRPr="008E21F4">
          <w:t xml:space="preserve">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E-UTRA BS operating in Band 4</w:t>
        </w:r>
        <w:r w:rsidRPr="008E21F4">
          <w:rPr>
            <w:lang w:eastAsia="zh-CN"/>
          </w:rPr>
          <w:t>5</w:t>
        </w:r>
        <w:r w:rsidRPr="008E21F4">
          <w:t xml:space="preserve">. Emissions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 </w:t>
        </w:r>
        <w:r>
          <w:t>2.3</w:t>
        </w:r>
        <w:r w:rsidRPr="008E21F4">
          <w:rPr>
            <w:lang w:eastAsia="zh-CN"/>
          </w:rPr>
          <w:t>.</w:t>
        </w:r>
        <w:r w:rsidRPr="008E21F4">
          <w:t>3-</w:t>
        </w:r>
        <w:r w:rsidRPr="008E21F4">
          <w:rPr>
            <w:lang w:eastAsia="zh-CN"/>
          </w:rPr>
          <w:t>10</w:t>
        </w:r>
        <w:r w:rsidRPr="008E21F4">
          <w:t>.</w:t>
        </w:r>
      </w:ins>
    </w:p>
    <w:p w14:paraId="3AC26E37" w14:textId="003E7BDD" w:rsidR="00B77812" w:rsidRDefault="00275B3D" w:rsidP="00B77812">
      <w:pPr>
        <w:pStyle w:val="TableNo"/>
        <w:rPr>
          <w:ins w:id="6421" w:author="Ericsson" w:date="2021-10-09T15:40:00Z"/>
        </w:rPr>
      </w:pPr>
      <w:ins w:id="6422" w:author="Ericsson" w:date="2021-10-09T15:59:00Z">
        <w:r>
          <w:lastRenderedPageBreak/>
          <w:t>TABLE 2.3</w:t>
        </w:r>
      </w:ins>
      <w:ins w:id="6423" w:author="Ericsson" w:date="2021-10-09T15:40:00Z">
        <w:r w:rsidR="00B77812" w:rsidRPr="008E21F4">
          <w:rPr>
            <w:lang w:eastAsia="zh-CN"/>
          </w:rPr>
          <w:t>.</w:t>
        </w:r>
        <w:r w:rsidR="00B77812" w:rsidRPr="008E21F4">
          <w:t>3-</w:t>
        </w:r>
        <w:r w:rsidR="00B77812" w:rsidRPr="008E21F4">
          <w:rPr>
            <w:lang w:eastAsia="zh-CN"/>
          </w:rPr>
          <w:t>10</w:t>
        </w:r>
      </w:ins>
    </w:p>
    <w:p w14:paraId="500B0D25" w14:textId="77777777" w:rsidR="00B77812" w:rsidRPr="008E21F4" w:rsidRDefault="00B77812" w:rsidP="00B77812">
      <w:pPr>
        <w:pStyle w:val="Tabletitle"/>
        <w:rPr>
          <w:ins w:id="6424" w:author="Ericsson" w:date="2021-10-09T15:40:00Z"/>
        </w:rPr>
      </w:pPr>
      <w:ins w:id="6425" w:author="Ericsson" w:date="2021-10-09T15:40:00Z">
        <w:r w:rsidRPr="008E21F4">
          <w:t xml:space="preserve">Emissions </w:t>
        </w:r>
        <w:proofErr w:type="spellStart"/>
        <w:r w:rsidRPr="008E21F4">
          <w:t>limits</w:t>
        </w:r>
        <w:proofErr w:type="spellEnd"/>
        <w:r w:rsidRPr="008E21F4">
          <w:t xml:space="preserve">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731"/>
        <w:gridCol w:w="2080"/>
        <w:gridCol w:w="1642"/>
      </w:tblGrid>
      <w:tr w:rsidR="00B77812" w:rsidRPr="008E21F4" w14:paraId="40E19E43" w14:textId="77777777" w:rsidTr="00DE34E0">
        <w:trPr>
          <w:cantSplit/>
          <w:jc w:val="center"/>
          <w:ins w:id="6426" w:author="Ericsson" w:date="2021-10-09T15:40:00Z"/>
        </w:trPr>
        <w:tc>
          <w:tcPr>
            <w:tcW w:w="1413" w:type="dxa"/>
          </w:tcPr>
          <w:p w14:paraId="53042420" w14:textId="77777777" w:rsidR="00B77812" w:rsidRPr="008E21F4" w:rsidRDefault="00B77812" w:rsidP="00DE34E0">
            <w:pPr>
              <w:pStyle w:val="Tablehead"/>
              <w:rPr>
                <w:ins w:id="6427" w:author="Ericsson" w:date="2021-10-09T15:40:00Z"/>
              </w:rPr>
            </w:pPr>
            <w:ins w:id="6428" w:author="Ericsson" w:date="2021-10-09T15:40:00Z">
              <w:r w:rsidRPr="008E21F4">
                <w:t>Operating Band</w:t>
              </w:r>
            </w:ins>
          </w:p>
        </w:tc>
        <w:tc>
          <w:tcPr>
            <w:tcW w:w="3731" w:type="dxa"/>
          </w:tcPr>
          <w:p w14:paraId="60EAB7BD" w14:textId="77777777" w:rsidR="00B77812" w:rsidRPr="008E21F4" w:rsidRDefault="00B77812" w:rsidP="00DE34E0">
            <w:pPr>
              <w:pStyle w:val="Tablehead"/>
              <w:rPr>
                <w:ins w:id="6429" w:author="Ericsson" w:date="2021-10-09T15:40:00Z"/>
                <w:lang w:eastAsia="zh-CN"/>
              </w:rPr>
            </w:pPr>
            <w:proofErr w:type="spellStart"/>
            <w:ins w:id="6430" w:author="Ericsson" w:date="2021-10-09T15:40:00Z">
              <w:r w:rsidRPr="008E21F4">
                <w:t>Filter</w:t>
              </w:r>
              <w:proofErr w:type="spellEnd"/>
              <w:r w:rsidRPr="008E21F4">
                <w:t xml:space="preserve"> </w:t>
              </w:r>
              <w:r w:rsidRPr="008E21F4">
                <w:rPr>
                  <w:rFonts w:cs="v5.0.0"/>
                </w:rPr>
                <w:t xml:space="preserve">centre </w:t>
              </w:r>
              <w:proofErr w:type="spellStart"/>
              <w:r w:rsidRPr="008E21F4">
                <w:rPr>
                  <w:rFonts w:cs="v5.0.0"/>
                </w:rPr>
                <w:t>frequency</w:t>
              </w:r>
              <w:proofErr w:type="spellEnd"/>
              <w:r w:rsidRPr="008E21F4">
                <w:rPr>
                  <w:rFonts w:cs="v5.0.0"/>
                </w:rPr>
                <w:t xml:space="preserve">, </w:t>
              </w:r>
              <w:proofErr w:type="spellStart"/>
              <w:r w:rsidRPr="008E21F4">
                <w:t>F</w:t>
              </w:r>
              <w:r w:rsidRPr="008E21F4">
                <w:rPr>
                  <w:vertAlign w:val="subscript"/>
                </w:rPr>
                <w:t>filter</w:t>
              </w:r>
              <w:proofErr w:type="spellEnd"/>
            </w:ins>
          </w:p>
        </w:tc>
        <w:tc>
          <w:tcPr>
            <w:tcW w:w="2080" w:type="dxa"/>
          </w:tcPr>
          <w:p w14:paraId="2797BEE1" w14:textId="77777777" w:rsidR="00B77812" w:rsidRPr="008E21F4" w:rsidRDefault="00B77812" w:rsidP="00DE34E0">
            <w:pPr>
              <w:pStyle w:val="Tablehead"/>
              <w:rPr>
                <w:ins w:id="6431" w:author="Ericsson" w:date="2021-10-09T15:40:00Z"/>
                <w:lang w:eastAsia="zh-CN"/>
              </w:rPr>
            </w:pPr>
            <w:ins w:id="6432" w:author="Ericsson" w:date="2021-10-09T15:40:00Z">
              <w:r w:rsidRPr="008E21F4">
                <w:t xml:space="preserve">Maximum </w:t>
              </w:r>
              <w:proofErr w:type="spellStart"/>
              <w:r w:rsidRPr="008E21F4">
                <w:t>Level</w:t>
              </w:r>
              <w:proofErr w:type="spellEnd"/>
              <w:r w:rsidRPr="008E21F4">
                <w:rPr>
                  <w:lang w:eastAsia="zh-CN"/>
                </w:rPr>
                <w:t xml:space="preserve"> </w:t>
              </w:r>
              <w:r>
                <w:t>(dBm)</w:t>
              </w:r>
            </w:ins>
          </w:p>
        </w:tc>
        <w:tc>
          <w:tcPr>
            <w:tcW w:w="1642" w:type="dxa"/>
          </w:tcPr>
          <w:p w14:paraId="038282D4" w14:textId="77777777" w:rsidR="00B77812" w:rsidRPr="008E21F4" w:rsidRDefault="00B77812" w:rsidP="00DE34E0">
            <w:pPr>
              <w:pStyle w:val="Tablehead"/>
              <w:rPr>
                <w:ins w:id="6433" w:author="Ericsson" w:date="2021-10-09T15:40:00Z"/>
              </w:rPr>
            </w:pPr>
            <w:proofErr w:type="spellStart"/>
            <w:ins w:id="6434" w:author="Ericsson" w:date="2021-10-09T15:40:00Z">
              <w:r w:rsidRPr="008E21F4">
                <w:t>Measurement</w:t>
              </w:r>
              <w:proofErr w:type="spellEnd"/>
              <w:r w:rsidRPr="008E21F4">
                <w:t xml:space="preserve"> </w:t>
              </w:r>
              <w:proofErr w:type="spellStart"/>
              <w:r w:rsidRPr="008E21F4">
                <w:t>Bandwidth</w:t>
              </w:r>
              <w:proofErr w:type="spellEnd"/>
            </w:ins>
          </w:p>
        </w:tc>
      </w:tr>
      <w:tr w:rsidR="00B77812" w:rsidRPr="008E21F4" w14:paraId="212C2AFE" w14:textId="77777777" w:rsidTr="00DE34E0">
        <w:trPr>
          <w:cantSplit/>
          <w:jc w:val="center"/>
          <w:ins w:id="6435" w:author="Ericsson" w:date="2021-10-09T15:40:00Z"/>
        </w:trPr>
        <w:tc>
          <w:tcPr>
            <w:tcW w:w="1413" w:type="dxa"/>
            <w:vMerge w:val="restart"/>
          </w:tcPr>
          <w:p w14:paraId="2A81405D" w14:textId="77777777" w:rsidR="00B77812" w:rsidRPr="008E21F4" w:rsidRDefault="00B77812" w:rsidP="00DE34E0">
            <w:pPr>
              <w:pStyle w:val="Tabletext"/>
              <w:jc w:val="center"/>
              <w:rPr>
                <w:ins w:id="6436" w:author="Ericsson" w:date="2021-10-09T15:40:00Z"/>
                <w:lang w:eastAsia="zh-CN"/>
              </w:rPr>
            </w:pPr>
            <w:ins w:id="6437" w:author="Ericsson" w:date="2021-10-09T15:40:00Z">
              <w:r w:rsidRPr="008E21F4">
                <w:rPr>
                  <w:lang w:eastAsia="zh-CN"/>
                </w:rPr>
                <w:t>45</w:t>
              </w:r>
            </w:ins>
          </w:p>
        </w:tc>
        <w:tc>
          <w:tcPr>
            <w:tcW w:w="3731" w:type="dxa"/>
          </w:tcPr>
          <w:p w14:paraId="3B8F0953" w14:textId="77777777" w:rsidR="00B77812" w:rsidRPr="008E21F4" w:rsidRDefault="00B77812" w:rsidP="00DE34E0">
            <w:pPr>
              <w:pStyle w:val="Tabletext"/>
              <w:jc w:val="center"/>
              <w:rPr>
                <w:ins w:id="6438" w:author="Ericsson" w:date="2021-10-09T15:40:00Z"/>
                <w:lang w:eastAsia="zh-CN"/>
              </w:rPr>
            </w:pPr>
            <w:proofErr w:type="spellStart"/>
            <w:ins w:id="6439" w:author="Ericsson" w:date="2021-10-09T15:40:00Z">
              <w:r w:rsidRPr="008E21F4">
                <w:t>F</w:t>
              </w:r>
              <w:r w:rsidRPr="008E21F4">
                <w:rPr>
                  <w:vertAlign w:val="subscript"/>
                </w:rPr>
                <w:t>filter</w:t>
              </w:r>
              <w:proofErr w:type="spellEnd"/>
              <w:r w:rsidRPr="008E21F4">
                <w:t xml:space="preserve"> = </w:t>
              </w:r>
              <w:r w:rsidRPr="008E21F4">
                <w:rPr>
                  <w:lang w:eastAsia="zh-CN"/>
                </w:rPr>
                <w:t>1467.5</w:t>
              </w:r>
              <w:r>
                <w:rPr>
                  <w:lang w:eastAsia="zh-CN"/>
                </w:rPr>
                <w:t xml:space="preserve"> MHz</w:t>
              </w:r>
            </w:ins>
          </w:p>
        </w:tc>
        <w:tc>
          <w:tcPr>
            <w:tcW w:w="2080" w:type="dxa"/>
          </w:tcPr>
          <w:p w14:paraId="79659150" w14:textId="77777777" w:rsidR="00B77812" w:rsidRPr="008E21F4" w:rsidRDefault="00B77812" w:rsidP="00DE34E0">
            <w:pPr>
              <w:pStyle w:val="Tabletext"/>
              <w:jc w:val="center"/>
              <w:rPr>
                <w:ins w:id="6440" w:author="Ericsson" w:date="2021-10-09T15:40:00Z"/>
                <w:lang w:eastAsia="zh-CN"/>
              </w:rPr>
            </w:pPr>
            <w:ins w:id="6441" w:author="Ericsson" w:date="2021-10-09T15:40:00Z">
              <w:r w:rsidRPr="008E21F4">
                <w:rPr>
                  <w:lang w:eastAsia="zh-CN"/>
                </w:rPr>
                <w:t>-20</w:t>
              </w:r>
            </w:ins>
          </w:p>
        </w:tc>
        <w:tc>
          <w:tcPr>
            <w:tcW w:w="1642" w:type="dxa"/>
          </w:tcPr>
          <w:p w14:paraId="488493F0" w14:textId="77777777" w:rsidR="00B77812" w:rsidRPr="008E21F4" w:rsidRDefault="00B77812" w:rsidP="00DE34E0">
            <w:pPr>
              <w:pStyle w:val="Tabletext"/>
              <w:jc w:val="center"/>
              <w:rPr>
                <w:ins w:id="6442" w:author="Ericsson" w:date="2021-10-09T15:40:00Z"/>
                <w:lang w:eastAsia="zh-CN"/>
              </w:rPr>
            </w:pPr>
            <w:ins w:id="6443" w:author="Ericsson" w:date="2021-10-09T15:40:00Z">
              <w:r w:rsidRPr="008E21F4">
                <w:rPr>
                  <w:lang w:eastAsia="zh-CN"/>
                </w:rPr>
                <w:t>1 MHz</w:t>
              </w:r>
            </w:ins>
          </w:p>
        </w:tc>
      </w:tr>
      <w:tr w:rsidR="00B77812" w:rsidRPr="008E21F4" w14:paraId="32B194C5" w14:textId="77777777" w:rsidTr="00DE34E0">
        <w:trPr>
          <w:cantSplit/>
          <w:jc w:val="center"/>
          <w:ins w:id="6444" w:author="Ericsson" w:date="2021-10-09T15:40:00Z"/>
        </w:trPr>
        <w:tc>
          <w:tcPr>
            <w:tcW w:w="1413" w:type="dxa"/>
            <w:vMerge/>
          </w:tcPr>
          <w:p w14:paraId="367A0CB8" w14:textId="77777777" w:rsidR="00B77812" w:rsidRPr="008E21F4" w:rsidRDefault="00B77812" w:rsidP="00DE34E0">
            <w:pPr>
              <w:pStyle w:val="Tabletext"/>
              <w:jc w:val="center"/>
              <w:rPr>
                <w:ins w:id="6445" w:author="Ericsson" w:date="2021-10-09T15:40:00Z"/>
              </w:rPr>
            </w:pPr>
          </w:p>
        </w:tc>
        <w:tc>
          <w:tcPr>
            <w:tcW w:w="3731" w:type="dxa"/>
          </w:tcPr>
          <w:p w14:paraId="0346BC66" w14:textId="77777777" w:rsidR="00B77812" w:rsidRPr="008E21F4" w:rsidRDefault="00B77812" w:rsidP="00DE34E0">
            <w:pPr>
              <w:pStyle w:val="Tabletext"/>
              <w:jc w:val="center"/>
              <w:rPr>
                <w:ins w:id="6446" w:author="Ericsson" w:date="2021-10-09T15:40:00Z"/>
                <w:lang w:eastAsia="zh-CN"/>
              </w:rPr>
            </w:pPr>
            <w:proofErr w:type="spellStart"/>
            <w:ins w:id="6447" w:author="Ericsson" w:date="2021-10-09T15:40:00Z">
              <w:r w:rsidRPr="008E21F4">
                <w:t>F</w:t>
              </w:r>
              <w:r w:rsidRPr="008E21F4">
                <w:rPr>
                  <w:vertAlign w:val="subscript"/>
                </w:rPr>
                <w:t>filter</w:t>
              </w:r>
              <w:proofErr w:type="spellEnd"/>
              <w:r w:rsidRPr="008E21F4">
                <w:t xml:space="preserve"> = </w:t>
              </w:r>
              <w:r w:rsidRPr="008E21F4">
                <w:rPr>
                  <w:lang w:eastAsia="zh-CN"/>
                </w:rPr>
                <w:t>1468.5</w:t>
              </w:r>
              <w:r>
                <w:rPr>
                  <w:lang w:eastAsia="zh-CN"/>
                </w:rPr>
                <w:t xml:space="preserve"> MHz</w:t>
              </w:r>
            </w:ins>
          </w:p>
        </w:tc>
        <w:tc>
          <w:tcPr>
            <w:tcW w:w="2080" w:type="dxa"/>
          </w:tcPr>
          <w:p w14:paraId="4BB64875" w14:textId="77777777" w:rsidR="00B77812" w:rsidRPr="008E21F4" w:rsidRDefault="00B77812" w:rsidP="00DE34E0">
            <w:pPr>
              <w:pStyle w:val="Tabletext"/>
              <w:jc w:val="center"/>
              <w:rPr>
                <w:ins w:id="6448" w:author="Ericsson" w:date="2021-10-09T15:40:00Z"/>
                <w:lang w:eastAsia="zh-CN"/>
              </w:rPr>
            </w:pPr>
            <w:ins w:id="6449" w:author="Ericsson" w:date="2021-10-09T15:40:00Z">
              <w:r w:rsidRPr="008E21F4">
                <w:rPr>
                  <w:lang w:eastAsia="zh-CN"/>
                </w:rPr>
                <w:t>-23</w:t>
              </w:r>
            </w:ins>
          </w:p>
        </w:tc>
        <w:tc>
          <w:tcPr>
            <w:tcW w:w="1642" w:type="dxa"/>
          </w:tcPr>
          <w:p w14:paraId="2B067B36" w14:textId="77777777" w:rsidR="00B77812" w:rsidRPr="008E21F4" w:rsidRDefault="00B77812" w:rsidP="00DE34E0">
            <w:pPr>
              <w:pStyle w:val="Tabletext"/>
              <w:jc w:val="center"/>
              <w:rPr>
                <w:ins w:id="6450" w:author="Ericsson" w:date="2021-10-09T15:40:00Z"/>
                <w:lang w:eastAsia="zh-CN"/>
              </w:rPr>
            </w:pPr>
            <w:ins w:id="6451" w:author="Ericsson" w:date="2021-10-09T15:40:00Z">
              <w:r w:rsidRPr="008E21F4">
                <w:rPr>
                  <w:lang w:eastAsia="zh-CN"/>
                </w:rPr>
                <w:t>1 MHz</w:t>
              </w:r>
            </w:ins>
          </w:p>
        </w:tc>
      </w:tr>
      <w:tr w:rsidR="00B77812" w:rsidRPr="008E21F4" w14:paraId="63D8A7EA" w14:textId="77777777" w:rsidTr="00DE34E0">
        <w:trPr>
          <w:cantSplit/>
          <w:jc w:val="center"/>
          <w:ins w:id="6452" w:author="Ericsson" w:date="2021-10-09T15:40:00Z"/>
        </w:trPr>
        <w:tc>
          <w:tcPr>
            <w:tcW w:w="1413" w:type="dxa"/>
            <w:vMerge/>
          </w:tcPr>
          <w:p w14:paraId="61A50E59" w14:textId="77777777" w:rsidR="00B77812" w:rsidRPr="008E21F4" w:rsidRDefault="00B77812" w:rsidP="00DE34E0">
            <w:pPr>
              <w:pStyle w:val="Tabletext"/>
              <w:jc w:val="center"/>
              <w:rPr>
                <w:ins w:id="6453" w:author="Ericsson" w:date="2021-10-09T15:40:00Z"/>
              </w:rPr>
            </w:pPr>
          </w:p>
        </w:tc>
        <w:tc>
          <w:tcPr>
            <w:tcW w:w="3731" w:type="dxa"/>
          </w:tcPr>
          <w:p w14:paraId="142462CC" w14:textId="77777777" w:rsidR="00B77812" w:rsidRPr="008E21F4" w:rsidRDefault="00B77812" w:rsidP="00DE34E0">
            <w:pPr>
              <w:pStyle w:val="Tabletext"/>
              <w:jc w:val="center"/>
              <w:rPr>
                <w:ins w:id="6454" w:author="Ericsson" w:date="2021-10-09T15:40:00Z"/>
                <w:lang w:eastAsia="zh-CN"/>
              </w:rPr>
            </w:pPr>
            <w:proofErr w:type="spellStart"/>
            <w:ins w:id="6455" w:author="Ericsson" w:date="2021-10-09T15:40:00Z">
              <w:r w:rsidRPr="008E21F4">
                <w:t>F</w:t>
              </w:r>
              <w:r w:rsidRPr="008E21F4">
                <w:rPr>
                  <w:vertAlign w:val="subscript"/>
                </w:rPr>
                <w:t>filter</w:t>
              </w:r>
              <w:proofErr w:type="spellEnd"/>
              <w:r w:rsidRPr="008E21F4">
                <w:t xml:space="preserve"> = </w:t>
              </w:r>
              <w:r w:rsidRPr="008E21F4">
                <w:rPr>
                  <w:lang w:eastAsia="zh-CN"/>
                </w:rPr>
                <w:t>1469.5</w:t>
              </w:r>
              <w:r>
                <w:rPr>
                  <w:lang w:eastAsia="zh-CN"/>
                </w:rPr>
                <w:t xml:space="preserve"> MHz</w:t>
              </w:r>
            </w:ins>
          </w:p>
        </w:tc>
        <w:tc>
          <w:tcPr>
            <w:tcW w:w="2080" w:type="dxa"/>
          </w:tcPr>
          <w:p w14:paraId="52EEE641" w14:textId="77777777" w:rsidR="00B77812" w:rsidRPr="008E21F4" w:rsidRDefault="00B77812" w:rsidP="00DE34E0">
            <w:pPr>
              <w:pStyle w:val="Tabletext"/>
              <w:jc w:val="center"/>
              <w:rPr>
                <w:ins w:id="6456" w:author="Ericsson" w:date="2021-10-09T15:40:00Z"/>
                <w:lang w:eastAsia="zh-CN"/>
              </w:rPr>
            </w:pPr>
            <w:ins w:id="6457" w:author="Ericsson" w:date="2021-10-09T15:40:00Z">
              <w:r w:rsidRPr="008E21F4">
                <w:rPr>
                  <w:lang w:eastAsia="zh-CN"/>
                </w:rPr>
                <w:t>-26</w:t>
              </w:r>
            </w:ins>
          </w:p>
        </w:tc>
        <w:tc>
          <w:tcPr>
            <w:tcW w:w="1642" w:type="dxa"/>
          </w:tcPr>
          <w:p w14:paraId="320423A8" w14:textId="77777777" w:rsidR="00B77812" w:rsidRPr="008E21F4" w:rsidRDefault="00B77812" w:rsidP="00DE34E0">
            <w:pPr>
              <w:pStyle w:val="Tabletext"/>
              <w:jc w:val="center"/>
              <w:rPr>
                <w:ins w:id="6458" w:author="Ericsson" w:date="2021-10-09T15:40:00Z"/>
                <w:lang w:eastAsia="zh-CN"/>
              </w:rPr>
            </w:pPr>
            <w:ins w:id="6459" w:author="Ericsson" w:date="2021-10-09T15:40:00Z">
              <w:r w:rsidRPr="008E21F4">
                <w:rPr>
                  <w:lang w:eastAsia="zh-CN"/>
                </w:rPr>
                <w:t>1 MHz</w:t>
              </w:r>
            </w:ins>
          </w:p>
        </w:tc>
      </w:tr>
      <w:tr w:rsidR="00B77812" w:rsidRPr="008E21F4" w14:paraId="47FAECDE" w14:textId="77777777" w:rsidTr="00DE34E0">
        <w:trPr>
          <w:cantSplit/>
          <w:jc w:val="center"/>
          <w:ins w:id="6460" w:author="Ericsson" w:date="2021-10-09T15:40:00Z"/>
        </w:trPr>
        <w:tc>
          <w:tcPr>
            <w:tcW w:w="1413" w:type="dxa"/>
            <w:vMerge/>
          </w:tcPr>
          <w:p w14:paraId="09AEAB94" w14:textId="77777777" w:rsidR="00B77812" w:rsidRPr="008E21F4" w:rsidRDefault="00B77812" w:rsidP="00DE34E0">
            <w:pPr>
              <w:pStyle w:val="Tabletext"/>
              <w:jc w:val="center"/>
              <w:rPr>
                <w:ins w:id="6461" w:author="Ericsson" w:date="2021-10-09T15:40:00Z"/>
              </w:rPr>
            </w:pPr>
          </w:p>
        </w:tc>
        <w:tc>
          <w:tcPr>
            <w:tcW w:w="3731" w:type="dxa"/>
          </w:tcPr>
          <w:p w14:paraId="0CF91201" w14:textId="77777777" w:rsidR="00B77812" w:rsidRPr="008E21F4" w:rsidRDefault="00B77812" w:rsidP="00DE34E0">
            <w:pPr>
              <w:pStyle w:val="Tabletext"/>
              <w:jc w:val="center"/>
              <w:rPr>
                <w:ins w:id="6462" w:author="Ericsson" w:date="2021-10-09T15:40:00Z"/>
                <w:lang w:eastAsia="zh-CN"/>
              </w:rPr>
            </w:pPr>
            <w:proofErr w:type="spellStart"/>
            <w:ins w:id="6463" w:author="Ericsson" w:date="2021-10-09T15:40:00Z">
              <w:r w:rsidRPr="008E21F4">
                <w:t>F</w:t>
              </w:r>
              <w:r w:rsidRPr="008E21F4">
                <w:rPr>
                  <w:vertAlign w:val="subscript"/>
                </w:rPr>
                <w:t>filter</w:t>
              </w:r>
              <w:proofErr w:type="spellEnd"/>
              <w:r w:rsidRPr="008E21F4">
                <w:t xml:space="preserve"> = </w:t>
              </w:r>
              <w:r w:rsidRPr="008E21F4">
                <w:rPr>
                  <w:lang w:eastAsia="zh-CN"/>
                </w:rPr>
                <w:t>1470.5</w:t>
              </w:r>
              <w:r>
                <w:rPr>
                  <w:lang w:eastAsia="zh-CN"/>
                </w:rPr>
                <w:t xml:space="preserve"> MHz</w:t>
              </w:r>
            </w:ins>
          </w:p>
        </w:tc>
        <w:tc>
          <w:tcPr>
            <w:tcW w:w="2080" w:type="dxa"/>
          </w:tcPr>
          <w:p w14:paraId="4A345D8B" w14:textId="77777777" w:rsidR="00B77812" w:rsidRPr="008E21F4" w:rsidRDefault="00B77812" w:rsidP="00DE34E0">
            <w:pPr>
              <w:pStyle w:val="Tabletext"/>
              <w:jc w:val="center"/>
              <w:rPr>
                <w:ins w:id="6464" w:author="Ericsson" w:date="2021-10-09T15:40:00Z"/>
                <w:lang w:eastAsia="zh-CN"/>
              </w:rPr>
            </w:pPr>
            <w:ins w:id="6465" w:author="Ericsson" w:date="2021-10-09T15:40:00Z">
              <w:r w:rsidRPr="008E21F4">
                <w:rPr>
                  <w:lang w:eastAsia="zh-CN"/>
                </w:rPr>
                <w:t>-33</w:t>
              </w:r>
            </w:ins>
          </w:p>
        </w:tc>
        <w:tc>
          <w:tcPr>
            <w:tcW w:w="1642" w:type="dxa"/>
          </w:tcPr>
          <w:p w14:paraId="55F58BA4" w14:textId="77777777" w:rsidR="00B77812" w:rsidRPr="008E21F4" w:rsidRDefault="00B77812" w:rsidP="00DE34E0">
            <w:pPr>
              <w:pStyle w:val="Tabletext"/>
              <w:jc w:val="center"/>
              <w:rPr>
                <w:ins w:id="6466" w:author="Ericsson" w:date="2021-10-09T15:40:00Z"/>
                <w:lang w:eastAsia="zh-CN"/>
              </w:rPr>
            </w:pPr>
            <w:ins w:id="6467" w:author="Ericsson" w:date="2021-10-09T15:40:00Z">
              <w:r w:rsidRPr="008E21F4">
                <w:rPr>
                  <w:lang w:eastAsia="zh-CN"/>
                </w:rPr>
                <w:t>1 MHz</w:t>
              </w:r>
            </w:ins>
          </w:p>
        </w:tc>
      </w:tr>
      <w:tr w:rsidR="00B77812" w:rsidRPr="008E21F4" w14:paraId="568EE0AC" w14:textId="77777777" w:rsidTr="00DE34E0">
        <w:trPr>
          <w:cantSplit/>
          <w:jc w:val="center"/>
          <w:ins w:id="6468" w:author="Ericsson" w:date="2021-10-09T15:40:00Z"/>
        </w:trPr>
        <w:tc>
          <w:tcPr>
            <w:tcW w:w="1413" w:type="dxa"/>
            <w:vMerge/>
          </w:tcPr>
          <w:p w14:paraId="005DD5C5" w14:textId="77777777" w:rsidR="00B77812" w:rsidRPr="008E21F4" w:rsidRDefault="00B77812" w:rsidP="00DE34E0">
            <w:pPr>
              <w:pStyle w:val="Tabletext"/>
              <w:jc w:val="center"/>
              <w:rPr>
                <w:ins w:id="6469" w:author="Ericsson" w:date="2021-10-09T15:40:00Z"/>
              </w:rPr>
            </w:pPr>
          </w:p>
        </w:tc>
        <w:tc>
          <w:tcPr>
            <w:tcW w:w="3731" w:type="dxa"/>
          </w:tcPr>
          <w:p w14:paraId="2ADEA73B" w14:textId="77777777" w:rsidR="00B77812" w:rsidRPr="008E21F4" w:rsidRDefault="00B77812" w:rsidP="00DE34E0">
            <w:pPr>
              <w:pStyle w:val="Tabletext"/>
              <w:jc w:val="center"/>
              <w:rPr>
                <w:ins w:id="6470" w:author="Ericsson" w:date="2021-10-09T15:40:00Z"/>
                <w:lang w:eastAsia="zh-CN"/>
              </w:rPr>
            </w:pPr>
            <w:proofErr w:type="spellStart"/>
            <w:ins w:id="6471" w:author="Ericsson" w:date="2021-10-09T15:40:00Z">
              <w:r w:rsidRPr="008E21F4">
                <w:t>F</w:t>
              </w:r>
              <w:r w:rsidRPr="008E21F4">
                <w:rPr>
                  <w:vertAlign w:val="subscript"/>
                </w:rPr>
                <w:t>filter</w:t>
              </w:r>
              <w:proofErr w:type="spellEnd"/>
              <w:r w:rsidRPr="008E21F4">
                <w:t xml:space="preserve"> = </w:t>
              </w:r>
              <w:r w:rsidRPr="008E21F4">
                <w:rPr>
                  <w:lang w:eastAsia="zh-CN"/>
                </w:rPr>
                <w:t>1471.5</w:t>
              </w:r>
              <w:r>
                <w:rPr>
                  <w:lang w:eastAsia="zh-CN"/>
                </w:rPr>
                <w:t xml:space="preserve"> MHz</w:t>
              </w:r>
            </w:ins>
          </w:p>
        </w:tc>
        <w:tc>
          <w:tcPr>
            <w:tcW w:w="2080" w:type="dxa"/>
          </w:tcPr>
          <w:p w14:paraId="3AC252E9" w14:textId="77777777" w:rsidR="00B77812" w:rsidRPr="008E21F4" w:rsidRDefault="00B77812" w:rsidP="00DE34E0">
            <w:pPr>
              <w:pStyle w:val="Tabletext"/>
              <w:jc w:val="center"/>
              <w:rPr>
                <w:ins w:id="6472" w:author="Ericsson" w:date="2021-10-09T15:40:00Z"/>
                <w:lang w:eastAsia="zh-CN"/>
              </w:rPr>
            </w:pPr>
            <w:ins w:id="6473" w:author="Ericsson" w:date="2021-10-09T15:40:00Z">
              <w:r w:rsidRPr="008E21F4">
                <w:rPr>
                  <w:lang w:eastAsia="zh-CN"/>
                </w:rPr>
                <w:t>-40</w:t>
              </w:r>
            </w:ins>
          </w:p>
        </w:tc>
        <w:tc>
          <w:tcPr>
            <w:tcW w:w="1642" w:type="dxa"/>
          </w:tcPr>
          <w:p w14:paraId="4BF379A7" w14:textId="77777777" w:rsidR="00B77812" w:rsidRPr="008E21F4" w:rsidRDefault="00B77812" w:rsidP="00DE34E0">
            <w:pPr>
              <w:pStyle w:val="Tabletext"/>
              <w:jc w:val="center"/>
              <w:rPr>
                <w:ins w:id="6474" w:author="Ericsson" w:date="2021-10-09T15:40:00Z"/>
                <w:lang w:eastAsia="zh-CN"/>
              </w:rPr>
            </w:pPr>
            <w:ins w:id="6475" w:author="Ericsson" w:date="2021-10-09T15:40:00Z">
              <w:r w:rsidRPr="008E21F4">
                <w:rPr>
                  <w:lang w:eastAsia="zh-CN"/>
                </w:rPr>
                <w:t>1 MHz</w:t>
              </w:r>
            </w:ins>
          </w:p>
        </w:tc>
      </w:tr>
      <w:tr w:rsidR="00B77812" w:rsidRPr="008E21F4" w14:paraId="2844076B" w14:textId="77777777" w:rsidTr="00DE34E0">
        <w:trPr>
          <w:cantSplit/>
          <w:jc w:val="center"/>
          <w:ins w:id="6476" w:author="Ericsson" w:date="2021-10-09T15:40:00Z"/>
        </w:trPr>
        <w:tc>
          <w:tcPr>
            <w:tcW w:w="1413" w:type="dxa"/>
            <w:vMerge/>
          </w:tcPr>
          <w:p w14:paraId="424DFAA1" w14:textId="77777777" w:rsidR="00B77812" w:rsidRPr="008E21F4" w:rsidRDefault="00B77812" w:rsidP="00DE34E0">
            <w:pPr>
              <w:pStyle w:val="Tabletext"/>
              <w:jc w:val="center"/>
              <w:rPr>
                <w:ins w:id="6477" w:author="Ericsson" w:date="2021-10-09T15:40:00Z"/>
              </w:rPr>
            </w:pPr>
          </w:p>
        </w:tc>
        <w:tc>
          <w:tcPr>
            <w:tcW w:w="3731" w:type="dxa"/>
            <w:vAlign w:val="center"/>
          </w:tcPr>
          <w:p w14:paraId="4494CBA7" w14:textId="77777777" w:rsidR="00B77812" w:rsidRPr="008E21F4" w:rsidRDefault="00B77812" w:rsidP="00DE34E0">
            <w:pPr>
              <w:pStyle w:val="Tabletext"/>
              <w:jc w:val="center"/>
              <w:rPr>
                <w:ins w:id="6478" w:author="Ericsson" w:date="2021-10-09T15:40:00Z"/>
                <w:lang w:eastAsia="zh-CN"/>
              </w:rPr>
            </w:pPr>
            <w:ins w:id="6479" w:author="Ericsson" w:date="2021-10-09T15:40:00Z">
              <w:r w:rsidRPr="008E21F4">
                <w:rPr>
                  <w:lang w:eastAsia="zh-CN"/>
                </w:rPr>
                <w:t xml:space="preserve">1472.5 MHz </w:t>
              </w:r>
              <w:r w:rsidRPr="008E21F4">
                <w:t xml:space="preserve">≤ </w:t>
              </w:r>
              <w:proofErr w:type="spellStart"/>
              <w:r w:rsidRPr="008E21F4">
                <w:t>F</w:t>
              </w:r>
              <w:r w:rsidRPr="008E21F4">
                <w:rPr>
                  <w:vertAlign w:val="subscript"/>
                </w:rPr>
                <w:t>filter</w:t>
              </w:r>
              <w:proofErr w:type="spellEnd"/>
              <w:r w:rsidRPr="008E21F4">
                <w:t xml:space="preserve"> ≤ </w:t>
              </w:r>
              <w:r w:rsidRPr="008E21F4">
                <w:rPr>
                  <w:lang w:eastAsia="zh-CN"/>
                </w:rPr>
                <w:t>1491.5 MHz</w:t>
              </w:r>
            </w:ins>
          </w:p>
        </w:tc>
        <w:tc>
          <w:tcPr>
            <w:tcW w:w="2080" w:type="dxa"/>
          </w:tcPr>
          <w:p w14:paraId="1B55A55B" w14:textId="77777777" w:rsidR="00B77812" w:rsidRPr="008E21F4" w:rsidRDefault="00B77812" w:rsidP="00DE34E0">
            <w:pPr>
              <w:pStyle w:val="Tabletext"/>
              <w:jc w:val="center"/>
              <w:rPr>
                <w:ins w:id="6480" w:author="Ericsson" w:date="2021-10-09T15:40:00Z"/>
                <w:lang w:eastAsia="zh-CN"/>
              </w:rPr>
            </w:pPr>
            <w:ins w:id="6481" w:author="Ericsson" w:date="2021-10-09T15:40:00Z">
              <w:r w:rsidRPr="008E21F4">
                <w:rPr>
                  <w:lang w:eastAsia="zh-CN"/>
                </w:rPr>
                <w:t>-47</w:t>
              </w:r>
            </w:ins>
          </w:p>
        </w:tc>
        <w:tc>
          <w:tcPr>
            <w:tcW w:w="1642" w:type="dxa"/>
          </w:tcPr>
          <w:p w14:paraId="3FB545D0" w14:textId="77777777" w:rsidR="00B77812" w:rsidRPr="008E21F4" w:rsidRDefault="00B77812" w:rsidP="00DE34E0">
            <w:pPr>
              <w:pStyle w:val="Tabletext"/>
              <w:jc w:val="center"/>
              <w:rPr>
                <w:ins w:id="6482" w:author="Ericsson" w:date="2021-10-09T15:40:00Z"/>
                <w:lang w:eastAsia="zh-CN"/>
              </w:rPr>
            </w:pPr>
            <w:ins w:id="6483" w:author="Ericsson" w:date="2021-10-09T15:40:00Z">
              <w:r w:rsidRPr="008E21F4">
                <w:rPr>
                  <w:lang w:eastAsia="zh-CN"/>
                </w:rPr>
                <w:t>1 MHz</w:t>
              </w:r>
            </w:ins>
          </w:p>
        </w:tc>
      </w:tr>
    </w:tbl>
    <w:p w14:paraId="54DD58F4" w14:textId="77777777" w:rsidR="00B77812" w:rsidRPr="008E21F4" w:rsidRDefault="00B77812" w:rsidP="00B77812">
      <w:pPr>
        <w:rPr>
          <w:ins w:id="6484" w:author="Ericsson" w:date="2021-10-09T15:40:00Z"/>
          <w:lang w:eastAsia="zh-CN"/>
        </w:rPr>
      </w:pPr>
    </w:p>
    <w:p w14:paraId="4AAA749D" w14:textId="77777777" w:rsidR="00B77812" w:rsidRPr="008E21F4" w:rsidRDefault="00B77812" w:rsidP="00B77812">
      <w:pPr>
        <w:rPr>
          <w:ins w:id="6485" w:author="Ericsson" w:date="2021-10-09T15:40:00Z"/>
        </w:rPr>
      </w:pPr>
      <w:ins w:id="6486" w:author="Ericsson" w:date="2021-10-09T15:40:00Z">
        <w:r w:rsidRPr="008E21F4">
          <w:rPr>
            <w:rFonts w:cs="Arial"/>
          </w:rPr>
          <w:t>In addition for Band 4</w:t>
        </w:r>
        <w:r w:rsidRPr="008E21F4">
          <w:rPr>
            <w:rFonts w:cs="Arial"/>
            <w:lang w:eastAsia="zh-CN"/>
          </w:rPr>
          <w:t>6</w:t>
        </w:r>
        <w:r w:rsidRPr="008E21F4">
          <w:rPr>
            <w:rFonts w:cs="Arial"/>
          </w:rPr>
          <w:t xml:space="preserve"> </w:t>
        </w:r>
        <w:proofErr w:type="spellStart"/>
        <w:r w:rsidRPr="008E21F4">
          <w:rPr>
            <w:rFonts w:cs="Arial"/>
          </w:rPr>
          <w:t>operation</w:t>
        </w:r>
        <w:proofErr w:type="spellEnd"/>
        <w:r w:rsidRPr="008E21F4">
          <w:rPr>
            <w:rFonts w:cs="Arial"/>
          </w:rPr>
          <w:t xml:space="preserve">, the BS </w:t>
        </w:r>
        <w:proofErr w:type="spellStart"/>
        <w:r w:rsidRPr="008E21F4">
          <w:rPr>
            <w:rFonts w:cs="Arial"/>
          </w:rPr>
          <w:t>may</w:t>
        </w:r>
        <w:proofErr w:type="spellEnd"/>
        <w:r w:rsidRPr="008E21F4">
          <w:rPr>
            <w:rFonts w:cs="Arial"/>
          </w:rPr>
          <w:t xml:space="preserve"> have to </w:t>
        </w:r>
        <w:proofErr w:type="spellStart"/>
        <w:r w:rsidRPr="008E21F4">
          <w:rPr>
            <w:rFonts w:cs="Arial"/>
          </w:rPr>
          <w:t>comply</w:t>
        </w:r>
        <w:proofErr w:type="spellEnd"/>
        <w:r w:rsidRPr="008E21F4">
          <w:rPr>
            <w:rFonts w:cs="Arial"/>
          </w:rPr>
          <w:t xml:space="preserve"> </w:t>
        </w:r>
        <w:proofErr w:type="spellStart"/>
        <w:r w:rsidRPr="008E21F4">
          <w:rPr>
            <w:rFonts w:cs="Arial"/>
          </w:rPr>
          <w:t>with</w:t>
        </w:r>
        <w:proofErr w:type="spellEnd"/>
        <w:r w:rsidRPr="008E21F4">
          <w:rPr>
            <w:rFonts w:cs="Arial"/>
          </w:rPr>
          <w:t xml:space="preserve"> the applicable </w:t>
        </w:r>
        <w:r w:rsidRPr="008E21F4">
          <w:rPr>
            <w:rFonts w:cs="Arial"/>
            <w:lang w:eastAsia="zh-CN"/>
          </w:rPr>
          <w:t xml:space="preserve">operating band </w:t>
        </w:r>
        <w:proofErr w:type="spellStart"/>
        <w:r w:rsidRPr="008E21F4">
          <w:rPr>
            <w:rFonts w:cs="Arial"/>
            <w:lang w:eastAsia="zh-CN"/>
          </w:rPr>
          <w:t>unwanted</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established</w:t>
        </w:r>
        <w:proofErr w:type="spellEnd"/>
        <w:r w:rsidRPr="008E21F4">
          <w:rPr>
            <w:rFonts w:cs="Arial"/>
          </w:rPr>
          <w:t xml:space="preserve"> </w:t>
        </w:r>
        <w:proofErr w:type="spellStart"/>
        <w:r w:rsidRPr="008E21F4">
          <w:rPr>
            <w:rFonts w:cs="Arial"/>
          </w:rPr>
          <w:t>regionally</w:t>
        </w:r>
        <w:proofErr w:type="spellEnd"/>
        <w:r w:rsidRPr="008E21F4">
          <w:rPr>
            <w:rFonts w:cs="Arial"/>
          </w:rPr>
          <w:t xml:space="preserve">, </w:t>
        </w:r>
        <w:proofErr w:type="spellStart"/>
        <w:r w:rsidRPr="008E21F4">
          <w:rPr>
            <w:rFonts w:cs="Arial"/>
          </w:rPr>
          <w:t>when</w:t>
        </w:r>
        <w:proofErr w:type="spellEnd"/>
        <w:r w:rsidRPr="008E21F4">
          <w:rPr>
            <w:rFonts w:cs="Arial"/>
          </w:rPr>
          <w:t xml:space="preserve"> </w:t>
        </w:r>
        <w:proofErr w:type="spellStart"/>
        <w:r w:rsidRPr="008E21F4">
          <w:rPr>
            <w:rFonts w:cs="Arial"/>
          </w:rPr>
          <w:t>deployed</w:t>
        </w:r>
        <w:proofErr w:type="spellEnd"/>
        <w:r w:rsidRPr="008E21F4">
          <w:rPr>
            <w:rFonts w:cs="Arial"/>
          </w:rPr>
          <w:t xml:space="preserve"> in </w:t>
        </w:r>
        <w:proofErr w:type="spellStart"/>
        <w:r w:rsidRPr="008E21F4">
          <w:rPr>
            <w:rFonts w:cs="Arial"/>
          </w:rPr>
          <w:t>regions</w:t>
        </w:r>
        <w:proofErr w:type="spellEnd"/>
        <w:r w:rsidRPr="008E21F4">
          <w:rPr>
            <w:rFonts w:cs="Arial"/>
          </w:rPr>
          <w:t xml:space="preserve"> </w:t>
        </w:r>
        <w:proofErr w:type="spellStart"/>
        <w:r w:rsidRPr="008E21F4">
          <w:rPr>
            <w:rFonts w:cs="Arial"/>
          </w:rPr>
          <w:t>where</w:t>
        </w:r>
        <w:proofErr w:type="spellEnd"/>
        <w:r w:rsidRPr="008E21F4">
          <w:rPr>
            <w:rFonts w:cs="Arial"/>
          </w:rPr>
          <w:t xml:space="preserve"> </w:t>
        </w:r>
        <w:proofErr w:type="spellStart"/>
        <w:r w:rsidRPr="008E21F4">
          <w:rPr>
            <w:rFonts w:cs="Arial"/>
          </w:rPr>
          <w:t>those</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and </w:t>
        </w:r>
        <w:proofErr w:type="spellStart"/>
        <w:r w:rsidRPr="008E21F4">
          <w:rPr>
            <w:rFonts w:cs="Arial"/>
          </w:rPr>
          <w:t>under</w:t>
        </w:r>
        <w:proofErr w:type="spellEnd"/>
        <w:r w:rsidRPr="008E21F4">
          <w:rPr>
            <w:rFonts w:cs="Arial"/>
          </w:rPr>
          <w:t xml:space="preserve"> the conditions </w:t>
        </w:r>
        <w:proofErr w:type="spellStart"/>
        <w:r w:rsidRPr="008E21F4">
          <w:rPr>
            <w:rFonts w:cs="Arial"/>
          </w:rPr>
          <w:t>declared</w:t>
        </w:r>
        <w:proofErr w:type="spellEnd"/>
        <w:r w:rsidRPr="008E21F4">
          <w:rPr>
            <w:rFonts w:cs="Arial"/>
          </w:rPr>
          <w:t xml:space="preserve"> by the manufacturer.</w:t>
        </w:r>
        <w:r w:rsidRPr="008E21F4">
          <w:rPr>
            <w:rFonts w:cs="Arial"/>
            <w:lang w:eastAsia="zh-CN"/>
          </w:rPr>
          <w:t xml:space="preserve"> </w:t>
        </w:r>
        <w:r w:rsidRPr="008E21F4">
          <w:t xml:space="preserve">The </w:t>
        </w:r>
        <w:proofErr w:type="spellStart"/>
        <w:r w:rsidRPr="008E21F4">
          <w:t>regional</w:t>
        </w:r>
        <w:proofErr w:type="spellEnd"/>
        <w:r w:rsidRPr="008E21F4">
          <w:t xml:space="preserve"> </w:t>
        </w:r>
        <w:proofErr w:type="spellStart"/>
        <w:r w:rsidRPr="008E21F4">
          <w:t>requirements</w:t>
        </w:r>
        <w:proofErr w:type="spellEnd"/>
        <w:r w:rsidRPr="008E21F4">
          <w:t xml:space="preserve"> </w:t>
        </w:r>
        <w:proofErr w:type="spellStart"/>
        <w:r w:rsidRPr="008E21F4">
          <w:t>may</w:t>
        </w:r>
        <w:proofErr w:type="spellEnd"/>
        <w:r w:rsidRPr="008E21F4">
          <w:t xml:space="preserve"> </w:t>
        </w:r>
        <w:proofErr w:type="spellStart"/>
        <w:r w:rsidRPr="008E21F4">
          <w:t>be</w:t>
        </w:r>
        <w:proofErr w:type="spellEnd"/>
        <w:r w:rsidRPr="008E21F4">
          <w:t xml:space="preserve"> in the </w:t>
        </w:r>
        <w:proofErr w:type="spellStart"/>
        <w:r w:rsidRPr="008E21F4">
          <w:t>form</w:t>
        </w:r>
        <w:proofErr w:type="spellEnd"/>
        <w:r w:rsidRPr="008E21F4">
          <w:t xml:space="preserve"> of </w:t>
        </w:r>
        <w:proofErr w:type="spellStart"/>
        <w:r w:rsidRPr="008E21F4">
          <w:t>conducted</w:t>
        </w:r>
        <w:proofErr w:type="spellEnd"/>
        <w:r w:rsidRPr="008E21F4">
          <w:t xml:space="preserve"> power, power spectral </w:t>
        </w:r>
        <w:proofErr w:type="spellStart"/>
        <w:r w:rsidRPr="008E21F4">
          <w:t>density</w:t>
        </w:r>
        <w:proofErr w:type="spellEnd"/>
        <w:r w:rsidRPr="008E21F4">
          <w:t xml:space="preserve">, EIRP and </w:t>
        </w:r>
        <w:proofErr w:type="spellStart"/>
        <w:r w:rsidRPr="008E21F4">
          <w:t>other</w:t>
        </w:r>
        <w:proofErr w:type="spellEnd"/>
        <w:r w:rsidRPr="008E21F4">
          <w:t xml:space="preserve"> types of </w:t>
        </w:r>
        <w:proofErr w:type="spellStart"/>
        <w:r w:rsidRPr="008E21F4">
          <w:t>limits</w:t>
        </w:r>
        <w:proofErr w:type="spellEnd"/>
        <w:r w:rsidRPr="008E21F4">
          <w:t>.</w:t>
        </w:r>
      </w:ins>
    </w:p>
    <w:p w14:paraId="08487B10" w14:textId="77777777" w:rsidR="00B77812" w:rsidRPr="008E21F4" w:rsidRDefault="00B77812" w:rsidP="00B77812">
      <w:pPr>
        <w:rPr>
          <w:ins w:id="6487" w:author="Ericsson" w:date="2021-10-09T15:40:00Z"/>
        </w:rPr>
      </w:pPr>
      <w:ins w:id="6488" w:author="Ericsson" w:date="2021-10-09T15:40:00Z">
        <w:r w:rsidRPr="008E21F4">
          <w:t xml:space="preserve">The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E-UTRA BS operating in Band 48 and Band 49 in certain </w:t>
        </w:r>
        <w:proofErr w:type="spellStart"/>
        <w:r w:rsidRPr="008E21F4">
          <w:t>regions</w:t>
        </w:r>
        <w:proofErr w:type="spellEnd"/>
        <w:r w:rsidRPr="008E21F4">
          <w:t xml:space="preserve">. Emissions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 </w:t>
        </w:r>
        <w:r>
          <w:t>2.3</w:t>
        </w:r>
        <w:r w:rsidRPr="008E21F4">
          <w:t>.3-</w:t>
        </w:r>
        <w:r w:rsidRPr="008E21F4">
          <w:rPr>
            <w:lang w:eastAsia="zh-CN"/>
          </w:rPr>
          <w:t>11</w:t>
        </w:r>
        <w:r w:rsidRPr="008E21F4">
          <w:t>.</w:t>
        </w:r>
      </w:ins>
    </w:p>
    <w:p w14:paraId="5FA5C7FD" w14:textId="40EEF210" w:rsidR="00B77812" w:rsidRDefault="00275B3D" w:rsidP="00B77812">
      <w:pPr>
        <w:pStyle w:val="TableNo"/>
        <w:rPr>
          <w:ins w:id="6489" w:author="Ericsson" w:date="2021-10-09T15:40:00Z"/>
        </w:rPr>
      </w:pPr>
      <w:ins w:id="6490" w:author="Ericsson" w:date="2021-10-09T16:00:00Z">
        <w:r>
          <w:t>TABLE 2.3</w:t>
        </w:r>
      </w:ins>
      <w:ins w:id="6491" w:author="Ericsson" w:date="2021-10-09T15:40:00Z">
        <w:r w:rsidR="00B77812" w:rsidRPr="008E21F4">
          <w:t>.3-11</w:t>
        </w:r>
      </w:ins>
    </w:p>
    <w:p w14:paraId="75F61112" w14:textId="77777777" w:rsidR="00B77812" w:rsidRPr="008E21F4" w:rsidRDefault="00B77812" w:rsidP="00B77812">
      <w:pPr>
        <w:pStyle w:val="Tabletitle"/>
        <w:rPr>
          <w:ins w:id="6492" w:author="Ericsson" w:date="2021-10-09T15:40:00Z"/>
          <w:rFonts w:cs="v5.0.0"/>
        </w:rPr>
      </w:pPr>
      <w:ins w:id="6493" w:author="Ericsson" w:date="2021-10-09T15:40:00Z">
        <w:r w:rsidRPr="008E21F4">
          <w:t xml:space="preserve">Additional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for Band 4</w:t>
        </w:r>
        <w:r w:rsidRPr="008E21F4">
          <w:rPr>
            <w:lang w:eastAsia="zh-CN"/>
          </w:rPr>
          <w:t>8 and Band 49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2977"/>
        <w:gridCol w:w="1418"/>
        <w:gridCol w:w="1417"/>
      </w:tblGrid>
      <w:tr w:rsidR="00B77812" w:rsidRPr="008E21F4" w14:paraId="3806E55B" w14:textId="77777777" w:rsidTr="00DE34E0">
        <w:trPr>
          <w:jc w:val="center"/>
          <w:ins w:id="6494" w:author="Ericsson" w:date="2021-10-09T15:40:00Z"/>
        </w:trPr>
        <w:tc>
          <w:tcPr>
            <w:tcW w:w="1271" w:type="dxa"/>
            <w:tcBorders>
              <w:top w:val="single" w:sz="4" w:space="0" w:color="auto"/>
              <w:left w:val="single" w:sz="4" w:space="0" w:color="auto"/>
              <w:bottom w:val="single" w:sz="4" w:space="0" w:color="auto"/>
              <w:right w:val="single" w:sz="4" w:space="0" w:color="auto"/>
            </w:tcBorders>
            <w:hideMark/>
          </w:tcPr>
          <w:p w14:paraId="7BF9C969" w14:textId="77777777" w:rsidR="00B77812" w:rsidRPr="008E21F4" w:rsidRDefault="00B77812" w:rsidP="00DE34E0">
            <w:pPr>
              <w:pStyle w:val="Tablehead"/>
              <w:rPr>
                <w:ins w:id="6495" w:author="Ericsson" w:date="2021-10-09T15:40:00Z"/>
                <w:rFonts w:cs="Calibri"/>
                <w:lang w:eastAsia="ja-JP"/>
              </w:rPr>
            </w:pPr>
            <w:ins w:id="6496" w:author="Ericsson" w:date="2021-10-09T15:40:00Z">
              <w:r w:rsidRPr="008E21F4">
                <w:rPr>
                  <w:lang w:eastAsia="ja-JP"/>
                </w:rPr>
                <w:t xml:space="preserve">Channel </w:t>
              </w:r>
              <w:proofErr w:type="spellStart"/>
              <w:r w:rsidRPr="008E21F4">
                <w:rPr>
                  <w:lang w:eastAsia="ja-JP"/>
                </w:rPr>
                <w:t>bandwidth</w:t>
              </w:r>
              <w:proofErr w:type="spellEnd"/>
            </w:ins>
          </w:p>
        </w:tc>
        <w:tc>
          <w:tcPr>
            <w:tcW w:w="2126" w:type="dxa"/>
            <w:tcBorders>
              <w:top w:val="single" w:sz="4" w:space="0" w:color="auto"/>
              <w:left w:val="single" w:sz="4" w:space="0" w:color="auto"/>
              <w:bottom w:val="single" w:sz="4" w:space="0" w:color="auto"/>
              <w:right w:val="single" w:sz="4" w:space="0" w:color="auto"/>
            </w:tcBorders>
            <w:hideMark/>
          </w:tcPr>
          <w:p w14:paraId="38B0B44F" w14:textId="77777777" w:rsidR="00B77812" w:rsidRPr="008E21F4" w:rsidRDefault="00B77812" w:rsidP="00DE34E0">
            <w:pPr>
              <w:pStyle w:val="Tablehead"/>
              <w:rPr>
                <w:ins w:id="6497" w:author="Ericsson" w:date="2021-10-09T15:40:00Z"/>
                <w:rFonts w:cs="v5.0.0"/>
                <w:lang w:eastAsia="ja-JP"/>
              </w:rPr>
            </w:pPr>
            <w:ins w:id="6498" w:author="Ericsson" w:date="2021-10-09T15:40:00Z">
              <w:r w:rsidRPr="008E21F4">
                <w:rPr>
                  <w:rFonts w:cs="v5.0.0"/>
                  <w:lang w:eastAsia="ja-JP"/>
                </w:rPr>
                <w:t xml:space="preserve">Frequency offset of </w:t>
              </w:r>
              <w:proofErr w:type="spellStart"/>
              <w:r w:rsidRPr="008E21F4">
                <w:rPr>
                  <w:rFonts w:cs="v5.0.0"/>
                  <w:lang w:eastAsia="ja-JP"/>
                </w:rPr>
                <w:t>measurement</w:t>
              </w:r>
              <w:proofErr w:type="spellEnd"/>
              <w:r w:rsidRPr="008E21F4">
                <w:rPr>
                  <w:rFonts w:cs="v5.0.0"/>
                  <w:lang w:eastAsia="ja-JP"/>
                </w:rPr>
                <w:t xml:space="preserve"> </w:t>
              </w:r>
              <w:proofErr w:type="spellStart"/>
              <w:r w:rsidRPr="008E21F4">
                <w:rPr>
                  <w:rFonts w:cs="v5.0.0"/>
                  <w:lang w:eastAsia="ja-JP"/>
                </w:rPr>
                <w:t>filter</w:t>
              </w:r>
              <w:proofErr w:type="spellEnd"/>
              <w:r w:rsidRPr="008E21F4">
                <w:rPr>
                  <w:rFonts w:cs="v5.0.0"/>
                  <w:lang w:eastAsia="ja-JP"/>
                </w:rPr>
                <w:t xml:space="preserve"> </w:t>
              </w:r>
              <w:r w:rsidRPr="008E21F4">
                <w:rPr>
                  <w:rFonts w:cs="v5.0.0"/>
                  <w:lang w:eastAsia="ja-JP"/>
                </w:rPr>
                <w:noBreakHyphen/>
                <w:t xml:space="preserve">3dB point, </w:t>
              </w:r>
              <w:r w:rsidRPr="008E21F4">
                <w:rPr>
                  <w:rFonts w:cs="v5.0.0"/>
                  <w:lang w:eastAsia="ja-JP"/>
                </w:rPr>
                <w:sym w:font="Symbol" w:char="F044"/>
              </w:r>
              <w:r w:rsidRPr="008E21F4">
                <w:rPr>
                  <w:rFonts w:cs="v5.0.0"/>
                  <w:lang w:eastAsia="ja-JP"/>
                </w:rPr>
                <w:t>f</w:t>
              </w:r>
            </w:ins>
          </w:p>
        </w:tc>
        <w:tc>
          <w:tcPr>
            <w:tcW w:w="2977" w:type="dxa"/>
            <w:tcBorders>
              <w:top w:val="single" w:sz="4" w:space="0" w:color="auto"/>
              <w:left w:val="single" w:sz="4" w:space="0" w:color="auto"/>
              <w:bottom w:val="single" w:sz="4" w:space="0" w:color="auto"/>
              <w:right w:val="single" w:sz="4" w:space="0" w:color="auto"/>
            </w:tcBorders>
            <w:hideMark/>
          </w:tcPr>
          <w:p w14:paraId="6E021B94" w14:textId="77777777" w:rsidR="00B77812" w:rsidRPr="008E21F4" w:rsidRDefault="00B77812" w:rsidP="00DE34E0">
            <w:pPr>
              <w:pStyle w:val="Tablehead"/>
              <w:rPr>
                <w:ins w:id="6499" w:author="Ericsson" w:date="2021-10-09T15:40:00Z"/>
                <w:rFonts w:cs="v5.0.0"/>
                <w:lang w:eastAsia="ja-JP"/>
              </w:rPr>
            </w:pPr>
            <w:ins w:id="6500" w:author="Ericsson" w:date="2021-10-09T15:40:00Z">
              <w:r w:rsidRPr="008E21F4">
                <w:rPr>
                  <w:rFonts w:cs="v5.0.0"/>
                  <w:lang w:eastAsia="ja-JP"/>
                </w:rPr>
                <w:t xml:space="preserve">Frequency offset of </w:t>
              </w:r>
              <w:proofErr w:type="spellStart"/>
              <w:r w:rsidRPr="008E21F4">
                <w:rPr>
                  <w:rFonts w:cs="v5.0.0"/>
                  <w:lang w:eastAsia="ja-JP"/>
                </w:rPr>
                <w:t>measurement</w:t>
              </w:r>
              <w:proofErr w:type="spellEnd"/>
              <w:r w:rsidRPr="008E21F4">
                <w:rPr>
                  <w:rFonts w:cs="v5.0.0"/>
                  <w:lang w:eastAsia="ja-JP"/>
                </w:rPr>
                <w:t xml:space="preserve"> </w:t>
              </w:r>
              <w:proofErr w:type="spellStart"/>
              <w:r w:rsidRPr="008E21F4">
                <w:rPr>
                  <w:rFonts w:cs="v5.0.0"/>
                  <w:lang w:eastAsia="ja-JP"/>
                </w:rPr>
                <w:t>filter</w:t>
              </w:r>
              <w:proofErr w:type="spellEnd"/>
              <w:r w:rsidRPr="008E21F4">
                <w:rPr>
                  <w:rFonts w:cs="v5.0.0"/>
                  <w:lang w:eastAsia="ja-JP"/>
                </w:rPr>
                <w:t xml:space="preserve"> centre </w:t>
              </w:r>
              <w:proofErr w:type="spellStart"/>
              <w:r w:rsidRPr="008E21F4">
                <w:rPr>
                  <w:rFonts w:cs="v5.0.0"/>
                  <w:lang w:eastAsia="ja-JP"/>
                </w:rPr>
                <w:t>frequency</w:t>
              </w:r>
              <w:proofErr w:type="spellEnd"/>
              <w:r w:rsidRPr="008E21F4">
                <w:rPr>
                  <w:rFonts w:cs="v5.0.0"/>
                  <w:lang w:eastAsia="ja-JP"/>
                </w:rPr>
                <w:t xml:space="preserve">, </w:t>
              </w:r>
              <w:proofErr w:type="spellStart"/>
              <w:r w:rsidRPr="008E21F4">
                <w:rPr>
                  <w:rFonts w:cs="v5.0.0"/>
                  <w:lang w:eastAsia="ja-JP"/>
                </w:rPr>
                <w:t>f_offset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61E8F7A5" w14:textId="77777777" w:rsidR="00B77812" w:rsidRPr="008E21F4" w:rsidRDefault="00B77812" w:rsidP="00DE34E0">
            <w:pPr>
              <w:pStyle w:val="Tablehead"/>
              <w:rPr>
                <w:ins w:id="6501" w:author="Ericsson" w:date="2021-10-09T15:40:00Z"/>
                <w:rFonts w:cs="v5.0.0"/>
                <w:lang w:eastAsia="ja-JP"/>
              </w:rPr>
            </w:pPr>
            <w:ins w:id="6502" w:author="Ericsson" w:date="2021-10-09T15:40:00Z">
              <w:r w:rsidRPr="008E21F4">
                <w:rPr>
                  <w:rFonts w:cs="v5.0.0"/>
                  <w:lang w:eastAsia="ja-JP"/>
                </w:rPr>
                <w:t>Minimum requirement</w:t>
              </w:r>
            </w:ins>
          </w:p>
        </w:tc>
        <w:tc>
          <w:tcPr>
            <w:tcW w:w="1417" w:type="dxa"/>
            <w:tcBorders>
              <w:top w:val="single" w:sz="4" w:space="0" w:color="auto"/>
              <w:left w:val="single" w:sz="4" w:space="0" w:color="auto"/>
              <w:bottom w:val="single" w:sz="4" w:space="0" w:color="auto"/>
              <w:right w:val="single" w:sz="4" w:space="0" w:color="auto"/>
            </w:tcBorders>
            <w:hideMark/>
          </w:tcPr>
          <w:p w14:paraId="417170F3" w14:textId="77777777" w:rsidR="00B77812" w:rsidRPr="008E21F4" w:rsidRDefault="00B77812" w:rsidP="00DE34E0">
            <w:pPr>
              <w:pStyle w:val="Tablehead"/>
              <w:rPr>
                <w:ins w:id="6503" w:author="Ericsson" w:date="2021-10-09T15:40:00Z"/>
                <w:rFonts w:cs="v5.0.0"/>
                <w:lang w:eastAsia="ja-JP"/>
              </w:rPr>
            </w:pPr>
            <w:proofErr w:type="spellStart"/>
            <w:ins w:id="6504" w:author="Ericsson" w:date="2021-10-09T15:40:00Z">
              <w:r w:rsidRPr="008E21F4">
                <w:rPr>
                  <w:rFonts w:cs="v5.0.0"/>
                  <w:lang w:eastAsia="ja-JP"/>
                </w:rPr>
                <w:t>Measurement</w:t>
              </w:r>
              <w:proofErr w:type="spellEnd"/>
              <w:r w:rsidRPr="008E21F4">
                <w:rPr>
                  <w:rFonts w:cs="v5.0.0"/>
                  <w:lang w:eastAsia="ja-JP"/>
                </w:rPr>
                <w:t xml:space="preserve"> </w:t>
              </w:r>
              <w:proofErr w:type="spellStart"/>
              <w:r w:rsidRPr="008E21F4">
                <w:rPr>
                  <w:rFonts w:cs="v5.0.0"/>
                  <w:lang w:eastAsia="ja-JP"/>
                </w:rPr>
                <w:t>bandwidth</w:t>
              </w:r>
              <w:proofErr w:type="spellEnd"/>
              <w:r w:rsidRPr="008E21F4">
                <w:rPr>
                  <w:rFonts w:cs="v5.0.0"/>
                  <w:lang w:eastAsia="ja-JP"/>
                </w:rPr>
                <w:t xml:space="preserve"> (Note </w:t>
              </w:r>
              <w:r>
                <w:rPr>
                  <w:rFonts w:cs="v5.0.0"/>
                  <w:lang w:eastAsia="ja-JP"/>
                </w:rPr>
                <w:t>1</w:t>
              </w:r>
              <w:r w:rsidRPr="008E21F4">
                <w:rPr>
                  <w:rFonts w:cs="v5.0.0"/>
                  <w:lang w:eastAsia="ja-JP"/>
                </w:rPr>
                <w:t>)</w:t>
              </w:r>
            </w:ins>
          </w:p>
        </w:tc>
      </w:tr>
      <w:tr w:rsidR="00B77812" w:rsidRPr="008E21F4" w14:paraId="4F7D2090" w14:textId="77777777" w:rsidTr="00DE34E0">
        <w:trPr>
          <w:jc w:val="center"/>
          <w:ins w:id="6505" w:author="Ericsson" w:date="2021-10-09T15:40:00Z"/>
        </w:trPr>
        <w:tc>
          <w:tcPr>
            <w:tcW w:w="1271" w:type="dxa"/>
            <w:tcBorders>
              <w:top w:val="single" w:sz="4" w:space="0" w:color="auto"/>
              <w:left w:val="single" w:sz="4" w:space="0" w:color="auto"/>
              <w:bottom w:val="single" w:sz="4" w:space="0" w:color="auto"/>
              <w:right w:val="single" w:sz="4" w:space="0" w:color="auto"/>
            </w:tcBorders>
            <w:hideMark/>
          </w:tcPr>
          <w:p w14:paraId="7B99AE0B" w14:textId="77777777" w:rsidR="00B77812" w:rsidRPr="008E21F4" w:rsidRDefault="00B77812" w:rsidP="00DE34E0">
            <w:pPr>
              <w:pStyle w:val="Tabletext"/>
              <w:jc w:val="center"/>
              <w:rPr>
                <w:ins w:id="6506" w:author="Ericsson" w:date="2021-10-09T15:40:00Z"/>
                <w:rFonts w:cs="Calibri"/>
                <w:lang w:eastAsia="ja-JP"/>
              </w:rPr>
            </w:pPr>
            <w:ins w:id="6507" w:author="Ericsson" w:date="2021-10-09T15:40:00Z">
              <w:r w:rsidRPr="008E21F4">
                <w:rPr>
                  <w:lang w:eastAsia="ja-JP"/>
                </w:rPr>
                <w:t>All</w:t>
              </w:r>
            </w:ins>
          </w:p>
        </w:tc>
        <w:tc>
          <w:tcPr>
            <w:tcW w:w="2126" w:type="dxa"/>
            <w:tcBorders>
              <w:top w:val="single" w:sz="4" w:space="0" w:color="auto"/>
              <w:left w:val="single" w:sz="4" w:space="0" w:color="auto"/>
              <w:bottom w:val="single" w:sz="4" w:space="0" w:color="auto"/>
              <w:right w:val="single" w:sz="4" w:space="0" w:color="auto"/>
            </w:tcBorders>
            <w:hideMark/>
          </w:tcPr>
          <w:p w14:paraId="51B6E1F8" w14:textId="77777777" w:rsidR="00B77812" w:rsidRPr="008E21F4" w:rsidRDefault="00B77812" w:rsidP="00DE34E0">
            <w:pPr>
              <w:pStyle w:val="Tabletext"/>
              <w:jc w:val="center"/>
              <w:rPr>
                <w:ins w:id="6508" w:author="Ericsson" w:date="2021-10-09T15:40:00Z"/>
                <w:lang w:eastAsia="ja-JP"/>
              </w:rPr>
            </w:pPr>
            <w:ins w:id="6509" w:author="Ericsson" w:date="2021-10-09T15:40:00Z">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10 MHz</w:t>
              </w:r>
            </w:ins>
          </w:p>
        </w:tc>
        <w:tc>
          <w:tcPr>
            <w:tcW w:w="2977" w:type="dxa"/>
            <w:tcBorders>
              <w:top w:val="single" w:sz="4" w:space="0" w:color="auto"/>
              <w:left w:val="single" w:sz="4" w:space="0" w:color="auto"/>
              <w:bottom w:val="single" w:sz="4" w:space="0" w:color="auto"/>
              <w:right w:val="single" w:sz="4" w:space="0" w:color="auto"/>
            </w:tcBorders>
            <w:hideMark/>
          </w:tcPr>
          <w:p w14:paraId="7007B83D" w14:textId="77777777" w:rsidR="00B77812" w:rsidRPr="008E21F4" w:rsidRDefault="00B77812" w:rsidP="00DE34E0">
            <w:pPr>
              <w:pStyle w:val="Tabletext"/>
              <w:jc w:val="center"/>
              <w:rPr>
                <w:ins w:id="6510" w:author="Ericsson" w:date="2021-10-09T15:40:00Z"/>
                <w:rFonts w:cs="v5.0.0"/>
                <w:lang w:eastAsia="ja-JP"/>
              </w:rPr>
            </w:pPr>
            <w:ins w:id="6511" w:author="Ericsson" w:date="2021-10-09T15:40:00Z">
              <w:r w:rsidRPr="008E21F4">
                <w:rPr>
                  <w:rFonts w:cs="v5.0.0"/>
                  <w:lang w:eastAsia="ja-JP"/>
                </w:rPr>
                <w:t xml:space="preserve">0.5 MHz </w:t>
              </w:r>
              <w:r w:rsidRPr="008E21F4">
                <w:rPr>
                  <w:rFonts w:cs="v5.0.0"/>
                  <w:lang w:eastAsia="ja-JP"/>
                </w:rPr>
                <w:sym w:font="Symbol" w:char="F0A3"/>
              </w:r>
              <w:r w:rsidRPr="008E21F4">
                <w:rPr>
                  <w:rFonts w:cs="v5.0.0"/>
                  <w:lang w:eastAsia="ja-JP"/>
                </w:rPr>
                <w:t xml:space="preserve"> </w:t>
              </w:r>
              <w:proofErr w:type="spellStart"/>
              <w:r w:rsidRPr="008E21F4">
                <w:rPr>
                  <w:rFonts w:cs="v5.0.0"/>
                  <w:lang w:eastAsia="ja-JP"/>
                </w:rPr>
                <w:t>f_offset</w:t>
              </w:r>
              <w:proofErr w:type="spellEnd"/>
              <w:r w:rsidRPr="008E21F4">
                <w:rPr>
                  <w:rFonts w:cs="v5.0.0"/>
                  <w:lang w:eastAsia="ja-JP"/>
                </w:rPr>
                <w:t xml:space="preserve"> &lt; 9.5 MHz</w:t>
              </w:r>
            </w:ins>
          </w:p>
        </w:tc>
        <w:tc>
          <w:tcPr>
            <w:tcW w:w="1418" w:type="dxa"/>
            <w:tcBorders>
              <w:top w:val="single" w:sz="4" w:space="0" w:color="auto"/>
              <w:left w:val="single" w:sz="4" w:space="0" w:color="auto"/>
              <w:bottom w:val="single" w:sz="4" w:space="0" w:color="auto"/>
              <w:right w:val="single" w:sz="4" w:space="0" w:color="auto"/>
            </w:tcBorders>
            <w:hideMark/>
          </w:tcPr>
          <w:p w14:paraId="7333F17F" w14:textId="77777777" w:rsidR="00B77812" w:rsidRPr="008E21F4" w:rsidRDefault="00B77812" w:rsidP="00DE34E0">
            <w:pPr>
              <w:pStyle w:val="Tabletext"/>
              <w:jc w:val="center"/>
              <w:rPr>
                <w:ins w:id="6512" w:author="Ericsson" w:date="2021-10-09T15:40:00Z"/>
                <w:rFonts w:cs="v5.0.0"/>
                <w:lang w:eastAsia="ja-JP"/>
              </w:rPr>
            </w:pPr>
            <w:ins w:id="6513" w:author="Ericsson" w:date="2021-10-09T15:40:00Z">
              <w:r w:rsidRPr="008E21F4">
                <w:rPr>
                  <w:rFonts w:cs="v5.0.0"/>
                  <w:lang w:eastAsia="ja-JP"/>
                </w:rPr>
                <w:t>-</w:t>
              </w:r>
              <w:r w:rsidRPr="008E21F4">
                <w:rPr>
                  <w:lang w:eastAsia="ja-JP"/>
                </w:rPr>
                <w:t>13 dBm</w:t>
              </w:r>
            </w:ins>
          </w:p>
        </w:tc>
        <w:tc>
          <w:tcPr>
            <w:tcW w:w="1417" w:type="dxa"/>
            <w:tcBorders>
              <w:top w:val="single" w:sz="4" w:space="0" w:color="auto"/>
              <w:left w:val="single" w:sz="4" w:space="0" w:color="auto"/>
              <w:bottom w:val="single" w:sz="4" w:space="0" w:color="auto"/>
              <w:right w:val="single" w:sz="4" w:space="0" w:color="auto"/>
            </w:tcBorders>
            <w:hideMark/>
          </w:tcPr>
          <w:p w14:paraId="2AC4805C" w14:textId="77777777" w:rsidR="00B77812" w:rsidRPr="008E21F4" w:rsidRDefault="00B77812" w:rsidP="00DE34E0">
            <w:pPr>
              <w:pStyle w:val="Tabletext"/>
              <w:jc w:val="center"/>
              <w:rPr>
                <w:ins w:id="6514" w:author="Ericsson" w:date="2021-10-09T15:40:00Z"/>
                <w:rFonts w:cs="Calibri"/>
                <w:lang w:eastAsia="zh-CN"/>
              </w:rPr>
            </w:pPr>
            <w:ins w:id="6515" w:author="Ericsson" w:date="2021-10-09T15:40:00Z">
              <w:r w:rsidRPr="008E21F4">
                <w:rPr>
                  <w:lang w:eastAsia="zh-CN"/>
                </w:rPr>
                <w:t>1 MHz</w:t>
              </w:r>
            </w:ins>
          </w:p>
        </w:tc>
      </w:tr>
    </w:tbl>
    <w:p w14:paraId="0E5717AC" w14:textId="77777777" w:rsidR="00B77812" w:rsidRPr="008F50C3" w:rsidRDefault="00B77812" w:rsidP="00B77812">
      <w:pPr>
        <w:pStyle w:val="Tablelegend"/>
        <w:rPr>
          <w:ins w:id="6516" w:author="Ericsson" w:date="2021-10-09T15:40:00Z"/>
        </w:rPr>
      </w:pPr>
      <w:ins w:id="6517" w:author="Ericsson" w:date="2021-10-09T15:40:00Z">
        <w:r w:rsidRPr="008F50C3">
          <w:t xml:space="preserve">NOTE </w:t>
        </w:r>
        <w:r>
          <w:t>1</w:t>
        </w:r>
        <w:r w:rsidRPr="00A345E9">
          <w:rPr>
            <w:szCs w:val="18"/>
            <w:lang w:val="en-GB"/>
          </w:rPr>
          <w:t xml:space="preserve"> – </w:t>
        </w:r>
        <w:r w:rsidRPr="008F50C3">
          <w:t xml:space="preserve">As a </w:t>
        </w:r>
        <w:proofErr w:type="spellStart"/>
        <w:r w:rsidRPr="008F50C3">
          <w:t>general</w:t>
        </w:r>
        <w:proofErr w:type="spellEnd"/>
        <w:r w:rsidRPr="008F50C3">
          <w:t xml:space="preserve"> </w:t>
        </w:r>
        <w:proofErr w:type="spellStart"/>
        <w:r w:rsidRPr="008F50C3">
          <w:t>rule</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of the </w:t>
        </w:r>
        <w:proofErr w:type="spellStart"/>
        <w:r w:rsidRPr="008F50C3">
          <w:t>measuring</w:t>
        </w:r>
        <w:proofErr w:type="spellEnd"/>
        <w:r w:rsidRPr="008F50C3">
          <w:t xml:space="preserve"> </w:t>
        </w:r>
        <w:proofErr w:type="spellStart"/>
        <w:r w:rsidRPr="008F50C3">
          <w:t>equipment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equal</w:t>
        </w:r>
        <w:proofErr w:type="spellEnd"/>
        <w:r w:rsidRPr="008F50C3">
          <w:t xml:space="preserve"> to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However</w:t>
        </w:r>
        <w:proofErr w:type="spellEnd"/>
        <w:r w:rsidRPr="008F50C3">
          <w:t xml:space="preserve">, to </w:t>
        </w:r>
        <w:proofErr w:type="spellStart"/>
        <w:r w:rsidRPr="008F50C3">
          <w:t>improve</w:t>
        </w:r>
        <w:proofErr w:type="spellEnd"/>
        <w:r w:rsidRPr="008F50C3">
          <w:t xml:space="preserve"> </w:t>
        </w:r>
        <w:proofErr w:type="spellStart"/>
        <w:r w:rsidRPr="008F50C3">
          <w:t>measurement</w:t>
        </w:r>
        <w:proofErr w:type="spellEnd"/>
        <w:r w:rsidRPr="008F50C3">
          <w:t xml:space="preserve"> </w:t>
        </w:r>
        <w:proofErr w:type="spellStart"/>
        <w:r w:rsidRPr="008F50C3">
          <w:t>accuracy</w:t>
        </w:r>
        <w:proofErr w:type="spellEnd"/>
        <w:r w:rsidRPr="008F50C3">
          <w:t xml:space="preserve">, </w:t>
        </w:r>
        <w:proofErr w:type="spellStart"/>
        <w:r w:rsidRPr="008F50C3">
          <w:t>sensitivity</w:t>
        </w:r>
        <w:proofErr w:type="spellEnd"/>
        <w:r w:rsidRPr="008F50C3">
          <w:t xml:space="preserve"> and </w:t>
        </w:r>
        <w:proofErr w:type="spellStart"/>
        <w:r w:rsidRPr="008F50C3">
          <w:t>efficiency</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can </w:t>
        </w:r>
        <w:proofErr w:type="spellStart"/>
        <w:r w:rsidRPr="008F50C3">
          <w:t>be</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When</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w:t>
        </w:r>
        <w:proofErr w:type="spellStart"/>
        <w:r w:rsidRPr="008F50C3">
          <w:t>is</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the </w:t>
        </w:r>
        <w:proofErr w:type="spellStart"/>
        <w:r w:rsidRPr="008F50C3">
          <w:t>result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integrated</w:t>
        </w:r>
        <w:proofErr w:type="spellEnd"/>
        <w:r w:rsidRPr="008F50C3">
          <w:t xml:space="preserve"> over the </w:t>
        </w:r>
        <w:proofErr w:type="spellStart"/>
        <w:r w:rsidRPr="008F50C3">
          <w:t>measurement</w:t>
        </w:r>
        <w:proofErr w:type="spellEnd"/>
        <w:r w:rsidRPr="008F50C3">
          <w:t xml:space="preserve"> </w:t>
        </w:r>
        <w:proofErr w:type="spellStart"/>
        <w:r w:rsidRPr="008F50C3">
          <w:t>bandwidth</w:t>
        </w:r>
        <w:proofErr w:type="spellEnd"/>
        <w:r w:rsidRPr="008F50C3">
          <w:t xml:space="preserve"> in </w:t>
        </w:r>
        <w:proofErr w:type="spellStart"/>
        <w:r w:rsidRPr="008F50C3">
          <w:t>order</w:t>
        </w:r>
        <w:proofErr w:type="spellEnd"/>
        <w:r w:rsidRPr="008F50C3">
          <w:t xml:space="preserve"> to </w:t>
        </w:r>
        <w:proofErr w:type="spellStart"/>
        <w:r w:rsidRPr="008F50C3">
          <w:t>obtain</w:t>
        </w:r>
        <w:proofErr w:type="spellEnd"/>
        <w:r w:rsidRPr="008F50C3">
          <w:t xml:space="preserve"> the </w:t>
        </w:r>
        <w:proofErr w:type="spellStart"/>
        <w:r w:rsidRPr="008F50C3">
          <w:t>equivalent</w:t>
        </w:r>
        <w:proofErr w:type="spellEnd"/>
        <w:r w:rsidRPr="008F50C3">
          <w:t xml:space="preserve"> noise </w:t>
        </w:r>
        <w:proofErr w:type="spellStart"/>
        <w:r w:rsidRPr="008F50C3">
          <w:t>bandwidth</w:t>
        </w:r>
        <w:proofErr w:type="spellEnd"/>
        <w:r w:rsidRPr="008F50C3">
          <w:t xml:space="preserve"> of the </w:t>
        </w:r>
        <w:proofErr w:type="spellStart"/>
        <w:r w:rsidRPr="008F50C3">
          <w:t>measurement</w:t>
        </w:r>
        <w:proofErr w:type="spellEnd"/>
        <w:r w:rsidRPr="008F50C3">
          <w:t xml:space="preserve"> </w:t>
        </w:r>
        <w:proofErr w:type="spellStart"/>
        <w:r w:rsidRPr="008F50C3">
          <w:t>bandwidth</w:t>
        </w:r>
        <w:proofErr w:type="spellEnd"/>
        <w:r w:rsidRPr="008F50C3">
          <w:t>.</w:t>
        </w:r>
      </w:ins>
    </w:p>
    <w:p w14:paraId="3E33CF6A" w14:textId="77777777" w:rsidR="00B77812" w:rsidRPr="008E21F4" w:rsidRDefault="00B77812" w:rsidP="00B77812">
      <w:pPr>
        <w:rPr>
          <w:ins w:id="6518" w:author="Ericsson" w:date="2021-10-09T15:40:00Z"/>
          <w:lang w:eastAsia="zh-CN"/>
        </w:rPr>
      </w:pPr>
    </w:p>
    <w:p w14:paraId="64A8FC9B" w14:textId="77777777" w:rsidR="00B77812" w:rsidRPr="008E21F4" w:rsidRDefault="00B77812" w:rsidP="00B77812">
      <w:pPr>
        <w:rPr>
          <w:ins w:id="6519" w:author="Ericsson" w:date="2021-10-09T15:40:00Z"/>
        </w:rPr>
      </w:pPr>
      <w:ins w:id="6520" w:author="Ericsson" w:date="2021-10-09T15:40:00Z">
        <w:r w:rsidRPr="008E21F4">
          <w:t xml:space="preserve">The </w:t>
        </w:r>
        <w:proofErr w:type="spellStart"/>
        <w:r w:rsidRPr="008E21F4">
          <w:t>following</w:t>
        </w:r>
        <w:proofErr w:type="spellEnd"/>
        <w:r w:rsidRPr="008E21F4">
          <w:t xml:space="preserve"> requirement </w:t>
        </w:r>
        <w:proofErr w:type="spellStart"/>
        <w:r w:rsidRPr="008E21F4">
          <w:t>may</w:t>
        </w:r>
        <w:proofErr w:type="spellEnd"/>
        <w:r w:rsidRPr="008E21F4">
          <w:t xml:space="preserve"> </w:t>
        </w:r>
        <w:proofErr w:type="spellStart"/>
        <w:r w:rsidRPr="008E21F4">
          <w:t>apply</w:t>
        </w:r>
        <w:proofErr w:type="spellEnd"/>
        <w:r w:rsidRPr="008E21F4">
          <w:t xml:space="preserve"> to E-UTRA BS operating in Band 53 in certain </w:t>
        </w:r>
        <w:proofErr w:type="spellStart"/>
        <w:r w:rsidRPr="008E21F4">
          <w:t>regions</w:t>
        </w:r>
        <w:proofErr w:type="spellEnd"/>
        <w:r w:rsidRPr="008E21F4">
          <w:t xml:space="preserve">. Emissions </w:t>
        </w:r>
        <w:proofErr w:type="spellStart"/>
        <w:r w:rsidRPr="008E21F4">
          <w:t>shall</w:t>
        </w:r>
        <w:proofErr w:type="spellEnd"/>
        <w:r w:rsidRPr="008E21F4">
          <w:t xml:space="preserve"> not </w:t>
        </w:r>
        <w:proofErr w:type="spellStart"/>
        <w:r w:rsidRPr="008E21F4">
          <w:t>exceed</w:t>
        </w:r>
        <w:proofErr w:type="spellEnd"/>
        <w:r w:rsidRPr="008E21F4">
          <w:t xml:space="preserve"> the maximum </w:t>
        </w:r>
        <w:proofErr w:type="spellStart"/>
        <w:r w:rsidRPr="008E21F4">
          <w:t>levels</w:t>
        </w:r>
        <w:proofErr w:type="spellEnd"/>
        <w:r w:rsidRPr="008E21F4">
          <w:t xml:space="preserve"> </w:t>
        </w:r>
        <w:proofErr w:type="spellStart"/>
        <w:r w:rsidRPr="008E21F4">
          <w:t>specified</w:t>
        </w:r>
        <w:proofErr w:type="spellEnd"/>
        <w:r w:rsidRPr="008E21F4">
          <w:t xml:space="preserve"> in Table </w:t>
        </w:r>
        <w:r>
          <w:t>2.3</w:t>
        </w:r>
        <w:r w:rsidRPr="008E21F4">
          <w:t>.3-</w:t>
        </w:r>
        <w:r w:rsidRPr="008E21F4">
          <w:rPr>
            <w:lang w:eastAsia="zh-CN"/>
          </w:rPr>
          <w:t>12</w:t>
        </w:r>
        <w:r w:rsidRPr="008E21F4">
          <w:t>.</w:t>
        </w:r>
      </w:ins>
    </w:p>
    <w:p w14:paraId="41EFC41D" w14:textId="3F3E1CC0" w:rsidR="00B77812" w:rsidRDefault="00275B3D" w:rsidP="00B77812">
      <w:pPr>
        <w:pStyle w:val="TableNo"/>
        <w:rPr>
          <w:ins w:id="6521" w:author="Ericsson" w:date="2021-10-09T15:40:00Z"/>
        </w:rPr>
      </w:pPr>
      <w:ins w:id="6522" w:author="Ericsson" w:date="2021-10-09T16:00:00Z">
        <w:r>
          <w:t>TABLE 2.3</w:t>
        </w:r>
      </w:ins>
      <w:ins w:id="6523" w:author="Ericsson" w:date="2021-10-09T15:40:00Z">
        <w:r w:rsidR="00B77812" w:rsidRPr="008E21F4">
          <w:t>.3-12</w:t>
        </w:r>
      </w:ins>
    </w:p>
    <w:p w14:paraId="26436567" w14:textId="77777777" w:rsidR="00B77812" w:rsidRPr="008E21F4" w:rsidRDefault="00B77812" w:rsidP="00B77812">
      <w:pPr>
        <w:pStyle w:val="Tabletitle"/>
        <w:rPr>
          <w:ins w:id="6524" w:author="Ericsson" w:date="2021-10-09T15:40:00Z"/>
          <w:rFonts w:cs="v5.0.0"/>
        </w:rPr>
      </w:pPr>
      <w:ins w:id="6525" w:author="Ericsson" w:date="2021-10-09T15:40:00Z">
        <w:r w:rsidRPr="008E21F4">
          <w:t xml:space="preserve">Additional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for Band 53</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553"/>
        <w:gridCol w:w="2346"/>
        <w:gridCol w:w="3324"/>
        <w:gridCol w:w="1418"/>
        <w:gridCol w:w="1413"/>
      </w:tblGrid>
      <w:tr w:rsidR="00B77812" w:rsidRPr="008E21F4" w14:paraId="6D0E036B" w14:textId="77777777" w:rsidTr="00DE34E0">
        <w:trPr>
          <w:jc w:val="center"/>
          <w:ins w:id="6526" w:author="Ericsson" w:date="2021-10-09T15:40:00Z"/>
        </w:trPr>
        <w:tc>
          <w:tcPr>
            <w:tcW w:w="1140" w:type="dxa"/>
            <w:tcBorders>
              <w:top w:val="single" w:sz="4" w:space="0" w:color="auto"/>
              <w:left w:val="single" w:sz="4" w:space="0" w:color="auto"/>
              <w:bottom w:val="single" w:sz="4" w:space="0" w:color="auto"/>
              <w:right w:val="single" w:sz="4" w:space="0" w:color="auto"/>
            </w:tcBorders>
            <w:hideMark/>
          </w:tcPr>
          <w:p w14:paraId="0295E43B" w14:textId="77777777" w:rsidR="00B77812" w:rsidRPr="00736279" w:rsidRDefault="00B77812" w:rsidP="00DE34E0">
            <w:pPr>
              <w:pStyle w:val="Tablehead"/>
              <w:rPr>
                <w:ins w:id="6527" w:author="Ericsson" w:date="2021-10-09T15:40:00Z"/>
                <w:rFonts w:cs="Calibri"/>
                <w:sz w:val="20"/>
                <w:szCs w:val="18"/>
                <w:lang w:eastAsia="ja-JP"/>
              </w:rPr>
            </w:pPr>
            <w:ins w:id="6528" w:author="Ericsson" w:date="2021-10-09T15:40:00Z">
              <w:r w:rsidRPr="00736279">
                <w:rPr>
                  <w:sz w:val="20"/>
                  <w:szCs w:val="18"/>
                  <w:lang w:eastAsia="ja-JP"/>
                </w:rPr>
                <w:t xml:space="preserve">Channel </w:t>
              </w:r>
              <w:proofErr w:type="spellStart"/>
              <w:r w:rsidRPr="00736279">
                <w:rPr>
                  <w:sz w:val="20"/>
                  <w:szCs w:val="18"/>
                  <w:lang w:eastAsia="ja-JP"/>
                </w:rPr>
                <w:t>bandwidth</w:t>
              </w:r>
              <w:proofErr w:type="spellEnd"/>
              <w:r w:rsidRPr="00736279">
                <w:rPr>
                  <w:sz w:val="20"/>
                  <w:szCs w:val="18"/>
                  <w:lang w:eastAsia="ja-JP"/>
                </w:rPr>
                <w:t xml:space="preserve"> (MHz)</w:t>
              </w:r>
            </w:ins>
          </w:p>
        </w:tc>
        <w:tc>
          <w:tcPr>
            <w:tcW w:w="1553" w:type="dxa"/>
            <w:tcBorders>
              <w:top w:val="single" w:sz="4" w:space="0" w:color="auto"/>
              <w:left w:val="single" w:sz="4" w:space="0" w:color="auto"/>
              <w:bottom w:val="single" w:sz="4" w:space="0" w:color="auto"/>
              <w:right w:val="single" w:sz="4" w:space="0" w:color="auto"/>
            </w:tcBorders>
            <w:hideMark/>
          </w:tcPr>
          <w:p w14:paraId="4B616DAB" w14:textId="77777777" w:rsidR="00B77812" w:rsidRPr="00736279" w:rsidRDefault="00B77812" w:rsidP="00DE34E0">
            <w:pPr>
              <w:pStyle w:val="Tablehead"/>
              <w:rPr>
                <w:ins w:id="6529" w:author="Ericsson" w:date="2021-10-09T15:40:00Z"/>
                <w:rFonts w:cs="v5.0.0"/>
                <w:sz w:val="20"/>
                <w:szCs w:val="18"/>
                <w:lang w:eastAsia="ja-JP"/>
              </w:rPr>
            </w:pPr>
            <w:ins w:id="6530" w:author="Ericsson" w:date="2021-10-09T15:40:00Z">
              <w:r w:rsidRPr="00736279">
                <w:rPr>
                  <w:rFonts w:cs="v5.0.0"/>
                  <w:sz w:val="20"/>
                  <w:szCs w:val="18"/>
                  <w:lang w:eastAsia="ja-JP"/>
                </w:rPr>
                <w:t>Frequency range (MHz)</w:t>
              </w:r>
            </w:ins>
          </w:p>
        </w:tc>
        <w:tc>
          <w:tcPr>
            <w:tcW w:w="2346" w:type="dxa"/>
            <w:tcBorders>
              <w:top w:val="single" w:sz="4" w:space="0" w:color="auto"/>
              <w:left w:val="single" w:sz="4" w:space="0" w:color="auto"/>
              <w:bottom w:val="single" w:sz="4" w:space="0" w:color="auto"/>
              <w:right w:val="single" w:sz="4" w:space="0" w:color="auto"/>
            </w:tcBorders>
            <w:hideMark/>
          </w:tcPr>
          <w:p w14:paraId="73B928D7" w14:textId="77777777" w:rsidR="00B77812" w:rsidRPr="00736279" w:rsidRDefault="00B77812" w:rsidP="00DE34E0">
            <w:pPr>
              <w:pStyle w:val="Tablehead"/>
              <w:rPr>
                <w:ins w:id="6531" w:author="Ericsson" w:date="2021-10-09T15:40:00Z"/>
                <w:rFonts w:cs="v5.0.0"/>
                <w:sz w:val="20"/>
                <w:szCs w:val="18"/>
                <w:lang w:eastAsia="ja-JP"/>
              </w:rPr>
            </w:pPr>
            <w:ins w:id="6532" w:author="Ericsson" w:date="2021-10-09T15:40:00Z">
              <w:r w:rsidRPr="00736279">
                <w:rPr>
                  <w:rFonts w:cs="v5.0.0"/>
                  <w:sz w:val="20"/>
                  <w:szCs w:val="18"/>
                  <w:lang w:eastAsia="ja-JP"/>
                </w:rPr>
                <w:t xml:space="preserve">Frequency offset of </w:t>
              </w:r>
              <w:proofErr w:type="spellStart"/>
              <w:r w:rsidRPr="00736279">
                <w:rPr>
                  <w:rFonts w:cs="v5.0.0"/>
                  <w:sz w:val="20"/>
                  <w:szCs w:val="18"/>
                  <w:lang w:eastAsia="ja-JP"/>
                </w:rPr>
                <w:t>measurement</w:t>
              </w:r>
              <w:proofErr w:type="spellEnd"/>
              <w:r w:rsidRPr="00736279">
                <w:rPr>
                  <w:rFonts w:cs="v5.0.0"/>
                  <w:sz w:val="20"/>
                  <w:szCs w:val="18"/>
                  <w:lang w:eastAsia="ja-JP"/>
                </w:rPr>
                <w:t xml:space="preserve"> </w:t>
              </w:r>
              <w:proofErr w:type="spellStart"/>
              <w:r w:rsidRPr="00736279">
                <w:rPr>
                  <w:rFonts w:cs="v5.0.0"/>
                  <w:sz w:val="20"/>
                  <w:szCs w:val="18"/>
                  <w:lang w:eastAsia="ja-JP"/>
                </w:rPr>
                <w:t>filter</w:t>
              </w:r>
              <w:proofErr w:type="spellEnd"/>
              <w:r w:rsidRPr="00736279">
                <w:rPr>
                  <w:rFonts w:cs="v5.0.0"/>
                  <w:sz w:val="20"/>
                  <w:szCs w:val="18"/>
                  <w:lang w:eastAsia="ja-JP"/>
                </w:rPr>
                <w:t xml:space="preserve"> </w:t>
              </w:r>
              <w:r w:rsidRPr="00736279">
                <w:rPr>
                  <w:rFonts w:cs="v5.0.0"/>
                  <w:sz w:val="20"/>
                  <w:szCs w:val="18"/>
                  <w:lang w:eastAsia="ja-JP"/>
                </w:rPr>
                <w:noBreakHyphen/>
                <w:t xml:space="preserve">3dB point, </w:t>
              </w:r>
              <w:r w:rsidRPr="00736279">
                <w:rPr>
                  <w:rFonts w:cs="v5.0.0"/>
                  <w:sz w:val="20"/>
                  <w:szCs w:val="18"/>
                  <w:lang w:eastAsia="ja-JP"/>
                </w:rPr>
                <w:sym w:font="Symbol" w:char="F044"/>
              </w:r>
              <w:r w:rsidRPr="00736279">
                <w:rPr>
                  <w:rFonts w:cs="v5.0.0"/>
                  <w:sz w:val="20"/>
                  <w:szCs w:val="18"/>
                  <w:lang w:eastAsia="ja-JP"/>
                </w:rPr>
                <w:t>f</w:t>
              </w:r>
            </w:ins>
          </w:p>
        </w:tc>
        <w:tc>
          <w:tcPr>
            <w:tcW w:w="3324" w:type="dxa"/>
            <w:tcBorders>
              <w:top w:val="single" w:sz="4" w:space="0" w:color="auto"/>
              <w:left w:val="single" w:sz="4" w:space="0" w:color="auto"/>
              <w:bottom w:val="single" w:sz="4" w:space="0" w:color="auto"/>
              <w:right w:val="single" w:sz="4" w:space="0" w:color="auto"/>
            </w:tcBorders>
            <w:hideMark/>
          </w:tcPr>
          <w:p w14:paraId="2160AA48" w14:textId="77777777" w:rsidR="00B77812" w:rsidRPr="00736279" w:rsidRDefault="00B77812" w:rsidP="00DE34E0">
            <w:pPr>
              <w:pStyle w:val="Tablehead"/>
              <w:rPr>
                <w:ins w:id="6533" w:author="Ericsson" w:date="2021-10-09T15:40:00Z"/>
                <w:rFonts w:cs="v5.0.0"/>
                <w:sz w:val="20"/>
                <w:szCs w:val="18"/>
                <w:lang w:eastAsia="ja-JP"/>
              </w:rPr>
            </w:pPr>
            <w:ins w:id="6534" w:author="Ericsson" w:date="2021-10-09T15:40:00Z">
              <w:r w:rsidRPr="00736279">
                <w:rPr>
                  <w:rFonts w:cs="v5.0.0"/>
                  <w:sz w:val="20"/>
                  <w:szCs w:val="18"/>
                  <w:lang w:eastAsia="ja-JP"/>
                </w:rPr>
                <w:t xml:space="preserve">Frequency offset of </w:t>
              </w:r>
              <w:proofErr w:type="spellStart"/>
              <w:r w:rsidRPr="00736279">
                <w:rPr>
                  <w:rFonts w:cs="v5.0.0"/>
                  <w:sz w:val="20"/>
                  <w:szCs w:val="18"/>
                  <w:lang w:eastAsia="ja-JP"/>
                </w:rPr>
                <w:t>measurement</w:t>
              </w:r>
              <w:proofErr w:type="spellEnd"/>
              <w:r w:rsidRPr="00736279">
                <w:rPr>
                  <w:rFonts w:cs="v5.0.0"/>
                  <w:sz w:val="20"/>
                  <w:szCs w:val="18"/>
                  <w:lang w:eastAsia="ja-JP"/>
                </w:rPr>
                <w:t xml:space="preserve"> </w:t>
              </w:r>
              <w:proofErr w:type="spellStart"/>
              <w:r w:rsidRPr="00736279">
                <w:rPr>
                  <w:rFonts w:cs="v5.0.0"/>
                  <w:sz w:val="20"/>
                  <w:szCs w:val="18"/>
                  <w:lang w:eastAsia="ja-JP"/>
                </w:rPr>
                <w:t>filter</w:t>
              </w:r>
              <w:proofErr w:type="spellEnd"/>
              <w:r w:rsidRPr="00736279">
                <w:rPr>
                  <w:rFonts w:cs="v5.0.0"/>
                  <w:sz w:val="20"/>
                  <w:szCs w:val="18"/>
                  <w:lang w:eastAsia="ja-JP"/>
                </w:rPr>
                <w:t xml:space="preserve"> centre </w:t>
              </w:r>
              <w:proofErr w:type="spellStart"/>
              <w:r w:rsidRPr="00736279">
                <w:rPr>
                  <w:rFonts w:cs="v5.0.0"/>
                  <w:sz w:val="20"/>
                  <w:szCs w:val="18"/>
                  <w:lang w:eastAsia="ja-JP"/>
                </w:rPr>
                <w:t>frequency</w:t>
              </w:r>
              <w:proofErr w:type="spellEnd"/>
              <w:r w:rsidRPr="00736279">
                <w:rPr>
                  <w:rFonts w:cs="v5.0.0"/>
                  <w:sz w:val="20"/>
                  <w:szCs w:val="18"/>
                  <w:lang w:eastAsia="ja-JP"/>
                </w:rPr>
                <w:t xml:space="preserve">, </w:t>
              </w:r>
              <w:proofErr w:type="spellStart"/>
              <w:r w:rsidRPr="00736279">
                <w:rPr>
                  <w:rFonts w:cs="v5.0.0"/>
                  <w:sz w:val="20"/>
                  <w:szCs w:val="18"/>
                  <w:lang w:eastAsia="ja-JP"/>
                </w:rPr>
                <w:t>f_offset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14714E79" w14:textId="77777777" w:rsidR="00B77812" w:rsidRPr="00736279" w:rsidRDefault="00B77812" w:rsidP="00DE34E0">
            <w:pPr>
              <w:pStyle w:val="Tablehead"/>
              <w:rPr>
                <w:ins w:id="6535" w:author="Ericsson" w:date="2021-10-09T15:40:00Z"/>
                <w:rFonts w:cs="v5.0.0"/>
                <w:sz w:val="20"/>
                <w:szCs w:val="18"/>
                <w:lang w:eastAsia="ja-JP"/>
              </w:rPr>
            </w:pPr>
            <w:ins w:id="6536" w:author="Ericsson" w:date="2021-10-09T15:40:00Z">
              <w:r w:rsidRPr="00736279">
                <w:rPr>
                  <w:rFonts w:cs="v5.0.0"/>
                  <w:sz w:val="20"/>
                  <w:szCs w:val="18"/>
                  <w:lang w:eastAsia="ja-JP"/>
                </w:rPr>
                <w:t>Minimum requirement</w:t>
              </w:r>
            </w:ins>
          </w:p>
        </w:tc>
        <w:tc>
          <w:tcPr>
            <w:tcW w:w="1413" w:type="dxa"/>
            <w:tcBorders>
              <w:top w:val="single" w:sz="4" w:space="0" w:color="auto"/>
              <w:left w:val="single" w:sz="4" w:space="0" w:color="auto"/>
              <w:bottom w:val="single" w:sz="4" w:space="0" w:color="auto"/>
              <w:right w:val="single" w:sz="4" w:space="0" w:color="auto"/>
            </w:tcBorders>
            <w:hideMark/>
          </w:tcPr>
          <w:p w14:paraId="59DC21EA" w14:textId="77777777" w:rsidR="00B77812" w:rsidRPr="00736279" w:rsidRDefault="00B77812" w:rsidP="00DE34E0">
            <w:pPr>
              <w:pStyle w:val="Tablehead"/>
              <w:rPr>
                <w:ins w:id="6537" w:author="Ericsson" w:date="2021-10-09T15:40:00Z"/>
                <w:rFonts w:cs="v5.0.0"/>
                <w:sz w:val="20"/>
                <w:szCs w:val="18"/>
                <w:lang w:eastAsia="ja-JP"/>
              </w:rPr>
            </w:pPr>
            <w:proofErr w:type="spellStart"/>
            <w:ins w:id="6538" w:author="Ericsson" w:date="2021-10-09T15:40:00Z">
              <w:r w:rsidRPr="00736279">
                <w:rPr>
                  <w:rFonts w:cs="v5.0.0"/>
                  <w:sz w:val="20"/>
                  <w:szCs w:val="18"/>
                  <w:lang w:eastAsia="ja-JP"/>
                </w:rPr>
                <w:t>Measurement</w:t>
              </w:r>
              <w:proofErr w:type="spellEnd"/>
              <w:r w:rsidRPr="00736279">
                <w:rPr>
                  <w:rFonts w:cs="v5.0.0"/>
                  <w:sz w:val="20"/>
                  <w:szCs w:val="18"/>
                  <w:lang w:eastAsia="ja-JP"/>
                </w:rPr>
                <w:t xml:space="preserve"> </w:t>
              </w:r>
              <w:proofErr w:type="spellStart"/>
              <w:r w:rsidRPr="00736279">
                <w:rPr>
                  <w:rFonts w:cs="v5.0.0"/>
                  <w:sz w:val="20"/>
                  <w:szCs w:val="18"/>
                  <w:lang w:eastAsia="ja-JP"/>
                </w:rPr>
                <w:t>bandwidth</w:t>
              </w:r>
              <w:proofErr w:type="spellEnd"/>
              <w:r w:rsidRPr="00736279">
                <w:rPr>
                  <w:rFonts w:cs="v5.0.0"/>
                  <w:sz w:val="20"/>
                  <w:szCs w:val="18"/>
                  <w:lang w:eastAsia="ja-JP"/>
                </w:rPr>
                <w:t xml:space="preserve"> (Note </w:t>
              </w:r>
              <w:r>
                <w:rPr>
                  <w:rFonts w:cs="v5.0.0"/>
                  <w:sz w:val="20"/>
                  <w:szCs w:val="18"/>
                  <w:lang w:eastAsia="ja-JP"/>
                </w:rPr>
                <w:t>1</w:t>
              </w:r>
              <w:r w:rsidRPr="00736279">
                <w:rPr>
                  <w:rFonts w:cs="v5.0.0"/>
                  <w:sz w:val="20"/>
                  <w:szCs w:val="18"/>
                  <w:lang w:eastAsia="ja-JP"/>
                </w:rPr>
                <w:t>)</w:t>
              </w:r>
            </w:ins>
          </w:p>
        </w:tc>
      </w:tr>
      <w:tr w:rsidR="00B77812" w:rsidRPr="008E21F4" w14:paraId="420DE321" w14:textId="77777777" w:rsidTr="00DE34E0">
        <w:trPr>
          <w:jc w:val="center"/>
          <w:ins w:id="6539"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4DA611E9" w14:textId="77777777" w:rsidR="00B77812" w:rsidRPr="00736279" w:rsidRDefault="00B77812" w:rsidP="00DE34E0">
            <w:pPr>
              <w:pStyle w:val="Tabletext"/>
              <w:jc w:val="center"/>
              <w:rPr>
                <w:ins w:id="6540" w:author="Ericsson" w:date="2021-10-09T15:40:00Z"/>
                <w:sz w:val="20"/>
                <w:szCs w:val="18"/>
              </w:rPr>
            </w:pPr>
            <w:ins w:id="6541" w:author="Ericsson" w:date="2021-10-09T15:40:00Z">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770A032A" w14:textId="77777777" w:rsidR="00B77812" w:rsidRPr="00736279" w:rsidRDefault="00B77812" w:rsidP="00DE34E0">
            <w:pPr>
              <w:pStyle w:val="Tabletext"/>
              <w:jc w:val="center"/>
              <w:rPr>
                <w:ins w:id="6542" w:author="Ericsson" w:date="2021-10-09T15:40:00Z"/>
                <w:sz w:val="20"/>
                <w:szCs w:val="18"/>
              </w:rPr>
            </w:pPr>
            <w:ins w:id="6543" w:author="Ericsson" w:date="2021-10-09T15:40:00Z">
              <w:r w:rsidRPr="00736279">
                <w:rPr>
                  <w:sz w:val="20"/>
                  <w:szCs w:val="18"/>
                </w:rPr>
                <w:t>2400 - 2477.5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56285532" w14:textId="77777777" w:rsidR="00B77812" w:rsidRPr="00736279" w:rsidRDefault="00B77812" w:rsidP="00DE34E0">
            <w:pPr>
              <w:pStyle w:val="Tabletext"/>
              <w:jc w:val="center"/>
              <w:rPr>
                <w:ins w:id="6544" w:author="Ericsson" w:date="2021-10-09T15:40:00Z"/>
                <w:sz w:val="20"/>
                <w:szCs w:val="18"/>
              </w:rPr>
            </w:pPr>
            <w:ins w:id="6545" w:author="Ericsson" w:date="2021-10-09T15:40:00Z">
              <w:r w:rsidRPr="00736279">
                <w:rPr>
                  <w:sz w:val="20"/>
                  <w:szCs w:val="18"/>
                </w:rPr>
                <w:t xml:space="preserve">6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83.5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64595194" w14:textId="77777777" w:rsidR="00B77812" w:rsidRPr="00736279" w:rsidRDefault="00B77812" w:rsidP="00DE34E0">
            <w:pPr>
              <w:pStyle w:val="Tabletext"/>
              <w:jc w:val="center"/>
              <w:rPr>
                <w:ins w:id="6546" w:author="Ericsson" w:date="2021-10-09T15:40:00Z"/>
                <w:sz w:val="20"/>
                <w:szCs w:val="18"/>
              </w:rPr>
            </w:pPr>
            <w:ins w:id="6547" w:author="Ericsson" w:date="2021-10-09T15:40:00Z">
              <w:r w:rsidRPr="00736279">
                <w:rPr>
                  <w:sz w:val="20"/>
                  <w:szCs w:val="18"/>
                </w:rPr>
                <w:t xml:space="preserve">6.5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83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19B829E" w14:textId="77777777" w:rsidR="00B77812" w:rsidRPr="00736279" w:rsidRDefault="00B77812" w:rsidP="00DE34E0">
            <w:pPr>
              <w:pStyle w:val="Tabletext"/>
              <w:jc w:val="center"/>
              <w:rPr>
                <w:ins w:id="6548" w:author="Ericsson" w:date="2021-10-09T15:40:00Z"/>
                <w:sz w:val="20"/>
                <w:szCs w:val="18"/>
              </w:rPr>
            </w:pPr>
            <w:ins w:id="6549" w:author="Ericsson" w:date="2021-10-09T15:40:00Z">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55EEB7CC" w14:textId="77777777" w:rsidR="00B77812" w:rsidRPr="00736279" w:rsidRDefault="00B77812" w:rsidP="00DE34E0">
            <w:pPr>
              <w:pStyle w:val="Tabletext"/>
              <w:jc w:val="center"/>
              <w:rPr>
                <w:ins w:id="6550" w:author="Ericsson" w:date="2021-10-09T15:40:00Z"/>
                <w:sz w:val="20"/>
                <w:szCs w:val="18"/>
              </w:rPr>
            </w:pPr>
            <w:ins w:id="6551" w:author="Ericsson" w:date="2021-10-09T15:40:00Z">
              <w:r w:rsidRPr="00736279">
                <w:rPr>
                  <w:sz w:val="20"/>
                  <w:szCs w:val="18"/>
                </w:rPr>
                <w:t>1 MHz</w:t>
              </w:r>
            </w:ins>
          </w:p>
        </w:tc>
      </w:tr>
      <w:tr w:rsidR="00B77812" w:rsidRPr="008E21F4" w14:paraId="7FBC8934" w14:textId="77777777" w:rsidTr="00DE34E0">
        <w:trPr>
          <w:jc w:val="center"/>
          <w:ins w:id="6552"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29CF308C" w14:textId="77777777" w:rsidR="00B77812" w:rsidRPr="00736279" w:rsidRDefault="00B77812" w:rsidP="00DE34E0">
            <w:pPr>
              <w:pStyle w:val="Tabletext"/>
              <w:jc w:val="center"/>
              <w:rPr>
                <w:ins w:id="6553" w:author="Ericsson" w:date="2021-10-09T15:40:00Z"/>
                <w:sz w:val="20"/>
                <w:szCs w:val="18"/>
              </w:rPr>
            </w:pPr>
            <w:ins w:id="6554" w:author="Ericsson" w:date="2021-10-09T15:40:00Z">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C86303F" w14:textId="77777777" w:rsidR="00B77812" w:rsidRPr="00736279" w:rsidRDefault="00B77812" w:rsidP="00DE34E0">
            <w:pPr>
              <w:pStyle w:val="Tabletext"/>
              <w:jc w:val="center"/>
              <w:rPr>
                <w:ins w:id="6555" w:author="Ericsson" w:date="2021-10-09T15:40:00Z"/>
                <w:sz w:val="20"/>
                <w:szCs w:val="18"/>
              </w:rPr>
            </w:pPr>
            <w:ins w:id="6556" w:author="Ericsson" w:date="2021-10-09T15:40:00Z">
              <w:r w:rsidRPr="00736279">
                <w:rPr>
                  <w:sz w:val="20"/>
                  <w:szCs w:val="18"/>
                </w:rPr>
                <w:t>2400 - 2473.5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12F59C02" w14:textId="77777777" w:rsidR="00B77812" w:rsidRPr="00736279" w:rsidRDefault="00B77812" w:rsidP="00DE34E0">
            <w:pPr>
              <w:pStyle w:val="Tabletext"/>
              <w:jc w:val="center"/>
              <w:rPr>
                <w:ins w:id="6557" w:author="Ericsson" w:date="2021-10-09T15:40:00Z"/>
                <w:sz w:val="20"/>
                <w:szCs w:val="18"/>
              </w:rPr>
            </w:pPr>
            <w:ins w:id="6558" w:author="Ericsson" w:date="2021-10-09T15:40:00Z">
              <w:r w:rsidRPr="00736279">
                <w:rPr>
                  <w:sz w:val="20"/>
                  <w:szCs w:val="18"/>
                </w:rPr>
                <w:t xml:space="preserve">10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83.5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736EB843" w14:textId="77777777" w:rsidR="00B77812" w:rsidRPr="00736279" w:rsidRDefault="00B77812" w:rsidP="00DE34E0">
            <w:pPr>
              <w:pStyle w:val="Tabletext"/>
              <w:jc w:val="center"/>
              <w:rPr>
                <w:ins w:id="6559" w:author="Ericsson" w:date="2021-10-09T15:40:00Z"/>
                <w:sz w:val="20"/>
                <w:szCs w:val="18"/>
              </w:rPr>
            </w:pPr>
            <w:ins w:id="6560" w:author="Ericsson" w:date="2021-10-09T15:40:00Z">
              <w:r w:rsidRPr="00736279">
                <w:rPr>
                  <w:sz w:val="20"/>
                  <w:szCs w:val="18"/>
                </w:rPr>
                <w:t xml:space="preserve">10.5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83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99FE3BD" w14:textId="77777777" w:rsidR="00B77812" w:rsidRPr="00736279" w:rsidRDefault="00B77812" w:rsidP="00DE34E0">
            <w:pPr>
              <w:pStyle w:val="Tabletext"/>
              <w:jc w:val="center"/>
              <w:rPr>
                <w:ins w:id="6561" w:author="Ericsson" w:date="2021-10-09T15:40:00Z"/>
                <w:sz w:val="20"/>
                <w:szCs w:val="18"/>
              </w:rPr>
            </w:pPr>
            <w:ins w:id="6562" w:author="Ericsson" w:date="2021-10-09T15:40:00Z">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05F0BE2D" w14:textId="77777777" w:rsidR="00B77812" w:rsidRPr="00736279" w:rsidRDefault="00B77812" w:rsidP="00DE34E0">
            <w:pPr>
              <w:pStyle w:val="Tabletext"/>
              <w:jc w:val="center"/>
              <w:rPr>
                <w:ins w:id="6563" w:author="Ericsson" w:date="2021-10-09T15:40:00Z"/>
                <w:sz w:val="20"/>
                <w:szCs w:val="18"/>
              </w:rPr>
            </w:pPr>
            <w:ins w:id="6564" w:author="Ericsson" w:date="2021-10-09T15:40:00Z">
              <w:r w:rsidRPr="00736279">
                <w:rPr>
                  <w:sz w:val="20"/>
                  <w:szCs w:val="18"/>
                </w:rPr>
                <w:t>1 MHz</w:t>
              </w:r>
            </w:ins>
          </w:p>
        </w:tc>
      </w:tr>
      <w:tr w:rsidR="00B77812" w:rsidRPr="008E21F4" w14:paraId="4F82320E" w14:textId="77777777" w:rsidTr="00DE34E0">
        <w:trPr>
          <w:jc w:val="center"/>
          <w:ins w:id="6565"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7EE88D51" w14:textId="77777777" w:rsidR="00B77812" w:rsidRPr="00736279" w:rsidRDefault="00B77812" w:rsidP="00DE34E0">
            <w:pPr>
              <w:pStyle w:val="Tabletext"/>
              <w:jc w:val="center"/>
              <w:rPr>
                <w:ins w:id="6566" w:author="Ericsson" w:date="2021-10-09T15:40:00Z"/>
                <w:sz w:val="20"/>
                <w:szCs w:val="18"/>
              </w:rPr>
            </w:pPr>
            <w:ins w:id="6567" w:author="Ericsson" w:date="2021-10-09T15:40:00Z">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A825F53" w14:textId="77777777" w:rsidR="00B77812" w:rsidRPr="00736279" w:rsidRDefault="00B77812" w:rsidP="00DE34E0">
            <w:pPr>
              <w:pStyle w:val="Tabletext"/>
              <w:jc w:val="center"/>
              <w:rPr>
                <w:ins w:id="6568" w:author="Ericsson" w:date="2021-10-09T15:40:00Z"/>
                <w:sz w:val="20"/>
                <w:szCs w:val="18"/>
              </w:rPr>
            </w:pPr>
            <w:ins w:id="6569" w:author="Ericsson" w:date="2021-10-09T15:40:00Z">
              <w:r w:rsidRPr="00736279">
                <w:rPr>
                  <w:sz w:val="20"/>
                  <w:szCs w:val="18"/>
                </w:rPr>
                <w:t>2477.5 - 2478.5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368FD995" w14:textId="77777777" w:rsidR="00B77812" w:rsidRPr="00736279" w:rsidRDefault="00B77812" w:rsidP="00DE34E0">
            <w:pPr>
              <w:pStyle w:val="Tabletext"/>
              <w:jc w:val="center"/>
              <w:rPr>
                <w:ins w:id="6570" w:author="Ericsson" w:date="2021-10-09T15:40:00Z"/>
                <w:sz w:val="20"/>
                <w:szCs w:val="18"/>
              </w:rPr>
            </w:pPr>
            <w:ins w:id="6571" w:author="Ericsson" w:date="2021-10-09T15:40:00Z">
              <w:r w:rsidRPr="00736279">
                <w:rPr>
                  <w:sz w:val="20"/>
                  <w:szCs w:val="18"/>
                </w:rPr>
                <w:t xml:space="preserve">5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6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479AE838" w14:textId="77777777" w:rsidR="00B77812" w:rsidRPr="00736279" w:rsidRDefault="00B77812" w:rsidP="00DE34E0">
            <w:pPr>
              <w:pStyle w:val="Tabletext"/>
              <w:jc w:val="center"/>
              <w:rPr>
                <w:ins w:id="6572" w:author="Ericsson" w:date="2021-10-09T15:40:00Z"/>
                <w:sz w:val="20"/>
                <w:szCs w:val="18"/>
              </w:rPr>
            </w:pPr>
            <w:ins w:id="6573" w:author="Ericsson" w:date="2021-10-09T15:40:00Z">
              <w:r w:rsidRPr="00736279">
                <w:rPr>
                  <w:sz w:val="20"/>
                  <w:szCs w:val="18"/>
                </w:rPr>
                <w:t>5.5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CCB83F0" w14:textId="77777777" w:rsidR="00B77812" w:rsidRPr="00736279" w:rsidRDefault="00B77812" w:rsidP="00DE34E0">
            <w:pPr>
              <w:pStyle w:val="Tabletext"/>
              <w:jc w:val="center"/>
              <w:rPr>
                <w:ins w:id="6574" w:author="Ericsson" w:date="2021-10-09T15:40:00Z"/>
                <w:sz w:val="20"/>
                <w:szCs w:val="18"/>
              </w:rPr>
            </w:pPr>
            <w:ins w:id="6575" w:author="Ericsson" w:date="2021-10-09T15:40:00Z">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46914EA0" w14:textId="77777777" w:rsidR="00B77812" w:rsidRPr="00736279" w:rsidRDefault="00B77812" w:rsidP="00DE34E0">
            <w:pPr>
              <w:pStyle w:val="Tabletext"/>
              <w:jc w:val="center"/>
              <w:rPr>
                <w:ins w:id="6576" w:author="Ericsson" w:date="2021-10-09T15:40:00Z"/>
                <w:sz w:val="20"/>
                <w:szCs w:val="18"/>
              </w:rPr>
            </w:pPr>
            <w:ins w:id="6577" w:author="Ericsson" w:date="2021-10-09T15:40:00Z">
              <w:r w:rsidRPr="00736279">
                <w:rPr>
                  <w:sz w:val="20"/>
                  <w:szCs w:val="18"/>
                </w:rPr>
                <w:t>1 MHz</w:t>
              </w:r>
            </w:ins>
          </w:p>
        </w:tc>
      </w:tr>
      <w:tr w:rsidR="00B77812" w:rsidRPr="008E21F4" w14:paraId="3FADCB5D" w14:textId="77777777" w:rsidTr="00DE34E0">
        <w:trPr>
          <w:jc w:val="center"/>
          <w:ins w:id="6578"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50C72C6F" w14:textId="77777777" w:rsidR="00B77812" w:rsidRPr="00736279" w:rsidRDefault="00B77812" w:rsidP="00DE34E0">
            <w:pPr>
              <w:pStyle w:val="Tabletext"/>
              <w:jc w:val="center"/>
              <w:rPr>
                <w:ins w:id="6579" w:author="Ericsson" w:date="2021-10-09T15:40:00Z"/>
                <w:sz w:val="20"/>
                <w:szCs w:val="18"/>
              </w:rPr>
            </w:pPr>
            <w:ins w:id="6580" w:author="Ericsson" w:date="2021-10-09T15:40:00Z">
              <w:r w:rsidRPr="00736279">
                <w:rPr>
                  <w:sz w:val="20"/>
                  <w:szCs w:val="18"/>
                </w:rPr>
                <w:lastRenderedPageBreak/>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4008701" w14:textId="77777777" w:rsidR="00B77812" w:rsidRPr="00736279" w:rsidRDefault="00B77812" w:rsidP="00DE34E0">
            <w:pPr>
              <w:pStyle w:val="Tabletext"/>
              <w:jc w:val="center"/>
              <w:rPr>
                <w:ins w:id="6581" w:author="Ericsson" w:date="2021-10-09T15:40:00Z"/>
                <w:sz w:val="20"/>
                <w:szCs w:val="18"/>
              </w:rPr>
            </w:pPr>
            <w:ins w:id="6582" w:author="Ericsson" w:date="2021-10-09T15:40:00Z">
              <w:r w:rsidRPr="00736279">
                <w:rPr>
                  <w:sz w:val="20"/>
                  <w:szCs w:val="18"/>
                </w:rPr>
                <w:t>2473.5 - 2478.5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2347DB53" w14:textId="77777777" w:rsidR="00B77812" w:rsidRPr="00736279" w:rsidRDefault="00B77812" w:rsidP="00DE34E0">
            <w:pPr>
              <w:pStyle w:val="Tabletext"/>
              <w:jc w:val="center"/>
              <w:rPr>
                <w:ins w:id="6583" w:author="Ericsson" w:date="2021-10-09T15:40:00Z"/>
                <w:sz w:val="20"/>
                <w:szCs w:val="18"/>
              </w:rPr>
            </w:pPr>
            <w:ins w:id="6584" w:author="Ericsson" w:date="2021-10-09T15:40:00Z">
              <w:r w:rsidRPr="00736279">
                <w:rPr>
                  <w:sz w:val="20"/>
                  <w:szCs w:val="18"/>
                </w:rPr>
                <w:t xml:space="preserve">5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10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16B5CE34" w14:textId="77777777" w:rsidR="00B77812" w:rsidRPr="00736279" w:rsidRDefault="00B77812" w:rsidP="00DE34E0">
            <w:pPr>
              <w:pStyle w:val="Tabletext"/>
              <w:jc w:val="center"/>
              <w:rPr>
                <w:ins w:id="6585" w:author="Ericsson" w:date="2021-10-09T15:40:00Z"/>
                <w:sz w:val="20"/>
                <w:szCs w:val="18"/>
              </w:rPr>
            </w:pPr>
            <w:ins w:id="6586" w:author="Ericsson" w:date="2021-10-09T15:40:00Z">
              <w:r w:rsidRPr="00736279">
                <w:rPr>
                  <w:sz w:val="20"/>
                  <w:szCs w:val="18"/>
                </w:rPr>
                <w:t xml:space="preserve">5.5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9.5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7B46C91" w14:textId="77777777" w:rsidR="00B77812" w:rsidRPr="00736279" w:rsidRDefault="00B77812" w:rsidP="00DE34E0">
            <w:pPr>
              <w:pStyle w:val="Tabletext"/>
              <w:jc w:val="center"/>
              <w:rPr>
                <w:ins w:id="6587" w:author="Ericsson" w:date="2021-10-09T15:40:00Z"/>
                <w:sz w:val="20"/>
                <w:szCs w:val="18"/>
              </w:rPr>
            </w:pPr>
            <w:ins w:id="6588" w:author="Ericsson" w:date="2021-10-09T15:40:00Z">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FB5E20C" w14:textId="77777777" w:rsidR="00B77812" w:rsidRPr="00736279" w:rsidRDefault="00B77812" w:rsidP="00DE34E0">
            <w:pPr>
              <w:pStyle w:val="Tabletext"/>
              <w:jc w:val="center"/>
              <w:rPr>
                <w:ins w:id="6589" w:author="Ericsson" w:date="2021-10-09T15:40:00Z"/>
                <w:sz w:val="20"/>
                <w:szCs w:val="18"/>
              </w:rPr>
            </w:pPr>
            <w:ins w:id="6590" w:author="Ericsson" w:date="2021-10-09T15:40:00Z">
              <w:r w:rsidRPr="00736279">
                <w:rPr>
                  <w:sz w:val="20"/>
                  <w:szCs w:val="18"/>
                </w:rPr>
                <w:t>1 MHz</w:t>
              </w:r>
            </w:ins>
          </w:p>
        </w:tc>
      </w:tr>
      <w:tr w:rsidR="00B77812" w:rsidRPr="008E21F4" w14:paraId="26205422" w14:textId="77777777" w:rsidTr="00DE34E0">
        <w:trPr>
          <w:jc w:val="center"/>
          <w:ins w:id="6591"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095F82EF" w14:textId="77777777" w:rsidR="00B77812" w:rsidRPr="00736279" w:rsidRDefault="00B77812" w:rsidP="00DE34E0">
            <w:pPr>
              <w:pStyle w:val="Tabletext"/>
              <w:jc w:val="center"/>
              <w:rPr>
                <w:ins w:id="6592" w:author="Ericsson" w:date="2021-10-09T15:40:00Z"/>
                <w:sz w:val="20"/>
                <w:szCs w:val="18"/>
              </w:rPr>
            </w:pPr>
            <w:ins w:id="6593" w:author="Ericsson" w:date="2021-10-09T15:40:00Z">
              <w:r w:rsidRPr="00736279">
                <w:rPr>
                  <w:sz w:val="20"/>
                  <w:szCs w:val="18"/>
                </w:rPr>
                <w:t>All</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02EBDA0" w14:textId="77777777" w:rsidR="00B77812" w:rsidRPr="00736279" w:rsidRDefault="00B77812" w:rsidP="00DE34E0">
            <w:pPr>
              <w:pStyle w:val="Tabletext"/>
              <w:jc w:val="center"/>
              <w:rPr>
                <w:ins w:id="6594" w:author="Ericsson" w:date="2021-10-09T15:40:00Z"/>
                <w:sz w:val="20"/>
                <w:szCs w:val="18"/>
              </w:rPr>
            </w:pPr>
            <w:ins w:id="6595" w:author="Ericsson" w:date="2021-10-09T15:40:00Z">
              <w:r w:rsidRPr="00736279">
                <w:rPr>
                  <w:sz w:val="20"/>
                  <w:szCs w:val="18"/>
                </w:rPr>
                <w:t>2478.5 - 2483.5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0C2D82D0" w14:textId="77777777" w:rsidR="00B77812" w:rsidRPr="00736279" w:rsidRDefault="00B77812" w:rsidP="00DE34E0">
            <w:pPr>
              <w:pStyle w:val="Tabletext"/>
              <w:jc w:val="center"/>
              <w:rPr>
                <w:ins w:id="6596" w:author="Ericsson" w:date="2021-10-09T15:40:00Z"/>
                <w:sz w:val="20"/>
                <w:szCs w:val="18"/>
              </w:rPr>
            </w:pPr>
            <w:ins w:id="6597" w:author="Ericsson" w:date="2021-10-09T15:40:00Z">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49001751" w14:textId="77777777" w:rsidR="00B77812" w:rsidRPr="00736279" w:rsidRDefault="00B77812" w:rsidP="00DE34E0">
            <w:pPr>
              <w:pStyle w:val="Tabletext"/>
              <w:jc w:val="center"/>
              <w:rPr>
                <w:ins w:id="6598" w:author="Ericsson" w:date="2021-10-09T15:40:00Z"/>
                <w:sz w:val="20"/>
                <w:szCs w:val="18"/>
              </w:rPr>
            </w:pPr>
            <w:ins w:id="6599" w:author="Ericsson" w:date="2021-10-09T15:40:00Z">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38B4948" w14:textId="77777777" w:rsidR="00B77812" w:rsidRPr="00736279" w:rsidRDefault="00B77812" w:rsidP="00DE34E0">
            <w:pPr>
              <w:pStyle w:val="Tabletext"/>
              <w:jc w:val="center"/>
              <w:rPr>
                <w:ins w:id="6600" w:author="Ericsson" w:date="2021-10-09T15:40:00Z"/>
                <w:sz w:val="20"/>
                <w:szCs w:val="18"/>
              </w:rPr>
            </w:pPr>
            <w:ins w:id="6601" w:author="Ericsson" w:date="2021-10-09T15:40:00Z">
              <w:r w:rsidRPr="00736279">
                <w:rPr>
                  <w:sz w:val="20"/>
                  <w:szCs w:val="18"/>
                </w:rPr>
                <w:t>-10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187143E" w14:textId="77777777" w:rsidR="00B77812" w:rsidRPr="00736279" w:rsidRDefault="00B77812" w:rsidP="00DE34E0">
            <w:pPr>
              <w:pStyle w:val="Tabletext"/>
              <w:jc w:val="center"/>
              <w:rPr>
                <w:ins w:id="6602" w:author="Ericsson" w:date="2021-10-09T15:40:00Z"/>
                <w:sz w:val="20"/>
                <w:szCs w:val="18"/>
              </w:rPr>
            </w:pPr>
            <w:ins w:id="6603" w:author="Ericsson" w:date="2021-10-09T15:40:00Z">
              <w:r w:rsidRPr="00736279">
                <w:rPr>
                  <w:sz w:val="20"/>
                  <w:szCs w:val="18"/>
                </w:rPr>
                <w:t>1 MHz</w:t>
              </w:r>
            </w:ins>
          </w:p>
        </w:tc>
      </w:tr>
      <w:tr w:rsidR="00B77812" w:rsidRPr="008E21F4" w14:paraId="63C50ECC" w14:textId="77777777" w:rsidTr="00DE34E0">
        <w:trPr>
          <w:jc w:val="center"/>
          <w:ins w:id="6604"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41486C60" w14:textId="77777777" w:rsidR="00B77812" w:rsidRPr="00736279" w:rsidRDefault="00B77812" w:rsidP="00DE34E0">
            <w:pPr>
              <w:pStyle w:val="Tabletext"/>
              <w:jc w:val="center"/>
              <w:rPr>
                <w:ins w:id="6605" w:author="Ericsson" w:date="2021-10-09T15:40:00Z"/>
                <w:sz w:val="20"/>
                <w:szCs w:val="18"/>
              </w:rPr>
            </w:pPr>
            <w:ins w:id="6606" w:author="Ericsson" w:date="2021-10-09T15:40:00Z">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1272786B" w14:textId="77777777" w:rsidR="00B77812" w:rsidRPr="00736279" w:rsidRDefault="00B77812" w:rsidP="00DE34E0">
            <w:pPr>
              <w:pStyle w:val="Tabletext"/>
              <w:jc w:val="center"/>
              <w:rPr>
                <w:ins w:id="6607" w:author="Ericsson" w:date="2021-10-09T15:40:00Z"/>
                <w:sz w:val="20"/>
                <w:szCs w:val="18"/>
              </w:rPr>
            </w:pPr>
            <w:ins w:id="6608" w:author="Ericsson" w:date="2021-10-09T15:40:00Z">
              <w:r w:rsidRPr="00736279">
                <w:rPr>
                  <w:sz w:val="20"/>
                  <w:szCs w:val="18"/>
                </w:rPr>
                <w:t>2495 - 2501</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4C8256AB" w14:textId="77777777" w:rsidR="00B77812" w:rsidRPr="00736279" w:rsidRDefault="00B77812" w:rsidP="00DE34E0">
            <w:pPr>
              <w:pStyle w:val="Tabletext"/>
              <w:jc w:val="center"/>
              <w:rPr>
                <w:ins w:id="6609" w:author="Ericsson" w:date="2021-10-09T15:40:00Z"/>
                <w:sz w:val="20"/>
                <w:szCs w:val="18"/>
              </w:rPr>
            </w:pPr>
            <w:ins w:id="6610" w:author="Ericsson" w:date="2021-10-09T15:40:00Z">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6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3F43C7FF" w14:textId="77777777" w:rsidR="00B77812" w:rsidRPr="00736279" w:rsidRDefault="00B77812" w:rsidP="00DE34E0">
            <w:pPr>
              <w:pStyle w:val="Tabletext"/>
              <w:jc w:val="center"/>
              <w:rPr>
                <w:ins w:id="6611" w:author="Ericsson" w:date="2021-10-09T15:40:00Z"/>
                <w:sz w:val="20"/>
                <w:szCs w:val="18"/>
              </w:rPr>
            </w:pPr>
            <w:ins w:id="6612" w:author="Ericsson" w:date="2021-10-09T15:40:00Z">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5.5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5C4E5D" w14:textId="77777777" w:rsidR="00B77812" w:rsidRPr="00736279" w:rsidRDefault="00B77812" w:rsidP="00DE34E0">
            <w:pPr>
              <w:pStyle w:val="Tabletext"/>
              <w:jc w:val="center"/>
              <w:rPr>
                <w:ins w:id="6613" w:author="Ericsson" w:date="2021-10-09T15:40:00Z"/>
                <w:sz w:val="20"/>
                <w:szCs w:val="18"/>
              </w:rPr>
            </w:pPr>
            <w:ins w:id="6614" w:author="Ericsson" w:date="2021-10-09T15:40:00Z">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E371FA0" w14:textId="77777777" w:rsidR="00B77812" w:rsidRPr="00736279" w:rsidRDefault="00B77812" w:rsidP="00DE34E0">
            <w:pPr>
              <w:pStyle w:val="Tabletext"/>
              <w:jc w:val="center"/>
              <w:rPr>
                <w:ins w:id="6615" w:author="Ericsson" w:date="2021-10-09T15:40:00Z"/>
                <w:sz w:val="20"/>
                <w:szCs w:val="18"/>
              </w:rPr>
            </w:pPr>
            <w:ins w:id="6616" w:author="Ericsson" w:date="2021-10-09T15:40:00Z">
              <w:r w:rsidRPr="00736279">
                <w:rPr>
                  <w:sz w:val="20"/>
                  <w:szCs w:val="18"/>
                </w:rPr>
                <w:t>1 MHz</w:t>
              </w:r>
            </w:ins>
          </w:p>
        </w:tc>
      </w:tr>
      <w:tr w:rsidR="00B77812" w:rsidRPr="008E21F4" w14:paraId="7004A80C" w14:textId="77777777" w:rsidTr="00DE34E0">
        <w:trPr>
          <w:jc w:val="center"/>
          <w:ins w:id="6617"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19D58180" w14:textId="77777777" w:rsidR="00B77812" w:rsidRPr="00736279" w:rsidRDefault="00B77812" w:rsidP="00DE34E0">
            <w:pPr>
              <w:pStyle w:val="Tabletext"/>
              <w:jc w:val="center"/>
              <w:rPr>
                <w:ins w:id="6618" w:author="Ericsson" w:date="2021-10-09T15:40:00Z"/>
                <w:sz w:val="20"/>
                <w:szCs w:val="18"/>
              </w:rPr>
            </w:pPr>
            <w:ins w:id="6619" w:author="Ericsson" w:date="2021-10-09T15:40:00Z">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2ED5D9BA" w14:textId="77777777" w:rsidR="00B77812" w:rsidRPr="00736279" w:rsidRDefault="00B77812" w:rsidP="00DE34E0">
            <w:pPr>
              <w:pStyle w:val="Tabletext"/>
              <w:jc w:val="center"/>
              <w:rPr>
                <w:ins w:id="6620" w:author="Ericsson" w:date="2021-10-09T15:40:00Z"/>
                <w:sz w:val="20"/>
                <w:szCs w:val="18"/>
              </w:rPr>
            </w:pPr>
            <w:ins w:id="6621" w:author="Ericsson" w:date="2021-10-09T15:40:00Z">
              <w:r w:rsidRPr="00736279">
                <w:rPr>
                  <w:sz w:val="20"/>
                  <w:szCs w:val="18"/>
                </w:rPr>
                <w:t>2495 - 2505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5D0E8052" w14:textId="77777777" w:rsidR="00B77812" w:rsidRPr="00736279" w:rsidRDefault="00B77812" w:rsidP="00DE34E0">
            <w:pPr>
              <w:pStyle w:val="Tabletext"/>
              <w:jc w:val="center"/>
              <w:rPr>
                <w:ins w:id="6622" w:author="Ericsson" w:date="2021-10-09T15:40:00Z"/>
                <w:sz w:val="20"/>
                <w:szCs w:val="18"/>
              </w:rPr>
            </w:pPr>
            <w:ins w:id="6623" w:author="Ericsson" w:date="2021-10-09T15:40:00Z">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10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105DBC22" w14:textId="77777777" w:rsidR="00B77812" w:rsidRPr="00736279" w:rsidRDefault="00B77812" w:rsidP="00DE34E0">
            <w:pPr>
              <w:pStyle w:val="Tabletext"/>
              <w:jc w:val="center"/>
              <w:rPr>
                <w:ins w:id="6624" w:author="Ericsson" w:date="2021-10-09T15:40:00Z"/>
                <w:sz w:val="20"/>
                <w:szCs w:val="18"/>
              </w:rPr>
            </w:pPr>
            <w:ins w:id="6625" w:author="Ericsson" w:date="2021-10-09T15:40:00Z">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9.5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7071EDE" w14:textId="77777777" w:rsidR="00B77812" w:rsidRPr="00736279" w:rsidRDefault="00B77812" w:rsidP="00DE34E0">
            <w:pPr>
              <w:pStyle w:val="Tabletext"/>
              <w:jc w:val="center"/>
              <w:rPr>
                <w:ins w:id="6626" w:author="Ericsson" w:date="2021-10-09T15:40:00Z"/>
                <w:sz w:val="20"/>
                <w:szCs w:val="18"/>
              </w:rPr>
            </w:pPr>
            <w:ins w:id="6627" w:author="Ericsson" w:date="2021-10-09T15:40:00Z">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67382587" w14:textId="77777777" w:rsidR="00B77812" w:rsidRPr="00736279" w:rsidRDefault="00B77812" w:rsidP="00DE34E0">
            <w:pPr>
              <w:pStyle w:val="Tabletext"/>
              <w:jc w:val="center"/>
              <w:rPr>
                <w:ins w:id="6628" w:author="Ericsson" w:date="2021-10-09T15:40:00Z"/>
                <w:sz w:val="20"/>
                <w:szCs w:val="18"/>
              </w:rPr>
            </w:pPr>
            <w:ins w:id="6629" w:author="Ericsson" w:date="2021-10-09T15:40:00Z">
              <w:r w:rsidRPr="00736279">
                <w:rPr>
                  <w:sz w:val="20"/>
                  <w:szCs w:val="18"/>
                </w:rPr>
                <w:t>1 MHz</w:t>
              </w:r>
            </w:ins>
          </w:p>
        </w:tc>
      </w:tr>
      <w:tr w:rsidR="00B77812" w:rsidRPr="008E21F4" w14:paraId="5DFC28EE" w14:textId="77777777" w:rsidTr="00DE34E0">
        <w:trPr>
          <w:jc w:val="center"/>
          <w:ins w:id="6630"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7DAFC5CC" w14:textId="77777777" w:rsidR="00B77812" w:rsidRPr="00736279" w:rsidRDefault="00B77812" w:rsidP="00DE34E0">
            <w:pPr>
              <w:pStyle w:val="Tabletext"/>
              <w:jc w:val="center"/>
              <w:rPr>
                <w:ins w:id="6631" w:author="Ericsson" w:date="2021-10-09T15:40:00Z"/>
                <w:sz w:val="20"/>
                <w:szCs w:val="18"/>
              </w:rPr>
            </w:pPr>
            <w:ins w:id="6632" w:author="Ericsson" w:date="2021-10-09T15:40:00Z">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5B44239C" w14:textId="77777777" w:rsidR="00B77812" w:rsidRPr="00736279" w:rsidRDefault="00B77812" w:rsidP="00DE34E0">
            <w:pPr>
              <w:pStyle w:val="Tabletext"/>
              <w:jc w:val="center"/>
              <w:rPr>
                <w:ins w:id="6633" w:author="Ericsson" w:date="2021-10-09T15:40:00Z"/>
                <w:sz w:val="20"/>
                <w:szCs w:val="18"/>
              </w:rPr>
            </w:pPr>
            <w:ins w:id="6634" w:author="Ericsson" w:date="2021-10-09T15:40:00Z">
              <w:r w:rsidRPr="00736279">
                <w:rPr>
                  <w:sz w:val="20"/>
                  <w:szCs w:val="18"/>
                </w:rPr>
                <w:t>2501 - 2690</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6017054A" w14:textId="77777777" w:rsidR="00B77812" w:rsidRPr="00736279" w:rsidRDefault="00B77812" w:rsidP="00DE34E0">
            <w:pPr>
              <w:pStyle w:val="Tabletext"/>
              <w:jc w:val="center"/>
              <w:rPr>
                <w:ins w:id="6635" w:author="Ericsson" w:date="2021-10-09T15:40:00Z"/>
                <w:sz w:val="20"/>
                <w:szCs w:val="18"/>
              </w:rPr>
            </w:pPr>
            <w:ins w:id="6636" w:author="Ericsson" w:date="2021-10-09T15:40:00Z">
              <w:r w:rsidRPr="00736279">
                <w:rPr>
                  <w:sz w:val="20"/>
                  <w:szCs w:val="18"/>
                </w:rPr>
                <w:t xml:space="preserve">6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195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6E32DE1E" w14:textId="77777777" w:rsidR="00B77812" w:rsidRPr="00736279" w:rsidRDefault="00B77812" w:rsidP="00DE34E0">
            <w:pPr>
              <w:pStyle w:val="Tabletext"/>
              <w:jc w:val="center"/>
              <w:rPr>
                <w:ins w:id="6637" w:author="Ericsson" w:date="2021-10-09T15:40:00Z"/>
                <w:sz w:val="20"/>
                <w:szCs w:val="18"/>
              </w:rPr>
            </w:pPr>
            <w:ins w:id="6638" w:author="Ericsson" w:date="2021-10-09T15:40:00Z">
              <w:r w:rsidRPr="00736279">
                <w:rPr>
                  <w:sz w:val="20"/>
                  <w:szCs w:val="18"/>
                </w:rPr>
                <w:t xml:space="preserve">6.5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194.5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08016DE" w14:textId="77777777" w:rsidR="00B77812" w:rsidRPr="00736279" w:rsidRDefault="00B77812" w:rsidP="00DE34E0">
            <w:pPr>
              <w:pStyle w:val="Tabletext"/>
              <w:jc w:val="center"/>
              <w:rPr>
                <w:ins w:id="6639" w:author="Ericsson" w:date="2021-10-09T15:40:00Z"/>
                <w:sz w:val="20"/>
                <w:szCs w:val="18"/>
              </w:rPr>
            </w:pPr>
            <w:ins w:id="6640" w:author="Ericsson" w:date="2021-10-09T15:40:00Z">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CFA00C4" w14:textId="77777777" w:rsidR="00B77812" w:rsidRPr="00736279" w:rsidRDefault="00B77812" w:rsidP="00DE34E0">
            <w:pPr>
              <w:pStyle w:val="Tabletext"/>
              <w:jc w:val="center"/>
              <w:rPr>
                <w:ins w:id="6641" w:author="Ericsson" w:date="2021-10-09T15:40:00Z"/>
                <w:sz w:val="20"/>
                <w:szCs w:val="18"/>
              </w:rPr>
            </w:pPr>
            <w:ins w:id="6642" w:author="Ericsson" w:date="2021-10-09T15:40:00Z">
              <w:r w:rsidRPr="00736279">
                <w:rPr>
                  <w:sz w:val="20"/>
                  <w:szCs w:val="18"/>
                </w:rPr>
                <w:t>1 MHz</w:t>
              </w:r>
            </w:ins>
          </w:p>
        </w:tc>
      </w:tr>
      <w:tr w:rsidR="00B77812" w:rsidRPr="008E21F4" w14:paraId="66300197" w14:textId="77777777" w:rsidTr="00DE34E0">
        <w:trPr>
          <w:jc w:val="center"/>
          <w:ins w:id="6643" w:author="Ericsson" w:date="2021-10-09T15:40:00Z"/>
        </w:trPr>
        <w:tc>
          <w:tcPr>
            <w:tcW w:w="1140" w:type="dxa"/>
            <w:tcBorders>
              <w:top w:val="single" w:sz="4" w:space="0" w:color="auto"/>
              <w:left w:val="single" w:sz="4" w:space="0" w:color="auto"/>
              <w:bottom w:val="single" w:sz="4" w:space="0" w:color="auto"/>
              <w:right w:val="single" w:sz="4" w:space="0" w:color="auto"/>
            </w:tcBorders>
            <w:vAlign w:val="center"/>
            <w:hideMark/>
          </w:tcPr>
          <w:p w14:paraId="2DBB2879" w14:textId="77777777" w:rsidR="00B77812" w:rsidRPr="00736279" w:rsidRDefault="00B77812" w:rsidP="00DE34E0">
            <w:pPr>
              <w:pStyle w:val="Tabletext"/>
              <w:jc w:val="center"/>
              <w:rPr>
                <w:ins w:id="6644" w:author="Ericsson" w:date="2021-10-09T15:40:00Z"/>
                <w:sz w:val="20"/>
                <w:szCs w:val="18"/>
              </w:rPr>
            </w:pPr>
            <w:ins w:id="6645" w:author="Ericsson" w:date="2021-10-09T15:40:00Z">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00C8706" w14:textId="77777777" w:rsidR="00B77812" w:rsidRPr="00736279" w:rsidRDefault="00B77812" w:rsidP="00DE34E0">
            <w:pPr>
              <w:pStyle w:val="Tabletext"/>
              <w:jc w:val="center"/>
              <w:rPr>
                <w:ins w:id="6646" w:author="Ericsson" w:date="2021-10-09T15:40:00Z"/>
                <w:sz w:val="20"/>
                <w:szCs w:val="18"/>
              </w:rPr>
            </w:pPr>
            <w:ins w:id="6647" w:author="Ericsson" w:date="2021-10-09T15:40:00Z">
              <w:r w:rsidRPr="00736279">
                <w:rPr>
                  <w:sz w:val="20"/>
                  <w:szCs w:val="18"/>
                </w:rPr>
                <w:t>2505 - 2690</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7BA49538" w14:textId="77777777" w:rsidR="00B77812" w:rsidRPr="00736279" w:rsidRDefault="00B77812" w:rsidP="00DE34E0">
            <w:pPr>
              <w:pStyle w:val="Tabletext"/>
              <w:jc w:val="center"/>
              <w:rPr>
                <w:ins w:id="6648" w:author="Ericsson" w:date="2021-10-09T15:40:00Z"/>
                <w:sz w:val="20"/>
                <w:szCs w:val="18"/>
              </w:rPr>
            </w:pPr>
            <w:ins w:id="6649" w:author="Ericsson" w:date="2021-10-09T15:40:00Z">
              <w:r w:rsidRPr="00736279">
                <w:rPr>
                  <w:sz w:val="20"/>
                  <w:szCs w:val="18"/>
                </w:rPr>
                <w:t xml:space="preserve">10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195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73FD6D58" w14:textId="77777777" w:rsidR="00B77812" w:rsidRPr="00736279" w:rsidRDefault="00B77812" w:rsidP="00DE34E0">
            <w:pPr>
              <w:pStyle w:val="Tabletext"/>
              <w:jc w:val="center"/>
              <w:rPr>
                <w:ins w:id="6650" w:author="Ericsson" w:date="2021-10-09T15:40:00Z"/>
                <w:sz w:val="20"/>
                <w:szCs w:val="18"/>
              </w:rPr>
            </w:pPr>
            <w:ins w:id="6651" w:author="Ericsson" w:date="2021-10-09T15:40:00Z">
              <w:r w:rsidRPr="00736279">
                <w:rPr>
                  <w:sz w:val="20"/>
                  <w:szCs w:val="18"/>
                </w:rPr>
                <w:t xml:space="preserve">10.5 MHz </w:t>
              </w:r>
              <w:r w:rsidRPr="00736279">
                <w:rPr>
                  <w:rFonts w:cs="v5.0.0"/>
                  <w:sz w:val="20"/>
                  <w:szCs w:val="18"/>
                  <w:lang w:eastAsia="ja-JP"/>
                </w:rPr>
                <w:sym w:font="Symbol" w:char="F0A3"/>
              </w:r>
              <w:r w:rsidRPr="00736279">
                <w:rPr>
                  <w:sz w:val="20"/>
                  <w:szCs w:val="18"/>
                </w:rPr>
                <w:t xml:space="preserve"> </w:t>
              </w:r>
              <w:proofErr w:type="spellStart"/>
              <w:r w:rsidRPr="00736279">
                <w:rPr>
                  <w:sz w:val="20"/>
                  <w:szCs w:val="18"/>
                </w:rPr>
                <w:t>f_offset</w:t>
              </w:r>
              <w:proofErr w:type="spellEnd"/>
              <w:r w:rsidRPr="00736279">
                <w:rPr>
                  <w:sz w:val="20"/>
                  <w:szCs w:val="18"/>
                </w:rPr>
                <w:t xml:space="preserve"> &lt; 194.5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C58B517" w14:textId="77777777" w:rsidR="00B77812" w:rsidRPr="00736279" w:rsidRDefault="00B77812" w:rsidP="00DE34E0">
            <w:pPr>
              <w:pStyle w:val="Tabletext"/>
              <w:jc w:val="center"/>
              <w:rPr>
                <w:ins w:id="6652" w:author="Ericsson" w:date="2021-10-09T15:40:00Z"/>
                <w:sz w:val="20"/>
                <w:szCs w:val="18"/>
              </w:rPr>
            </w:pPr>
            <w:ins w:id="6653" w:author="Ericsson" w:date="2021-10-09T15:40:00Z">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52281164" w14:textId="77777777" w:rsidR="00B77812" w:rsidRPr="00736279" w:rsidRDefault="00B77812" w:rsidP="00DE34E0">
            <w:pPr>
              <w:pStyle w:val="Tabletext"/>
              <w:jc w:val="center"/>
              <w:rPr>
                <w:ins w:id="6654" w:author="Ericsson" w:date="2021-10-09T15:40:00Z"/>
                <w:sz w:val="20"/>
                <w:szCs w:val="18"/>
              </w:rPr>
            </w:pPr>
            <w:ins w:id="6655" w:author="Ericsson" w:date="2021-10-09T15:40:00Z">
              <w:r w:rsidRPr="00736279">
                <w:rPr>
                  <w:sz w:val="20"/>
                  <w:szCs w:val="18"/>
                </w:rPr>
                <w:t>1 MHz</w:t>
              </w:r>
            </w:ins>
          </w:p>
        </w:tc>
      </w:tr>
    </w:tbl>
    <w:p w14:paraId="5AB9FD02" w14:textId="77777777" w:rsidR="00B77812" w:rsidRPr="008F50C3" w:rsidRDefault="00B77812" w:rsidP="00B77812">
      <w:pPr>
        <w:pStyle w:val="Tablelegend"/>
        <w:rPr>
          <w:ins w:id="6656" w:author="Ericsson" w:date="2021-10-09T15:40:00Z"/>
        </w:rPr>
      </w:pPr>
      <w:ins w:id="6657" w:author="Ericsson" w:date="2021-10-09T15:40:00Z">
        <w:r w:rsidRPr="008F50C3">
          <w:t xml:space="preserve">NOTE </w:t>
        </w:r>
        <w:r>
          <w:t>1</w:t>
        </w:r>
        <w:r w:rsidRPr="00A345E9">
          <w:rPr>
            <w:szCs w:val="18"/>
            <w:lang w:val="en-GB"/>
          </w:rPr>
          <w:t xml:space="preserve"> – </w:t>
        </w:r>
        <w:r w:rsidRPr="008F50C3">
          <w:t xml:space="preserve">As a </w:t>
        </w:r>
        <w:proofErr w:type="spellStart"/>
        <w:r w:rsidRPr="008F50C3">
          <w:t>general</w:t>
        </w:r>
        <w:proofErr w:type="spellEnd"/>
        <w:r w:rsidRPr="008F50C3">
          <w:t xml:space="preserve"> </w:t>
        </w:r>
        <w:proofErr w:type="spellStart"/>
        <w:r w:rsidRPr="008F50C3">
          <w:t>rule</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of the </w:t>
        </w:r>
        <w:proofErr w:type="spellStart"/>
        <w:r w:rsidRPr="008F50C3">
          <w:t>measuring</w:t>
        </w:r>
        <w:proofErr w:type="spellEnd"/>
        <w:r w:rsidRPr="008F50C3">
          <w:t xml:space="preserve"> </w:t>
        </w:r>
        <w:proofErr w:type="spellStart"/>
        <w:r w:rsidRPr="008F50C3">
          <w:t>equipment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equal</w:t>
        </w:r>
        <w:proofErr w:type="spellEnd"/>
        <w:r w:rsidRPr="008F50C3">
          <w:t xml:space="preserve"> to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However</w:t>
        </w:r>
        <w:proofErr w:type="spellEnd"/>
        <w:r w:rsidRPr="008F50C3">
          <w:t xml:space="preserve">, to </w:t>
        </w:r>
        <w:proofErr w:type="spellStart"/>
        <w:r w:rsidRPr="008F50C3">
          <w:t>improve</w:t>
        </w:r>
        <w:proofErr w:type="spellEnd"/>
        <w:r w:rsidRPr="008F50C3">
          <w:t xml:space="preserve"> </w:t>
        </w:r>
        <w:proofErr w:type="spellStart"/>
        <w:r w:rsidRPr="008F50C3">
          <w:t>measurement</w:t>
        </w:r>
        <w:proofErr w:type="spellEnd"/>
        <w:r w:rsidRPr="008F50C3">
          <w:t xml:space="preserve"> </w:t>
        </w:r>
        <w:proofErr w:type="spellStart"/>
        <w:r w:rsidRPr="008F50C3">
          <w:t>accuracy</w:t>
        </w:r>
        <w:proofErr w:type="spellEnd"/>
        <w:r w:rsidRPr="008F50C3">
          <w:t xml:space="preserve">, </w:t>
        </w:r>
        <w:proofErr w:type="spellStart"/>
        <w:r w:rsidRPr="008F50C3">
          <w:t>sensitivity</w:t>
        </w:r>
        <w:proofErr w:type="spellEnd"/>
        <w:r w:rsidRPr="008F50C3">
          <w:t xml:space="preserve"> and </w:t>
        </w:r>
        <w:proofErr w:type="spellStart"/>
        <w:r w:rsidRPr="008F50C3">
          <w:t>efficiency</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can </w:t>
        </w:r>
        <w:proofErr w:type="spellStart"/>
        <w:r w:rsidRPr="008F50C3">
          <w:t>be</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w:t>
        </w:r>
        <w:proofErr w:type="spellStart"/>
        <w:r w:rsidRPr="008F50C3">
          <w:t>When</w:t>
        </w:r>
        <w:proofErr w:type="spellEnd"/>
        <w:r w:rsidRPr="008F50C3">
          <w:t xml:space="preserve"> the </w:t>
        </w:r>
        <w:proofErr w:type="spellStart"/>
        <w:r w:rsidRPr="008F50C3">
          <w:t>resolution</w:t>
        </w:r>
        <w:proofErr w:type="spellEnd"/>
        <w:r w:rsidRPr="008F50C3">
          <w:t xml:space="preserve"> </w:t>
        </w:r>
        <w:proofErr w:type="spellStart"/>
        <w:r w:rsidRPr="008F50C3">
          <w:t>bandwidth</w:t>
        </w:r>
        <w:proofErr w:type="spellEnd"/>
        <w:r w:rsidRPr="008F50C3">
          <w:t xml:space="preserve"> </w:t>
        </w:r>
        <w:proofErr w:type="spellStart"/>
        <w:r w:rsidRPr="008F50C3">
          <w:t>is</w:t>
        </w:r>
        <w:proofErr w:type="spellEnd"/>
        <w:r w:rsidRPr="008F50C3">
          <w:t xml:space="preserve"> </w:t>
        </w:r>
        <w:proofErr w:type="spellStart"/>
        <w:r w:rsidRPr="008F50C3">
          <w:t>smaller</w:t>
        </w:r>
        <w:proofErr w:type="spellEnd"/>
        <w:r w:rsidRPr="008F50C3">
          <w:t xml:space="preserve"> </w:t>
        </w:r>
        <w:proofErr w:type="spellStart"/>
        <w:r w:rsidRPr="008F50C3">
          <w:t>than</w:t>
        </w:r>
        <w:proofErr w:type="spellEnd"/>
        <w:r w:rsidRPr="008F50C3">
          <w:t xml:space="preserve"> the </w:t>
        </w:r>
        <w:proofErr w:type="spellStart"/>
        <w:r w:rsidRPr="008F50C3">
          <w:t>measurement</w:t>
        </w:r>
        <w:proofErr w:type="spellEnd"/>
        <w:r w:rsidRPr="008F50C3">
          <w:t xml:space="preserve"> </w:t>
        </w:r>
        <w:proofErr w:type="spellStart"/>
        <w:r w:rsidRPr="008F50C3">
          <w:t>bandwidth</w:t>
        </w:r>
        <w:proofErr w:type="spellEnd"/>
        <w:r w:rsidRPr="008F50C3">
          <w:t xml:space="preserve">, the </w:t>
        </w:r>
        <w:proofErr w:type="spellStart"/>
        <w:r w:rsidRPr="008F50C3">
          <w:t>result</w:t>
        </w:r>
        <w:proofErr w:type="spellEnd"/>
        <w:r w:rsidRPr="008F50C3">
          <w:t xml:space="preserve"> </w:t>
        </w:r>
        <w:proofErr w:type="spellStart"/>
        <w:r w:rsidRPr="008F50C3">
          <w:t>should</w:t>
        </w:r>
        <w:proofErr w:type="spellEnd"/>
        <w:r w:rsidRPr="008F50C3">
          <w:t xml:space="preserve"> </w:t>
        </w:r>
        <w:proofErr w:type="spellStart"/>
        <w:r w:rsidRPr="008F50C3">
          <w:t>be</w:t>
        </w:r>
        <w:proofErr w:type="spellEnd"/>
        <w:r w:rsidRPr="008F50C3">
          <w:t xml:space="preserve"> </w:t>
        </w:r>
        <w:proofErr w:type="spellStart"/>
        <w:r w:rsidRPr="008F50C3">
          <w:t>integrated</w:t>
        </w:r>
        <w:proofErr w:type="spellEnd"/>
        <w:r w:rsidRPr="008F50C3">
          <w:t xml:space="preserve"> over the </w:t>
        </w:r>
        <w:proofErr w:type="spellStart"/>
        <w:r w:rsidRPr="008F50C3">
          <w:t>measurement</w:t>
        </w:r>
        <w:proofErr w:type="spellEnd"/>
        <w:r w:rsidRPr="008F50C3">
          <w:t xml:space="preserve"> </w:t>
        </w:r>
        <w:proofErr w:type="spellStart"/>
        <w:r w:rsidRPr="008F50C3">
          <w:t>bandwidth</w:t>
        </w:r>
        <w:proofErr w:type="spellEnd"/>
        <w:r w:rsidRPr="008F50C3">
          <w:t xml:space="preserve"> in </w:t>
        </w:r>
        <w:proofErr w:type="spellStart"/>
        <w:r w:rsidRPr="008F50C3">
          <w:t>order</w:t>
        </w:r>
        <w:proofErr w:type="spellEnd"/>
        <w:r w:rsidRPr="008F50C3">
          <w:t xml:space="preserve"> to </w:t>
        </w:r>
        <w:proofErr w:type="spellStart"/>
        <w:r w:rsidRPr="008F50C3">
          <w:t>obtain</w:t>
        </w:r>
        <w:proofErr w:type="spellEnd"/>
        <w:r w:rsidRPr="008F50C3">
          <w:t xml:space="preserve"> the </w:t>
        </w:r>
        <w:proofErr w:type="spellStart"/>
        <w:r w:rsidRPr="008F50C3">
          <w:t>equivalent</w:t>
        </w:r>
        <w:proofErr w:type="spellEnd"/>
        <w:r w:rsidRPr="008F50C3">
          <w:t xml:space="preserve"> noise </w:t>
        </w:r>
        <w:proofErr w:type="spellStart"/>
        <w:r w:rsidRPr="008F50C3">
          <w:t>bandwidth</w:t>
        </w:r>
        <w:proofErr w:type="spellEnd"/>
        <w:r w:rsidRPr="008F50C3">
          <w:t xml:space="preserve"> of the </w:t>
        </w:r>
        <w:proofErr w:type="spellStart"/>
        <w:r w:rsidRPr="008F50C3">
          <w:t>measurement</w:t>
        </w:r>
        <w:proofErr w:type="spellEnd"/>
        <w:r w:rsidRPr="008F50C3">
          <w:t xml:space="preserve"> </w:t>
        </w:r>
        <w:proofErr w:type="spellStart"/>
        <w:r w:rsidRPr="008F50C3">
          <w:t>bandwidth</w:t>
        </w:r>
        <w:proofErr w:type="spellEnd"/>
        <w:r w:rsidRPr="008F50C3">
          <w:t>.</w:t>
        </w:r>
      </w:ins>
    </w:p>
    <w:p w14:paraId="2C2C18EF" w14:textId="77777777" w:rsidR="00B77812" w:rsidRPr="008E21F4" w:rsidRDefault="00B77812" w:rsidP="00B77812">
      <w:pPr>
        <w:rPr>
          <w:ins w:id="6658" w:author="Ericsson" w:date="2021-10-09T15:40:00Z"/>
          <w:lang w:eastAsia="zh-CN"/>
        </w:rPr>
      </w:pPr>
    </w:p>
    <w:p w14:paraId="50117728" w14:textId="77777777" w:rsidR="00FC0E69" w:rsidRPr="0012223D" w:rsidRDefault="00FC0E69" w:rsidP="00FC0E69">
      <w:pPr>
        <w:rPr>
          <w:lang w:val="en-US"/>
        </w:rPr>
      </w:pPr>
      <w:r>
        <w:rPr>
          <w:lang w:val="en-US"/>
        </w:rPr>
        <w:t>The following note is</w:t>
      </w:r>
      <w:r w:rsidRPr="0012223D">
        <w:rPr>
          <w:lang w:val="en-US"/>
        </w:rPr>
        <w:t xml:space="preserve"> common to all </w:t>
      </w:r>
      <w:r>
        <w:rPr>
          <w:lang w:val="en-US"/>
        </w:rPr>
        <w:t>Tables</w:t>
      </w:r>
      <w:r w:rsidRPr="0012223D">
        <w:rPr>
          <w:lang w:val="en-US"/>
        </w:rPr>
        <w:t xml:space="preserve"> in §</w:t>
      </w:r>
      <w:r>
        <w:rPr>
          <w:lang w:val="en-US"/>
        </w:rPr>
        <w:t xml:space="preserve"> </w:t>
      </w:r>
      <w:r w:rsidRPr="0012223D">
        <w:rPr>
          <w:lang w:val="en-US"/>
        </w:rPr>
        <w:t>2.3:</w:t>
      </w:r>
    </w:p>
    <w:p w14:paraId="50117729" w14:textId="77777777" w:rsidR="00FC0E69" w:rsidRPr="002F290F" w:rsidRDefault="00FC0E69" w:rsidP="00FC0E69">
      <w:pPr>
        <w:pStyle w:val="Note"/>
        <w:rPr>
          <w:lang w:val="en-US"/>
        </w:rPr>
      </w:pPr>
      <w:r>
        <w:rPr>
          <w:lang w:val="en-US"/>
        </w:rPr>
        <w:t>NOTE</w:t>
      </w:r>
      <w:r w:rsidRPr="002F290F">
        <w:rPr>
          <w:lang w:val="en-US"/>
        </w:rPr>
        <w:t xml:space="preserve"> – If the above Test Requirement differs from the Minimum Requirement then the Test Tolerance applied for this test is non-zero. The Test Tolerance for this test is defined in Annex G. The explanation of how the Minimum Requirement has been relaxed by the Test Tolerance is given in Annex G.</w:t>
      </w:r>
    </w:p>
    <w:p w14:paraId="5011772A" w14:textId="77777777" w:rsidR="00FC0E69" w:rsidRPr="002F290F" w:rsidRDefault="00FC0E69" w:rsidP="00FC0E69">
      <w:pPr>
        <w:pStyle w:val="Heading2"/>
        <w:rPr>
          <w:lang w:val="en-US"/>
        </w:rPr>
      </w:pPr>
      <w:r w:rsidRPr="002F290F">
        <w:rPr>
          <w:lang w:val="en-US"/>
        </w:rPr>
        <w:t>2.4</w:t>
      </w:r>
      <w:r w:rsidRPr="002F290F">
        <w:rPr>
          <w:lang w:val="en-US"/>
        </w:rPr>
        <w:tab/>
        <w:t>Adjacent channel leakage ratio (ACLR)</w:t>
      </w:r>
    </w:p>
    <w:p w14:paraId="5011772B" w14:textId="77777777" w:rsidR="00FC0E69" w:rsidRPr="0012223D" w:rsidRDefault="00FC0E69" w:rsidP="00D05F52">
      <w:pPr>
        <w:keepNext/>
        <w:keepLines/>
        <w:rPr>
          <w:rFonts w:cs="v5.0.0"/>
          <w:lang w:val="en-US"/>
        </w:rPr>
      </w:pPr>
      <w:r w:rsidRPr="0012223D">
        <w:rPr>
          <w:lang w:val="en-US"/>
        </w:rPr>
        <w:t>The ACLR is defined with a square filter of bandwidth equal to the transmission bandwidth configuration of the transmitted signal (</w:t>
      </w:r>
      <w:proofErr w:type="spellStart"/>
      <w:r w:rsidRPr="009D1A1C">
        <w:rPr>
          <w:i/>
          <w:iCs/>
          <w:lang w:val="en-US"/>
        </w:rPr>
        <w:t>BW</w:t>
      </w:r>
      <w:r w:rsidRPr="009D1A1C">
        <w:rPr>
          <w:i/>
          <w:iCs/>
          <w:vertAlign w:val="subscript"/>
          <w:lang w:val="en-US"/>
        </w:rPr>
        <w:t>Config</w:t>
      </w:r>
      <w:proofErr w:type="spellEnd"/>
      <w:r w:rsidRPr="0012223D">
        <w:rPr>
          <w:rFonts w:cs="v5.0.0"/>
          <w:lang w:val="en-US"/>
        </w:rPr>
        <w:t xml:space="preserve">) </w:t>
      </w:r>
      <w:proofErr w:type="spellStart"/>
      <w:r w:rsidRPr="0012223D">
        <w:rPr>
          <w:rFonts w:cs="v5.0.0"/>
          <w:lang w:val="en-US"/>
        </w:rPr>
        <w:t>cent</w:t>
      </w:r>
      <w:r>
        <w:rPr>
          <w:rFonts w:cs="v5.0.0"/>
          <w:lang w:val="en-US"/>
        </w:rPr>
        <w:t>r</w:t>
      </w:r>
      <w:r w:rsidRPr="0012223D">
        <w:rPr>
          <w:rFonts w:cs="v5.0.0"/>
          <w:lang w:val="en-US"/>
        </w:rPr>
        <w:t>ed</w:t>
      </w:r>
      <w:proofErr w:type="spellEnd"/>
      <w:r w:rsidRPr="0012223D">
        <w:rPr>
          <w:rFonts w:cs="v5.0.0"/>
          <w:lang w:val="en-US"/>
        </w:rPr>
        <w:t xml:space="preserve"> on the assigned channel frequency and a filter </w:t>
      </w:r>
      <w:proofErr w:type="spellStart"/>
      <w:r w:rsidRPr="0012223D">
        <w:rPr>
          <w:rFonts w:cs="v5.0.0"/>
          <w:lang w:val="en-US"/>
        </w:rPr>
        <w:t>cent</w:t>
      </w:r>
      <w:r>
        <w:rPr>
          <w:rFonts w:cs="v5.0.0"/>
          <w:lang w:val="en-US"/>
        </w:rPr>
        <w:t>re</w:t>
      </w:r>
      <w:r w:rsidRPr="0012223D">
        <w:rPr>
          <w:rFonts w:cs="v5.0.0"/>
          <w:lang w:val="en-US"/>
        </w:rPr>
        <w:t>d</w:t>
      </w:r>
      <w:proofErr w:type="spellEnd"/>
      <w:r w:rsidRPr="0012223D">
        <w:rPr>
          <w:rFonts w:cs="v5.0.0"/>
          <w:lang w:val="en-US"/>
        </w:rPr>
        <w:t xml:space="preserve"> on the adjacent channel frequency according to the tables below. </w:t>
      </w:r>
    </w:p>
    <w:p w14:paraId="5011772C" w14:textId="63BE02CD" w:rsidR="00FC0E69" w:rsidRPr="0012223D" w:rsidRDefault="00FC0E69" w:rsidP="00FC0E69">
      <w:pPr>
        <w:rPr>
          <w:rFonts w:cs="v5.0.0"/>
          <w:lang w:val="en-US"/>
        </w:rPr>
      </w:pPr>
      <w:r w:rsidRPr="0012223D">
        <w:rPr>
          <w:rFonts w:cs="v5.0.0"/>
          <w:lang w:val="en-US" w:eastAsia="ja-JP"/>
        </w:rPr>
        <w:t>For category A</w:t>
      </w:r>
      <w:r w:rsidRPr="0012223D">
        <w:rPr>
          <w:rFonts w:cs="v5.0.0"/>
          <w:lang w:val="en-US" w:eastAsia="zh-CN"/>
        </w:rPr>
        <w:t xml:space="preserve"> wide area BS</w:t>
      </w:r>
      <w:r w:rsidRPr="0012223D">
        <w:rPr>
          <w:rFonts w:cs="v5.0.0"/>
          <w:lang w:val="en-US" w:eastAsia="ja-JP"/>
        </w:rPr>
        <w:t>, e</w:t>
      </w:r>
      <w:r w:rsidRPr="0012223D">
        <w:rPr>
          <w:rFonts w:cs="v5.0.0"/>
          <w:lang w:val="en-US"/>
        </w:rPr>
        <w:t>ither the ACLR limits in the tables below or the absolute limit of</w:t>
      </w:r>
      <w:r>
        <w:rPr>
          <w:rFonts w:cs="v5.0.0"/>
          <w:lang w:val="en-US" w:eastAsia="ja-JP"/>
        </w:rPr>
        <w:t xml:space="preserve"> </w:t>
      </w:r>
      <w:r>
        <w:rPr>
          <w:rFonts w:cs="v5.0.0"/>
          <w:lang w:val="en-US" w:eastAsia="ja-JP"/>
        </w:rPr>
        <w:br/>
      </w:r>
      <w:r w:rsidRPr="002101D8">
        <w:rPr>
          <w:rFonts w:cs="v5.0.0"/>
          <w:lang w:val="en-US" w:eastAsia="ja-JP"/>
        </w:rPr>
        <w:t>–</w:t>
      </w:r>
      <w:r w:rsidRPr="0012223D">
        <w:rPr>
          <w:rFonts w:cs="v5.0.0"/>
          <w:lang w:val="en-US" w:eastAsia="ja-JP"/>
        </w:rPr>
        <w:t>13</w:t>
      </w:r>
      <w:r>
        <w:rPr>
          <w:rFonts w:cs="v5.0.0"/>
          <w:lang w:val="en-US"/>
        </w:rPr>
        <w:t> </w:t>
      </w:r>
      <w:r w:rsidRPr="0012223D">
        <w:rPr>
          <w:rFonts w:cs="v5.0.0"/>
          <w:lang w:val="en-US" w:eastAsia="ja-JP"/>
        </w:rPr>
        <w:t xml:space="preserve">dBm/MHz </w:t>
      </w:r>
      <w:proofErr w:type="spellStart"/>
      <w:ins w:id="6659" w:author="Ericsson" w:date="2021-10-09T15:41:00Z">
        <w:r w:rsidR="001A0C18" w:rsidRPr="008E21F4">
          <w:rPr>
            <w:rFonts w:cs="v5.0.0"/>
          </w:rPr>
          <w:t>shall</w:t>
        </w:r>
        <w:proofErr w:type="spellEnd"/>
        <w:r w:rsidR="001A0C18" w:rsidRPr="008E21F4">
          <w:rPr>
            <w:rFonts w:cs="v5.0.0"/>
          </w:rPr>
          <w:t xml:space="preserve"> </w:t>
        </w:r>
      </w:ins>
      <w:r w:rsidRPr="0012223D">
        <w:rPr>
          <w:rFonts w:cs="v5.0.0"/>
          <w:lang w:val="en-US"/>
        </w:rPr>
        <w:t>apply, whichever is less stringent.</w:t>
      </w:r>
    </w:p>
    <w:p w14:paraId="5011772D" w14:textId="6E56FA47" w:rsidR="00FC0E69" w:rsidRPr="0012223D" w:rsidRDefault="00FC0E69" w:rsidP="00FC0E69">
      <w:pPr>
        <w:rPr>
          <w:rFonts w:cs="v5.0.0"/>
          <w:lang w:val="en-US" w:eastAsia="zh-CN"/>
        </w:rPr>
      </w:pPr>
      <w:r w:rsidRPr="0012223D">
        <w:rPr>
          <w:rFonts w:cs="v5.0.0"/>
          <w:lang w:val="en-US" w:eastAsia="ja-JP"/>
        </w:rPr>
        <w:t>For category B</w:t>
      </w:r>
      <w:r w:rsidRPr="0012223D">
        <w:rPr>
          <w:rFonts w:cs="v5.0.0"/>
          <w:lang w:val="en-US" w:eastAsia="zh-CN"/>
        </w:rPr>
        <w:t xml:space="preserve"> wide area BS</w:t>
      </w:r>
      <w:r w:rsidRPr="0012223D">
        <w:rPr>
          <w:rFonts w:cs="v5.0.0"/>
          <w:lang w:val="en-US" w:eastAsia="ja-JP"/>
        </w:rPr>
        <w:t>,</w:t>
      </w:r>
      <w:r w:rsidRPr="0012223D">
        <w:rPr>
          <w:rFonts w:cs="v5.0.0"/>
          <w:lang w:val="en-US"/>
        </w:rPr>
        <w:t xml:space="preserve"> </w:t>
      </w:r>
      <w:r w:rsidRPr="0012223D">
        <w:rPr>
          <w:rFonts w:cs="v5.0.0"/>
          <w:lang w:val="en-US" w:eastAsia="ja-JP"/>
        </w:rPr>
        <w:t>e</w:t>
      </w:r>
      <w:r w:rsidRPr="0012223D">
        <w:rPr>
          <w:rFonts w:cs="v5.0.0"/>
          <w:lang w:val="en-US"/>
        </w:rPr>
        <w:t>ither the ACLR limits in the tables below or the absolute limit of</w:t>
      </w:r>
      <w:r w:rsidRPr="0012223D">
        <w:rPr>
          <w:rFonts w:cs="v5.0.0"/>
          <w:lang w:val="en-US" w:eastAsia="ja-JP"/>
        </w:rPr>
        <w:t xml:space="preserve"> </w:t>
      </w:r>
      <w:r>
        <w:rPr>
          <w:rFonts w:cs="v5.0.0"/>
          <w:lang w:val="en-US" w:eastAsia="ja-JP"/>
        </w:rPr>
        <w:br/>
      </w:r>
      <w:r w:rsidRPr="002101D8">
        <w:rPr>
          <w:rFonts w:cs="v5.0.0"/>
          <w:lang w:val="en-US"/>
        </w:rPr>
        <w:t>–</w:t>
      </w:r>
      <w:r>
        <w:rPr>
          <w:rFonts w:cs="v5.0.0"/>
          <w:lang w:val="en-US"/>
        </w:rPr>
        <w:t>15 </w:t>
      </w:r>
      <w:r w:rsidRPr="0012223D">
        <w:rPr>
          <w:rFonts w:cs="v5.0.0"/>
          <w:lang w:val="en-US"/>
        </w:rPr>
        <w:t>dBm/MHz</w:t>
      </w:r>
      <w:r w:rsidRPr="0012223D">
        <w:rPr>
          <w:rFonts w:cs="v5.0.0"/>
          <w:lang w:val="en-US" w:eastAsia="ja-JP"/>
        </w:rPr>
        <w:t xml:space="preserve"> </w:t>
      </w:r>
      <w:proofErr w:type="spellStart"/>
      <w:ins w:id="6660" w:author="Ericsson" w:date="2021-10-09T15:41:00Z">
        <w:r w:rsidR="001A0C18" w:rsidRPr="008E21F4">
          <w:rPr>
            <w:rFonts w:cs="v5.0.0"/>
          </w:rPr>
          <w:t>shall</w:t>
        </w:r>
        <w:proofErr w:type="spellEnd"/>
        <w:r w:rsidR="001A0C18" w:rsidRPr="008E21F4">
          <w:rPr>
            <w:rFonts w:cs="v5.0.0"/>
          </w:rPr>
          <w:t xml:space="preserve"> </w:t>
        </w:r>
      </w:ins>
      <w:r w:rsidRPr="0012223D">
        <w:rPr>
          <w:rFonts w:cs="v5.0.0"/>
          <w:lang w:val="en-US"/>
        </w:rPr>
        <w:t>apply, whichever is less stringent.</w:t>
      </w:r>
      <w:r w:rsidRPr="0012223D">
        <w:rPr>
          <w:rFonts w:cs="v5.0.0"/>
          <w:lang w:val="en-US" w:eastAsia="zh-CN"/>
        </w:rPr>
        <w:t xml:space="preserve"> </w:t>
      </w:r>
    </w:p>
    <w:p w14:paraId="5011772E" w14:textId="77777777" w:rsidR="00FC0E69" w:rsidRPr="0045050B" w:rsidRDefault="00FC0E69" w:rsidP="00FC0E69">
      <w:pPr>
        <w:rPr>
          <w:rFonts w:cs="v5.0.0"/>
          <w:lang w:val="en-US" w:eastAsia="zh-CN"/>
        </w:rPr>
      </w:pPr>
      <w:r w:rsidRPr="0012223D">
        <w:rPr>
          <w:rFonts w:cs="v5.0.0"/>
          <w:lang w:val="en-US" w:eastAsia="zh-CN"/>
        </w:rPr>
        <w:t xml:space="preserve">For medium range BS, either the ACLR limits in the tables </w:t>
      </w:r>
      <w:r>
        <w:rPr>
          <w:rFonts w:cs="v5.0.0"/>
          <w:lang w:val="en-US" w:eastAsia="zh-CN"/>
        </w:rPr>
        <w:t xml:space="preserve">below or the absolute limit of </w:t>
      </w:r>
      <w:r>
        <w:rPr>
          <w:rFonts w:cs="v5.0.0"/>
          <w:lang w:val="en-US" w:eastAsia="zh-CN"/>
        </w:rPr>
        <w:br/>
      </w:r>
      <w:r w:rsidRPr="002101D8">
        <w:rPr>
          <w:rFonts w:cs="v5.0.0"/>
          <w:lang w:val="en-US" w:eastAsia="zh-CN"/>
        </w:rPr>
        <w:t>–</w:t>
      </w:r>
      <w:r w:rsidRPr="0012223D">
        <w:rPr>
          <w:rFonts w:cs="v5.0.0"/>
          <w:lang w:val="en-US" w:eastAsia="zh-CN"/>
        </w:rPr>
        <w:t>25 dBm/MHz shall apply, whichever is less stringent.</w:t>
      </w:r>
    </w:p>
    <w:p w14:paraId="5011772F" w14:textId="77777777" w:rsidR="00FC0E69" w:rsidRPr="0012223D" w:rsidRDefault="00FC0E69" w:rsidP="00FC0E69">
      <w:pPr>
        <w:rPr>
          <w:rFonts w:cs="v5.0.0"/>
          <w:lang w:val="en-US" w:eastAsia="zh-CN"/>
        </w:rPr>
      </w:pPr>
      <w:r w:rsidRPr="0012223D">
        <w:rPr>
          <w:rFonts w:cs="v5.0.0"/>
          <w:lang w:val="en-US" w:eastAsia="zh-CN"/>
        </w:rPr>
        <w:t xml:space="preserve">For local area BS, </w:t>
      </w:r>
      <w:r w:rsidRPr="0012223D">
        <w:rPr>
          <w:rFonts w:cs="v5.0.0"/>
          <w:lang w:val="en-US" w:eastAsia="ja-JP"/>
        </w:rPr>
        <w:t>e</w:t>
      </w:r>
      <w:r w:rsidRPr="0012223D">
        <w:rPr>
          <w:rFonts w:cs="v5.0.0"/>
          <w:lang w:val="en-US"/>
        </w:rPr>
        <w:t>ither the ACLR limits in the table</w:t>
      </w:r>
      <w:r w:rsidRPr="0012223D">
        <w:rPr>
          <w:rFonts w:cs="v5.0.0"/>
          <w:lang w:val="en-US" w:eastAsia="zh-CN"/>
        </w:rPr>
        <w:t>s below</w:t>
      </w:r>
      <w:r w:rsidRPr="0012223D">
        <w:rPr>
          <w:rFonts w:cs="v5.0.0"/>
          <w:lang w:val="en-US"/>
        </w:rPr>
        <w:t xml:space="preserve"> or the absolute limit of</w:t>
      </w:r>
      <w:r w:rsidRPr="0012223D">
        <w:rPr>
          <w:rFonts w:cs="v5.0.0"/>
          <w:lang w:val="en-US" w:eastAsia="ja-JP"/>
        </w:rPr>
        <w:t xml:space="preserve"> </w:t>
      </w:r>
      <w:r w:rsidRPr="002101D8">
        <w:rPr>
          <w:rFonts w:cs="v5.0.0"/>
          <w:lang w:val="en-US"/>
        </w:rPr>
        <w:t>–</w:t>
      </w:r>
      <w:r w:rsidRPr="0012223D">
        <w:rPr>
          <w:rFonts w:cs="v5.0.0"/>
          <w:lang w:val="en-US" w:eastAsia="zh-CN"/>
        </w:rPr>
        <w:t>32 </w:t>
      </w:r>
      <w:r w:rsidRPr="0012223D">
        <w:rPr>
          <w:rFonts w:cs="v5.0.0"/>
          <w:lang w:val="en-US"/>
        </w:rPr>
        <w:t>dBm/MHz</w:t>
      </w:r>
      <w:r w:rsidRPr="0012223D">
        <w:rPr>
          <w:rFonts w:cs="v5.0.0"/>
          <w:lang w:val="en-US" w:eastAsia="ja-JP"/>
        </w:rPr>
        <w:t xml:space="preserve"> shall </w:t>
      </w:r>
      <w:r w:rsidRPr="0012223D">
        <w:rPr>
          <w:rFonts w:cs="v5.0.0"/>
          <w:lang w:val="en-US"/>
        </w:rPr>
        <w:t>apply, whichever is less stringent</w:t>
      </w:r>
      <w:r w:rsidRPr="0012223D">
        <w:rPr>
          <w:rFonts w:cs="v5.0.0"/>
          <w:lang w:val="en-US" w:eastAsia="zh-CN"/>
        </w:rPr>
        <w:t>.</w:t>
      </w:r>
    </w:p>
    <w:p w14:paraId="50117730" w14:textId="77777777" w:rsidR="00FC0E69" w:rsidRPr="0012223D" w:rsidRDefault="00FC0E69" w:rsidP="00FC0E69">
      <w:pPr>
        <w:rPr>
          <w:rFonts w:cs="v5.0.0"/>
          <w:lang w:val="en-US"/>
        </w:rPr>
      </w:pPr>
      <w:r w:rsidRPr="0012223D">
        <w:rPr>
          <w:rFonts w:cs="v5.0.0"/>
          <w:lang w:val="en-US" w:eastAsia="ja-JP"/>
        </w:rPr>
        <w:t xml:space="preserve">For </w:t>
      </w:r>
      <w:r w:rsidRPr="0012223D">
        <w:rPr>
          <w:rFonts w:cs="v5.0.0"/>
          <w:lang w:val="en-US" w:eastAsia="zh-CN"/>
        </w:rPr>
        <w:t>home BS</w:t>
      </w:r>
      <w:r w:rsidRPr="0012223D">
        <w:rPr>
          <w:rFonts w:cs="v5.0.0"/>
          <w:lang w:val="en-US" w:eastAsia="ja-JP"/>
        </w:rPr>
        <w:t>, e</w:t>
      </w:r>
      <w:r w:rsidRPr="0012223D">
        <w:rPr>
          <w:rFonts w:cs="v5.0.0"/>
          <w:lang w:val="en-US"/>
        </w:rPr>
        <w:t>ither the ACLR limits in the tables below or the absolute limit of</w:t>
      </w:r>
      <w:r>
        <w:rPr>
          <w:rFonts w:cs="v5.0.0"/>
          <w:lang w:val="en-US" w:eastAsia="ja-JP"/>
        </w:rPr>
        <w:t xml:space="preserve"> </w:t>
      </w:r>
      <w:r w:rsidRPr="002101D8">
        <w:rPr>
          <w:rFonts w:cs="v5.0.0"/>
          <w:lang w:val="en-US" w:eastAsia="ja-JP"/>
        </w:rPr>
        <w:t>–</w:t>
      </w:r>
      <w:r w:rsidRPr="0012223D">
        <w:rPr>
          <w:rFonts w:cs="v5.0.0"/>
          <w:lang w:val="en-US" w:eastAsia="zh-CN"/>
        </w:rPr>
        <w:t>50 </w:t>
      </w:r>
      <w:r w:rsidRPr="0012223D">
        <w:rPr>
          <w:rFonts w:cs="v5.0.0"/>
          <w:lang w:val="en-US" w:eastAsia="ja-JP"/>
        </w:rPr>
        <w:t xml:space="preserve">dBm/MHz </w:t>
      </w:r>
      <w:r w:rsidRPr="0012223D">
        <w:rPr>
          <w:rFonts w:cs="v5.0.0"/>
          <w:lang w:val="en-US"/>
        </w:rPr>
        <w:t>apply, whichever is less stringent.</w:t>
      </w:r>
    </w:p>
    <w:p w14:paraId="50117731" w14:textId="77777777" w:rsidR="00FC0E69" w:rsidRDefault="00FC0E69" w:rsidP="00FC0E69">
      <w:pPr>
        <w:rPr>
          <w:rFonts w:cs="v5.0.0"/>
          <w:lang w:val="en-US"/>
        </w:rPr>
      </w:pPr>
      <w:r w:rsidRPr="0012223D">
        <w:rPr>
          <w:rFonts w:cs="v5.0.0"/>
          <w:lang w:val="en-US"/>
        </w:rPr>
        <w:t>For operation in paired spectrum, the ACLR shall be higher than the value specified in Table 2.4</w:t>
      </w:r>
      <w:r w:rsidRPr="0012223D">
        <w:rPr>
          <w:rFonts w:cs="v5.0.0"/>
          <w:lang w:val="en-US"/>
        </w:rPr>
        <w:noBreakHyphen/>
        <w:t>1.</w:t>
      </w:r>
    </w:p>
    <w:p w14:paraId="27F02BE3" w14:textId="0D498D4E" w:rsidR="001A0C18" w:rsidRPr="008E21F4" w:rsidRDefault="001A0C18" w:rsidP="001A0C18">
      <w:pPr>
        <w:rPr>
          <w:ins w:id="6661" w:author="Ericsson" w:date="2021-10-09T15:41:00Z"/>
          <w:rFonts w:cs="v5.0.0"/>
        </w:rPr>
      </w:pPr>
      <w:ins w:id="6662" w:author="Ericsson" w:date="2021-10-09T15:41:00Z">
        <w:r w:rsidRPr="008E21F4">
          <w:rPr>
            <w:rFonts w:cs="v5.0.0"/>
          </w:rPr>
          <w:t xml:space="preserve">The ACLR </w:t>
        </w:r>
        <w:proofErr w:type="spellStart"/>
        <w:r w:rsidRPr="008E21F4">
          <w:rPr>
            <w:rFonts w:cs="v5.0.0"/>
          </w:rPr>
          <w:t>requirements</w:t>
        </w:r>
        <w:proofErr w:type="spellEnd"/>
        <w:r w:rsidRPr="008E21F4">
          <w:rPr>
            <w:rFonts w:cs="v5.0.0"/>
          </w:rPr>
          <w:t xml:space="preserve"> in Tables </w:t>
        </w:r>
      </w:ins>
      <w:ins w:id="6663" w:author="Ericsson" w:date="2021-11-08T15:33:00Z">
        <w:r w:rsidR="00F00AED">
          <w:rPr>
            <w:rFonts w:cs="v5.0.0"/>
          </w:rPr>
          <w:t>2.4</w:t>
        </w:r>
      </w:ins>
      <w:ins w:id="6664" w:author="Ericsson" w:date="2021-10-09T15:41:00Z">
        <w:r w:rsidRPr="008E21F4">
          <w:rPr>
            <w:rFonts w:cs="v5.0.0"/>
          </w:rPr>
          <w:t xml:space="preserve">-1 to </w:t>
        </w:r>
      </w:ins>
      <w:ins w:id="6665" w:author="Ericsson" w:date="2021-11-08T15:33:00Z">
        <w:r w:rsidR="00F00AED">
          <w:rPr>
            <w:rFonts w:cs="v5.0.0"/>
          </w:rPr>
          <w:t>2.4</w:t>
        </w:r>
      </w:ins>
      <w:ins w:id="6666" w:author="Ericsson" w:date="2021-10-09T15:41:00Z">
        <w:r w:rsidRPr="008E21F4">
          <w:rPr>
            <w:rFonts w:cs="v5.0.0"/>
          </w:rPr>
          <w:t>-</w:t>
        </w:r>
        <w:proofErr w:type="gramStart"/>
        <w:r w:rsidRPr="008E21F4">
          <w:rPr>
            <w:rFonts w:cs="v5.0.0"/>
          </w:rPr>
          <w:t>4  (</w:t>
        </w:r>
        <w:proofErr w:type="spellStart"/>
        <w:proofErr w:type="gramEnd"/>
        <w:r w:rsidRPr="008E21F4">
          <w:rPr>
            <w:rFonts w:cs="v5.0.0"/>
          </w:rPr>
          <w:t>except</w:t>
        </w:r>
        <w:proofErr w:type="spellEnd"/>
        <w:r w:rsidRPr="008E21F4">
          <w:rPr>
            <w:rFonts w:cs="v5.0.0"/>
          </w:rPr>
          <w:t xml:space="preserve"> Table </w:t>
        </w:r>
      </w:ins>
      <w:ins w:id="6667" w:author="Ericsson" w:date="2021-11-08T15:33:00Z">
        <w:r w:rsidR="00F00AED">
          <w:rPr>
            <w:rFonts w:cs="v5.0.0"/>
          </w:rPr>
          <w:t>2.4</w:t>
        </w:r>
      </w:ins>
      <w:ins w:id="6668" w:author="Ericsson" w:date="2021-10-09T15:41:00Z">
        <w:r w:rsidRPr="008E21F4">
          <w:rPr>
            <w:rFonts w:cs="v5.0.0"/>
          </w:rPr>
          <w:t>-2b)</w:t>
        </w:r>
        <w:r w:rsidRPr="008E21F4">
          <w:rPr>
            <w:rFonts w:cs="v5.0.0"/>
            <w:lang w:eastAsia="zh-CN"/>
          </w:rPr>
          <w:t xml:space="preserve">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E-UTRA or  E-UTRA </w:t>
        </w:r>
        <w:proofErr w:type="spellStart"/>
        <w:r w:rsidRPr="008E21F4">
          <w:rPr>
            <w:rFonts w:cs="v5.0.0"/>
          </w:rPr>
          <w:t>with</w:t>
        </w:r>
        <w:proofErr w:type="spellEnd"/>
        <w:r w:rsidRPr="008E21F4">
          <w:rPr>
            <w:rFonts w:cs="v5.0.0"/>
          </w:rPr>
          <w:t xml:space="preserve"> NB-IoT (in band and/or </w:t>
        </w:r>
        <w:proofErr w:type="spellStart"/>
        <w:r w:rsidRPr="008E21F4">
          <w:rPr>
            <w:rFonts w:cs="v5.0.0"/>
          </w:rPr>
          <w:t>guard</w:t>
        </w:r>
        <w:proofErr w:type="spellEnd"/>
        <w:r w:rsidRPr="008E21F4">
          <w:rPr>
            <w:rFonts w:cs="v5.0.0"/>
          </w:rPr>
          <w:t xml:space="preserve"> band), in </w:t>
        </w:r>
        <w:proofErr w:type="spellStart"/>
        <w:r w:rsidRPr="008E21F4">
          <w:rPr>
            <w:rFonts w:cs="v5.0.0"/>
          </w:rPr>
          <w:t>any</w:t>
        </w:r>
        <w:proofErr w:type="spellEnd"/>
        <w:r w:rsidRPr="008E21F4">
          <w:rPr>
            <w:rFonts w:cs="v5.0.0"/>
          </w:rPr>
          <w:t xml:space="preserve"> operating band, </w:t>
        </w:r>
        <w:proofErr w:type="spellStart"/>
        <w:r w:rsidRPr="008E21F4">
          <w:rPr>
            <w:rFonts w:cs="v5.0.0"/>
          </w:rPr>
          <w:t>except</w:t>
        </w:r>
        <w:proofErr w:type="spellEnd"/>
        <w:r w:rsidRPr="008E21F4">
          <w:rPr>
            <w:rFonts w:cs="v5.0.0"/>
          </w:rPr>
          <w:t xml:space="preserve"> for Band 46. The ACLR </w:t>
        </w:r>
        <w:proofErr w:type="spellStart"/>
        <w:r w:rsidRPr="008E21F4">
          <w:rPr>
            <w:rFonts w:cs="v5.0.0"/>
          </w:rPr>
          <w:t>requirements</w:t>
        </w:r>
        <w:proofErr w:type="spellEnd"/>
        <w:r w:rsidRPr="008E21F4">
          <w:rPr>
            <w:rFonts w:cs="v5.0.0"/>
          </w:rPr>
          <w:t xml:space="preserve"> for Band 46 are in Table </w:t>
        </w:r>
      </w:ins>
      <w:ins w:id="6669" w:author="Ericsson" w:date="2021-11-08T15:33:00Z">
        <w:r w:rsidR="00F00AED">
          <w:rPr>
            <w:rFonts w:cs="v5.0.0"/>
          </w:rPr>
          <w:t>2.4</w:t>
        </w:r>
      </w:ins>
      <w:ins w:id="6670" w:author="Ericsson" w:date="2021-10-09T15:41:00Z">
        <w:r w:rsidRPr="008E21F4">
          <w:rPr>
            <w:rFonts w:cs="v5.0.0"/>
          </w:rPr>
          <w:t xml:space="preserve">-2a and </w:t>
        </w:r>
      </w:ins>
      <w:ins w:id="6671" w:author="Ericsson" w:date="2021-11-08T15:33:00Z">
        <w:r w:rsidR="00F00AED">
          <w:rPr>
            <w:rFonts w:cs="v5.0.0"/>
          </w:rPr>
          <w:t>2.4</w:t>
        </w:r>
      </w:ins>
      <w:ins w:id="6672" w:author="Ericsson" w:date="2021-10-09T15:41:00Z">
        <w:r w:rsidRPr="008E21F4">
          <w:rPr>
            <w:rFonts w:cs="v5.0.0"/>
          </w:rPr>
          <w:t xml:space="preserve">-4a. The ACLR </w:t>
        </w:r>
        <w:proofErr w:type="spellStart"/>
        <w:r w:rsidRPr="008E21F4">
          <w:rPr>
            <w:rFonts w:cs="v5.0.0"/>
          </w:rPr>
          <w:t>requirements</w:t>
        </w:r>
        <w:proofErr w:type="spellEnd"/>
        <w:r w:rsidRPr="008E21F4">
          <w:rPr>
            <w:rFonts w:cs="v5.0.0"/>
          </w:rPr>
          <w:t xml:space="preserve"> in Table </w:t>
        </w:r>
      </w:ins>
      <w:ins w:id="6673" w:author="Ericsson" w:date="2021-11-08T15:33:00Z">
        <w:r w:rsidR="00F00AED">
          <w:rPr>
            <w:rFonts w:cs="v5.0.0"/>
          </w:rPr>
          <w:t>2.4</w:t>
        </w:r>
      </w:ins>
      <w:ins w:id="6674" w:author="Ericsson" w:date="2021-10-09T15:41:00Z">
        <w:r w:rsidRPr="008E21F4">
          <w:rPr>
            <w:rFonts w:cs="v5.0.0"/>
          </w:rPr>
          <w:t xml:space="preserve">-2b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standalone NB-IoT.</w:t>
        </w:r>
      </w:ins>
    </w:p>
    <w:p w14:paraId="50117732" w14:textId="77777777" w:rsidR="0039254C" w:rsidRPr="0012223D" w:rsidRDefault="0039254C" w:rsidP="00FC0E69">
      <w:pPr>
        <w:rPr>
          <w:rFonts w:cs="v5.0.0"/>
          <w:lang w:val="en-US"/>
        </w:rPr>
      </w:pPr>
    </w:p>
    <w:p w14:paraId="50117733" w14:textId="77777777" w:rsidR="00FC0E69" w:rsidRPr="0012223D" w:rsidRDefault="00FC0E69" w:rsidP="00FC0E69">
      <w:pPr>
        <w:pStyle w:val="TableNo"/>
        <w:rPr>
          <w:lang w:val="en-US"/>
        </w:rPr>
      </w:pPr>
      <w:r w:rsidRPr="0012223D">
        <w:rPr>
          <w:lang w:val="en-US"/>
        </w:rPr>
        <w:lastRenderedPageBreak/>
        <w:t>TABLE 2.4-1</w:t>
      </w:r>
    </w:p>
    <w:p w14:paraId="50117734" w14:textId="77777777" w:rsidR="00FC0E69" w:rsidRPr="0012223D" w:rsidRDefault="00FC0E69" w:rsidP="00FC0E69">
      <w:pPr>
        <w:pStyle w:val="Tabletitle"/>
        <w:rPr>
          <w:lang w:val="en-US"/>
        </w:rPr>
      </w:pPr>
      <w:r w:rsidRPr="0012223D">
        <w:rPr>
          <w:lang w:val="en-US"/>
        </w:rPr>
        <w:t>Base station ACLR in paired spectrum</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239"/>
        <w:gridCol w:w="1992"/>
        <w:gridCol w:w="2227"/>
        <w:gridCol w:w="932"/>
      </w:tblGrid>
      <w:tr w:rsidR="00FC0E69" w:rsidRPr="005A30C6" w14:paraId="5011773A" w14:textId="77777777" w:rsidTr="00152F5E">
        <w:trPr>
          <w:cantSplit/>
          <w:jc w:val="center"/>
        </w:trPr>
        <w:tc>
          <w:tcPr>
            <w:tcW w:w="2202" w:type="dxa"/>
            <w:tcBorders>
              <w:top w:val="single" w:sz="2" w:space="0" w:color="auto"/>
              <w:left w:val="single" w:sz="2" w:space="0" w:color="auto"/>
              <w:bottom w:val="single" w:sz="2" w:space="0" w:color="auto"/>
              <w:right w:val="single" w:sz="2" w:space="0" w:color="auto"/>
            </w:tcBorders>
            <w:vAlign w:val="center"/>
          </w:tcPr>
          <w:p w14:paraId="50117735" w14:textId="77777777" w:rsidR="00FC0E69" w:rsidRPr="00172130" w:rsidRDefault="00FC0E69" w:rsidP="00152F5E">
            <w:pPr>
              <w:pStyle w:val="Tablehead"/>
              <w:keepLines/>
              <w:rPr>
                <w:lang w:val="en-US"/>
              </w:rPr>
            </w:pPr>
            <w:r w:rsidRPr="00172130">
              <w:rPr>
                <w:lang w:val="en-US"/>
              </w:rPr>
              <w:t xml:space="preserve">Channel bandwidth of E-UTRA lowest (highest) carrier transmitted </w:t>
            </w:r>
            <w:proofErr w:type="spellStart"/>
            <w:r w:rsidRPr="00172130">
              <w:rPr>
                <w:i/>
                <w:iCs/>
                <w:lang w:val="en-US"/>
              </w:rPr>
              <w:t>BW</w:t>
            </w:r>
            <w:r w:rsidRPr="00172130">
              <w:rPr>
                <w:i/>
                <w:iCs/>
                <w:vertAlign w:val="subscript"/>
                <w:lang w:val="en-US"/>
              </w:rPr>
              <w:t>Channel</w:t>
            </w:r>
            <w:proofErr w:type="spellEnd"/>
            <w:r>
              <w:rPr>
                <w:lang w:val="en-US"/>
              </w:rPr>
              <w:t xml:space="preserve"> (MHz)</w:t>
            </w:r>
          </w:p>
        </w:tc>
        <w:tc>
          <w:tcPr>
            <w:tcW w:w="2191" w:type="dxa"/>
            <w:tcBorders>
              <w:top w:val="single" w:sz="2" w:space="0" w:color="auto"/>
              <w:left w:val="single" w:sz="2" w:space="0" w:color="auto"/>
              <w:bottom w:val="single" w:sz="2" w:space="0" w:color="auto"/>
              <w:right w:val="single" w:sz="2" w:space="0" w:color="auto"/>
            </w:tcBorders>
            <w:vAlign w:val="center"/>
          </w:tcPr>
          <w:p w14:paraId="50117736" w14:textId="77777777" w:rsidR="00FC0E69" w:rsidRPr="00172130" w:rsidRDefault="00FC0E69" w:rsidP="00152F5E">
            <w:pPr>
              <w:pStyle w:val="Tablehead"/>
              <w:keepLines/>
              <w:rPr>
                <w:lang w:val="en-US"/>
              </w:rPr>
            </w:pPr>
            <w:r w:rsidRPr="00172130">
              <w:rPr>
                <w:lang w:val="en-US"/>
              </w:rPr>
              <w:t xml:space="preserve">BS adjacent channel </w:t>
            </w:r>
            <w:proofErr w:type="spellStart"/>
            <w:r w:rsidRPr="00172130">
              <w:rPr>
                <w:lang w:val="en-US"/>
              </w:rPr>
              <w:t>centre</w:t>
            </w:r>
            <w:proofErr w:type="spellEnd"/>
            <w:r w:rsidRPr="00172130">
              <w:rPr>
                <w:lang w:val="en-US"/>
              </w:rPr>
              <w:t xml:space="preserve"> frequency offset below the lowest</w:t>
            </w:r>
            <w:r w:rsidRPr="00172130" w:rsidDel="000B35F1">
              <w:rPr>
                <w:lang w:val="en-US"/>
              </w:rPr>
              <w:t xml:space="preserve"> </w:t>
            </w:r>
            <w:r w:rsidRPr="00172130">
              <w:rPr>
                <w:lang w:val="en-US"/>
              </w:rPr>
              <w:t xml:space="preserve">or above the highest carrier </w:t>
            </w:r>
            <w:proofErr w:type="spellStart"/>
            <w:r w:rsidRPr="00172130">
              <w:rPr>
                <w:lang w:val="en-US"/>
              </w:rPr>
              <w:t>centre</w:t>
            </w:r>
            <w:proofErr w:type="spellEnd"/>
            <w:r w:rsidRPr="00172130">
              <w:rPr>
                <w:lang w:val="en-US"/>
              </w:rPr>
              <w:t xml:space="preserve"> frequency transmitted</w:t>
            </w:r>
          </w:p>
        </w:tc>
        <w:tc>
          <w:tcPr>
            <w:tcW w:w="1949" w:type="dxa"/>
            <w:tcBorders>
              <w:top w:val="single" w:sz="2" w:space="0" w:color="auto"/>
              <w:left w:val="single" w:sz="2" w:space="0" w:color="auto"/>
              <w:bottom w:val="single" w:sz="2" w:space="0" w:color="auto"/>
              <w:right w:val="single" w:sz="2" w:space="0" w:color="auto"/>
            </w:tcBorders>
            <w:vAlign w:val="center"/>
          </w:tcPr>
          <w:p w14:paraId="50117737" w14:textId="77777777" w:rsidR="00FC0E69" w:rsidRPr="00172130" w:rsidRDefault="00FC0E69" w:rsidP="00152F5E">
            <w:pPr>
              <w:pStyle w:val="Tablehead"/>
              <w:keepLines/>
              <w:rPr>
                <w:lang w:val="en-US"/>
              </w:rPr>
            </w:pPr>
            <w:r w:rsidRPr="00172130">
              <w:rPr>
                <w:lang w:val="en-US"/>
              </w:rPr>
              <w:t>Assumed adjacent channel carrier (informative)</w:t>
            </w:r>
          </w:p>
        </w:tc>
        <w:tc>
          <w:tcPr>
            <w:tcW w:w="2179" w:type="dxa"/>
            <w:tcBorders>
              <w:top w:val="single" w:sz="2" w:space="0" w:color="auto"/>
              <w:left w:val="single" w:sz="2" w:space="0" w:color="auto"/>
              <w:bottom w:val="single" w:sz="2" w:space="0" w:color="auto"/>
              <w:right w:val="single" w:sz="2" w:space="0" w:color="auto"/>
            </w:tcBorders>
            <w:vAlign w:val="center"/>
          </w:tcPr>
          <w:p w14:paraId="50117738" w14:textId="77777777" w:rsidR="00FC0E69" w:rsidRPr="00172130" w:rsidRDefault="00FC0E69" w:rsidP="00152F5E">
            <w:pPr>
              <w:pStyle w:val="Tablehead"/>
              <w:keepLines/>
              <w:rPr>
                <w:lang w:val="en-US"/>
              </w:rPr>
            </w:pPr>
            <w:r w:rsidRPr="00172130">
              <w:rPr>
                <w:lang w:val="en-US"/>
              </w:rPr>
              <w:t>Filter on the adjacent channel frequency and corresponding filter bandwidth</w:t>
            </w:r>
          </w:p>
        </w:tc>
        <w:tc>
          <w:tcPr>
            <w:tcW w:w="912" w:type="dxa"/>
            <w:tcBorders>
              <w:top w:val="single" w:sz="2" w:space="0" w:color="auto"/>
              <w:left w:val="single" w:sz="2" w:space="0" w:color="auto"/>
              <w:bottom w:val="single" w:sz="2" w:space="0" w:color="auto"/>
              <w:right w:val="single" w:sz="2" w:space="0" w:color="auto"/>
            </w:tcBorders>
            <w:vAlign w:val="center"/>
          </w:tcPr>
          <w:p w14:paraId="50117739" w14:textId="77777777" w:rsidR="00FC0E69" w:rsidRPr="00172130" w:rsidRDefault="00FC0E69" w:rsidP="00152F5E">
            <w:pPr>
              <w:pStyle w:val="Tablehead"/>
              <w:keepLines/>
              <w:rPr>
                <w:lang w:val="en-US"/>
              </w:rPr>
            </w:pPr>
            <w:r w:rsidRPr="00172130">
              <w:rPr>
                <w:lang w:val="en-US"/>
              </w:rPr>
              <w:t>ACLR limit</w:t>
            </w:r>
          </w:p>
        </w:tc>
      </w:tr>
      <w:tr w:rsidR="00FC0E69" w:rsidRPr="005A30C6" w14:paraId="50117740" w14:textId="77777777" w:rsidTr="00152F5E">
        <w:trPr>
          <w:cantSplit/>
          <w:jc w:val="center"/>
        </w:trPr>
        <w:tc>
          <w:tcPr>
            <w:tcW w:w="2202" w:type="dxa"/>
            <w:vMerge w:val="restart"/>
            <w:tcBorders>
              <w:top w:val="single" w:sz="2" w:space="0" w:color="auto"/>
            </w:tcBorders>
          </w:tcPr>
          <w:p w14:paraId="5011773B" w14:textId="77777777" w:rsidR="00FC0E69" w:rsidRPr="00172130" w:rsidRDefault="00FC0E69" w:rsidP="00152F5E">
            <w:pPr>
              <w:pStyle w:val="Tabletext"/>
              <w:keepNext/>
              <w:keepLines/>
              <w:jc w:val="center"/>
            </w:pPr>
            <w:r w:rsidRPr="00172130">
              <w:t>1.4, 3.0, 5, 10, 15, 20</w:t>
            </w:r>
          </w:p>
        </w:tc>
        <w:tc>
          <w:tcPr>
            <w:tcW w:w="2191" w:type="dxa"/>
            <w:tcBorders>
              <w:top w:val="single" w:sz="2" w:space="0" w:color="auto"/>
            </w:tcBorders>
          </w:tcPr>
          <w:p w14:paraId="5011773C" w14:textId="77777777" w:rsidR="00FC0E69" w:rsidRPr="00172130" w:rsidRDefault="00FC0E69" w:rsidP="00152F5E">
            <w:pPr>
              <w:pStyle w:val="Tabletext"/>
              <w:keepNext/>
              <w:keepLines/>
              <w:jc w:val="center"/>
              <w:rPr>
                <w:i/>
                <w:iCs/>
              </w:rPr>
            </w:pPr>
            <w:proofErr w:type="spellStart"/>
            <w:r w:rsidRPr="00172130">
              <w:rPr>
                <w:i/>
                <w:iCs/>
              </w:rPr>
              <w:t>BW</w:t>
            </w:r>
            <w:r w:rsidRPr="00172130">
              <w:rPr>
                <w:i/>
                <w:iCs/>
                <w:vertAlign w:val="subscript"/>
              </w:rPr>
              <w:t>Channel</w:t>
            </w:r>
            <w:proofErr w:type="spellEnd"/>
          </w:p>
        </w:tc>
        <w:tc>
          <w:tcPr>
            <w:tcW w:w="1949" w:type="dxa"/>
            <w:tcBorders>
              <w:top w:val="single" w:sz="2" w:space="0" w:color="auto"/>
            </w:tcBorders>
          </w:tcPr>
          <w:p w14:paraId="5011773D" w14:textId="77777777" w:rsidR="00FC0E69" w:rsidRPr="002F290F" w:rsidRDefault="00FC0E69" w:rsidP="00152F5E">
            <w:pPr>
              <w:pStyle w:val="Tabletext"/>
              <w:keepNext/>
              <w:keepLines/>
              <w:jc w:val="center"/>
              <w:rPr>
                <w:lang w:val="en-US"/>
              </w:rPr>
            </w:pPr>
            <w:r w:rsidRPr="002F290F">
              <w:rPr>
                <w:lang w:val="en-US"/>
              </w:rPr>
              <w:t>E-UTRA of same BW</w:t>
            </w:r>
          </w:p>
        </w:tc>
        <w:tc>
          <w:tcPr>
            <w:tcW w:w="2179" w:type="dxa"/>
            <w:tcBorders>
              <w:top w:val="single" w:sz="2" w:space="0" w:color="auto"/>
            </w:tcBorders>
          </w:tcPr>
          <w:p w14:paraId="5011773E" w14:textId="77777777" w:rsidR="00FC0E69" w:rsidRPr="00172130" w:rsidRDefault="00FC0E69" w:rsidP="00152F5E">
            <w:pPr>
              <w:pStyle w:val="Tabletext"/>
              <w:keepNext/>
              <w:keepLines/>
              <w:jc w:val="center"/>
            </w:pPr>
            <w:r w:rsidRPr="00172130">
              <w:t>Square (</w:t>
            </w:r>
            <w:proofErr w:type="spellStart"/>
            <w:r w:rsidRPr="002E1B76">
              <w:rPr>
                <w:i/>
                <w:iCs/>
              </w:rPr>
              <w:t>BW</w:t>
            </w:r>
            <w:r w:rsidRPr="002E1B76">
              <w:rPr>
                <w:i/>
                <w:iCs/>
                <w:vertAlign w:val="subscript"/>
              </w:rPr>
              <w:t>Config</w:t>
            </w:r>
            <w:proofErr w:type="spellEnd"/>
            <w:r w:rsidRPr="00172130">
              <w:t>)</w:t>
            </w:r>
          </w:p>
        </w:tc>
        <w:tc>
          <w:tcPr>
            <w:tcW w:w="912" w:type="dxa"/>
            <w:tcBorders>
              <w:top w:val="single" w:sz="2" w:space="0" w:color="auto"/>
            </w:tcBorders>
          </w:tcPr>
          <w:p w14:paraId="5011773F" w14:textId="77777777" w:rsidR="00FC0E69" w:rsidRPr="00172130" w:rsidRDefault="00FC0E69" w:rsidP="00152F5E">
            <w:pPr>
              <w:pStyle w:val="Tabletext"/>
              <w:keepNext/>
              <w:keepLines/>
              <w:jc w:val="center"/>
            </w:pPr>
            <w:r w:rsidRPr="00172130">
              <w:t>44.2 dB</w:t>
            </w:r>
          </w:p>
        </w:tc>
      </w:tr>
      <w:tr w:rsidR="00FC0E69" w:rsidRPr="005A30C6" w14:paraId="50117746" w14:textId="77777777" w:rsidTr="00152F5E">
        <w:trPr>
          <w:cantSplit/>
          <w:jc w:val="center"/>
        </w:trPr>
        <w:tc>
          <w:tcPr>
            <w:tcW w:w="2202" w:type="dxa"/>
            <w:vMerge/>
          </w:tcPr>
          <w:p w14:paraId="50117741" w14:textId="77777777" w:rsidR="00FC0E69" w:rsidRPr="00172130" w:rsidRDefault="00FC0E69" w:rsidP="00152F5E">
            <w:pPr>
              <w:pStyle w:val="Tabletext"/>
              <w:keepNext/>
              <w:keepLines/>
              <w:jc w:val="center"/>
            </w:pPr>
          </w:p>
        </w:tc>
        <w:tc>
          <w:tcPr>
            <w:tcW w:w="2191" w:type="dxa"/>
          </w:tcPr>
          <w:p w14:paraId="50117742" w14:textId="77777777" w:rsidR="00FC0E69" w:rsidRPr="00172130" w:rsidRDefault="00FC0E69" w:rsidP="00152F5E">
            <w:pPr>
              <w:pStyle w:val="Tabletext"/>
              <w:keepNext/>
              <w:keepLines/>
              <w:jc w:val="center"/>
            </w:pPr>
            <w:r>
              <w:t>2 ×</w:t>
            </w:r>
            <w:r w:rsidRPr="00172130">
              <w:t xml:space="preserve"> </w:t>
            </w:r>
            <w:proofErr w:type="spellStart"/>
            <w:r w:rsidRPr="002E1B76">
              <w:rPr>
                <w:i/>
                <w:iCs/>
              </w:rPr>
              <w:t>BW</w:t>
            </w:r>
            <w:r w:rsidRPr="002E1B76">
              <w:rPr>
                <w:i/>
                <w:iCs/>
                <w:vertAlign w:val="subscript"/>
              </w:rPr>
              <w:t>Channel</w:t>
            </w:r>
            <w:proofErr w:type="spellEnd"/>
          </w:p>
        </w:tc>
        <w:tc>
          <w:tcPr>
            <w:tcW w:w="1949" w:type="dxa"/>
          </w:tcPr>
          <w:p w14:paraId="50117743" w14:textId="77777777" w:rsidR="00FC0E69" w:rsidRPr="002F290F" w:rsidRDefault="00FC0E69" w:rsidP="00152F5E">
            <w:pPr>
              <w:pStyle w:val="Tabletext"/>
              <w:keepNext/>
              <w:keepLines/>
              <w:jc w:val="center"/>
              <w:rPr>
                <w:lang w:val="en-US"/>
              </w:rPr>
            </w:pPr>
            <w:r w:rsidRPr="002F290F">
              <w:rPr>
                <w:lang w:val="en-US"/>
              </w:rPr>
              <w:t>E-UTRA of same BW</w:t>
            </w:r>
          </w:p>
        </w:tc>
        <w:tc>
          <w:tcPr>
            <w:tcW w:w="2179" w:type="dxa"/>
          </w:tcPr>
          <w:p w14:paraId="50117744" w14:textId="77777777" w:rsidR="00FC0E69" w:rsidRPr="00172130" w:rsidRDefault="00FC0E69" w:rsidP="00152F5E">
            <w:pPr>
              <w:pStyle w:val="Tabletext"/>
              <w:keepNext/>
              <w:keepLines/>
              <w:jc w:val="center"/>
            </w:pPr>
            <w:r w:rsidRPr="00172130">
              <w:t>Square (</w:t>
            </w:r>
            <w:proofErr w:type="spellStart"/>
            <w:r w:rsidRPr="002E1B76">
              <w:rPr>
                <w:i/>
                <w:iCs/>
              </w:rPr>
              <w:t>BW</w:t>
            </w:r>
            <w:r w:rsidRPr="002E1B76">
              <w:rPr>
                <w:i/>
                <w:iCs/>
                <w:vertAlign w:val="subscript"/>
              </w:rPr>
              <w:t>Config</w:t>
            </w:r>
            <w:proofErr w:type="spellEnd"/>
            <w:r w:rsidRPr="00172130">
              <w:t>)</w:t>
            </w:r>
          </w:p>
        </w:tc>
        <w:tc>
          <w:tcPr>
            <w:tcW w:w="912" w:type="dxa"/>
          </w:tcPr>
          <w:p w14:paraId="50117745" w14:textId="77777777" w:rsidR="00FC0E69" w:rsidRPr="00172130" w:rsidRDefault="00FC0E69" w:rsidP="00152F5E">
            <w:pPr>
              <w:pStyle w:val="Tabletext"/>
              <w:keepNext/>
              <w:keepLines/>
              <w:jc w:val="center"/>
            </w:pPr>
            <w:r w:rsidRPr="00172130">
              <w:t>44.2 dB</w:t>
            </w:r>
          </w:p>
        </w:tc>
      </w:tr>
      <w:tr w:rsidR="00FC0E69" w:rsidRPr="005A30C6" w14:paraId="5011774C" w14:textId="77777777" w:rsidTr="00152F5E">
        <w:trPr>
          <w:cantSplit/>
          <w:jc w:val="center"/>
        </w:trPr>
        <w:tc>
          <w:tcPr>
            <w:tcW w:w="2202" w:type="dxa"/>
            <w:vMerge/>
          </w:tcPr>
          <w:p w14:paraId="50117747" w14:textId="77777777" w:rsidR="00FC0E69" w:rsidRPr="00172130" w:rsidRDefault="00FC0E69" w:rsidP="00152F5E">
            <w:pPr>
              <w:pStyle w:val="Tabletext"/>
              <w:keepNext/>
              <w:keepLines/>
              <w:jc w:val="center"/>
            </w:pPr>
          </w:p>
        </w:tc>
        <w:tc>
          <w:tcPr>
            <w:tcW w:w="2191" w:type="dxa"/>
          </w:tcPr>
          <w:p w14:paraId="50117748" w14:textId="77777777" w:rsidR="00FC0E69" w:rsidRPr="00172130" w:rsidRDefault="00FC0E69" w:rsidP="00152F5E">
            <w:pPr>
              <w:pStyle w:val="Tabletext"/>
              <w:keepNext/>
              <w:keepLines/>
              <w:jc w:val="center"/>
            </w:pPr>
            <w:proofErr w:type="spellStart"/>
            <w:r w:rsidRPr="002E1B76">
              <w:rPr>
                <w:i/>
                <w:iCs/>
              </w:rPr>
              <w:t>BW</w:t>
            </w:r>
            <w:r w:rsidRPr="002E1B76">
              <w:rPr>
                <w:i/>
                <w:iCs/>
                <w:vertAlign w:val="subscript"/>
              </w:rPr>
              <w:t>Channel</w:t>
            </w:r>
            <w:proofErr w:type="spellEnd"/>
            <w:r w:rsidRPr="00172130">
              <w:t xml:space="preserve"> /2 + 2.5 MHz</w:t>
            </w:r>
          </w:p>
        </w:tc>
        <w:tc>
          <w:tcPr>
            <w:tcW w:w="1949" w:type="dxa"/>
          </w:tcPr>
          <w:p w14:paraId="50117749" w14:textId="77777777" w:rsidR="00FC0E69" w:rsidRPr="00172130" w:rsidRDefault="00FC0E69" w:rsidP="00152F5E">
            <w:pPr>
              <w:pStyle w:val="Tabletext"/>
              <w:keepNext/>
              <w:keepLines/>
              <w:jc w:val="center"/>
            </w:pPr>
            <w:r w:rsidRPr="00172130">
              <w:t xml:space="preserve">3.84 </w:t>
            </w:r>
            <w:proofErr w:type="spellStart"/>
            <w:r w:rsidRPr="00172130">
              <w:t>Mcps</w:t>
            </w:r>
            <w:proofErr w:type="spellEnd"/>
            <w:r w:rsidRPr="00172130">
              <w:t xml:space="preserve"> UTRA</w:t>
            </w:r>
          </w:p>
        </w:tc>
        <w:tc>
          <w:tcPr>
            <w:tcW w:w="2179" w:type="dxa"/>
          </w:tcPr>
          <w:p w14:paraId="5011774A" w14:textId="77777777" w:rsidR="00FC0E69" w:rsidRPr="00172130" w:rsidRDefault="00FC0E69" w:rsidP="00152F5E">
            <w:pPr>
              <w:pStyle w:val="Tabletext"/>
              <w:keepNext/>
              <w:keepLines/>
              <w:jc w:val="center"/>
            </w:pPr>
            <w:r w:rsidRPr="00172130">
              <w:t xml:space="preserve">RRC (3.84 </w:t>
            </w:r>
            <w:proofErr w:type="spellStart"/>
            <w:r w:rsidRPr="00172130">
              <w:t>Mcps</w:t>
            </w:r>
            <w:proofErr w:type="spellEnd"/>
            <w:r w:rsidRPr="00172130">
              <w:t>)</w:t>
            </w:r>
          </w:p>
        </w:tc>
        <w:tc>
          <w:tcPr>
            <w:tcW w:w="912" w:type="dxa"/>
          </w:tcPr>
          <w:p w14:paraId="5011774B" w14:textId="77777777" w:rsidR="00FC0E69" w:rsidRPr="00172130" w:rsidRDefault="00FC0E69" w:rsidP="00152F5E">
            <w:pPr>
              <w:pStyle w:val="Tabletext"/>
              <w:keepNext/>
              <w:keepLines/>
              <w:jc w:val="center"/>
            </w:pPr>
            <w:r w:rsidRPr="00172130">
              <w:t>44.2 dB</w:t>
            </w:r>
          </w:p>
        </w:tc>
      </w:tr>
      <w:tr w:rsidR="00FC0E69" w:rsidRPr="005A30C6" w14:paraId="50117752" w14:textId="77777777" w:rsidTr="00C76176">
        <w:trPr>
          <w:cantSplit/>
          <w:jc w:val="center"/>
        </w:trPr>
        <w:tc>
          <w:tcPr>
            <w:tcW w:w="2202" w:type="dxa"/>
            <w:vMerge/>
            <w:tcBorders>
              <w:bottom w:val="single" w:sz="4" w:space="0" w:color="auto"/>
            </w:tcBorders>
          </w:tcPr>
          <w:p w14:paraId="5011774D" w14:textId="77777777" w:rsidR="00FC0E69" w:rsidRPr="00172130" w:rsidRDefault="00FC0E69" w:rsidP="00152F5E">
            <w:pPr>
              <w:pStyle w:val="Tabletext"/>
              <w:jc w:val="center"/>
            </w:pPr>
          </w:p>
        </w:tc>
        <w:tc>
          <w:tcPr>
            <w:tcW w:w="2191" w:type="dxa"/>
            <w:tcBorders>
              <w:bottom w:val="single" w:sz="4" w:space="0" w:color="auto"/>
            </w:tcBorders>
          </w:tcPr>
          <w:p w14:paraId="5011774E" w14:textId="77777777" w:rsidR="00FC0E69" w:rsidRPr="00172130" w:rsidRDefault="00FC0E69" w:rsidP="00152F5E">
            <w:pPr>
              <w:pStyle w:val="Tabletext"/>
              <w:jc w:val="center"/>
            </w:pPr>
            <w:proofErr w:type="spellStart"/>
            <w:r w:rsidRPr="002E1B76">
              <w:rPr>
                <w:i/>
                <w:iCs/>
              </w:rPr>
              <w:t>BW</w:t>
            </w:r>
            <w:r w:rsidRPr="002E1B76">
              <w:rPr>
                <w:i/>
                <w:iCs/>
                <w:vertAlign w:val="subscript"/>
              </w:rPr>
              <w:t>Channel</w:t>
            </w:r>
            <w:proofErr w:type="spellEnd"/>
            <w:r w:rsidRPr="00172130">
              <w:t xml:space="preserve"> /2 + 7.5 MHz</w:t>
            </w:r>
          </w:p>
        </w:tc>
        <w:tc>
          <w:tcPr>
            <w:tcW w:w="1949" w:type="dxa"/>
            <w:tcBorders>
              <w:bottom w:val="single" w:sz="4" w:space="0" w:color="auto"/>
            </w:tcBorders>
          </w:tcPr>
          <w:p w14:paraId="5011774F" w14:textId="77777777" w:rsidR="00FC0E69" w:rsidRPr="00172130" w:rsidRDefault="00FC0E69" w:rsidP="00152F5E">
            <w:pPr>
              <w:pStyle w:val="Tabletext"/>
              <w:jc w:val="center"/>
            </w:pPr>
            <w:r w:rsidRPr="00172130">
              <w:t xml:space="preserve">3.84 </w:t>
            </w:r>
            <w:proofErr w:type="spellStart"/>
            <w:r w:rsidRPr="00172130">
              <w:t>Mcps</w:t>
            </w:r>
            <w:proofErr w:type="spellEnd"/>
            <w:r w:rsidRPr="00172130">
              <w:t xml:space="preserve"> UTRA</w:t>
            </w:r>
          </w:p>
        </w:tc>
        <w:tc>
          <w:tcPr>
            <w:tcW w:w="2179" w:type="dxa"/>
            <w:tcBorders>
              <w:bottom w:val="single" w:sz="4" w:space="0" w:color="auto"/>
            </w:tcBorders>
          </w:tcPr>
          <w:p w14:paraId="50117750" w14:textId="77777777" w:rsidR="00FC0E69" w:rsidRPr="00172130" w:rsidRDefault="00FC0E69" w:rsidP="00152F5E">
            <w:pPr>
              <w:pStyle w:val="Tabletext"/>
              <w:jc w:val="center"/>
            </w:pPr>
            <w:r w:rsidRPr="00172130">
              <w:t xml:space="preserve">RRC (3.84 </w:t>
            </w:r>
            <w:proofErr w:type="spellStart"/>
            <w:r w:rsidRPr="00172130">
              <w:t>Mcps</w:t>
            </w:r>
            <w:proofErr w:type="spellEnd"/>
            <w:r w:rsidRPr="00172130">
              <w:t>)</w:t>
            </w:r>
          </w:p>
        </w:tc>
        <w:tc>
          <w:tcPr>
            <w:tcW w:w="912" w:type="dxa"/>
            <w:tcBorders>
              <w:bottom w:val="single" w:sz="4" w:space="0" w:color="auto"/>
            </w:tcBorders>
          </w:tcPr>
          <w:p w14:paraId="50117751" w14:textId="77777777" w:rsidR="00FC0E69" w:rsidRPr="00172130" w:rsidRDefault="00FC0E69" w:rsidP="00152F5E">
            <w:pPr>
              <w:pStyle w:val="Tabletext"/>
              <w:jc w:val="center"/>
            </w:pPr>
            <w:r w:rsidRPr="00172130">
              <w:t>44.2 dB</w:t>
            </w:r>
          </w:p>
        </w:tc>
      </w:tr>
      <w:tr w:rsidR="00FC0E69" w:rsidRPr="00111E5F" w14:paraId="50117755" w14:textId="77777777" w:rsidTr="00C76176">
        <w:trPr>
          <w:cantSplit/>
          <w:jc w:val="center"/>
        </w:trPr>
        <w:tc>
          <w:tcPr>
            <w:tcW w:w="9433" w:type="dxa"/>
            <w:gridSpan w:val="5"/>
            <w:tcBorders>
              <w:top w:val="single" w:sz="4" w:space="0" w:color="auto"/>
              <w:left w:val="nil"/>
              <w:bottom w:val="nil"/>
              <w:right w:val="nil"/>
            </w:tcBorders>
          </w:tcPr>
          <w:p w14:paraId="50117753" w14:textId="77777777" w:rsidR="00FC0E69" w:rsidRPr="00172130" w:rsidRDefault="00FC0E69" w:rsidP="009D1DEA">
            <w:pPr>
              <w:pStyle w:val="Tablelegend"/>
              <w:rPr>
                <w:lang w:val="en-US"/>
              </w:rPr>
            </w:pPr>
            <w:r>
              <w:rPr>
                <w:lang w:val="en-US"/>
              </w:rPr>
              <w:t xml:space="preserve">NOTE 1 – </w:t>
            </w:r>
            <w:proofErr w:type="spellStart"/>
            <w:r w:rsidRPr="002E1B76">
              <w:rPr>
                <w:i/>
                <w:iCs/>
                <w:lang w:val="en-US"/>
              </w:rPr>
              <w:t>BW</w:t>
            </w:r>
            <w:r w:rsidRPr="002E1B76">
              <w:rPr>
                <w:i/>
                <w:iCs/>
                <w:vertAlign w:val="subscript"/>
                <w:lang w:val="en-US"/>
              </w:rPr>
              <w:t>Channel</w:t>
            </w:r>
            <w:proofErr w:type="spellEnd"/>
            <w:r w:rsidRPr="00172130">
              <w:rPr>
                <w:lang w:val="en-US"/>
              </w:rPr>
              <w:t xml:space="preserve"> and </w:t>
            </w:r>
            <w:proofErr w:type="spellStart"/>
            <w:r w:rsidRPr="002E1B76">
              <w:rPr>
                <w:i/>
                <w:iCs/>
                <w:lang w:val="en-US"/>
              </w:rPr>
              <w:t>BW</w:t>
            </w:r>
            <w:r w:rsidRPr="002E1B76">
              <w:rPr>
                <w:i/>
                <w:iCs/>
                <w:vertAlign w:val="subscript"/>
                <w:lang w:val="en-US"/>
              </w:rPr>
              <w:t>Config</w:t>
            </w:r>
            <w:proofErr w:type="spellEnd"/>
            <w:r w:rsidRPr="00172130">
              <w:rPr>
                <w:lang w:val="en-US"/>
              </w:rPr>
              <w:t xml:space="preserve"> are the channel bandwidth and transmission bandwidth configuration of the E</w:t>
            </w:r>
            <w:r w:rsidRPr="00172130">
              <w:rPr>
                <w:lang w:val="en-US"/>
              </w:rPr>
              <w:noBreakHyphen/>
              <w:t>UTRA lowest (highest) carrier transmitted on the assigned channel frequency.</w:t>
            </w:r>
          </w:p>
          <w:p w14:paraId="50117754" w14:textId="77777777" w:rsidR="00FC0E69" w:rsidRPr="002E1B76" w:rsidRDefault="00FC0E69" w:rsidP="009D1DEA">
            <w:pPr>
              <w:pStyle w:val="Tablelegend"/>
              <w:rPr>
                <w:rFonts w:asciiTheme="majorBidi" w:hAnsiTheme="majorBidi" w:cstheme="majorBidi"/>
                <w:lang w:val="en-US"/>
              </w:rPr>
            </w:pPr>
            <w:r>
              <w:rPr>
                <w:lang w:val="en-US"/>
              </w:rPr>
              <w:t xml:space="preserve">NOTE 2 – </w:t>
            </w:r>
            <w:r w:rsidRPr="00172130">
              <w:rPr>
                <w:lang w:val="en-US"/>
              </w:rPr>
              <w:t xml:space="preserve">The </w:t>
            </w:r>
            <w:r>
              <w:rPr>
                <w:lang w:val="en-US"/>
              </w:rPr>
              <w:t>root raised cosine (</w:t>
            </w:r>
            <w:r w:rsidRPr="00172130">
              <w:rPr>
                <w:lang w:val="en-US"/>
              </w:rPr>
              <w:t>RRC</w:t>
            </w:r>
            <w:r>
              <w:rPr>
                <w:lang w:val="en-US"/>
              </w:rPr>
              <w:t>)</w:t>
            </w:r>
            <w:r w:rsidRPr="00172130">
              <w:rPr>
                <w:lang w:val="en-US"/>
              </w:rPr>
              <w:t xml:space="preserve"> filter shall be equivalent to the transmit pulse shape filter defined in 3GPP TS 25.104, with a chip rate as defined in this table.</w:t>
            </w:r>
          </w:p>
        </w:tc>
      </w:tr>
    </w:tbl>
    <w:p w14:paraId="50117756" w14:textId="77777777" w:rsidR="00FC0E69" w:rsidRDefault="00FC0E69" w:rsidP="00FC0E69">
      <w:pPr>
        <w:pStyle w:val="Tablefin"/>
      </w:pPr>
    </w:p>
    <w:p w14:paraId="50117757" w14:textId="77777777" w:rsidR="0039254C" w:rsidRDefault="0039254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758" w14:textId="77777777" w:rsidR="00FC0E69" w:rsidRDefault="00FC0E69" w:rsidP="00FC0E69">
      <w:pPr>
        <w:rPr>
          <w:lang w:val="en-US"/>
        </w:rPr>
      </w:pPr>
      <w:r w:rsidRPr="0012223D">
        <w:rPr>
          <w:lang w:val="en-US"/>
        </w:rPr>
        <w:lastRenderedPageBreak/>
        <w:t>For operation in unpaired spectrum, the ACLR shall be higher than the value specified in Table 2.4</w:t>
      </w:r>
      <w:r w:rsidRPr="0012223D">
        <w:rPr>
          <w:lang w:val="en-US"/>
        </w:rPr>
        <w:noBreakHyphen/>
        <w:t>2.</w:t>
      </w:r>
    </w:p>
    <w:p w14:paraId="50117759" w14:textId="77777777" w:rsidR="00FC0E69" w:rsidRPr="0012223D" w:rsidRDefault="00FC0E69" w:rsidP="00FC0E69">
      <w:pPr>
        <w:pStyle w:val="TableNo"/>
        <w:rPr>
          <w:lang w:val="en-US"/>
        </w:rPr>
      </w:pPr>
      <w:r w:rsidRPr="0012223D">
        <w:rPr>
          <w:lang w:val="en-US"/>
        </w:rPr>
        <w:t>TABLE 2.4-2</w:t>
      </w:r>
    </w:p>
    <w:p w14:paraId="5011775A" w14:textId="77777777" w:rsidR="00FC0E69" w:rsidRPr="0012223D" w:rsidRDefault="00FC0E69" w:rsidP="00FC0E69">
      <w:pPr>
        <w:pStyle w:val="Tabletitle"/>
        <w:rPr>
          <w:lang w:val="en-US"/>
        </w:rPr>
      </w:pPr>
      <w:r w:rsidRPr="0012223D">
        <w:rPr>
          <w:lang w:val="en-US"/>
        </w:rPr>
        <w:t>Base station ACLR in unpaired spectrum with synchronized operation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239"/>
        <w:gridCol w:w="1992"/>
        <w:gridCol w:w="2227"/>
        <w:gridCol w:w="932"/>
      </w:tblGrid>
      <w:tr w:rsidR="00FC0E69" w:rsidRPr="009E3BA6" w14:paraId="50117760" w14:textId="77777777" w:rsidTr="00D154E6">
        <w:trPr>
          <w:cantSplit/>
          <w:jc w:val="center"/>
        </w:trPr>
        <w:tc>
          <w:tcPr>
            <w:tcW w:w="2249" w:type="dxa"/>
            <w:tcBorders>
              <w:top w:val="single" w:sz="2" w:space="0" w:color="auto"/>
              <w:left w:val="single" w:sz="2" w:space="0" w:color="auto"/>
              <w:bottom w:val="single" w:sz="2" w:space="0" w:color="auto"/>
              <w:right w:val="single" w:sz="2" w:space="0" w:color="auto"/>
            </w:tcBorders>
            <w:vAlign w:val="center"/>
          </w:tcPr>
          <w:p w14:paraId="5011775B" w14:textId="77777777" w:rsidR="00FC0E69" w:rsidRPr="003046BC" w:rsidRDefault="00FC0E69" w:rsidP="00152F5E">
            <w:pPr>
              <w:pStyle w:val="Tablehead"/>
              <w:keepNext w:val="0"/>
              <w:rPr>
                <w:lang w:val="en-US"/>
              </w:rPr>
            </w:pPr>
            <w:r w:rsidRPr="003046BC">
              <w:rPr>
                <w:lang w:val="en-US"/>
              </w:rPr>
              <w:t xml:space="preserve">Channel bandwidth of E-UTRA lowest (highest) carrier transmitted </w:t>
            </w:r>
            <w:proofErr w:type="spellStart"/>
            <w:r w:rsidRPr="003046BC">
              <w:rPr>
                <w:i/>
                <w:iCs/>
                <w:lang w:val="en-US"/>
              </w:rPr>
              <w:t>BW</w:t>
            </w:r>
            <w:r w:rsidRPr="003046BC">
              <w:rPr>
                <w:i/>
                <w:iCs/>
                <w:vertAlign w:val="subscript"/>
                <w:lang w:val="en-US"/>
              </w:rPr>
              <w:t>Channel</w:t>
            </w:r>
            <w:proofErr w:type="spellEnd"/>
            <w:r>
              <w:rPr>
                <w:lang w:val="en-US"/>
              </w:rPr>
              <w:t xml:space="preserve"> (MHz)</w:t>
            </w:r>
          </w:p>
        </w:tc>
        <w:tc>
          <w:tcPr>
            <w:tcW w:w="2239" w:type="dxa"/>
            <w:tcBorders>
              <w:top w:val="single" w:sz="2" w:space="0" w:color="auto"/>
              <w:left w:val="single" w:sz="2" w:space="0" w:color="auto"/>
              <w:bottom w:val="single" w:sz="2" w:space="0" w:color="auto"/>
              <w:right w:val="single" w:sz="2" w:space="0" w:color="auto"/>
            </w:tcBorders>
            <w:vAlign w:val="center"/>
          </w:tcPr>
          <w:p w14:paraId="5011775C" w14:textId="77777777" w:rsidR="00FC0E69" w:rsidRPr="003046BC" w:rsidRDefault="00FC0E69" w:rsidP="00152F5E">
            <w:pPr>
              <w:pStyle w:val="Tablehead"/>
              <w:keepNext w:val="0"/>
              <w:rPr>
                <w:lang w:val="en-US"/>
              </w:rPr>
            </w:pPr>
            <w:r w:rsidRPr="003046BC">
              <w:rPr>
                <w:lang w:val="en-US"/>
              </w:rPr>
              <w:t xml:space="preserve">BS adjacent channel </w:t>
            </w:r>
            <w:proofErr w:type="spellStart"/>
            <w:r w:rsidRPr="003046BC">
              <w:rPr>
                <w:lang w:val="en-US"/>
              </w:rPr>
              <w:t>centre</w:t>
            </w:r>
            <w:proofErr w:type="spellEnd"/>
            <w:r w:rsidRPr="003046BC">
              <w:rPr>
                <w:lang w:val="en-US"/>
              </w:rPr>
              <w:t xml:space="preserve"> frequency offset below the lowest</w:t>
            </w:r>
            <w:r w:rsidRPr="003046BC" w:rsidDel="000B35F1">
              <w:rPr>
                <w:lang w:val="en-US"/>
              </w:rPr>
              <w:t xml:space="preserve"> </w:t>
            </w:r>
            <w:r w:rsidRPr="003046BC">
              <w:rPr>
                <w:lang w:val="en-US"/>
              </w:rPr>
              <w:t xml:space="preserve">or above the highest carrier </w:t>
            </w:r>
            <w:proofErr w:type="spellStart"/>
            <w:r w:rsidRPr="003046BC">
              <w:rPr>
                <w:lang w:val="en-US"/>
              </w:rPr>
              <w:t>centre</w:t>
            </w:r>
            <w:proofErr w:type="spellEnd"/>
            <w:r w:rsidRPr="003046BC">
              <w:rPr>
                <w:lang w:val="en-US"/>
              </w:rPr>
              <w:t xml:space="preserve"> frequency transmitted</w:t>
            </w:r>
          </w:p>
        </w:tc>
        <w:tc>
          <w:tcPr>
            <w:tcW w:w="1992" w:type="dxa"/>
            <w:tcBorders>
              <w:top w:val="single" w:sz="2" w:space="0" w:color="auto"/>
              <w:left w:val="single" w:sz="2" w:space="0" w:color="auto"/>
              <w:bottom w:val="single" w:sz="2" w:space="0" w:color="auto"/>
              <w:right w:val="single" w:sz="2" w:space="0" w:color="auto"/>
            </w:tcBorders>
            <w:vAlign w:val="center"/>
          </w:tcPr>
          <w:p w14:paraId="5011775D" w14:textId="77777777" w:rsidR="00FC0E69" w:rsidRPr="003046BC" w:rsidRDefault="00FC0E69" w:rsidP="00152F5E">
            <w:pPr>
              <w:pStyle w:val="Tablehead"/>
              <w:keepNext w:val="0"/>
              <w:rPr>
                <w:lang w:val="en-US"/>
              </w:rPr>
            </w:pPr>
            <w:r w:rsidRPr="003046BC">
              <w:rPr>
                <w:lang w:val="en-US"/>
              </w:rPr>
              <w:t>Assumed adjacent channel carrier</w:t>
            </w:r>
          </w:p>
        </w:tc>
        <w:tc>
          <w:tcPr>
            <w:tcW w:w="2227" w:type="dxa"/>
            <w:tcBorders>
              <w:top w:val="single" w:sz="2" w:space="0" w:color="auto"/>
              <w:left w:val="single" w:sz="2" w:space="0" w:color="auto"/>
              <w:bottom w:val="single" w:sz="2" w:space="0" w:color="auto"/>
              <w:right w:val="single" w:sz="2" w:space="0" w:color="auto"/>
            </w:tcBorders>
            <w:vAlign w:val="center"/>
          </w:tcPr>
          <w:p w14:paraId="5011775E" w14:textId="77777777" w:rsidR="00FC0E69" w:rsidRPr="003046BC" w:rsidRDefault="00FC0E69" w:rsidP="00152F5E">
            <w:pPr>
              <w:pStyle w:val="Tablehead"/>
              <w:keepNext w:val="0"/>
              <w:rPr>
                <w:lang w:val="en-US"/>
              </w:rPr>
            </w:pPr>
            <w:r w:rsidRPr="003046BC">
              <w:rPr>
                <w:lang w:val="en-US"/>
              </w:rPr>
              <w:t>Filter on the adjacent channel frequency and corresponding filter bandwidth</w:t>
            </w:r>
          </w:p>
        </w:tc>
        <w:tc>
          <w:tcPr>
            <w:tcW w:w="932" w:type="dxa"/>
            <w:tcBorders>
              <w:top w:val="single" w:sz="2" w:space="0" w:color="auto"/>
              <w:left w:val="single" w:sz="2" w:space="0" w:color="auto"/>
              <w:bottom w:val="single" w:sz="2" w:space="0" w:color="auto"/>
              <w:right w:val="single" w:sz="2" w:space="0" w:color="auto"/>
            </w:tcBorders>
            <w:vAlign w:val="center"/>
          </w:tcPr>
          <w:p w14:paraId="5011775F" w14:textId="77777777" w:rsidR="00FC0E69" w:rsidRPr="003046BC" w:rsidRDefault="00FC0E69" w:rsidP="00152F5E">
            <w:pPr>
              <w:pStyle w:val="Tablehead"/>
              <w:keepNext w:val="0"/>
              <w:rPr>
                <w:lang w:val="en-US"/>
              </w:rPr>
            </w:pPr>
            <w:r w:rsidRPr="003046BC">
              <w:rPr>
                <w:lang w:val="en-US"/>
              </w:rPr>
              <w:t>ACLR limit</w:t>
            </w:r>
          </w:p>
        </w:tc>
      </w:tr>
      <w:tr w:rsidR="00FC0E69" w:rsidRPr="009E3BA6" w14:paraId="50117766" w14:textId="77777777" w:rsidTr="00D154E6">
        <w:trPr>
          <w:cantSplit/>
          <w:jc w:val="center"/>
        </w:trPr>
        <w:tc>
          <w:tcPr>
            <w:tcW w:w="2249" w:type="dxa"/>
            <w:vMerge w:val="restart"/>
            <w:tcBorders>
              <w:top w:val="single" w:sz="2" w:space="0" w:color="auto"/>
            </w:tcBorders>
          </w:tcPr>
          <w:p w14:paraId="50117761" w14:textId="77777777" w:rsidR="00FC0E69" w:rsidRPr="003046BC" w:rsidRDefault="00FC0E69" w:rsidP="0039254C">
            <w:pPr>
              <w:pStyle w:val="Tabletext"/>
              <w:spacing w:before="60" w:after="60"/>
              <w:jc w:val="center"/>
            </w:pPr>
            <w:r w:rsidRPr="003046BC">
              <w:t>1.4, 3.0</w:t>
            </w:r>
          </w:p>
        </w:tc>
        <w:tc>
          <w:tcPr>
            <w:tcW w:w="2239" w:type="dxa"/>
            <w:tcBorders>
              <w:top w:val="single" w:sz="2" w:space="0" w:color="auto"/>
            </w:tcBorders>
          </w:tcPr>
          <w:p w14:paraId="50117762" w14:textId="77777777" w:rsidR="00FC0E69" w:rsidRPr="003046BC" w:rsidRDefault="00FC0E69" w:rsidP="0039254C">
            <w:pPr>
              <w:pStyle w:val="Tabletext"/>
              <w:spacing w:before="60" w:after="60"/>
              <w:jc w:val="center"/>
              <w:rPr>
                <w:i/>
                <w:iCs/>
              </w:rPr>
            </w:pPr>
            <w:proofErr w:type="spellStart"/>
            <w:r w:rsidRPr="003046BC">
              <w:rPr>
                <w:i/>
                <w:iCs/>
              </w:rPr>
              <w:t>BW</w:t>
            </w:r>
            <w:r w:rsidRPr="003046BC">
              <w:rPr>
                <w:i/>
                <w:iCs/>
                <w:vertAlign w:val="subscript"/>
              </w:rPr>
              <w:t>Channel</w:t>
            </w:r>
            <w:proofErr w:type="spellEnd"/>
          </w:p>
        </w:tc>
        <w:tc>
          <w:tcPr>
            <w:tcW w:w="1992" w:type="dxa"/>
            <w:tcBorders>
              <w:top w:val="single" w:sz="2" w:space="0" w:color="auto"/>
            </w:tcBorders>
          </w:tcPr>
          <w:p w14:paraId="50117763"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Borders>
              <w:top w:val="single" w:sz="2" w:space="0" w:color="auto"/>
            </w:tcBorders>
          </w:tcPr>
          <w:p w14:paraId="50117764"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Borders>
              <w:top w:val="single" w:sz="2" w:space="0" w:color="auto"/>
            </w:tcBorders>
          </w:tcPr>
          <w:p w14:paraId="50117765" w14:textId="77777777" w:rsidR="00FC0E69" w:rsidRPr="003046BC" w:rsidRDefault="00FC0E69" w:rsidP="0039254C">
            <w:pPr>
              <w:pStyle w:val="Tabletext"/>
              <w:spacing w:before="60" w:after="60"/>
              <w:jc w:val="center"/>
            </w:pPr>
            <w:r w:rsidRPr="003046BC">
              <w:t>44.2 dB</w:t>
            </w:r>
          </w:p>
        </w:tc>
      </w:tr>
      <w:tr w:rsidR="00FC0E69" w:rsidRPr="009E3BA6" w14:paraId="5011776C" w14:textId="77777777" w:rsidTr="00D154E6">
        <w:trPr>
          <w:cantSplit/>
          <w:jc w:val="center"/>
        </w:trPr>
        <w:tc>
          <w:tcPr>
            <w:tcW w:w="2249" w:type="dxa"/>
            <w:vMerge/>
          </w:tcPr>
          <w:p w14:paraId="50117767" w14:textId="77777777" w:rsidR="00FC0E69" w:rsidRPr="003046BC" w:rsidRDefault="00FC0E69" w:rsidP="0039254C">
            <w:pPr>
              <w:pStyle w:val="Tabletext"/>
              <w:spacing w:before="60" w:after="60"/>
              <w:jc w:val="center"/>
            </w:pPr>
          </w:p>
        </w:tc>
        <w:tc>
          <w:tcPr>
            <w:tcW w:w="2239" w:type="dxa"/>
          </w:tcPr>
          <w:p w14:paraId="50117768" w14:textId="77777777" w:rsidR="00FC0E69" w:rsidRPr="003046BC" w:rsidRDefault="00FC0E69" w:rsidP="0039254C">
            <w:pPr>
              <w:pStyle w:val="Tabletext"/>
              <w:spacing w:before="60" w:after="60"/>
              <w:jc w:val="center"/>
            </w:pPr>
            <w:r w:rsidRPr="003046BC">
              <w:t xml:space="preserve">2 </w:t>
            </w:r>
            <w:r>
              <w:t>×</w:t>
            </w:r>
            <w:r w:rsidRPr="003046BC">
              <w:t xml:space="preserve"> </w:t>
            </w:r>
            <w:proofErr w:type="spellStart"/>
            <w:r w:rsidRPr="003046BC">
              <w:rPr>
                <w:i/>
                <w:iCs/>
              </w:rPr>
              <w:t>BW</w:t>
            </w:r>
            <w:r w:rsidRPr="003046BC">
              <w:rPr>
                <w:i/>
                <w:iCs/>
                <w:vertAlign w:val="subscript"/>
              </w:rPr>
              <w:t>Channel</w:t>
            </w:r>
            <w:proofErr w:type="spellEnd"/>
          </w:p>
        </w:tc>
        <w:tc>
          <w:tcPr>
            <w:tcW w:w="1992" w:type="dxa"/>
          </w:tcPr>
          <w:p w14:paraId="50117769"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6A"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Pr>
          <w:p w14:paraId="5011776B" w14:textId="77777777" w:rsidR="00FC0E69" w:rsidRPr="003046BC" w:rsidRDefault="00FC0E69" w:rsidP="0039254C">
            <w:pPr>
              <w:pStyle w:val="Tabletext"/>
              <w:spacing w:before="60" w:after="60"/>
              <w:jc w:val="center"/>
            </w:pPr>
            <w:r w:rsidRPr="003046BC">
              <w:t>44.2 dB</w:t>
            </w:r>
          </w:p>
        </w:tc>
      </w:tr>
      <w:tr w:rsidR="00FC0E69" w:rsidRPr="009E3BA6" w14:paraId="50117772" w14:textId="77777777" w:rsidTr="00D154E6">
        <w:trPr>
          <w:cantSplit/>
          <w:jc w:val="center"/>
        </w:trPr>
        <w:tc>
          <w:tcPr>
            <w:tcW w:w="2249" w:type="dxa"/>
            <w:vMerge/>
          </w:tcPr>
          <w:p w14:paraId="5011776D" w14:textId="77777777" w:rsidR="00FC0E69" w:rsidRPr="003046BC" w:rsidRDefault="00FC0E69" w:rsidP="0039254C">
            <w:pPr>
              <w:pStyle w:val="Tabletext"/>
              <w:spacing w:before="60" w:after="60"/>
              <w:jc w:val="center"/>
            </w:pPr>
          </w:p>
        </w:tc>
        <w:tc>
          <w:tcPr>
            <w:tcW w:w="2239" w:type="dxa"/>
          </w:tcPr>
          <w:p w14:paraId="5011776E"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+ 0.8 MHz</w:t>
            </w:r>
          </w:p>
        </w:tc>
        <w:tc>
          <w:tcPr>
            <w:tcW w:w="1992" w:type="dxa"/>
          </w:tcPr>
          <w:p w14:paraId="5011776F"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70"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71" w14:textId="77777777" w:rsidR="00FC0E69" w:rsidRPr="003046BC" w:rsidRDefault="00FC0E69" w:rsidP="0039254C">
            <w:pPr>
              <w:pStyle w:val="Tabletext"/>
              <w:spacing w:before="60" w:after="60"/>
              <w:jc w:val="center"/>
            </w:pPr>
            <w:r w:rsidRPr="003046BC">
              <w:t>44.2 dB</w:t>
            </w:r>
          </w:p>
        </w:tc>
      </w:tr>
      <w:tr w:rsidR="00FC0E69" w:rsidRPr="009E3BA6" w14:paraId="50117778" w14:textId="77777777" w:rsidTr="00D154E6">
        <w:trPr>
          <w:cantSplit/>
          <w:jc w:val="center"/>
        </w:trPr>
        <w:tc>
          <w:tcPr>
            <w:tcW w:w="2249" w:type="dxa"/>
            <w:vMerge/>
          </w:tcPr>
          <w:p w14:paraId="50117773" w14:textId="77777777" w:rsidR="00FC0E69" w:rsidRPr="003046BC" w:rsidRDefault="00FC0E69" w:rsidP="0039254C">
            <w:pPr>
              <w:pStyle w:val="Tabletext"/>
              <w:spacing w:before="60" w:after="60"/>
              <w:jc w:val="center"/>
            </w:pPr>
          </w:p>
        </w:tc>
        <w:tc>
          <w:tcPr>
            <w:tcW w:w="2239" w:type="dxa"/>
          </w:tcPr>
          <w:p w14:paraId="50117774"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+ 2.4 MHz</w:t>
            </w:r>
          </w:p>
        </w:tc>
        <w:tc>
          <w:tcPr>
            <w:tcW w:w="1992" w:type="dxa"/>
          </w:tcPr>
          <w:p w14:paraId="50117775"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76"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77" w14:textId="77777777" w:rsidR="00FC0E69" w:rsidRPr="003046BC" w:rsidRDefault="00FC0E69" w:rsidP="0039254C">
            <w:pPr>
              <w:pStyle w:val="Tabletext"/>
              <w:spacing w:before="60" w:after="60"/>
              <w:jc w:val="center"/>
            </w:pPr>
            <w:r w:rsidRPr="003046BC">
              <w:t>44.2 dB</w:t>
            </w:r>
          </w:p>
        </w:tc>
      </w:tr>
      <w:tr w:rsidR="00FC0E69" w:rsidRPr="009E3BA6" w14:paraId="5011777E" w14:textId="77777777" w:rsidTr="00D154E6">
        <w:trPr>
          <w:cantSplit/>
          <w:jc w:val="center"/>
        </w:trPr>
        <w:tc>
          <w:tcPr>
            <w:tcW w:w="2249" w:type="dxa"/>
            <w:vMerge w:val="restart"/>
          </w:tcPr>
          <w:p w14:paraId="50117779" w14:textId="77777777" w:rsidR="00FC0E69" w:rsidRPr="003046BC" w:rsidRDefault="00FC0E69" w:rsidP="0039254C">
            <w:pPr>
              <w:pStyle w:val="Tabletext"/>
              <w:spacing w:before="60" w:after="60"/>
              <w:jc w:val="center"/>
            </w:pPr>
            <w:r w:rsidRPr="003046BC">
              <w:t>5, 10, 15, 20</w:t>
            </w:r>
          </w:p>
        </w:tc>
        <w:tc>
          <w:tcPr>
            <w:tcW w:w="2239" w:type="dxa"/>
          </w:tcPr>
          <w:p w14:paraId="5011777A" w14:textId="77777777" w:rsidR="00FC0E69" w:rsidRPr="003046BC" w:rsidRDefault="00FC0E69" w:rsidP="0039254C">
            <w:pPr>
              <w:pStyle w:val="Tabletext"/>
              <w:spacing w:before="60" w:after="60"/>
              <w:jc w:val="center"/>
              <w:rPr>
                <w:i/>
                <w:iCs/>
              </w:rPr>
            </w:pPr>
            <w:proofErr w:type="spellStart"/>
            <w:r w:rsidRPr="003046BC">
              <w:rPr>
                <w:i/>
                <w:iCs/>
              </w:rPr>
              <w:t>BW</w:t>
            </w:r>
            <w:r w:rsidRPr="003046BC">
              <w:rPr>
                <w:i/>
                <w:iCs/>
                <w:vertAlign w:val="subscript"/>
              </w:rPr>
              <w:t>Channel</w:t>
            </w:r>
            <w:proofErr w:type="spellEnd"/>
          </w:p>
        </w:tc>
        <w:tc>
          <w:tcPr>
            <w:tcW w:w="1992" w:type="dxa"/>
          </w:tcPr>
          <w:p w14:paraId="5011777B"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7C"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Pr>
          <w:p w14:paraId="5011777D" w14:textId="77777777" w:rsidR="00FC0E69" w:rsidRPr="003046BC" w:rsidRDefault="00FC0E69" w:rsidP="0039254C">
            <w:pPr>
              <w:pStyle w:val="Tabletext"/>
              <w:spacing w:before="60" w:after="60"/>
              <w:jc w:val="center"/>
            </w:pPr>
            <w:r w:rsidRPr="003046BC">
              <w:t>44.2 dB</w:t>
            </w:r>
          </w:p>
        </w:tc>
      </w:tr>
      <w:tr w:rsidR="00FC0E69" w:rsidRPr="009E3BA6" w14:paraId="50117784" w14:textId="77777777" w:rsidTr="00D154E6">
        <w:trPr>
          <w:cantSplit/>
          <w:jc w:val="center"/>
        </w:trPr>
        <w:tc>
          <w:tcPr>
            <w:tcW w:w="2249" w:type="dxa"/>
            <w:vMerge/>
          </w:tcPr>
          <w:p w14:paraId="5011777F" w14:textId="77777777" w:rsidR="00FC0E69" w:rsidRPr="003046BC" w:rsidRDefault="00FC0E69" w:rsidP="0039254C">
            <w:pPr>
              <w:pStyle w:val="Tabletext"/>
              <w:spacing w:before="60" w:after="60"/>
              <w:jc w:val="center"/>
            </w:pPr>
          </w:p>
        </w:tc>
        <w:tc>
          <w:tcPr>
            <w:tcW w:w="2239" w:type="dxa"/>
          </w:tcPr>
          <w:p w14:paraId="50117780" w14:textId="77777777" w:rsidR="00FC0E69" w:rsidRPr="003046BC" w:rsidRDefault="00FC0E69" w:rsidP="0039254C">
            <w:pPr>
              <w:pStyle w:val="Tabletext"/>
              <w:spacing w:before="60" w:after="60"/>
              <w:jc w:val="center"/>
            </w:pPr>
            <w:r>
              <w:t>2 ×</w:t>
            </w:r>
            <w:r w:rsidRPr="003046BC">
              <w:t xml:space="preserve"> </w:t>
            </w:r>
            <w:proofErr w:type="spellStart"/>
            <w:r w:rsidRPr="003046BC">
              <w:rPr>
                <w:i/>
                <w:iCs/>
              </w:rPr>
              <w:t>BW</w:t>
            </w:r>
            <w:r w:rsidRPr="003046BC">
              <w:rPr>
                <w:i/>
                <w:iCs/>
                <w:vertAlign w:val="subscript"/>
              </w:rPr>
              <w:t>Channel</w:t>
            </w:r>
            <w:proofErr w:type="spellEnd"/>
          </w:p>
        </w:tc>
        <w:tc>
          <w:tcPr>
            <w:tcW w:w="1992" w:type="dxa"/>
          </w:tcPr>
          <w:p w14:paraId="50117781"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82" w14:textId="77777777" w:rsidR="00FC0E69" w:rsidRPr="003046BC" w:rsidRDefault="00FC0E69" w:rsidP="0039254C">
            <w:pPr>
              <w:pStyle w:val="Tabletext"/>
              <w:spacing w:before="60" w:after="60"/>
              <w:jc w:val="center"/>
            </w:pPr>
            <w:r w:rsidRPr="003046BC">
              <w:t>Square (</w:t>
            </w:r>
            <w:proofErr w:type="spellStart"/>
            <w:r w:rsidRPr="003046BC">
              <w:rPr>
                <w:i/>
                <w:iCs/>
              </w:rPr>
              <w:t>BW</w:t>
            </w:r>
            <w:r w:rsidRPr="003046BC">
              <w:rPr>
                <w:i/>
                <w:iCs/>
                <w:vertAlign w:val="subscript"/>
              </w:rPr>
              <w:t>Config</w:t>
            </w:r>
            <w:proofErr w:type="spellEnd"/>
            <w:r w:rsidRPr="003046BC">
              <w:t>)</w:t>
            </w:r>
          </w:p>
        </w:tc>
        <w:tc>
          <w:tcPr>
            <w:tcW w:w="932" w:type="dxa"/>
          </w:tcPr>
          <w:p w14:paraId="50117783" w14:textId="77777777" w:rsidR="00FC0E69" w:rsidRPr="003046BC" w:rsidRDefault="00FC0E69" w:rsidP="0039254C">
            <w:pPr>
              <w:pStyle w:val="Tabletext"/>
              <w:spacing w:before="60" w:after="60"/>
              <w:jc w:val="center"/>
            </w:pPr>
            <w:r w:rsidRPr="003046BC">
              <w:t>44.2 dB</w:t>
            </w:r>
          </w:p>
        </w:tc>
      </w:tr>
      <w:tr w:rsidR="00FC0E69" w:rsidRPr="009E3BA6" w14:paraId="5011778A" w14:textId="77777777" w:rsidTr="00D154E6">
        <w:trPr>
          <w:cantSplit/>
          <w:jc w:val="center"/>
        </w:trPr>
        <w:tc>
          <w:tcPr>
            <w:tcW w:w="2249" w:type="dxa"/>
            <w:vMerge/>
          </w:tcPr>
          <w:p w14:paraId="50117785" w14:textId="77777777" w:rsidR="00FC0E69" w:rsidRPr="003046BC" w:rsidRDefault="00FC0E69" w:rsidP="0039254C">
            <w:pPr>
              <w:pStyle w:val="Tabletext"/>
              <w:spacing w:before="60" w:after="60"/>
              <w:jc w:val="center"/>
            </w:pPr>
          </w:p>
        </w:tc>
        <w:tc>
          <w:tcPr>
            <w:tcW w:w="2239" w:type="dxa"/>
          </w:tcPr>
          <w:p w14:paraId="50117786"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+ 0.8 MHz</w:t>
            </w:r>
          </w:p>
        </w:tc>
        <w:tc>
          <w:tcPr>
            <w:tcW w:w="1992" w:type="dxa"/>
          </w:tcPr>
          <w:p w14:paraId="50117787"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88"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89" w14:textId="77777777" w:rsidR="00FC0E69" w:rsidRPr="003046BC" w:rsidRDefault="00FC0E69" w:rsidP="0039254C">
            <w:pPr>
              <w:pStyle w:val="Tabletext"/>
              <w:spacing w:before="60" w:after="60"/>
              <w:jc w:val="center"/>
            </w:pPr>
            <w:r w:rsidRPr="003046BC">
              <w:t>44.2 dB</w:t>
            </w:r>
          </w:p>
        </w:tc>
      </w:tr>
      <w:tr w:rsidR="00FC0E69" w:rsidRPr="009E3BA6" w14:paraId="50117790" w14:textId="77777777" w:rsidTr="00D154E6">
        <w:trPr>
          <w:cantSplit/>
          <w:jc w:val="center"/>
        </w:trPr>
        <w:tc>
          <w:tcPr>
            <w:tcW w:w="2249" w:type="dxa"/>
            <w:vMerge/>
          </w:tcPr>
          <w:p w14:paraId="5011778B" w14:textId="77777777" w:rsidR="00FC0E69" w:rsidRPr="003046BC" w:rsidRDefault="00FC0E69" w:rsidP="0039254C">
            <w:pPr>
              <w:pStyle w:val="Tabletext"/>
              <w:spacing w:before="60" w:after="60"/>
              <w:jc w:val="center"/>
            </w:pPr>
          </w:p>
        </w:tc>
        <w:tc>
          <w:tcPr>
            <w:tcW w:w="2239" w:type="dxa"/>
          </w:tcPr>
          <w:p w14:paraId="5011778C"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+ 2.4 MHz</w:t>
            </w:r>
          </w:p>
        </w:tc>
        <w:tc>
          <w:tcPr>
            <w:tcW w:w="1992" w:type="dxa"/>
          </w:tcPr>
          <w:p w14:paraId="5011778D" w14:textId="77777777" w:rsidR="00FC0E69" w:rsidRPr="003046BC" w:rsidRDefault="00FC0E69" w:rsidP="0039254C">
            <w:pPr>
              <w:pStyle w:val="Tabletext"/>
              <w:spacing w:before="60" w:after="60"/>
              <w:jc w:val="center"/>
            </w:pPr>
            <w:r w:rsidRPr="003046BC">
              <w:t xml:space="preserve">1.28 </w:t>
            </w:r>
            <w:proofErr w:type="spellStart"/>
            <w:r w:rsidRPr="003046BC">
              <w:t>Mcps</w:t>
            </w:r>
            <w:proofErr w:type="spellEnd"/>
            <w:r w:rsidRPr="003046BC">
              <w:t xml:space="preserve"> UTRA</w:t>
            </w:r>
          </w:p>
        </w:tc>
        <w:tc>
          <w:tcPr>
            <w:tcW w:w="2227" w:type="dxa"/>
          </w:tcPr>
          <w:p w14:paraId="5011778E" w14:textId="77777777" w:rsidR="00FC0E69" w:rsidRPr="003046BC" w:rsidRDefault="00FC0E69" w:rsidP="0039254C">
            <w:pPr>
              <w:pStyle w:val="Tabletext"/>
              <w:spacing w:before="60" w:after="60"/>
              <w:jc w:val="center"/>
            </w:pPr>
            <w:r w:rsidRPr="003046BC">
              <w:t xml:space="preserve">RRC (1.28 </w:t>
            </w:r>
            <w:proofErr w:type="spellStart"/>
            <w:r w:rsidRPr="003046BC">
              <w:t>Mcps</w:t>
            </w:r>
            <w:proofErr w:type="spellEnd"/>
            <w:r w:rsidRPr="003046BC">
              <w:t>)</w:t>
            </w:r>
          </w:p>
        </w:tc>
        <w:tc>
          <w:tcPr>
            <w:tcW w:w="932" w:type="dxa"/>
          </w:tcPr>
          <w:p w14:paraId="5011778F" w14:textId="77777777" w:rsidR="00FC0E69" w:rsidRPr="003046BC" w:rsidRDefault="00FC0E69" w:rsidP="0039254C">
            <w:pPr>
              <w:pStyle w:val="Tabletext"/>
              <w:spacing w:before="60" w:after="60"/>
              <w:jc w:val="center"/>
            </w:pPr>
            <w:r w:rsidRPr="003046BC">
              <w:t>44.2 dB</w:t>
            </w:r>
          </w:p>
        </w:tc>
      </w:tr>
      <w:tr w:rsidR="00FC0E69" w:rsidRPr="009E3BA6" w14:paraId="50117796" w14:textId="77777777" w:rsidTr="00D154E6">
        <w:trPr>
          <w:cantSplit/>
          <w:jc w:val="center"/>
        </w:trPr>
        <w:tc>
          <w:tcPr>
            <w:tcW w:w="2249" w:type="dxa"/>
            <w:vMerge/>
          </w:tcPr>
          <w:p w14:paraId="50117791" w14:textId="77777777" w:rsidR="00FC0E69" w:rsidRPr="003046BC" w:rsidRDefault="00FC0E69" w:rsidP="0039254C">
            <w:pPr>
              <w:pStyle w:val="Tabletext"/>
              <w:spacing w:before="60" w:after="60"/>
              <w:jc w:val="center"/>
            </w:pPr>
          </w:p>
        </w:tc>
        <w:tc>
          <w:tcPr>
            <w:tcW w:w="2239" w:type="dxa"/>
          </w:tcPr>
          <w:p w14:paraId="50117792"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+ 2.5 MHz</w:t>
            </w:r>
          </w:p>
        </w:tc>
        <w:tc>
          <w:tcPr>
            <w:tcW w:w="1992" w:type="dxa"/>
          </w:tcPr>
          <w:p w14:paraId="50117793" w14:textId="77777777" w:rsidR="00FC0E69" w:rsidRPr="003046BC" w:rsidRDefault="00FC0E69" w:rsidP="0039254C">
            <w:pPr>
              <w:pStyle w:val="Tabletext"/>
              <w:spacing w:before="60" w:after="60"/>
              <w:jc w:val="center"/>
            </w:pPr>
            <w:r w:rsidRPr="003046BC">
              <w:t xml:space="preserve">3.84 </w:t>
            </w:r>
            <w:proofErr w:type="spellStart"/>
            <w:r w:rsidRPr="003046BC">
              <w:t>Mcps</w:t>
            </w:r>
            <w:proofErr w:type="spellEnd"/>
            <w:r w:rsidRPr="003046BC">
              <w:t xml:space="preserve"> UTRA</w:t>
            </w:r>
          </w:p>
        </w:tc>
        <w:tc>
          <w:tcPr>
            <w:tcW w:w="2227" w:type="dxa"/>
          </w:tcPr>
          <w:p w14:paraId="50117794" w14:textId="77777777" w:rsidR="00FC0E69" w:rsidRPr="003046BC" w:rsidRDefault="00FC0E69" w:rsidP="0039254C">
            <w:pPr>
              <w:pStyle w:val="Tabletext"/>
              <w:spacing w:before="60" w:after="60"/>
              <w:jc w:val="center"/>
            </w:pPr>
            <w:r w:rsidRPr="003046BC">
              <w:t xml:space="preserve">RRC (3.84 </w:t>
            </w:r>
            <w:proofErr w:type="spellStart"/>
            <w:r w:rsidRPr="003046BC">
              <w:t>Mcps</w:t>
            </w:r>
            <w:proofErr w:type="spellEnd"/>
            <w:r w:rsidRPr="003046BC">
              <w:t>)</w:t>
            </w:r>
          </w:p>
        </w:tc>
        <w:tc>
          <w:tcPr>
            <w:tcW w:w="932" w:type="dxa"/>
          </w:tcPr>
          <w:p w14:paraId="50117795" w14:textId="77777777" w:rsidR="00FC0E69" w:rsidRPr="003046BC" w:rsidRDefault="00FC0E69" w:rsidP="0039254C">
            <w:pPr>
              <w:pStyle w:val="Tabletext"/>
              <w:spacing w:before="60" w:after="60"/>
              <w:jc w:val="center"/>
            </w:pPr>
            <w:r w:rsidRPr="003046BC">
              <w:t>44.2 dB</w:t>
            </w:r>
          </w:p>
        </w:tc>
      </w:tr>
      <w:tr w:rsidR="00FC0E69" w:rsidRPr="009E3BA6" w14:paraId="5011779C" w14:textId="77777777" w:rsidTr="00D154E6">
        <w:trPr>
          <w:cantSplit/>
          <w:jc w:val="center"/>
        </w:trPr>
        <w:tc>
          <w:tcPr>
            <w:tcW w:w="2249" w:type="dxa"/>
            <w:vMerge/>
          </w:tcPr>
          <w:p w14:paraId="50117797" w14:textId="77777777" w:rsidR="00FC0E69" w:rsidRPr="003046BC" w:rsidRDefault="00FC0E69" w:rsidP="0039254C">
            <w:pPr>
              <w:pStyle w:val="Tabletext"/>
              <w:spacing w:before="60" w:after="60"/>
              <w:jc w:val="center"/>
            </w:pPr>
          </w:p>
        </w:tc>
        <w:tc>
          <w:tcPr>
            <w:tcW w:w="2239" w:type="dxa"/>
          </w:tcPr>
          <w:p w14:paraId="50117798"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+ 7.5 MHz</w:t>
            </w:r>
          </w:p>
        </w:tc>
        <w:tc>
          <w:tcPr>
            <w:tcW w:w="1992" w:type="dxa"/>
          </w:tcPr>
          <w:p w14:paraId="50117799" w14:textId="77777777" w:rsidR="00FC0E69" w:rsidRPr="003046BC" w:rsidRDefault="00FC0E69" w:rsidP="0039254C">
            <w:pPr>
              <w:pStyle w:val="Tabletext"/>
              <w:spacing w:before="60" w:after="60"/>
              <w:jc w:val="center"/>
            </w:pPr>
            <w:r w:rsidRPr="003046BC">
              <w:t xml:space="preserve">3.84 </w:t>
            </w:r>
            <w:proofErr w:type="spellStart"/>
            <w:r w:rsidRPr="003046BC">
              <w:t>Mcps</w:t>
            </w:r>
            <w:proofErr w:type="spellEnd"/>
            <w:r w:rsidRPr="003046BC">
              <w:t xml:space="preserve"> UTRA</w:t>
            </w:r>
          </w:p>
        </w:tc>
        <w:tc>
          <w:tcPr>
            <w:tcW w:w="2227" w:type="dxa"/>
          </w:tcPr>
          <w:p w14:paraId="5011779A" w14:textId="77777777" w:rsidR="00FC0E69" w:rsidRPr="003046BC" w:rsidRDefault="00FC0E69" w:rsidP="0039254C">
            <w:pPr>
              <w:pStyle w:val="Tabletext"/>
              <w:spacing w:before="60" w:after="60"/>
              <w:jc w:val="center"/>
            </w:pPr>
            <w:r w:rsidRPr="003046BC">
              <w:t xml:space="preserve">RRC (3.84 </w:t>
            </w:r>
            <w:proofErr w:type="spellStart"/>
            <w:r w:rsidRPr="003046BC">
              <w:t>Mcps</w:t>
            </w:r>
            <w:proofErr w:type="spellEnd"/>
            <w:r w:rsidRPr="003046BC">
              <w:t>)</w:t>
            </w:r>
          </w:p>
        </w:tc>
        <w:tc>
          <w:tcPr>
            <w:tcW w:w="932" w:type="dxa"/>
          </w:tcPr>
          <w:p w14:paraId="5011779B" w14:textId="77777777" w:rsidR="00FC0E69" w:rsidRPr="003046BC" w:rsidRDefault="00FC0E69" w:rsidP="0039254C">
            <w:pPr>
              <w:pStyle w:val="Tabletext"/>
              <w:spacing w:before="60" w:after="60"/>
              <w:jc w:val="center"/>
            </w:pPr>
            <w:r w:rsidRPr="003046BC">
              <w:t>44.2 dB</w:t>
            </w:r>
          </w:p>
        </w:tc>
      </w:tr>
      <w:tr w:rsidR="00FC0E69" w:rsidRPr="009E3BA6" w14:paraId="501177A2" w14:textId="77777777" w:rsidTr="00D154E6">
        <w:trPr>
          <w:cantSplit/>
          <w:jc w:val="center"/>
        </w:trPr>
        <w:tc>
          <w:tcPr>
            <w:tcW w:w="2249" w:type="dxa"/>
            <w:vMerge/>
          </w:tcPr>
          <w:p w14:paraId="5011779D" w14:textId="77777777" w:rsidR="00FC0E69" w:rsidRPr="003046BC" w:rsidRDefault="00FC0E69" w:rsidP="0039254C">
            <w:pPr>
              <w:pStyle w:val="Tabletext"/>
              <w:spacing w:before="60" w:after="60"/>
              <w:jc w:val="center"/>
            </w:pPr>
          </w:p>
        </w:tc>
        <w:tc>
          <w:tcPr>
            <w:tcW w:w="2239" w:type="dxa"/>
          </w:tcPr>
          <w:p w14:paraId="5011779E" w14:textId="77777777" w:rsidR="00FC0E69" w:rsidRPr="003046BC" w:rsidRDefault="00FC0E69" w:rsidP="0039254C">
            <w:pPr>
              <w:pStyle w:val="Tabletext"/>
              <w:spacing w:before="60" w:after="60"/>
              <w:jc w:val="center"/>
            </w:pPr>
            <w:r>
              <w:rPr>
                <w:i/>
                <w:iCs/>
              </w:rPr>
              <w:t xml:space="preserve"> </w:t>
            </w:r>
            <w:proofErr w:type="spellStart"/>
            <w:r w:rsidRPr="003046BC">
              <w:rPr>
                <w:i/>
                <w:iCs/>
              </w:rPr>
              <w:t>BW</w:t>
            </w:r>
            <w:r w:rsidRPr="003046BC">
              <w:rPr>
                <w:i/>
                <w:iCs/>
                <w:vertAlign w:val="subscript"/>
              </w:rPr>
              <w:t>Channel</w:t>
            </w:r>
            <w:proofErr w:type="spellEnd"/>
            <w:r w:rsidRPr="003046BC">
              <w:t xml:space="preserve"> /2 + 5 MHz</w:t>
            </w:r>
          </w:p>
        </w:tc>
        <w:tc>
          <w:tcPr>
            <w:tcW w:w="1992" w:type="dxa"/>
          </w:tcPr>
          <w:p w14:paraId="5011779F" w14:textId="77777777" w:rsidR="00FC0E69" w:rsidRPr="003046BC" w:rsidRDefault="00FC0E69" w:rsidP="0039254C">
            <w:pPr>
              <w:pStyle w:val="Tabletext"/>
              <w:spacing w:before="60" w:after="60"/>
              <w:jc w:val="center"/>
            </w:pPr>
            <w:r w:rsidRPr="003046BC">
              <w:t xml:space="preserve">7.68 </w:t>
            </w:r>
            <w:proofErr w:type="spellStart"/>
            <w:r w:rsidRPr="003046BC">
              <w:t>Mcps</w:t>
            </w:r>
            <w:proofErr w:type="spellEnd"/>
            <w:r w:rsidRPr="003046BC">
              <w:t xml:space="preserve"> UTRA</w:t>
            </w:r>
          </w:p>
        </w:tc>
        <w:tc>
          <w:tcPr>
            <w:tcW w:w="2227" w:type="dxa"/>
          </w:tcPr>
          <w:p w14:paraId="501177A0" w14:textId="77777777" w:rsidR="00FC0E69" w:rsidRPr="003046BC" w:rsidRDefault="00FC0E69" w:rsidP="0039254C">
            <w:pPr>
              <w:pStyle w:val="Tabletext"/>
              <w:spacing w:before="60" w:after="60"/>
              <w:jc w:val="center"/>
            </w:pPr>
            <w:r w:rsidRPr="003046BC">
              <w:t xml:space="preserve">RRC (7.68 </w:t>
            </w:r>
            <w:proofErr w:type="spellStart"/>
            <w:r w:rsidRPr="003046BC">
              <w:t>Mcps</w:t>
            </w:r>
            <w:proofErr w:type="spellEnd"/>
            <w:r w:rsidRPr="003046BC">
              <w:t>)</w:t>
            </w:r>
          </w:p>
        </w:tc>
        <w:tc>
          <w:tcPr>
            <w:tcW w:w="932" w:type="dxa"/>
          </w:tcPr>
          <w:p w14:paraId="501177A1" w14:textId="77777777" w:rsidR="00FC0E69" w:rsidRPr="003046BC" w:rsidRDefault="00FC0E69" w:rsidP="0039254C">
            <w:pPr>
              <w:pStyle w:val="Tabletext"/>
              <w:spacing w:before="60" w:after="60"/>
              <w:jc w:val="center"/>
            </w:pPr>
            <w:r w:rsidRPr="003046BC">
              <w:t>44.2 dB</w:t>
            </w:r>
          </w:p>
        </w:tc>
      </w:tr>
      <w:tr w:rsidR="00FC0E69" w:rsidRPr="009E3BA6" w14:paraId="501177A8" w14:textId="77777777" w:rsidTr="00D154E6">
        <w:trPr>
          <w:cantSplit/>
          <w:jc w:val="center"/>
        </w:trPr>
        <w:tc>
          <w:tcPr>
            <w:tcW w:w="2249" w:type="dxa"/>
            <w:vMerge/>
            <w:tcBorders>
              <w:bottom w:val="single" w:sz="4" w:space="0" w:color="auto"/>
            </w:tcBorders>
          </w:tcPr>
          <w:p w14:paraId="501177A3" w14:textId="77777777" w:rsidR="00FC0E69" w:rsidRPr="003046BC" w:rsidRDefault="00FC0E69" w:rsidP="0039254C">
            <w:pPr>
              <w:pStyle w:val="Tabletext"/>
              <w:spacing w:before="60" w:after="60"/>
              <w:jc w:val="center"/>
            </w:pPr>
          </w:p>
        </w:tc>
        <w:tc>
          <w:tcPr>
            <w:tcW w:w="2239" w:type="dxa"/>
            <w:tcBorders>
              <w:bottom w:val="single" w:sz="4" w:space="0" w:color="auto"/>
            </w:tcBorders>
          </w:tcPr>
          <w:p w14:paraId="501177A4" w14:textId="77777777" w:rsidR="00FC0E69" w:rsidRPr="003046BC" w:rsidRDefault="00FC0E69" w:rsidP="0039254C">
            <w:pPr>
              <w:pStyle w:val="Tabletext"/>
              <w:spacing w:before="60" w:after="60"/>
              <w:jc w:val="center"/>
            </w:pPr>
            <w:proofErr w:type="spellStart"/>
            <w:r w:rsidRPr="003046BC">
              <w:rPr>
                <w:i/>
                <w:iCs/>
              </w:rPr>
              <w:t>BW</w:t>
            </w:r>
            <w:r w:rsidRPr="003046BC">
              <w:rPr>
                <w:i/>
                <w:iCs/>
                <w:vertAlign w:val="subscript"/>
              </w:rPr>
              <w:t>Channel</w:t>
            </w:r>
            <w:proofErr w:type="spellEnd"/>
            <w:r w:rsidRPr="003046BC">
              <w:t xml:space="preserve"> /2 + 15 MHz</w:t>
            </w:r>
          </w:p>
        </w:tc>
        <w:tc>
          <w:tcPr>
            <w:tcW w:w="1992" w:type="dxa"/>
            <w:tcBorders>
              <w:bottom w:val="single" w:sz="4" w:space="0" w:color="auto"/>
            </w:tcBorders>
          </w:tcPr>
          <w:p w14:paraId="501177A5" w14:textId="77777777" w:rsidR="00FC0E69" w:rsidRPr="003046BC" w:rsidRDefault="00FC0E69" w:rsidP="0039254C">
            <w:pPr>
              <w:pStyle w:val="Tabletext"/>
              <w:spacing w:before="60" w:after="60"/>
              <w:jc w:val="center"/>
            </w:pPr>
            <w:r w:rsidRPr="003046BC">
              <w:t xml:space="preserve">7.68 </w:t>
            </w:r>
            <w:proofErr w:type="spellStart"/>
            <w:r w:rsidRPr="003046BC">
              <w:t>Mcps</w:t>
            </w:r>
            <w:proofErr w:type="spellEnd"/>
            <w:r w:rsidRPr="003046BC">
              <w:t xml:space="preserve"> UTRA</w:t>
            </w:r>
          </w:p>
        </w:tc>
        <w:tc>
          <w:tcPr>
            <w:tcW w:w="2227" w:type="dxa"/>
            <w:tcBorders>
              <w:bottom w:val="single" w:sz="4" w:space="0" w:color="auto"/>
            </w:tcBorders>
          </w:tcPr>
          <w:p w14:paraId="501177A6" w14:textId="77777777" w:rsidR="00FC0E69" w:rsidRPr="003046BC" w:rsidRDefault="00FC0E69" w:rsidP="0039254C">
            <w:pPr>
              <w:pStyle w:val="Tabletext"/>
              <w:spacing w:before="60" w:after="60"/>
              <w:jc w:val="center"/>
            </w:pPr>
            <w:r w:rsidRPr="003046BC">
              <w:t xml:space="preserve">RRC (7.68 </w:t>
            </w:r>
            <w:proofErr w:type="spellStart"/>
            <w:r w:rsidRPr="003046BC">
              <w:t>Mcps</w:t>
            </w:r>
            <w:proofErr w:type="spellEnd"/>
            <w:r w:rsidRPr="003046BC">
              <w:t>)</w:t>
            </w:r>
          </w:p>
        </w:tc>
        <w:tc>
          <w:tcPr>
            <w:tcW w:w="932" w:type="dxa"/>
            <w:tcBorders>
              <w:bottom w:val="single" w:sz="4" w:space="0" w:color="auto"/>
            </w:tcBorders>
          </w:tcPr>
          <w:p w14:paraId="501177A7" w14:textId="77777777" w:rsidR="00FC0E69" w:rsidRPr="003046BC" w:rsidRDefault="00FC0E69" w:rsidP="0039254C">
            <w:pPr>
              <w:pStyle w:val="Tabletext"/>
              <w:spacing w:before="60" w:after="60"/>
              <w:jc w:val="center"/>
            </w:pPr>
            <w:r w:rsidRPr="003046BC">
              <w:t>44.2 dB</w:t>
            </w:r>
          </w:p>
        </w:tc>
      </w:tr>
      <w:tr w:rsidR="00FC0E69" w:rsidRPr="00111E5F" w14:paraId="501177AB" w14:textId="77777777" w:rsidTr="00D154E6">
        <w:trPr>
          <w:cantSplit/>
          <w:jc w:val="center"/>
        </w:trPr>
        <w:tc>
          <w:tcPr>
            <w:tcW w:w="9639" w:type="dxa"/>
            <w:gridSpan w:val="5"/>
            <w:tcBorders>
              <w:top w:val="single" w:sz="4" w:space="0" w:color="auto"/>
              <w:left w:val="nil"/>
              <w:bottom w:val="nil"/>
              <w:right w:val="nil"/>
            </w:tcBorders>
          </w:tcPr>
          <w:p w14:paraId="501177A9" w14:textId="77777777" w:rsidR="00FC0E69" w:rsidRPr="003046BC" w:rsidRDefault="00FC0E69" w:rsidP="009D1DEA">
            <w:pPr>
              <w:pStyle w:val="Tablelegend"/>
              <w:rPr>
                <w:lang w:val="en-US"/>
              </w:rPr>
            </w:pPr>
            <w:r>
              <w:rPr>
                <w:lang w:val="en-US"/>
              </w:rPr>
              <w:t xml:space="preserve">NOTE 1 – </w:t>
            </w:r>
            <w:proofErr w:type="spellStart"/>
            <w:r w:rsidRPr="003046BC">
              <w:rPr>
                <w:i/>
                <w:iCs/>
                <w:lang w:val="en-US"/>
              </w:rPr>
              <w:t>BW</w:t>
            </w:r>
            <w:r w:rsidRPr="003046BC">
              <w:rPr>
                <w:i/>
                <w:iCs/>
                <w:vertAlign w:val="subscript"/>
                <w:lang w:val="en-US"/>
              </w:rPr>
              <w:t>Channel</w:t>
            </w:r>
            <w:proofErr w:type="spellEnd"/>
            <w:r w:rsidRPr="003046BC">
              <w:rPr>
                <w:lang w:val="en-US"/>
              </w:rPr>
              <w:t xml:space="preserve"> and </w:t>
            </w:r>
            <w:proofErr w:type="spellStart"/>
            <w:r w:rsidRPr="003046BC">
              <w:rPr>
                <w:i/>
                <w:iCs/>
                <w:lang w:val="en-US"/>
              </w:rPr>
              <w:t>BW</w:t>
            </w:r>
            <w:r w:rsidRPr="003046BC">
              <w:rPr>
                <w:i/>
                <w:iCs/>
                <w:vertAlign w:val="subscript"/>
                <w:lang w:val="en-US"/>
              </w:rPr>
              <w:t>Config</w:t>
            </w:r>
            <w:proofErr w:type="spellEnd"/>
            <w:r w:rsidRPr="003046BC">
              <w:rPr>
                <w:lang w:val="en-US"/>
              </w:rPr>
              <w:t xml:space="preserve"> are the channel bandwidth and transmission bandwidth configuration of the E</w:t>
            </w:r>
            <w:r w:rsidRPr="003046BC">
              <w:rPr>
                <w:lang w:val="en-US"/>
              </w:rPr>
              <w:noBreakHyphen/>
              <w:t>UTRA lowest (highest) carrier transmitted on the assigned channel frequency.</w:t>
            </w:r>
          </w:p>
          <w:p w14:paraId="501177AA" w14:textId="77777777" w:rsidR="00FC0E69" w:rsidRPr="003046BC" w:rsidRDefault="00FC0E69" w:rsidP="009D1DEA">
            <w:pPr>
              <w:pStyle w:val="Tablelegend"/>
              <w:rPr>
                <w:rFonts w:asciiTheme="majorBidi" w:hAnsiTheme="majorBidi" w:cstheme="majorBidi"/>
                <w:lang w:val="en-US"/>
              </w:rPr>
            </w:pPr>
            <w:r>
              <w:rPr>
                <w:lang w:val="en-US"/>
              </w:rPr>
              <w:t xml:space="preserve">NOTE 2 – </w:t>
            </w:r>
            <w:r w:rsidRPr="003046BC">
              <w:rPr>
                <w:lang w:val="en-US"/>
              </w:rPr>
              <w:t xml:space="preserve">The RRC filter shall be equivalent to the transmit pulse </w:t>
            </w:r>
            <w:r>
              <w:rPr>
                <w:lang w:val="en-US"/>
              </w:rPr>
              <w:t>shape filter defined in 3GPP TS </w:t>
            </w:r>
            <w:r w:rsidRPr="003046BC">
              <w:rPr>
                <w:lang w:val="en-US"/>
              </w:rPr>
              <w:t>25.104, with a chip rate as defined in this table.</w:t>
            </w:r>
          </w:p>
        </w:tc>
      </w:tr>
    </w:tbl>
    <w:p w14:paraId="501177AC" w14:textId="77777777" w:rsidR="00D154E6" w:rsidRDefault="00D154E6" w:rsidP="00D154E6">
      <w:pPr>
        <w:pStyle w:val="Tablefin"/>
      </w:pPr>
    </w:p>
    <w:p w14:paraId="501177AD" w14:textId="77777777" w:rsidR="0039254C" w:rsidRDefault="0039254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779D146" w14:textId="77777777" w:rsidR="00275B3D" w:rsidRPr="008E21F4" w:rsidRDefault="00275B3D" w:rsidP="00275B3D">
      <w:pPr>
        <w:rPr>
          <w:ins w:id="6675" w:author="Ericsson" w:date="2021-10-09T16:04:00Z"/>
          <w:rFonts w:cs="v5.0.0"/>
        </w:rPr>
      </w:pPr>
      <w:ins w:id="6676" w:author="Ericsson" w:date="2021-10-09T16:04:00Z">
        <w:r w:rsidRPr="008E21F4">
          <w:rPr>
            <w:rFonts w:cs="v5.0.0"/>
          </w:rPr>
          <w:lastRenderedPageBreak/>
          <w:t xml:space="preserve">For </w:t>
        </w:r>
        <w:proofErr w:type="spellStart"/>
        <w:r w:rsidRPr="008E21F4">
          <w:rPr>
            <w:rFonts w:cs="v5.0.0"/>
          </w:rPr>
          <w:t>operation</w:t>
        </w:r>
        <w:proofErr w:type="spellEnd"/>
        <w:r w:rsidRPr="008E21F4">
          <w:rPr>
            <w:rFonts w:cs="v5.0.0"/>
          </w:rPr>
          <w:t xml:space="preserve"> in </w:t>
        </w:r>
        <w:r w:rsidRPr="008E21F4">
          <w:rPr>
            <w:rFonts w:cs="v5.0.0"/>
            <w:lang w:eastAsia="zh-CN"/>
          </w:rPr>
          <w:t>Band 46</w:t>
        </w:r>
        <w:r w:rsidRPr="008E21F4">
          <w:rPr>
            <w:rFonts w:cs="v5.0.0"/>
          </w:rPr>
          <w:t xml:space="preserve">, the ACLR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w:t>
        </w:r>
        <w:r>
          <w:rPr>
            <w:rFonts w:cs="v5.0.0"/>
          </w:rPr>
          <w:t>2.4</w:t>
        </w:r>
        <w:r w:rsidRPr="008E21F4">
          <w:rPr>
            <w:rFonts w:cs="v5.0.0"/>
          </w:rPr>
          <w:noBreakHyphen/>
        </w:r>
        <w:r w:rsidRPr="008E21F4">
          <w:rPr>
            <w:rFonts w:cs="v5.0.0"/>
            <w:lang w:eastAsia="zh-CN"/>
          </w:rPr>
          <w:t>2a</w:t>
        </w:r>
        <w:r w:rsidRPr="008E21F4">
          <w:rPr>
            <w:rFonts w:cs="v5.0.0"/>
          </w:rPr>
          <w:t>.</w:t>
        </w:r>
      </w:ins>
    </w:p>
    <w:p w14:paraId="775E50B4" w14:textId="77777777" w:rsidR="00275B3D" w:rsidRDefault="00275B3D" w:rsidP="00275B3D">
      <w:pPr>
        <w:pStyle w:val="TableNo"/>
        <w:rPr>
          <w:ins w:id="6677" w:author="Ericsson" w:date="2021-10-09T16:04:00Z"/>
        </w:rPr>
      </w:pPr>
      <w:ins w:id="6678" w:author="Ericsson" w:date="2021-10-09T16:04:00Z">
        <w:r>
          <w:t>TABLE</w:t>
        </w:r>
        <w:r w:rsidRPr="008E21F4">
          <w:t xml:space="preserve"> </w:t>
        </w:r>
        <w:r>
          <w:t>2.4</w:t>
        </w:r>
        <w:r w:rsidRPr="008E21F4">
          <w:t>-</w:t>
        </w:r>
        <w:r w:rsidRPr="008E21F4">
          <w:rPr>
            <w:lang w:eastAsia="zh-CN"/>
          </w:rPr>
          <w:t>2a</w:t>
        </w:r>
      </w:ins>
    </w:p>
    <w:p w14:paraId="784B0744" w14:textId="77777777" w:rsidR="00275B3D" w:rsidRPr="008E21F4" w:rsidRDefault="00275B3D" w:rsidP="00275B3D">
      <w:pPr>
        <w:pStyle w:val="Tabletitle"/>
        <w:rPr>
          <w:ins w:id="6679" w:author="Ericsson" w:date="2021-10-09T16:04:00Z"/>
          <w:lang w:eastAsia="zh-CN"/>
        </w:rPr>
      </w:pPr>
      <w:ins w:id="6680" w:author="Ericsson" w:date="2021-10-09T16:04:00Z">
        <w:r w:rsidRPr="008E21F4">
          <w:t xml:space="preserve">Base Station ACLR in </w:t>
        </w:r>
        <w:r w:rsidRPr="008E21F4">
          <w:rPr>
            <w:lang w:eastAsia="zh-CN"/>
          </w:rPr>
          <w:t>Band 46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191"/>
        <w:gridCol w:w="2403"/>
        <w:gridCol w:w="1843"/>
        <w:gridCol w:w="992"/>
      </w:tblGrid>
      <w:tr w:rsidR="00275B3D" w:rsidRPr="008E21F4" w14:paraId="0F9DA4A3" w14:textId="77777777" w:rsidTr="00DE34E0">
        <w:trPr>
          <w:cantSplit/>
          <w:jc w:val="center"/>
          <w:ins w:id="6681" w:author="Ericsson" w:date="2021-10-09T16:04:00Z"/>
        </w:trPr>
        <w:tc>
          <w:tcPr>
            <w:tcW w:w="2202" w:type="dxa"/>
          </w:tcPr>
          <w:p w14:paraId="7162C1E6" w14:textId="77777777" w:rsidR="00275B3D" w:rsidRPr="008E21F4" w:rsidRDefault="00275B3D" w:rsidP="00DE34E0">
            <w:pPr>
              <w:pStyle w:val="Tablehead"/>
              <w:rPr>
                <w:ins w:id="6682" w:author="Ericsson" w:date="2021-10-09T16:04:00Z"/>
              </w:rPr>
            </w:pPr>
            <w:ins w:id="6683" w:author="Ericsson" w:date="2021-10-09T16:04:00Z">
              <w:r w:rsidRPr="008E21F4">
                <w:t xml:space="preserve">Channel </w:t>
              </w:r>
              <w:proofErr w:type="spellStart"/>
              <w:r w:rsidRPr="008E21F4">
                <w:t>bandwidth</w:t>
              </w:r>
              <w:proofErr w:type="spellEnd"/>
              <w:r w:rsidRPr="008E21F4">
                <w:t xml:space="preserve"> of E-UTRA </w:t>
              </w:r>
              <w:proofErr w:type="spellStart"/>
              <w:r w:rsidRPr="008E21F4">
                <w:t>l</w:t>
              </w:r>
              <w:r w:rsidRPr="008E21F4">
                <w:rPr>
                  <w:rFonts w:cs="Arial"/>
                </w:rPr>
                <w:t>owest</w:t>
              </w:r>
              <w:proofErr w:type="spellEnd"/>
              <w:r w:rsidRPr="008E21F4">
                <w:rPr>
                  <w:rFonts w:cs="Arial"/>
                </w:rPr>
                <w:t>/</w:t>
              </w:r>
              <w:proofErr w:type="spellStart"/>
              <w:r w:rsidRPr="008E21F4">
                <w:rPr>
                  <w:rFonts w:cs="Arial"/>
                </w:rPr>
                <w:t>highest</w:t>
              </w:r>
              <w:proofErr w:type="spellEnd"/>
              <w:r w:rsidRPr="008E21F4">
                <w:rPr>
                  <w:rFonts w:cs="Arial"/>
                </w:rPr>
                <w:t xml:space="preserve"> carrier</w:t>
              </w:r>
              <w:r w:rsidRPr="008E21F4">
                <w:t xml:space="preserve"> </w:t>
              </w:r>
              <w:proofErr w:type="spellStart"/>
              <w:r w:rsidRPr="008E21F4">
                <w:t>transmitted</w:t>
              </w:r>
              <w:proofErr w:type="spellEnd"/>
              <w:r w:rsidRPr="008E21F4">
                <w:t xml:space="preserve"> </w:t>
              </w:r>
              <w:proofErr w:type="spellStart"/>
              <w:r w:rsidRPr="008E21F4">
                <w:rPr>
                  <w:rFonts w:cs="Arial"/>
                </w:rPr>
                <w:t>BW</w:t>
              </w:r>
              <w:r w:rsidRPr="008E21F4">
                <w:rPr>
                  <w:rFonts w:cs="Arial"/>
                  <w:vertAlign w:val="subscript"/>
                </w:rPr>
                <w:t>Channel</w:t>
              </w:r>
              <w:proofErr w:type="spellEnd"/>
              <w:r w:rsidRPr="008E21F4">
                <w:t xml:space="preserve"> [MHz] </w:t>
              </w:r>
            </w:ins>
          </w:p>
        </w:tc>
        <w:tc>
          <w:tcPr>
            <w:tcW w:w="2191" w:type="dxa"/>
          </w:tcPr>
          <w:p w14:paraId="74B57AAE" w14:textId="77777777" w:rsidR="00275B3D" w:rsidRPr="008E21F4" w:rsidRDefault="00275B3D" w:rsidP="00DE34E0">
            <w:pPr>
              <w:pStyle w:val="Tablehead"/>
              <w:rPr>
                <w:ins w:id="6684" w:author="Ericsson" w:date="2021-10-09T16:04:00Z"/>
              </w:rPr>
            </w:pPr>
            <w:ins w:id="6685" w:author="Ericsson" w:date="2021-10-09T16:04:00Z">
              <w:r w:rsidRPr="008E21F4">
                <w:t xml:space="preserve">BS adjacent </w:t>
              </w:r>
              <w:proofErr w:type="spellStart"/>
              <w:r w:rsidRPr="008E21F4">
                <w:t>channel</w:t>
              </w:r>
              <w:proofErr w:type="spellEnd"/>
              <w:r w:rsidRPr="008E21F4">
                <w:t xml:space="preserve"> centre </w:t>
              </w:r>
              <w:proofErr w:type="spellStart"/>
              <w:r w:rsidRPr="008E21F4">
                <w:t>frequency</w:t>
              </w:r>
              <w:proofErr w:type="spellEnd"/>
              <w:r w:rsidRPr="008E21F4">
                <w:t xml:space="preserve"> offset </w:t>
              </w:r>
              <w:proofErr w:type="spellStart"/>
              <w:r w:rsidRPr="008E21F4">
                <w:t>below</w:t>
              </w:r>
              <w:proofErr w:type="spellEnd"/>
              <w:r w:rsidRPr="008E21F4">
                <w:t xml:space="preserve"> the </w:t>
              </w:r>
              <w:proofErr w:type="spellStart"/>
              <w:r w:rsidRPr="008E21F4">
                <w:t>lowest</w:t>
              </w:r>
              <w:proofErr w:type="spellEnd"/>
              <w:r w:rsidRPr="008E21F4">
                <w:t xml:space="preserve"> or </w:t>
              </w:r>
              <w:proofErr w:type="spellStart"/>
              <w:r w:rsidRPr="008E21F4">
                <w:t>above</w:t>
              </w:r>
              <w:proofErr w:type="spellEnd"/>
              <w:r w:rsidRPr="008E21F4">
                <w:t xml:space="preserve"> the </w:t>
              </w:r>
              <w:proofErr w:type="spellStart"/>
              <w:r w:rsidRPr="008E21F4">
                <w:t>highest</w:t>
              </w:r>
              <w:proofErr w:type="spellEnd"/>
              <w:r w:rsidRPr="008E21F4">
                <w:t xml:space="preserve"> carrier centre </w:t>
              </w:r>
              <w:proofErr w:type="spellStart"/>
              <w:r w:rsidRPr="008E21F4">
                <w:t>frequency</w:t>
              </w:r>
              <w:proofErr w:type="spellEnd"/>
              <w:r w:rsidRPr="008E21F4">
                <w:t xml:space="preserve"> </w:t>
              </w:r>
              <w:proofErr w:type="spellStart"/>
              <w:r w:rsidRPr="008E21F4">
                <w:t>transmitted</w:t>
              </w:r>
              <w:proofErr w:type="spellEnd"/>
            </w:ins>
          </w:p>
        </w:tc>
        <w:tc>
          <w:tcPr>
            <w:tcW w:w="2403" w:type="dxa"/>
          </w:tcPr>
          <w:p w14:paraId="7130553A" w14:textId="77777777" w:rsidR="00275B3D" w:rsidRPr="008E21F4" w:rsidRDefault="00275B3D" w:rsidP="00DE34E0">
            <w:pPr>
              <w:pStyle w:val="Tablehead"/>
              <w:rPr>
                <w:ins w:id="6686" w:author="Ericsson" w:date="2021-10-09T16:04:00Z"/>
              </w:rPr>
            </w:pPr>
            <w:proofErr w:type="spellStart"/>
            <w:ins w:id="6687" w:author="Ericsson" w:date="2021-10-09T16:04:00Z">
              <w:r w:rsidRPr="008E21F4">
                <w:t>Assumed</w:t>
              </w:r>
              <w:proofErr w:type="spellEnd"/>
              <w:r w:rsidRPr="008E21F4">
                <w:t xml:space="preserve"> adjacent </w:t>
              </w:r>
              <w:proofErr w:type="spellStart"/>
              <w:r w:rsidRPr="008E21F4">
                <w:t>channel</w:t>
              </w:r>
              <w:proofErr w:type="spellEnd"/>
              <w:r w:rsidRPr="008E21F4">
                <w:t xml:space="preserve"> carrier (informative)</w:t>
              </w:r>
            </w:ins>
          </w:p>
        </w:tc>
        <w:tc>
          <w:tcPr>
            <w:tcW w:w="1843" w:type="dxa"/>
          </w:tcPr>
          <w:p w14:paraId="66428130" w14:textId="77777777" w:rsidR="00275B3D" w:rsidRPr="008E21F4" w:rsidRDefault="00275B3D" w:rsidP="00DE34E0">
            <w:pPr>
              <w:pStyle w:val="Tablehead"/>
              <w:rPr>
                <w:ins w:id="6688" w:author="Ericsson" w:date="2021-10-09T16:04:00Z"/>
              </w:rPr>
            </w:pPr>
            <w:proofErr w:type="spellStart"/>
            <w:ins w:id="6689" w:author="Ericsson" w:date="2021-10-09T16:04:00Z">
              <w:r w:rsidRPr="008E21F4">
                <w:t>Filter</w:t>
              </w:r>
              <w:proofErr w:type="spellEnd"/>
              <w:r w:rsidRPr="008E21F4">
                <w:t xml:space="preserve"> on the adjacent </w:t>
              </w:r>
              <w:proofErr w:type="spellStart"/>
              <w:r w:rsidRPr="008E21F4">
                <w:t>channel</w:t>
              </w:r>
              <w:proofErr w:type="spellEnd"/>
              <w:r w:rsidRPr="008E21F4">
                <w:t xml:space="preserve"> </w:t>
              </w:r>
              <w:proofErr w:type="spellStart"/>
              <w:r w:rsidRPr="008E21F4">
                <w:t>frequency</w:t>
              </w:r>
              <w:proofErr w:type="spellEnd"/>
              <w:r w:rsidRPr="008E21F4">
                <w:t xml:space="preserve"> and </w:t>
              </w:r>
              <w:proofErr w:type="spellStart"/>
              <w:r w:rsidRPr="008E21F4">
                <w:t>corresponding</w:t>
              </w:r>
              <w:proofErr w:type="spellEnd"/>
              <w:r w:rsidRPr="008E21F4">
                <w:t xml:space="preserve"> </w:t>
              </w:r>
              <w:proofErr w:type="spellStart"/>
              <w:r w:rsidRPr="008E21F4">
                <w:t>filter</w:t>
              </w:r>
              <w:proofErr w:type="spellEnd"/>
              <w:r w:rsidRPr="008E21F4">
                <w:t xml:space="preserve"> </w:t>
              </w:r>
              <w:proofErr w:type="spellStart"/>
              <w:r w:rsidRPr="008E21F4">
                <w:t>bandwidth</w:t>
              </w:r>
              <w:proofErr w:type="spellEnd"/>
            </w:ins>
          </w:p>
        </w:tc>
        <w:tc>
          <w:tcPr>
            <w:tcW w:w="992" w:type="dxa"/>
          </w:tcPr>
          <w:p w14:paraId="2062F6AA" w14:textId="77777777" w:rsidR="00275B3D" w:rsidRPr="008E21F4" w:rsidRDefault="00275B3D" w:rsidP="00DE34E0">
            <w:pPr>
              <w:pStyle w:val="Tablehead"/>
              <w:rPr>
                <w:ins w:id="6690" w:author="Ericsson" w:date="2021-10-09T16:04:00Z"/>
              </w:rPr>
            </w:pPr>
            <w:ins w:id="6691" w:author="Ericsson" w:date="2021-10-09T16:04:00Z">
              <w:r w:rsidRPr="008E21F4">
                <w:t xml:space="preserve">ACLR </w:t>
              </w:r>
              <w:proofErr w:type="spellStart"/>
              <w:r w:rsidRPr="008E21F4">
                <w:t>limit</w:t>
              </w:r>
              <w:proofErr w:type="spellEnd"/>
            </w:ins>
          </w:p>
        </w:tc>
      </w:tr>
      <w:tr w:rsidR="00275B3D" w:rsidRPr="008E21F4" w14:paraId="44433F5B" w14:textId="77777777" w:rsidTr="00DE34E0">
        <w:trPr>
          <w:cantSplit/>
          <w:jc w:val="center"/>
          <w:ins w:id="6692" w:author="Ericsson" w:date="2021-10-09T16:04:00Z"/>
        </w:trPr>
        <w:tc>
          <w:tcPr>
            <w:tcW w:w="2202" w:type="dxa"/>
            <w:vMerge w:val="restart"/>
          </w:tcPr>
          <w:p w14:paraId="2DC1C2A1" w14:textId="77777777" w:rsidR="00275B3D" w:rsidRPr="008E21F4" w:rsidRDefault="00275B3D" w:rsidP="00DE34E0">
            <w:pPr>
              <w:pStyle w:val="Tabletext"/>
              <w:jc w:val="center"/>
              <w:rPr>
                <w:ins w:id="6693" w:author="Ericsson" w:date="2021-10-09T16:04:00Z"/>
                <w:lang w:eastAsia="ja-JP"/>
              </w:rPr>
            </w:pPr>
            <w:ins w:id="6694" w:author="Ericsson" w:date="2021-10-09T16:04:00Z">
              <w:r w:rsidRPr="008E21F4">
                <w:rPr>
                  <w:lang w:eastAsia="ja-JP"/>
                </w:rPr>
                <w:t>10</w:t>
              </w:r>
            </w:ins>
          </w:p>
        </w:tc>
        <w:tc>
          <w:tcPr>
            <w:tcW w:w="2191" w:type="dxa"/>
          </w:tcPr>
          <w:p w14:paraId="7D5463EA" w14:textId="77777777" w:rsidR="00275B3D" w:rsidRPr="008E21F4" w:rsidRDefault="00275B3D" w:rsidP="00DE34E0">
            <w:pPr>
              <w:pStyle w:val="Tabletext"/>
              <w:jc w:val="center"/>
              <w:rPr>
                <w:ins w:id="6695" w:author="Ericsson" w:date="2021-10-09T16:04:00Z"/>
                <w:lang w:eastAsia="ja-JP"/>
              </w:rPr>
            </w:pPr>
            <w:proofErr w:type="spellStart"/>
            <w:ins w:id="6696" w:author="Ericsson" w:date="2021-10-09T16:04:00Z">
              <w:r w:rsidRPr="008E21F4">
                <w:rPr>
                  <w:rFonts w:cs="Arial"/>
                  <w:lang w:eastAsia="ja-JP"/>
                </w:rPr>
                <w:t>BW</w:t>
              </w:r>
              <w:r w:rsidRPr="008E21F4">
                <w:rPr>
                  <w:rFonts w:cs="Arial"/>
                  <w:vertAlign w:val="subscript"/>
                  <w:lang w:eastAsia="ja-JP"/>
                </w:rPr>
                <w:t>Channel</w:t>
              </w:r>
              <w:proofErr w:type="spellEnd"/>
            </w:ins>
          </w:p>
        </w:tc>
        <w:tc>
          <w:tcPr>
            <w:tcW w:w="2403" w:type="dxa"/>
          </w:tcPr>
          <w:p w14:paraId="298A0883" w14:textId="77777777" w:rsidR="00275B3D" w:rsidRPr="008E21F4" w:rsidRDefault="00275B3D" w:rsidP="00DE34E0">
            <w:pPr>
              <w:pStyle w:val="Tabletext"/>
              <w:jc w:val="center"/>
              <w:rPr>
                <w:ins w:id="6697" w:author="Ericsson" w:date="2021-10-09T16:04:00Z"/>
                <w:lang w:eastAsia="ja-JP"/>
              </w:rPr>
            </w:pPr>
            <w:ins w:id="6698" w:author="Ericsson" w:date="2021-10-09T16:04:00Z">
              <w:r w:rsidRPr="008E21F4">
                <w:rPr>
                  <w:lang w:eastAsia="ja-JP"/>
                </w:rPr>
                <w:t xml:space="preserve">E-UTRA of </w:t>
              </w:r>
              <w:proofErr w:type="spellStart"/>
              <w:r w:rsidRPr="008E21F4">
                <w:rPr>
                  <w:lang w:eastAsia="ja-JP"/>
                </w:rPr>
                <w:t>same</w:t>
              </w:r>
              <w:proofErr w:type="spellEnd"/>
              <w:r w:rsidRPr="008E21F4">
                <w:rPr>
                  <w:lang w:eastAsia="ja-JP"/>
                </w:rPr>
                <w:t xml:space="preserve"> BW</w:t>
              </w:r>
            </w:ins>
          </w:p>
        </w:tc>
        <w:tc>
          <w:tcPr>
            <w:tcW w:w="1843" w:type="dxa"/>
          </w:tcPr>
          <w:p w14:paraId="2F7550D9" w14:textId="77777777" w:rsidR="00275B3D" w:rsidRPr="008E21F4" w:rsidRDefault="00275B3D" w:rsidP="00DE34E0">
            <w:pPr>
              <w:pStyle w:val="Tabletext"/>
              <w:jc w:val="center"/>
              <w:rPr>
                <w:ins w:id="6699" w:author="Ericsson" w:date="2021-10-09T16:04:00Z"/>
                <w:lang w:eastAsia="ja-JP"/>
              </w:rPr>
            </w:pPr>
            <w:ins w:id="6700" w:author="Ericsson" w:date="2021-10-09T16:04:00Z">
              <w:r w:rsidRPr="008E21F4">
                <w:rPr>
                  <w:lang w:eastAsia="ja-JP"/>
                </w:rPr>
                <w:t>Square (</w:t>
              </w:r>
              <w:proofErr w:type="spellStart"/>
              <w:r w:rsidRPr="008E21F4">
                <w:rPr>
                  <w:rFonts w:cs="Arial"/>
                  <w:lang w:eastAsia="ja-JP"/>
                </w:rPr>
                <w:t>BW</w:t>
              </w:r>
              <w:r w:rsidRPr="008E21F4">
                <w:rPr>
                  <w:rFonts w:cs="Arial"/>
                  <w:vertAlign w:val="subscript"/>
                  <w:lang w:eastAsia="ja-JP"/>
                </w:rPr>
                <w:t>Config</w:t>
              </w:r>
              <w:proofErr w:type="spellEnd"/>
              <w:r w:rsidRPr="008E21F4">
                <w:rPr>
                  <w:lang w:eastAsia="ja-JP"/>
                </w:rPr>
                <w:t>)</w:t>
              </w:r>
            </w:ins>
          </w:p>
        </w:tc>
        <w:tc>
          <w:tcPr>
            <w:tcW w:w="992" w:type="dxa"/>
          </w:tcPr>
          <w:p w14:paraId="42AB64B5" w14:textId="77777777" w:rsidR="00275B3D" w:rsidRPr="008E21F4" w:rsidRDefault="00275B3D" w:rsidP="00DE34E0">
            <w:pPr>
              <w:pStyle w:val="Tabletext"/>
              <w:jc w:val="center"/>
              <w:rPr>
                <w:ins w:id="6701" w:author="Ericsson" w:date="2021-10-09T16:04:00Z"/>
                <w:lang w:eastAsia="ja-JP"/>
              </w:rPr>
            </w:pPr>
            <w:ins w:id="6702" w:author="Ericsson" w:date="2021-10-09T16:04:00Z">
              <w:r w:rsidRPr="008E21F4">
                <w:rPr>
                  <w:lang w:eastAsia="zh-CN"/>
                </w:rPr>
                <w:t>34.2</w:t>
              </w:r>
              <w:r w:rsidRPr="008E21F4">
                <w:rPr>
                  <w:lang w:eastAsia="ja-JP"/>
                </w:rPr>
                <w:t xml:space="preserve"> dB</w:t>
              </w:r>
            </w:ins>
          </w:p>
        </w:tc>
      </w:tr>
      <w:tr w:rsidR="00275B3D" w:rsidRPr="008E21F4" w14:paraId="1C027EBF" w14:textId="77777777" w:rsidTr="00DE34E0">
        <w:trPr>
          <w:cantSplit/>
          <w:jc w:val="center"/>
          <w:ins w:id="6703" w:author="Ericsson" w:date="2021-10-09T16:04:00Z"/>
        </w:trPr>
        <w:tc>
          <w:tcPr>
            <w:tcW w:w="2202" w:type="dxa"/>
            <w:vMerge/>
          </w:tcPr>
          <w:p w14:paraId="62E26A76" w14:textId="77777777" w:rsidR="00275B3D" w:rsidRPr="008E21F4" w:rsidRDefault="00275B3D" w:rsidP="00DE34E0">
            <w:pPr>
              <w:pStyle w:val="Tabletext"/>
              <w:jc w:val="center"/>
              <w:rPr>
                <w:ins w:id="6704" w:author="Ericsson" w:date="2021-10-09T16:04:00Z"/>
                <w:lang w:eastAsia="ja-JP"/>
              </w:rPr>
            </w:pPr>
          </w:p>
        </w:tc>
        <w:tc>
          <w:tcPr>
            <w:tcW w:w="2191" w:type="dxa"/>
          </w:tcPr>
          <w:p w14:paraId="231B19FE" w14:textId="77777777" w:rsidR="00275B3D" w:rsidRPr="008E21F4" w:rsidRDefault="00275B3D" w:rsidP="00DE34E0">
            <w:pPr>
              <w:pStyle w:val="Tabletext"/>
              <w:jc w:val="center"/>
              <w:rPr>
                <w:ins w:id="6705" w:author="Ericsson" w:date="2021-10-09T16:04:00Z"/>
                <w:lang w:eastAsia="ja-JP"/>
              </w:rPr>
            </w:pPr>
            <w:ins w:id="6706" w:author="Ericsson" w:date="2021-10-09T16:04:00Z">
              <w:r w:rsidRPr="008E21F4">
                <w:rPr>
                  <w:lang w:eastAsia="ja-JP"/>
                </w:rPr>
                <w:t xml:space="preserve">2 x </w:t>
              </w:r>
              <w:proofErr w:type="spellStart"/>
              <w:r w:rsidRPr="008E21F4">
                <w:rPr>
                  <w:rFonts w:cs="Arial"/>
                  <w:lang w:eastAsia="ja-JP"/>
                </w:rPr>
                <w:t>BW</w:t>
              </w:r>
              <w:r w:rsidRPr="008E21F4">
                <w:rPr>
                  <w:rFonts w:cs="Arial"/>
                  <w:vertAlign w:val="subscript"/>
                  <w:lang w:eastAsia="ja-JP"/>
                </w:rPr>
                <w:t>Channel</w:t>
              </w:r>
              <w:proofErr w:type="spellEnd"/>
            </w:ins>
          </w:p>
        </w:tc>
        <w:tc>
          <w:tcPr>
            <w:tcW w:w="2403" w:type="dxa"/>
          </w:tcPr>
          <w:p w14:paraId="61C0F90B" w14:textId="77777777" w:rsidR="00275B3D" w:rsidRPr="008E21F4" w:rsidRDefault="00275B3D" w:rsidP="00DE34E0">
            <w:pPr>
              <w:pStyle w:val="Tabletext"/>
              <w:jc w:val="center"/>
              <w:rPr>
                <w:ins w:id="6707" w:author="Ericsson" w:date="2021-10-09T16:04:00Z"/>
                <w:lang w:eastAsia="ja-JP"/>
              </w:rPr>
            </w:pPr>
            <w:ins w:id="6708" w:author="Ericsson" w:date="2021-10-09T16:04:00Z">
              <w:r w:rsidRPr="008E21F4">
                <w:rPr>
                  <w:lang w:eastAsia="ja-JP"/>
                </w:rPr>
                <w:t xml:space="preserve">E-UTRA of </w:t>
              </w:r>
              <w:proofErr w:type="spellStart"/>
              <w:r w:rsidRPr="008E21F4">
                <w:rPr>
                  <w:lang w:eastAsia="ja-JP"/>
                </w:rPr>
                <w:t>same</w:t>
              </w:r>
              <w:proofErr w:type="spellEnd"/>
              <w:r w:rsidRPr="008E21F4">
                <w:rPr>
                  <w:lang w:eastAsia="ja-JP"/>
                </w:rPr>
                <w:t xml:space="preserve"> BW</w:t>
              </w:r>
            </w:ins>
          </w:p>
        </w:tc>
        <w:tc>
          <w:tcPr>
            <w:tcW w:w="1843" w:type="dxa"/>
          </w:tcPr>
          <w:p w14:paraId="431EF7AF" w14:textId="77777777" w:rsidR="00275B3D" w:rsidRPr="008E21F4" w:rsidRDefault="00275B3D" w:rsidP="00DE34E0">
            <w:pPr>
              <w:pStyle w:val="Tabletext"/>
              <w:jc w:val="center"/>
              <w:rPr>
                <w:ins w:id="6709" w:author="Ericsson" w:date="2021-10-09T16:04:00Z"/>
                <w:lang w:eastAsia="ja-JP"/>
              </w:rPr>
            </w:pPr>
            <w:ins w:id="6710" w:author="Ericsson" w:date="2021-10-09T16:04:00Z">
              <w:r w:rsidRPr="008E21F4">
                <w:rPr>
                  <w:lang w:eastAsia="ja-JP"/>
                </w:rPr>
                <w:t>Square (</w:t>
              </w:r>
              <w:proofErr w:type="spellStart"/>
              <w:r w:rsidRPr="008E21F4">
                <w:rPr>
                  <w:rFonts w:cs="Arial"/>
                  <w:lang w:eastAsia="ja-JP"/>
                </w:rPr>
                <w:t>BW</w:t>
              </w:r>
              <w:r w:rsidRPr="008E21F4">
                <w:rPr>
                  <w:rFonts w:cs="Arial"/>
                  <w:vertAlign w:val="subscript"/>
                  <w:lang w:eastAsia="ja-JP"/>
                </w:rPr>
                <w:t>Config</w:t>
              </w:r>
              <w:proofErr w:type="spellEnd"/>
              <w:r w:rsidRPr="008E21F4">
                <w:rPr>
                  <w:lang w:eastAsia="ja-JP"/>
                </w:rPr>
                <w:t>)</w:t>
              </w:r>
            </w:ins>
          </w:p>
        </w:tc>
        <w:tc>
          <w:tcPr>
            <w:tcW w:w="992" w:type="dxa"/>
          </w:tcPr>
          <w:p w14:paraId="1610C281" w14:textId="77777777" w:rsidR="00275B3D" w:rsidRPr="008E21F4" w:rsidRDefault="00275B3D" w:rsidP="00DE34E0">
            <w:pPr>
              <w:pStyle w:val="Tabletext"/>
              <w:jc w:val="center"/>
              <w:rPr>
                <w:ins w:id="6711" w:author="Ericsson" w:date="2021-10-09T16:04:00Z"/>
                <w:lang w:eastAsia="ja-JP"/>
              </w:rPr>
            </w:pPr>
            <w:ins w:id="6712" w:author="Ericsson" w:date="2021-10-09T16:04:00Z">
              <w:r w:rsidRPr="008E21F4">
                <w:rPr>
                  <w:lang w:eastAsia="zh-CN"/>
                </w:rPr>
                <w:t>39.2</w:t>
              </w:r>
              <w:r w:rsidRPr="008E21F4">
                <w:rPr>
                  <w:lang w:eastAsia="ja-JP"/>
                </w:rPr>
                <w:t xml:space="preserve"> dB</w:t>
              </w:r>
            </w:ins>
          </w:p>
        </w:tc>
      </w:tr>
      <w:tr w:rsidR="00275B3D" w:rsidRPr="008E21F4" w14:paraId="69476B53" w14:textId="77777777" w:rsidTr="00DE34E0">
        <w:trPr>
          <w:cantSplit/>
          <w:jc w:val="center"/>
          <w:ins w:id="6713" w:author="Ericsson" w:date="2021-10-09T16:04:00Z"/>
        </w:trPr>
        <w:tc>
          <w:tcPr>
            <w:tcW w:w="2202" w:type="dxa"/>
            <w:vMerge w:val="restart"/>
          </w:tcPr>
          <w:p w14:paraId="26C51B7D" w14:textId="77777777" w:rsidR="00275B3D" w:rsidRPr="008E21F4" w:rsidRDefault="00275B3D" w:rsidP="00DE34E0">
            <w:pPr>
              <w:pStyle w:val="Tabletext"/>
              <w:jc w:val="center"/>
              <w:rPr>
                <w:ins w:id="6714" w:author="Ericsson" w:date="2021-10-09T16:04:00Z"/>
                <w:rFonts w:cs="v5.0.0"/>
              </w:rPr>
            </w:pPr>
            <w:ins w:id="6715" w:author="Ericsson" w:date="2021-10-09T16:04:00Z">
              <w:r w:rsidRPr="008E21F4">
                <w:rPr>
                  <w:rFonts w:cs="v5.0.0"/>
                </w:rPr>
                <w:t>20</w:t>
              </w:r>
            </w:ins>
          </w:p>
        </w:tc>
        <w:tc>
          <w:tcPr>
            <w:tcW w:w="2191" w:type="dxa"/>
          </w:tcPr>
          <w:p w14:paraId="72BC436E" w14:textId="77777777" w:rsidR="00275B3D" w:rsidRPr="008E21F4" w:rsidRDefault="00275B3D" w:rsidP="00DE34E0">
            <w:pPr>
              <w:pStyle w:val="Tabletext"/>
              <w:jc w:val="center"/>
              <w:rPr>
                <w:ins w:id="6716" w:author="Ericsson" w:date="2021-10-09T16:04:00Z"/>
                <w:rFonts w:cs="v5.0.0"/>
              </w:rPr>
            </w:pPr>
            <w:proofErr w:type="spellStart"/>
            <w:ins w:id="6717" w:author="Ericsson" w:date="2021-10-09T16:04:00Z">
              <w:r w:rsidRPr="008E21F4">
                <w:rPr>
                  <w:rFonts w:cs="Arial"/>
                </w:rPr>
                <w:t>BW</w:t>
              </w:r>
              <w:r w:rsidRPr="008E21F4">
                <w:rPr>
                  <w:rFonts w:cs="Arial"/>
                  <w:vertAlign w:val="subscript"/>
                </w:rPr>
                <w:t>Channel</w:t>
              </w:r>
              <w:proofErr w:type="spellEnd"/>
            </w:ins>
          </w:p>
        </w:tc>
        <w:tc>
          <w:tcPr>
            <w:tcW w:w="2403" w:type="dxa"/>
          </w:tcPr>
          <w:p w14:paraId="3B73B591" w14:textId="77777777" w:rsidR="00275B3D" w:rsidRPr="008E21F4" w:rsidRDefault="00275B3D" w:rsidP="00DE34E0">
            <w:pPr>
              <w:pStyle w:val="Tabletext"/>
              <w:jc w:val="center"/>
              <w:rPr>
                <w:ins w:id="6718" w:author="Ericsson" w:date="2021-10-09T16:04:00Z"/>
                <w:rFonts w:cs="v5.0.0"/>
              </w:rPr>
            </w:pPr>
            <w:ins w:id="6719" w:author="Ericsson" w:date="2021-10-09T16:04:00Z">
              <w:r w:rsidRPr="008E21F4">
                <w:rPr>
                  <w:rFonts w:cs="v5.0.0"/>
                </w:rPr>
                <w:t xml:space="preserve">E-UTRA of </w:t>
              </w:r>
              <w:proofErr w:type="spellStart"/>
              <w:r w:rsidRPr="008E21F4">
                <w:rPr>
                  <w:rFonts w:cs="v5.0.0"/>
                </w:rPr>
                <w:t>same</w:t>
              </w:r>
              <w:proofErr w:type="spellEnd"/>
              <w:r w:rsidRPr="008E21F4">
                <w:rPr>
                  <w:rFonts w:cs="v5.0.0"/>
                </w:rPr>
                <w:t xml:space="preserve"> BW</w:t>
              </w:r>
            </w:ins>
          </w:p>
        </w:tc>
        <w:tc>
          <w:tcPr>
            <w:tcW w:w="1843" w:type="dxa"/>
          </w:tcPr>
          <w:p w14:paraId="61095703" w14:textId="77777777" w:rsidR="00275B3D" w:rsidRPr="008E21F4" w:rsidRDefault="00275B3D" w:rsidP="00DE34E0">
            <w:pPr>
              <w:pStyle w:val="Tabletext"/>
              <w:jc w:val="center"/>
              <w:rPr>
                <w:ins w:id="6720" w:author="Ericsson" w:date="2021-10-09T16:04:00Z"/>
                <w:rFonts w:cs="v5.0.0"/>
              </w:rPr>
            </w:pPr>
            <w:ins w:id="6721" w:author="Ericsson" w:date="2021-10-09T16:04:00Z">
              <w:r w:rsidRPr="008E21F4">
                <w:rPr>
                  <w:rFonts w:cs="v5.0.0"/>
                </w:rPr>
                <w:t>Square (</w:t>
              </w:r>
              <w:proofErr w:type="spellStart"/>
              <w:r w:rsidRPr="008E21F4">
                <w:rPr>
                  <w:rFonts w:cs="Arial"/>
                </w:rPr>
                <w:t>BW</w:t>
              </w:r>
              <w:r w:rsidRPr="008E21F4">
                <w:rPr>
                  <w:rFonts w:cs="Arial"/>
                  <w:vertAlign w:val="subscript"/>
                </w:rPr>
                <w:t>Config</w:t>
              </w:r>
              <w:proofErr w:type="spellEnd"/>
              <w:r w:rsidRPr="008E21F4">
                <w:rPr>
                  <w:rFonts w:cs="v5.0.0"/>
                </w:rPr>
                <w:t>)</w:t>
              </w:r>
            </w:ins>
          </w:p>
        </w:tc>
        <w:tc>
          <w:tcPr>
            <w:tcW w:w="992" w:type="dxa"/>
          </w:tcPr>
          <w:p w14:paraId="3E5BF80A" w14:textId="77777777" w:rsidR="00275B3D" w:rsidRPr="008E21F4" w:rsidRDefault="00275B3D" w:rsidP="00DE34E0">
            <w:pPr>
              <w:pStyle w:val="Tabletext"/>
              <w:jc w:val="center"/>
              <w:rPr>
                <w:ins w:id="6722" w:author="Ericsson" w:date="2021-10-09T16:04:00Z"/>
                <w:rFonts w:cs="v5.0.0"/>
              </w:rPr>
            </w:pPr>
            <w:ins w:id="6723" w:author="Ericsson" w:date="2021-10-09T16:04:00Z">
              <w:r w:rsidRPr="008E21F4">
                <w:rPr>
                  <w:rFonts w:cs="v5.0.0"/>
                  <w:lang w:eastAsia="zh-CN"/>
                </w:rPr>
                <w:t>35</w:t>
              </w:r>
              <w:r w:rsidRPr="008E21F4">
                <w:rPr>
                  <w:rFonts w:cs="v5.0.0"/>
                </w:rPr>
                <w:t xml:space="preserve"> dB</w:t>
              </w:r>
            </w:ins>
          </w:p>
        </w:tc>
      </w:tr>
      <w:tr w:rsidR="00275B3D" w:rsidRPr="008E21F4" w14:paraId="64C99AA3" w14:textId="77777777" w:rsidTr="00DE34E0">
        <w:trPr>
          <w:cantSplit/>
          <w:jc w:val="center"/>
          <w:ins w:id="6724" w:author="Ericsson" w:date="2021-10-09T16:04:00Z"/>
        </w:trPr>
        <w:tc>
          <w:tcPr>
            <w:tcW w:w="2202" w:type="dxa"/>
            <w:vMerge/>
          </w:tcPr>
          <w:p w14:paraId="73ED4B3B" w14:textId="77777777" w:rsidR="00275B3D" w:rsidRPr="008E21F4" w:rsidRDefault="00275B3D" w:rsidP="00DE34E0">
            <w:pPr>
              <w:pStyle w:val="Tabletext"/>
              <w:jc w:val="center"/>
              <w:rPr>
                <w:ins w:id="6725" w:author="Ericsson" w:date="2021-10-09T16:04:00Z"/>
                <w:rFonts w:cs="v5.0.0"/>
              </w:rPr>
            </w:pPr>
          </w:p>
        </w:tc>
        <w:tc>
          <w:tcPr>
            <w:tcW w:w="2191" w:type="dxa"/>
          </w:tcPr>
          <w:p w14:paraId="716C0ED7" w14:textId="77777777" w:rsidR="00275B3D" w:rsidRPr="008E21F4" w:rsidRDefault="00275B3D" w:rsidP="00DE34E0">
            <w:pPr>
              <w:pStyle w:val="Tabletext"/>
              <w:jc w:val="center"/>
              <w:rPr>
                <w:ins w:id="6726" w:author="Ericsson" w:date="2021-10-09T16:04:00Z"/>
                <w:rFonts w:cs="v5.0.0"/>
              </w:rPr>
            </w:pPr>
            <w:ins w:id="6727" w:author="Ericsson" w:date="2021-10-09T16:04:00Z">
              <w:r w:rsidRPr="008E21F4">
                <w:rPr>
                  <w:rFonts w:cs="v5.0.0"/>
                </w:rPr>
                <w:t xml:space="preserve">2 x </w:t>
              </w:r>
              <w:proofErr w:type="spellStart"/>
              <w:r w:rsidRPr="008E21F4">
                <w:rPr>
                  <w:rFonts w:cs="Arial"/>
                </w:rPr>
                <w:t>BW</w:t>
              </w:r>
              <w:r w:rsidRPr="008E21F4">
                <w:rPr>
                  <w:rFonts w:cs="Arial"/>
                  <w:vertAlign w:val="subscript"/>
                </w:rPr>
                <w:t>Channel</w:t>
              </w:r>
              <w:proofErr w:type="spellEnd"/>
            </w:ins>
          </w:p>
        </w:tc>
        <w:tc>
          <w:tcPr>
            <w:tcW w:w="2403" w:type="dxa"/>
          </w:tcPr>
          <w:p w14:paraId="59824A69" w14:textId="77777777" w:rsidR="00275B3D" w:rsidRPr="008E21F4" w:rsidRDefault="00275B3D" w:rsidP="00DE34E0">
            <w:pPr>
              <w:pStyle w:val="Tabletext"/>
              <w:jc w:val="center"/>
              <w:rPr>
                <w:ins w:id="6728" w:author="Ericsson" w:date="2021-10-09T16:04:00Z"/>
                <w:rFonts w:cs="v5.0.0"/>
              </w:rPr>
            </w:pPr>
            <w:ins w:id="6729" w:author="Ericsson" w:date="2021-10-09T16:04:00Z">
              <w:r w:rsidRPr="008E21F4">
                <w:rPr>
                  <w:rFonts w:cs="v5.0.0"/>
                </w:rPr>
                <w:t xml:space="preserve">E-UTRA of </w:t>
              </w:r>
              <w:proofErr w:type="spellStart"/>
              <w:r w:rsidRPr="008E21F4">
                <w:rPr>
                  <w:rFonts w:cs="v5.0.0"/>
                </w:rPr>
                <w:t>same</w:t>
              </w:r>
              <w:proofErr w:type="spellEnd"/>
              <w:r w:rsidRPr="008E21F4">
                <w:rPr>
                  <w:rFonts w:cs="v5.0.0"/>
                </w:rPr>
                <w:t xml:space="preserve"> BW</w:t>
              </w:r>
            </w:ins>
          </w:p>
        </w:tc>
        <w:tc>
          <w:tcPr>
            <w:tcW w:w="1843" w:type="dxa"/>
          </w:tcPr>
          <w:p w14:paraId="766D852B" w14:textId="77777777" w:rsidR="00275B3D" w:rsidRPr="008E21F4" w:rsidRDefault="00275B3D" w:rsidP="00DE34E0">
            <w:pPr>
              <w:pStyle w:val="Tabletext"/>
              <w:jc w:val="center"/>
              <w:rPr>
                <w:ins w:id="6730" w:author="Ericsson" w:date="2021-10-09T16:04:00Z"/>
                <w:rFonts w:cs="v5.0.0"/>
              </w:rPr>
            </w:pPr>
            <w:ins w:id="6731" w:author="Ericsson" w:date="2021-10-09T16:04:00Z">
              <w:r w:rsidRPr="008E21F4">
                <w:rPr>
                  <w:rFonts w:cs="v5.0.0"/>
                </w:rPr>
                <w:t>Square (</w:t>
              </w:r>
              <w:proofErr w:type="spellStart"/>
              <w:r w:rsidRPr="008E21F4">
                <w:rPr>
                  <w:rFonts w:cs="Arial"/>
                </w:rPr>
                <w:t>BW</w:t>
              </w:r>
              <w:r w:rsidRPr="008E21F4">
                <w:rPr>
                  <w:rFonts w:cs="Arial"/>
                  <w:vertAlign w:val="subscript"/>
                </w:rPr>
                <w:t>Config</w:t>
              </w:r>
              <w:proofErr w:type="spellEnd"/>
              <w:r w:rsidRPr="008E21F4">
                <w:rPr>
                  <w:rFonts w:cs="v5.0.0"/>
                </w:rPr>
                <w:t>)</w:t>
              </w:r>
            </w:ins>
          </w:p>
        </w:tc>
        <w:tc>
          <w:tcPr>
            <w:tcW w:w="992" w:type="dxa"/>
          </w:tcPr>
          <w:p w14:paraId="629AB975" w14:textId="77777777" w:rsidR="00275B3D" w:rsidRPr="008E21F4" w:rsidRDefault="00275B3D" w:rsidP="00DE34E0">
            <w:pPr>
              <w:pStyle w:val="Tabletext"/>
              <w:jc w:val="center"/>
              <w:rPr>
                <w:ins w:id="6732" w:author="Ericsson" w:date="2021-10-09T16:04:00Z"/>
                <w:rFonts w:cs="v5.0.0"/>
              </w:rPr>
            </w:pPr>
            <w:ins w:id="6733" w:author="Ericsson" w:date="2021-10-09T16:04:00Z">
              <w:r w:rsidRPr="008E21F4">
                <w:rPr>
                  <w:rFonts w:cs="v5.0.0"/>
                  <w:lang w:eastAsia="zh-CN"/>
                </w:rPr>
                <w:t>40</w:t>
              </w:r>
              <w:r w:rsidRPr="008E21F4">
                <w:rPr>
                  <w:rFonts w:cs="v5.0.0"/>
                </w:rPr>
                <w:t xml:space="preserve"> dB</w:t>
              </w:r>
            </w:ins>
          </w:p>
        </w:tc>
      </w:tr>
    </w:tbl>
    <w:p w14:paraId="253E56F4" w14:textId="77777777" w:rsidR="00275B3D" w:rsidRPr="008E21F4" w:rsidRDefault="00275B3D" w:rsidP="00275B3D">
      <w:pPr>
        <w:pStyle w:val="Tablelegend"/>
        <w:rPr>
          <w:ins w:id="6734" w:author="Ericsson" w:date="2021-10-09T16:04:00Z"/>
          <w:rFonts w:cs="v5.0.0"/>
        </w:rPr>
      </w:pPr>
      <w:ins w:id="6735" w:author="Ericsson" w:date="2021-10-09T16:04:00Z">
        <w:r w:rsidRPr="008E21F4">
          <w:t xml:space="preserve">NOTE </w:t>
        </w:r>
        <w:proofErr w:type="gramStart"/>
        <w:r w:rsidRPr="008E21F4">
          <w:t>1:</w:t>
        </w:r>
        <w:proofErr w:type="gramEnd"/>
        <w:r w:rsidRPr="008E21F4">
          <w:tab/>
        </w:r>
        <w:proofErr w:type="spellStart"/>
        <w:r w:rsidRPr="008E21F4">
          <w:t>BW</w:t>
        </w:r>
        <w:r w:rsidRPr="008E21F4">
          <w:rPr>
            <w:vertAlign w:val="subscript"/>
          </w:rPr>
          <w:t>Channel</w:t>
        </w:r>
        <w:proofErr w:type="spellEnd"/>
        <w:r w:rsidRPr="008E21F4">
          <w:t xml:space="preserve"> and </w:t>
        </w:r>
        <w:proofErr w:type="spellStart"/>
        <w:r w:rsidRPr="008E21F4">
          <w:t>BW</w:t>
        </w:r>
        <w:r w:rsidRPr="008E21F4">
          <w:rPr>
            <w:vertAlign w:val="subscript"/>
          </w:rPr>
          <w:t>Config</w:t>
        </w:r>
        <w:proofErr w:type="spellEnd"/>
        <w:r w:rsidRPr="008E21F4">
          <w:t xml:space="preserve"> are the </w:t>
        </w:r>
        <w:proofErr w:type="spellStart"/>
        <w:r w:rsidRPr="008E21F4">
          <w:t>channel</w:t>
        </w:r>
        <w:proofErr w:type="spellEnd"/>
        <w:r w:rsidRPr="008E21F4">
          <w:t xml:space="preserve"> </w:t>
        </w:r>
        <w:proofErr w:type="spellStart"/>
        <w:r w:rsidRPr="008E21F4">
          <w:t>bandwidth</w:t>
        </w:r>
        <w:proofErr w:type="spellEnd"/>
        <w:r w:rsidRPr="008E21F4">
          <w:t xml:space="preserve"> and transmission </w:t>
        </w:r>
        <w:proofErr w:type="spellStart"/>
        <w:r w:rsidRPr="008E21F4">
          <w:t>bandwidth</w:t>
        </w:r>
        <w:proofErr w:type="spellEnd"/>
        <w:r w:rsidRPr="008E21F4">
          <w:t xml:space="preserve"> configuration of the E-UTRA </w:t>
        </w:r>
        <w:proofErr w:type="spellStart"/>
        <w:r w:rsidRPr="008E21F4">
          <w:t>lowest</w:t>
        </w:r>
        <w:proofErr w:type="spellEnd"/>
        <w:r w:rsidRPr="008E21F4">
          <w:t>/</w:t>
        </w:r>
        <w:proofErr w:type="spellStart"/>
        <w:r w:rsidRPr="008E21F4">
          <w:t>highest</w:t>
        </w:r>
        <w:proofErr w:type="spellEnd"/>
        <w:r w:rsidRPr="008E21F4">
          <w:t xml:space="preserve"> carrier </w:t>
        </w:r>
        <w:proofErr w:type="spellStart"/>
        <w:r w:rsidRPr="008E21F4">
          <w:t>transmitted</w:t>
        </w:r>
        <w:proofErr w:type="spellEnd"/>
        <w:r w:rsidRPr="008E21F4">
          <w:t xml:space="preserve"> on the </w:t>
        </w:r>
        <w:proofErr w:type="spellStart"/>
        <w:r w:rsidRPr="008E21F4">
          <w:t>assigned</w:t>
        </w:r>
        <w:proofErr w:type="spellEnd"/>
        <w:r w:rsidRPr="008E21F4">
          <w:t xml:space="preserve"> </w:t>
        </w:r>
        <w:proofErr w:type="spellStart"/>
        <w:r w:rsidRPr="008E21F4">
          <w:t>channel</w:t>
        </w:r>
        <w:proofErr w:type="spellEnd"/>
        <w:r w:rsidRPr="008E21F4">
          <w:t xml:space="preserve"> </w:t>
        </w:r>
        <w:proofErr w:type="spellStart"/>
        <w:r w:rsidRPr="008E21F4">
          <w:t>frequency</w:t>
        </w:r>
        <w:proofErr w:type="spellEnd"/>
        <w:r w:rsidRPr="008E21F4">
          <w:t>.</w:t>
        </w:r>
      </w:ins>
    </w:p>
    <w:p w14:paraId="639A8C28" w14:textId="77777777" w:rsidR="00275B3D" w:rsidRDefault="00275B3D" w:rsidP="00275B3D">
      <w:pPr>
        <w:rPr>
          <w:ins w:id="6736" w:author="Ericsson" w:date="2021-10-09T16:04:00Z"/>
          <w:rFonts w:cs="v5.0.0"/>
        </w:rPr>
      </w:pPr>
    </w:p>
    <w:p w14:paraId="3AFFB93E" w14:textId="77777777" w:rsidR="00275B3D" w:rsidRPr="008E21F4" w:rsidRDefault="00275B3D" w:rsidP="00275B3D">
      <w:pPr>
        <w:rPr>
          <w:ins w:id="6737" w:author="Ericsson" w:date="2021-10-09T16:04:00Z"/>
          <w:rFonts w:cs="v5.0.0"/>
        </w:rPr>
      </w:pPr>
      <w:ins w:id="6738" w:author="Ericsson" w:date="2021-10-09T16:04:00Z">
        <w:r w:rsidRPr="008E21F4">
          <w:rPr>
            <w:rFonts w:cs="v5.0.0"/>
          </w:rPr>
          <w:t xml:space="preserve">For </w:t>
        </w:r>
        <w:proofErr w:type="spellStart"/>
        <w:r w:rsidRPr="008E21F4">
          <w:rPr>
            <w:rFonts w:cs="v5.0.0"/>
          </w:rPr>
          <w:t>stand-alone</w:t>
        </w:r>
        <w:proofErr w:type="spellEnd"/>
        <w:r w:rsidRPr="008E21F4">
          <w:rPr>
            <w:rFonts w:cs="v5.0.0"/>
          </w:rPr>
          <w:t xml:space="preserve"> NB-IoT </w:t>
        </w:r>
        <w:proofErr w:type="spellStart"/>
        <w:r w:rsidRPr="008E21F4">
          <w:rPr>
            <w:rFonts w:cs="v5.0.0"/>
          </w:rPr>
          <w:t>operation</w:t>
        </w:r>
        <w:proofErr w:type="spellEnd"/>
        <w:r w:rsidRPr="008E21F4">
          <w:rPr>
            <w:rFonts w:cs="v5.0.0"/>
          </w:rPr>
          <w:t xml:space="preserve"> in </w:t>
        </w:r>
        <w:proofErr w:type="spellStart"/>
        <w:r w:rsidRPr="008E21F4">
          <w:rPr>
            <w:rFonts w:cs="v5.0.0"/>
          </w:rPr>
          <w:t>paired</w:t>
        </w:r>
        <w:proofErr w:type="spellEnd"/>
        <w:r w:rsidRPr="008E21F4">
          <w:rPr>
            <w:rFonts w:cs="v5.0.0"/>
          </w:rPr>
          <w:t xml:space="preserve"> </w:t>
        </w:r>
        <w:proofErr w:type="spellStart"/>
        <w:r w:rsidRPr="008E21F4">
          <w:rPr>
            <w:rFonts w:cs="v5.0.0"/>
          </w:rPr>
          <w:t>spectrum</w:t>
        </w:r>
        <w:proofErr w:type="spellEnd"/>
        <w:r w:rsidRPr="008E21F4">
          <w:rPr>
            <w:rFonts w:cs="v5.0.0"/>
          </w:rPr>
          <w:t xml:space="preserve">, the ACLR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w:t>
        </w:r>
        <w:r>
          <w:rPr>
            <w:rFonts w:cs="v5.0.0"/>
          </w:rPr>
          <w:t>2.4</w:t>
        </w:r>
        <w:r w:rsidRPr="008E21F4">
          <w:rPr>
            <w:rFonts w:cs="v5.0.0"/>
          </w:rPr>
          <w:noBreakHyphen/>
          <w:t>2b.</w:t>
        </w:r>
      </w:ins>
    </w:p>
    <w:p w14:paraId="7F7249C6" w14:textId="77777777" w:rsidR="00275B3D" w:rsidRDefault="00275B3D" w:rsidP="00275B3D">
      <w:pPr>
        <w:pStyle w:val="TableNo"/>
        <w:rPr>
          <w:ins w:id="6739" w:author="Ericsson" w:date="2021-10-09T16:04:00Z"/>
        </w:rPr>
      </w:pPr>
      <w:ins w:id="6740" w:author="Ericsson" w:date="2021-10-09T16:04:00Z">
        <w:r w:rsidRPr="008E21F4">
          <w:t>T</w:t>
        </w:r>
        <w:r>
          <w:t>ABLE</w:t>
        </w:r>
        <w:r w:rsidRPr="008E21F4">
          <w:t xml:space="preserve"> </w:t>
        </w:r>
        <w:r>
          <w:t>2.4</w:t>
        </w:r>
        <w:r w:rsidRPr="008E21F4">
          <w:t>-2b</w:t>
        </w:r>
      </w:ins>
    </w:p>
    <w:p w14:paraId="5E85315B" w14:textId="77777777" w:rsidR="00275B3D" w:rsidRPr="008E21F4" w:rsidRDefault="00275B3D" w:rsidP="00275B3D">
      <w:pPr>
        <w:pStyle w:val="Tabletitle"/>
        <w:rPr>
          <w:ins w:id="6741" w:author="Ericsson" w:date="2021-10-09T16:04:00Z"/>
        </w:rPr>
      </w:pPr>
      <w:ins w:id="6742" w:author="Ericsson" w:date="2021-10-09T16:04:00Z">
        <w:r w:rsidRPr="008E21F4">
          <w:t xml:space="preserve">Base Station ACLR for </w:t>
        </w:r>
        <w:proofErr w:type="spellStart"/>
        <w:r w:rsidRPr="008E21F4">
          <w:t>stand-alone</w:t>
        </w:r>
        <w:proofErr w:type="spellEnd"/>
        <w:r w:rsidRPr="008E21F4">
          <w:t xml:space="preserve"> NB-IoT </w:t>
        </w:r>
        <w:proofErr w:type="spellStart"/>
        <w:r w:rsidRPr="008E21F4">
          <w:t>operation</w:t>
        </w:r>
        <w:proofErr w:type="spellEnd"/>
        <w:r w:rsidRPr="008E21F4">
          <w:t xml:space="preserve"> in </w:t>
        </w:r>
        <w:proofErr w:type="spellStart"/>
        <w:r w:rsidRPr="008E21F4">
          <w:t>paired</w:t>
        </w:r>
        <w:proofErr w:type="spellEnd"/>
        <w:r w:rsidRPr="008E21F4">
          <w:t xml:space="preserve"> </w:t>
        </w:r>
        <w:proofErr w:type="spellStart"/>
        <w:r w:rsidRPr="008E21F4">
          <w:t>spectrum</w:t>
        </w:r>
        <w:proofErr w:type="spellEnd"/>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2313"/>
        <w:gridCol w:w="2223"/>
        <w:gridCol w:w="1984"/>
        <w:gridCol w:w="992"/>
      </w:tblGrid>
      <w:tr w:rsidR="00275B3D" w:rsidRPr="008E21F4" w14:paraId="2DBBA4BC" w14:textId="77777777" w:rsidTr="00DE34E0">
        <w:trPr>
          <w:cantSplit/>
          <w:jc w:val="center"/>
          <w:ins w:id="6743" w:author="Ericsson" w:date="2021-10-09T16:04:00Z"/>
        </w:trPr>
        <w:tc>
          <w:tcPr>
            <w:tcW w:w="2119" w:type="dxa"/>
          </w:tcPr>
          <w:p w14:paraId="36C356C9" w14:textId="77777777" w:rsidR="00275B3D" w:rsidRPr="008E21F4" w:rsidRDefault="00275B3D" w:rsidP="00DE34E0">
            <w:pPr>
              <w:pStyle w:val="Tablehead"/>
              <w:rPr>
                <w:ins w:id="6744" w:author="Ericsson" w:date="2021-10-09T16:04:00Z"/>
                <w:lang w:eastAsia="ja-JP"/>
              </w:rPr>
            </w:pPr>
            <w:ins w:id="6745" w:author="Ericsson" w:date="2021-10-09T16:04:00Z">
              <w:r w:rsidRPr="008E21F4">
                <w:rPr>
                  <w:lang w:eastAsia="ja-JP"/>
                </w:rPr>
                <w:t xml:space="preserve">Channel </w:t>
              </w:r>
              <w:proofErr w:type="spellStart"/>
              <w:r w:rsidRPr="008E21F4">
                <w:rPr>
                  <w:lang w:eastAsia="ja-JP"/>
                </w:rPr>
                <w:t>bandwidth</w:t>
              </w:r>
              <w:proofErr w:type="spellEnd"/>
              <w:r w:rsidRPr="008E21F4">
                <w:rPr>
                  <w:lang w:eastAsia="ja-JP"/>
                </w:rPr>
                <w:t xml:space="preserve"> of NB-IoT </w:t>
              </w:r>
              <w:proofErr w:type="spellStart"/>
              <w:r w:rsidRPr="008E21F4">
                <w:rPr>
                  <w:lang w:eastAsia="ja-JP"/>
                </w:rPr>
                <w:t>l</w:t>
              </w:r>
              <w:r w:rsidRPr="008E21F4">
                <w:rPr>
                  <w:rFonts w:cs="Arial"/>
                  <w:lang w:eastAsia="ja-JP"/>
                </w:rPr>
                <w:t>owest</w:t>
              </w:r>
              <w:proofErr w:type="spellEnd"/>
              <w:r w:rsidRPr="008E21F4">
                <w:rPr>
                  <w:rFonts w:cs="Arial"/>
                  <w:lang w:eastAsia="ja-JP"/>
                </w:rPr>
                <w:t>/</w:t>
              </w:r>
              <w:proofErr w:type="spellStart"/>
              <w:r w:rsidRPr="008E21F4">
                <w:rPr>
                  <w:rFonts w:cs="Arial"/>
                  <w:lang w:eastAsia="ja-JP"/>
                </w:rPr>
                <w:t>highest</w:t>
              </w:r>
              <w:proofErr w:type="spellEnd"/>
              <w:r w:rsidRPr="008E21F4">
                <w:rPr>
                  <w:rFonts w:cs="Arial"/>
                  <w:lang w:eastAsia="ja-JP"/>
                </w:rPr>
                <w:t xml:space="preserve"> carrier</w:t>
              </w:r>
              <w:r w:rsidRPr="008E21F4">
                <w:rPr>
                  <w:lang w:eastAsia="ja-JP"/>
                </w:rPr>
                <w:t xml:space="preserve"> </w:t>
              </w:r>
              <w:proofErr w:type="spellStart"/>
              <w:r w:rsidRPr="008E21F4">
                <w:rPr>
                  <w:lang w:eastAsia="ja-JP"/>
                </w:rPr>
                <w:t>transmitted</w:t>
              </w:r>
              <w:proofErr w:type="spellEnd"/>
              <w:r w:rsidRPr="008E21F4">
                <w:rPr>
                  <w:lang w:eastAsia="ja-JP"/>
                </w:rPr>
                <w:t xml:space="preserve"> </w:t>
              </w:r>
              <w:proofErr w:type="spellStart"/>
              <w:r w:rsidRPr="008E21F4">
                <w:rPr>
                  <w:rFonts w:cs="Arial"/>
                  <w:lang w:eastAsia="ja-JP"/>
                </w:rPr>
                <w:t>BW</w:t>
              </w:r>
              <w:r w:rsidRPr="008E21F4">
                <w:rPr>
                  <w:rFonts w:cs="Arial"/>
                  <w:vertAlign w:val="subscript"/>
                  <w:lang w:eastAsia="ja-JP"/>
                </w:rPr>
                <w:t>Channel</w:t>
              </w:r>
              <w:proofErr w:type="spellEnd"/>
              <w:r w:rsidRPr="008E21F4">
                <w:rPr>
                  <w:lang w:eastAsia="ja-JP"/>
                </w:rPr>
                <w:t xml:space="preserve"> [kHz] </w:t>
              </w:r>
            </w:ins>
          </w:p>
        </w:tc>
        <w:tc>
          <w:tcPr>
            <w:tcW w:w="2313" w:type="dxa"/>
          </w:tcPr>
          <w:p w14:paraId="7EE537FB" w14:textId="77777777" w:rsidR="00275B3D" w:rsidRPr="008E21F4" w:rsidRDefault="00275B3D" w:rsidP="00DE34E0">
            <w:pPr>
              <w:pStyle w:val="Tablehead"/>
              <w:rPr>
                <w:ins w:id="6746" w:author="Ericsson" w:date="2021-10-09T16:04:00Z"/>
                <w:lang w:eastAsia="ja-JP"/>
              </w:rPr>
            </w:pPr>
            <w:ins w:id="6747" w:author="Ericsson" w:date="2021-10-09T16:04:00Z">
              <w:r w:rsidRPr="008E21F4">
                <w:rPr>
                  <w:lang w:eastAsia="ja-JP"/>
                </w:rPr>
                <w:t xml:space="preserve">BS adjacent </w:t>
              </w:r>
              <w:proofErr w:type="spellStart"/>
              <w:r w:rsidRPr="008E21F4">
                <w:rPr>
                  <w:lang w:eastAsia="ja-JP"/>
                </w:rPr>
                <w:t>channel</w:t>
              </w:r>
              <w:proofErr w:type="spellEnd"/>
              <w:r w:rsidRPr="008E21F4">
                <w:rPr>
                  <w:lang w:eastAsia="ja-JP"/>
                </w:rPr>
                <w:t xml:space="preserve"> centre </w:t>
              </w:r>
              <w:proofErr w:type="spellStart"/>
              <w:r w:rsidRPr="008E21F4">
                <w:rPr>
                  <w:lang w:eastAsia="ja-JP"/>
                </w:rPr>
                <w:t>frequency</w:t>
              </w:r>
              <w:proofErr w:type="spellEnd"/>
              <w:r w:rsidRPr="008E21F4">
                <w:rPr>
                  <w:lang w:eastAsia="ja-JP"/>
                </w:rPr>
                <w:t xml:space="preserve"> offset </w:t>
              </w:r>
              <w:proofErr w:type="spellStart"/>
              <w:r w:rsidRPr="008E21F4">
                <w:rPr>
                  <w:lang w:eastAsia="ja-JP"/>
                </w:rPr>
                <w:t>below</w:t>
              </w:r>
              <w:proofErr w:type="spellEnd"/>
              <w:r w:rsidRPr="008E21F4">
                <w:rPr>
                  <w:lang w:eastAsia="ja-JP"/>
                </w:rPr>
                <w:t xml:space="preserve"> the </w:t>
              </w:r>
              <w:proofErr w:type="spellStart"/>
              <w:r w:rsidRPr="008E21F4">
                <w:rPr>
                  <w:lang w:eastAsia="ja-JP"/>
                </w:rPr>
                <w:t>lowest</w:t>
              </w:r>
              <w:proofErr w:type="spellEnd"/>
              <w:r w:rsidRPr="008E21F4">
                <w:rPr>
                  <w:lang w:eastAsia="ja-JP"/>
                </w:rPr>
                <w:t xml:space="preserve"> or </w:t>
              </w:r>
              <w:proofErr w:type="spellStart"/>
              <w:r w:rsidRPr="008E21F4">
                <w:rPr>
                  <w:lang w:eastAsia="ja-JP"/>
                </w:rPr>
                <w:t>above</w:t>
              </w:r>
              <w:proofErr w:type="spellEnd"/>
              <w:r w:rsidRPr="008E21F4">
                <w:rPr>
                  <w:lang w:eastAsia="ja-JP"/>
                </w:rPr>
                <w:t xml:space="preserve"> the </w:t>
              </w:r>
              <w:proofErr w:type="spellStart"/>
              <w:r w:rsidRPr="008E21F4">
                <w:rPr>
                  <w:lang w:eastAsia="ja-JP"/>
                </w:rPr>
                <w:t>highest</w:t>
              </w:r>
              <w:proofErr w:type="spellEnd"/>
              <w:r w:rsidRPr="008E21F4">
                <w:rPr>
                  <w:lang w:eastAsia="ja-JP"/>
                </w:rPr>
                <w:t xml:space="preserve"> carrier centre </w:t>
              </w:r>
              <w:proofErr w:type="spellStart"/>
              <w:r w:rsidRPr="008E21F4">
                <w:rPr>
                  <w:lang w:eastAsia="ja-JP"/>
                </w:rPr>
                <w:t>frequency</w:t>
              </w:r>
              <w:proofErr w:type="spellEnd"/>
              <w:r w:rsidRPr="008E21F4">
                <w:rPr>
                  <w:lang w:eastAsia="ja-JP"/>
                </w:rPr>
                <w:t xml:space="preserve"> </w:t>
              </w:r>
              <w:proofErr w:type="spellStart"/>
              <w:r w:rsidRPr="008E21F4">
                <w:rPr>
                  <w:lang w:eastAsia="ja-JP"/>
                </w:rPr>
                <w:t>transmitted</w:t>
              </w:r>
              <w:proofErr w:type="spellEnd"/>
            </w:ins>
          </w:p>
        </w:tc>
        <w:tc>
          <w:tcPr>
            <w:tcW w:w="2223" w:type="dxa"/>
          </w:tcPr>
          <w:p w14:paraId="3AA185A8" w14:textId="77777777" w:rsidR="00275B3D" w:rsidRPr="008E21F4" w:rsidRDefault="00275B3D" w:rsidP="00DE34E0">
            <w:pPr>
              <w:pStyle w:val="Tablehead"/>
              <w:rPr>
                <w:ins w:id="6748" w:author="Ericsson" w:date="2021-10-09T16:04:00Z"/>
                <w:lang w:eastAsia="ja-JP"/>
              </w:rPr>
            </w:pPr>
            <w:proofErr w:type="spellStart"/>
            <w:ins w:id="6749" w:author="Ericsson" w:date="2021-10-09T16:04:00Z">
              <w:r w:rsidRPr="008E21F4">
                <w:rPr>
                  <w:lang w:eastAsia="ja-JP"/>
                </w:rPr>
                <w:t>Assumed</w:t>
              </w:r>
              <w:proofErr w:type="spellEnd"/>
              <w:r w:rsidRPr="008E21F4">
                <w:rPr>
                  <w:lang w:eastAsia="ja-JP"/>
                </w:rPr>
                <w:t xml:space="preserve"> adjacent </w:t>
              </w:r>
              <w:proofErr w:type="spellStart"/>
              <w:r w:rsidRPr="008E21F4">
                <w:rPr>
                  <w:lang w:eastAsia="ja-JP"/>
                </w:rPr>
                <w:t>channel</w:t>
              </w:r>
              <w:proofErr w:type="spellEnd"/>
              <w:r w:rsidRPr="008E21F4">
                <w:rPr>
                  <w:lang w:eastAsia="ja-JP"/>
                </w:rPr>
                <w:t xml:space="preserve"> carrier (informative)</w:t>
              </w:r>
            </w:ins>
          </w:p>
        </w:tc>
        <w:tc>
          <w:tcPr>
            <w:tcW w:w="1984" w:type="dxa"/>
          </w:tcPr>
          <w:p w14:paraId="6191400B" w14:textId="77777777" w:rsidR="00275B3D" w:rsidRPr="008E21F4" w:rsidRDefault="00275B3D" w:rsidP="00DE34E0">
            <w:pPr>
              <w:pStyle w:val="Tablehead"/>
              <w:rPr>
                <w:ins w:id="6750" w:author="Ericsson" w:date="2021-10-09T16:04:00Z"/>
                <w:lang w:eastAsia="ja-JP"/>
              </w:rPr>
            </w:pPr>
            <w:proofErr w:type="spellStart"/>
            <w:ins w:id="6751" w:author="Ericsson" w:date="2021-10-09T16:04:00Z">
              <w:r w:rsidRPr="008E21F4">
                <w:rPr>
                  <w:lang w:eastAsia="ja-JP"/>
                </w:rPr>
                <w:t>Filter</w:t>
              </w:r>
              <w:proofErr w:type="spellEnd"/>
              <w:r w:rsidRPr="008E21F4">
                <w:rPr>
                  <w:lang w:eastAsia="ja-JP"/>
                </w:rPr>
                <w:t xml:space="preserve"> on the adjacent </w:t>
              </w:r>
              <w:proofErr w:type="spellStart"/>
              <w:r w:rsidRPr="008E21F4">
                <w:rPr>
                  <w:lang w:eastAsia="ja-JP"/>
                </w:rPr>
                <w:t>channel</w:t>
              </w:r>
              <w:proofErr w:type="spellEnd"/>
              <w:r w:rsidRPr="008E21F4">
                <w:rPr>
                  <w:lang w:eastAsia="ja-JP"/>
                </w:rPr>
                <w:t xml:space="preserve"> </w:t>
              </w:r>
              <w:proofErr w:type="spellStart"/>
              <w:r w:rsidRPr="008E21F4">
                <w:rPr>
                  <w:lang w:eastAsia="ja-JP"/>
                </w:rPr>
                <w:t>frequency</w:t>
              </w:r>
              <w:proofErr w:type="spellEnd"/>
              <w:r w:rsidRPr="008E21F4">
                <w:rPr>
                  <w:lang w:eastAsia="ja-JP"/>
                </w:rPr>
                <w:t xml:space="preserve"> and </w:t>
              </w:r>
              <w:proofErr w:type="spellStart"/>
              <w:r w:rsidRPr="008E21F4">
                <w:rPr>
                  <w:lang w:eastAsia="ja-JP"/>
                </w:rPr>
                <w:t>corresponding</w:t>
              </w:r>
              <w:proofErr w:type="spellEnd"/>
              <w:r w:rsidRPr="008E21F4">
                <w:rPr>
                  <w:lang w:eastAsia="ja-JP"/>
                </w:rPr>
                <w:t xml:space="preserve"> </w:t>
              </w:r>
              <w:proofErr w:type="spellStart"/>
              <w:r w:rsidRPr="008E21F4">
                <w:rPr>
                  <w:lang w:eastAsia="ja-JP"/>
                </w:rPr>
                <w:t>filter</w:t>
              </w:r>
              <w:proofErr w:type="spellEnd"/>
              <w:r w:rsidRPr="008E21F4">
                <w:rPr>
                  <w:lang w:eastAsia="ja-JP"/>
                </w:rPr>
                <w:t xml:space="preserve"> </w:t>
              </w:r>
              <w:proofErr w:type="spellStart"/>
              <w:r w:rsidRPr="008E21F4">
                <w:rPr>
                  <w:lang w:eastAsia="ja-JP"/>
                </w:rPr>
                <w:t>bandwidth</w:t>
              </w:r>
              <w:proofErr w:type="spellEnd"/>
            </w:ins>
          </w:p>
        </w:tc>
        <w:tc>
          <w:tcPr>
            <w:tcW w:w="992" w:type="dxa"/>
          </w:tcPr>
          <w:p w14:paraId="1C52C0D0" w14:textId="77777777" w:rsidR="00275B3D" w:rsidRPr="008E21F4" w:rsidRDefault="00275B3D" w:rsidP="00DE34E0">
            <w:pPr>
              <w:pStyle w:val="Tablehead"/>
              <w:rPr>
                <w:ins w:id="6752" w:author="Ericsson" w:date="2021-10-09T16:04:00Z"/>
                <w:lang w:eastAsia="ja-JP"/>
              </w:rPr>
            </w:pPr>
            <w:ins w:id="6753" w:author="Ericsson" w:date="2021-10-09T16:04:00Z">
              <w:r w:rsidRPr="008E21F4">
                <w:rPr>
                  <w:lang w:eastAsia="ja-JP"/>
                </w:rPr>
                <w:t xml:space="preserve">ACLR </w:t>
              </w:r>
              <w:proofErr w:type="spellStart"/>
              <w:r w:rsidRPr="008E21F4">
                <w:rPr>
                  <w:lang w:eastAsia="ja-JP"/>
                </w:rPr>
                <w:t>limit</w:t>
              </w:r>
              <w:proofErr w:type="spellEnd"/>
            </w:ins>
          </w:p>
        </w:tc>
      </w:tr>
      <w:tr w:rsidR="00275B3D" w:rsidRPr="008E21F4" w14:paraId="36B8BBF6" w14:textId="77777777" w:rsidTr="00DE34E0">
        <w:trPr>
          <w:cantSplit/>
          <w:jc w:val="center"/>
          <w:ins w:id="6754" w:author="Ericsson" w:date="2021-10-09T16:04:00Z"/>
        </w:trPr>
        <w:tc>
          <w:tcPr>
            <w:tcW w:w="2119" w:type="dxa"/>
            <w:vMerge w:val="restart"/>
          </w:tcPr>
          <w:p w14:paraId="12AB8A7B" w14:textId="77777777" w:rsidR="00275B3D" w:rsidRPr="008E21F4" w:rsidRDefault="00275B3D" w:rsidP="00DE34E0">
            <w:pPr>
              <w:pStyle w:val="Tabletext"/>
              <w:jc w:val="center"/>
              <w:rPr>
                <w:ins w:id="6755" w:author="Ericsson" w:date="2021-10-09T16:04:00Z"/>
                <w:lang w:eastAsia="ja-JP"/>
              </w:rPr>
            </w:pPr>
            <w:ins w:id="6756" w:author="Ericsson" w:date="2021-10-09T16:04:00Z">
              <w:r w:rsidRPr="008E21F4">
                <w:rPr>
                  <w:lang w:eastAsia="ja-JP"/>
                </w:rPr>
                <w:t>200</w:t>
              </w:r>
            </w:ins>
          </w:p>
        </w:tc>
        <w:tc>
          <w:tcPr>
            <w:tcW w:w="2313" w:type="dxa"/>
          </w:tcPr>
          <w:p w14:paraId="59EC3D6A" w14:textId="77777777" w:rsidR="00275B3D" w:rsidRPr="008E21F4" w:rsidRDefault="00275B3D" w:rsidP="00DE34E0">
            <w:pPr>
              <w:pStyle w:val="Tabletext"/>
              <w:jc w:val="center"/>
              <w:rPr>
                <w:ins w:id="6757" w:author="Ericsson" w:date="2021-10-09T16:04:00Z"/>
                <w:lang w:eastAsia="ja-JP"/>
              </w:rPr>
            </w:pPr>
            <w:ins w:id="6758" w:author="Ericsson" w:date="2021-10-09T16:04:00Z">
              <w:r w:rsidRPr="008E21F4">
                <w:rPr>
                  <w:rFonts w:cs="Arial"/>
                  <w:lang w:eastAsia="ja-JP"/>
                </w:rPr>
                <w:t>300 kHz</w:t>
              </w:r>
            </w:ins>
          </w:p>
        </w:tc>
        <w:tc>
          <w:tcPr>
            <w:tcW w:w="2223" w:type="dxa"/>
          </w:tcPr>
          <w:p w14:paraId="56FCF634" w14:textId="77777777" w:rsidR="00275B3D" w:rsidRPr="008E21F4" w:rsidRDefault="00275B3D" w:rsidP="00DE34E0">
            <w:pPr>
              <w:pStyle w:val="Tabletext"/>
              <w:jc w:val="center"/>
              <w:rPr>
                <w:ins w:id="6759" w:author="Ericsson" w:date="2021-10-09T16:04:00Z"/>
                <w:lang w:eastAsia="ja-JP"/>
              </w:rPr>
            </w:pPr>
            <w:proofErr w:type="spellStart"/>
            <w:ins w:id="6760" w:author="Ericsson" w:date="2021-10-09T16:04:00Z">
              <w:r w:rsidRPr="008E21F4">
                <w:rPr>
                  <w:lang w:eastAsia="ja-JP"/>
                </w:rPr>
                <w:t>Stand-alone</w:t>
              </w:r>
              <w:proofErr w:type="spellEnd"/>
              <w:r w:rsidRPr="008E21F4">
                <w:rPr>
                  <w:lang w:eastAsia="ja-JP"/>
                </w:rPr>
                <w:t xml:space="preserve"> NB-IoT</w:t>
              </w:r>
            </w:ins>
          </w:p>
        </w:tc>
        <w:tc>
          <w:tcPr>
            <w:tcW w:w="1984" w:type="dxa"/>
          </w:tcPr>
          <w:p w14:paraId="417E1BE8" w14:textId="77777777" w:rsidR="00275B3D" w:rsidRPr="008E21F4" w:rsidRDefault="00275B3D" w:rsidP="00DE34E0">
            <w:pPr>
              <w:pStyle w:val="Tabletext"/>
              <w:jc w:val="center"/>
              <w:rPr>
                <w:ins w:id="6761" w:author="Ericsson" w:date="2021-10-09T16:04:00Z"/>
                <w:lang w:eastAsia="ja-JP"/>
              </w:rPr>
            </w:pPr>
            <w:ins w:id="6762" w:author="Ericsson" w:date="2021-10-09T16:04:00Z">
              <w:r w:rsidRPr="008E21F4">
                <w:rPr>
                  <w:lang w:eastAsia="ja-JP"/>
                </w:rPr>
                <w:t>Square (</w:t>
              </w:r>
              <w:r w:rsidRPr="008E21F4">
                <w:rPr>
                  <w:rFonts w:cs="Arial"/>
                  <w:lang w:eastAsia="ja-JP"/>
                </w:rPr>
                <w:t>180 kHz</w:t>
              </w:r>
              <w:r w:rsidRPr="008E21F4">
                <w:rPr>
                  <w:lang w:eastAsia="ja-JP"/>
                </w:rPr>
                <w:t>)</w:t>
              </w:r>
            </w:ins>
          </w:p>
        </w:tc>
        <w:tc>
          <w:tcPr>
            <w:tcW w:w="992" w:type="dxa"/>
          </w:tcPr>
          <w:p w14:paraId="1E016628" w14:textId="77777777" w:rsidR="00275B3D" w:rsidRPr="008E21F4" w:rsidRDefault="00275B3D" w:rsidP="00DE34E0">
            <w:pPr>
              <w:pStyle w:val="Tabletext"/>
              <w:jc w:val="center"/>
              <w:rPr>
                <w:ins w:id="6763" w:author="Ericsson" w:date="2021-10-09T16:04:00Z"/>
                <w:lang w:eastAsia="ja-JP"/>
              </w:rPr>
            </w:pPr>
            <w:ins w:id="6764" w:author="Ericsson" w:date="2021-10-09T16:04:00Z">
              <w:r w:rsidRPr="008E21F4">
                <w:rPr>
                  <w:lang w:eastAsia="ja-JP"/>
                </w:rPr>
                <w:t>39.2 dB</w:t>
              </w:r>
            </w:ins>
          </w:p>
        </w:tc>
      </w:tr>
      <w:tr w:rsidR="00275B3D" w:rsidRPr="008E21F4" w14:paraId="0288E01B" w14:textId="77777777" w:rsidTr="00DE34E0">
        <w:trPr>
          <w:cantSplit/>
          <w:jc w:val="center"/>
          <w:ins w:id="6765" w:author="Ericsson" w:date="2021-10-09T16:04:00Z"/>
        </w:trPr>
        <w:tc>
          <w:tcPr>
            <w:tcW w:w="2119" w:type="dxa"/>
            <w:vMerge/>
          </w:tcPr>
          <w:p w14:paraId="680FA561" w14:textId="77777777" w:rsidR="00275B3D" w:rsidRPr="008E21F4" w:rsidRDefault="00275B3D" w:rsidP="00DE34E0">
            <w:pPr>
              <w:pStyle w:val="Tabletext"/>
              <w:jc w:val="center"/>
              <w:rPr>
                <w:ins w:id="6766" w:author="Ericsson" w:date="2021-10-09T16:04:00Z"/>
                <w:rFonts w:ascii="Arial" w:hAnsi="Arial" w:cs="v5.0.0"/>
                <w:sz w:val="18"/>
                <w:szCs w:val="18"/>
              </w:rPr>
            </w:pPr>
          </w:p>
        </w:tc>
        <w:tc>
          <w:tcPr>
            <w:tcW w:w="2313" w:type="dxa"/>
          </w:tcPr>
          <w:p w14:paraId="3B487259" w14:textId="77777777" w:rsidR="00275B3D" w:rsidRPr="008E21F4" w:rsidRDefault="00275B3D" w:rsidP="00DE34E0">
            <w:pPr>
              <w:pStyle w:val="Tabletext"/>
              <w:jc w:val="center"/>
              <w:rPr>
                <w:ins w:id="6767" w:author="Ericsson" w:date="2021-10-09T16:04:00Z"/>
                <w:lang w:eastAsia="ja-JP"/>
              </w:rPr>
            </w:pPr>
            <w:ins w:id="6768" w:author="Ericsson" w:date="2021-10-09T16:04:00Z">
              <w:r w:rsidRPr="008E21F4">
                <w:rPr>
                  <w:lang w:eastAsia="ja-JP"/>
                </w:rPr>
                <w:t>500 kHz</w:t>
              </w:r>
            </w:ins>
          </w:p>
        </w:tc>
        <w:tc>
          <w:tcPr>
            <w:tcW w:w="2223" w:type="dxa"/>
          </w:tcPr>
          <w:p w14:paraId="6557A0B0" w14:textId="77777777" w:rsidR="00275B3D" w:rsidRPr="008E21F4" w:rsidRDefault="00275B3D" w:rsidP="00DE34E0">
            <w:pPr>
              <w:pStyle w:val="Tabletext"/>
              <w:jc w:val="center"/>
              <w:rPr>
                <w:ins w:id="6769" w:author="Ericsson" w:date="2021-10-09T16:04:00Z"/>
                <w:lang w:eastAsia="ja-JP"/>
              </w:rPr>
            </w:pPr>
            <w:proofErr w:type="spellStart"/>
            <w:ins w:id="6770" w:author="Ericsson" w:date="2021-10-09T16:04:00Z">
              <w:r w:rsidRPr="008E21F4">
                <w:rPr>
                  <w:lang w:eastAsia="ja-JP"/>
                </w:rPr>
                <w:t>Stand-alone</w:t>
              </w:r>
              <w:proofErr w:type="spellEnd"/>
              <w:r w:rsidRPr="008E21F4">
                <w:rPr>
                  <w:lang w:eastAsia="ja-JP"/>
                </w:rPr>
                <w:t xml:space="preserve"> NB-IoT</w:t>
              </w:r>
            </w:ins>
          </w:p>
        </w:tc>
        <w:tc>
          <w:tcPr>
            <w:tcW w:w="1984" w:type="dxa"/>
          </w:tcPr>
          <w:p w14:paraId="6DBC7067" w14:textId="77777777" w:rsidR="00275B3D" w:rsidRPr="008E21F4" w:rsidRDefault="00275B3D" w:rsidP="00DE34E0">
            <w:pPr>
              <w:pStyle w:val="Tabletext"/>
              <w:jc w:val="center"/>
              <w:rPr>
                <w:ins w:id="6771" w:author="Ericsson" w:date="2021-10-09T16:04:00Z"/>
                <w:lang w:eastAsia="ja-JP"/>
              </w:rPr>
            </w:pPr>
            <w:ins w:id="6772" w:author="Ericsson" w:date="2021-10-09T16:04:00Z">
              <w:r w:rsidRPr="008E21F4">
                <w:rPr>
                  <w:lang w:eastAsia="ja-JP"/>
                </w:rPr>
                <w:t>Square (</w:t>
              </w:r>
              <w:r w:rsidRPr="008E21F4">
                <w:rPr>
                  <w:rFonts w:cs="Arial"/>
                  <w:lang w:eastAsia="ja-JP"/>
                </w:rPr>
                <w:t>180 kHz</w:t>
              </w:r>
              <w:r w:rsidRPr="008E21F4">
                <w:rPr>
                  <w:lang w:eastAsia="ja-JP"/>
                </w:rPr>
                <w:t>)</w:t>
              </w:r>
            </w:ins>
          </w:p>
        </w:tc>
        <w:tc>
          <w:tcPr>
            <w:tcW w:w="992" w:type="dxa"/>
          </w:tcPr>
          <w:p w14:paraId="713111E8" w14:textId="77777777" w:rsidR="00275B3D" w:rsidRPr="008E21F4" w:rsidRDefault="00275B3D" w:rsidP="00DE34E0">
            <w:pPr>
              <w:pStyle w:val="Tabletext"/>
              <w:jc w:val="center"/>
              <w:rPr>
                <w:ins w:id="6773" w:author="Ericsson" w:date="2021-10-09T16:04:00Z"/>
                <w:lang w:eastAsia="ja-JP"/>
              </w:rPr>
            </w:pPr>
            <w:ins w:id="6774" w:author="Ericsson" w:date="2021-10-09T16:04:00Z">
              <w:r w:rsidRPr="008E21F4">
                <w:rPr>
                  <w:lang w:eastAsia="ja-JP"/>
                </w:rPr>
                <w:t>49.2 dB</w:t>
              </w:r>
            </w:ins>
          </w:p>
        </w:tc>
      </w:tr>
    </w:tbl>
    <w:p w14:paraId="580A11CC" w14:textId="77777777" w:rsidR="00275B3D" w:rsidRDefault="00275B3D" w:rsidP="00275B3D">
      <w:pPr>
        <w:rPr>
          <w:ins w:id="6775" w:author="Ericsson" w:date="2021-10-09T16:04:00Z"/>
          <w:lang w:val="en-GB"/>
        </w:rPr>
      </w:pPr>
    </w:p>
    <w:p w14:paraId="501177AE" w14:textId="77777777" w:rsidR="00FC0E69" w:rsidRPr="003046BC" w:rsidRDefault="00D154E6" w:rsidP="00FC0E69">
      <w:pPr>
        <w:rPr>
          <w:lang w:val="en-US"/>
        </w:rPr>
      </w:pPr>
      <w:r>
        <w:rPr>
          <w:lang w:val="en-US"/>
        </w:rPr>
        <w:t>F</w:t>
      </w:r>
      <w:r w:rsidR="00FC0E69" w:rsidRPr="003046BC">
        <w:rPr>
          <w:lang w:val="en-US"/>
        </w:rPr>
        <w:t>or operation in non-contiguous paired spectrum</w:t>
      </w:r>
      <w:r w:rsidR="00FC0E69">
        <w:rPr>
          <w:lang w:val="en-US"/>
        </w:rPr>
        <w:t xml:space="preserve"> </w:t>
      </w:r>
      <w:r w:rsidR="00FC0E69" w:rsidRPr="007A0B15">
        <w:rPr>
          <w:rFonts w:cs="v5.0.0"/>
          <w:lang w:val="en-US" w:eastAsia="zh-CN"/>
        </w:rPr>
        <w:t>or multiple bands</w:t>
      </w:r>
      <w:r w:rsidR="00FC0E69" w:rsidRPr="003046BC">
        <w:rPr>
          <w:lang w:val="en-US"/>
        </w:rPr>
        <w:t>, the ACLR shall be higher than the value specified in Table 2.4</w:t>
      </w:r>
      <w:r w:rsidR="00FC0E69" w:rsidRPr="003046BC">
        <w:rPr>
          <w:lang w:val="en-US"/>
        </w:rPr>
        <w:noBreakHyphen/>
      </w:r>
      <w:r w:rsidR="00FC0E69" w:rsidRPr="003046BC">
        <w:rPr>
          <w:rFonts w:hint="eastAsia"/>
          <w:lang w:val="en-US"/>
        </w:rPr>
        <w:t>3</w:t>
      </w:r>
      <w:r w:rsidR="00FC0E69" w:rsidRPr="003046BC">
        <w:rPr>
          <w:lang w:val="en-US"/>
        </w:rPr>
        <w:t>.</w:t>
      </w:r>
    </w:p>
    <w:p w14:paraId="501177AF" w14:textId="77777777" w:rsidR="00FC0E69" w:rsidRPr="007A0B15" w:rsidRDefault="00FC0E69" w:rsidP="00FC0E69">
      <w:pPr>
        <w:pStyle w:val="TableNo"/>
        <w:rPr>
          <w:lang w:val="en-US"/>
        </w:rPr>
      </w:pPr>
      <w:r w:rsidRPr="007A0B15">
        <w:rPr>
          <w:lang w:val="en-US"/>
        </w:rPr>
        <w:lastRenderedPageBreak/>
        <w:t>TABLE 2.4-</w:t>
      </w:r>
      <w:r w:rsidRPr="007A0B15">
        <w:rPr>
          <w:lang w:val="en-US" w:eastAsia="zh-CN"/>
        </w:rPr>
        <w:t>3</w:t>
      </w:r>
    </w:p>
    <w:p w14:paraId="501177B0" w14:textId="77777777" w:rsidR="00FC0E69" w:rsidRPr="00537330" w:rsidRDefault="00FC0E69" w:rsidP="00FC0E69">
      <w:pPr>
        <w:pStyle w:val="TableTitle1"/>
        <w:rPr>
          <w:lang w:val="en-US"/>
        </w:rPr>
      </w:pPr>
      <w:r w:rsidRPr="00343148">
        <w:t>Base station ACLR in non-contiguous</w:t>
      </w:r>
      <w:r w:rsidRPr="00343148">
        <w:rPr>
          <w:rFonts w:hint="eastAsia"/>
          <w:lang w:eastAsia="zh-CN"/>
        </w:rPr>
        <w:t xml:space="preserve"> paired</w:t>
      </w:r>
      <w:r w:rsidRPr="00343148">
        <w:t xml:space="preserve"> spectrum</w:t>
      </w:r>
      <w:r w:rsidRPr="00537330">
        <w:t xml:space="preserve"> </w:t>
      </w:r>
      <w:r>
        <w:t>or multiple bands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776" w:author="Ericsson" w:date="2021-10-09T16:04:00Z">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661"/>
        <w:gridCol w:w="2589"/>
        <w:gridCol w:w="2129"/>
        <w:gridCol w:w="2108"/>
        <w:gridCol w:w="1152"/>
        <w:tblGridChange w:id="6777">
          <w:tblGrid>
            <w:gridCol w:w="1661"/>
            <w:gridCol w:w="2589"/>
            <w:gridCol w:w="1843"/>
            <w:gridCol w:w="2394"/>
            <w:gridCol w:w="1152"/>
          </w:tblGrid>
        </w:tblGridChange>
      </w:tblGrid>
      <w:tr w:rsidR="00FC0E69" w:rsidRPr="009E3BA6" w14:paraId="501177B6" w14:textId="77777777" w:rsidTr="00275B3D">
        <w:trPr>
          <w:cantSplit/>
          <w:jc w:val="center"/>
          <w:trPrChange w:id="6778" w:author="Ericsson" w:date="2021-10-09T16:04:00Z">
            <w:trPr>
              <w:cantSplit/>
              <w:jc w:val="center"/>
            </w:trPr>
          </w:trPrChange>
        </w:trPr>
        <w:tc>
          <w:tcPr>
            <w:tcW w:w="1661" w:type="dxa"/>
            <w:tcBorders>
              <w:top w:val="single" w:sz="2" w:space="0" w:color="auto"/>
              <w:left w:val="single" w:sz="2" w:space="0" w:color="auto"/>
              <w:bottom w:val="single" w:sz="2" w:space="0" w:color="auto"/>
              <w:right w:val="single" w:sz="2" w:space="0" w:color="auto"/>
            </w:tcBorders>
            <w:vAlign w:val="center"/>
            <w:tcPrChange w:id="6779" w:author="Ericsson" w:date="2021-10-09T16:04:00Z">
              <w:tcPr>
                <w:tcW w:w="1661" w:type="dxa"/>
                <w:tcBorders>
                  <w:top w:val="single" w:sz="2" w:space="0" w:color="auto"/>
                  <w:left w:val="single" w:sz="2" w:space="0" w:color="auto"/>
                  <w:bottom w:val="single" w:sz="2" w:space="0" w:color="auto"/>
                  <w:right w:val="single" w:sz="2" w:space="0" w:color="auto"/>
                </w:tcBorders>
                <w:vAlign w:val="center"/>
              </w:tcPr>
            </w:tcPrChange>
          </w:tcPr>
          <w:p w14:paraId="501177B1" w14:textId="3C211A58" w:rsidR="00FC0E69" w:rsidRPr="00171B8C" w:rsidRDefault="00FC0E69" w:rsidP="00152F5E">
            <w:pPr>
              <w:pStyle w:val="Tablehead"/>
              <w:keepNext w:val="0"/>
              <w:rPr>
                <w:lang w:val="en-US"/>
              </w:rPr>
            </w:pPr>
            <w:r w:rsidRPr="00171B8C">
              <w:rPr>
                <w:lang w:val="en-US"/>
              </w:rPr>
              <w:t xml:space="preserve">Sub-block </w:t>
            </w:r>
            <w:r w:rsidRPr="007A0B15">
              <w:rPr>
                <w:rFonts w:cs="Arial"/>
                <w:lang w:val="en-US" w:eastAsia="zh-CN"/>
              </w:rPr>
              <w:t xml:space="preserve">or </w:t>
            </w:r>
            <w:del w:id="6780" w:author="Ericsson" w:date="2021-07-30T11:08:00Z">
              <w:r w:rsidRPr="007A0B15" w:rsidDel="00920129">
                <w:rPr>
                  <w:rFonts w:cs="Arial"/>
                  <w:lang w:val="en-US" w:eastAsia="zh-CN"/>
                </w:rPr>
                <w:delText>inter RF bandwidth</w:delText>
              </w:r>
            </w:del>
            <w:ins w:id="6781" w:author="Ericsson" w:date="2021-07-30T11:08:00Z">
              <w:r w:rsidR="00920129">
                <w:rPr>
                  <w:rFonts w:cs="Arial"/>
                  <w:lang w:val="en-US" w:eastAsia="zh-CN"/>
                </w:rPr>
                <w:t>Inter RF Bandwidth</w:t>
              </w:r>
            </w:ins>
            <w:r w:rsidRPr="007A0B15">
              <w:rPr>
                <w:rFonts w:cs="Arial"/>
                <w:lang w:val="en-US" w:eastAsia="zh-CN"/>
              </w:rPr>
              <w:t xml:space="preserve"> </w:t>
            </w:r>
            <w:r w:rsidRPr="00171B8C">
              <w:rPr>
                <w:lang w:val="en-US"/>
              </w:rPr>
              <w:t>gap size (</w:t>
            </w:r>
            <w:proofErr w:type="spellStart"/>
            <w:r w:rsidRPr="00171B8C">
              <w:rPr>
                <w:i/>
                <w:iCs/>
                <w:lang w:val="en-US"/>
              </w:rPr>
              <w:t>W</w:t>
            </w:r>
            <w:r w:rsidRPr="00171B8C">
              <w:rPr>
                <w:i/>
                <w:iCs/>
                <w:vertAlign w:val="subscript"/>
                <w:lang w:val="en-US"/>
              </w:rPr>
              <w:t>gap</w:t>
            </w:r>
            <w:proofErr w:type="spellEnd"/>
            <w:r w:rsidRPr="00171B8C">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Change w:id="6782" w:author="Ericsson" w:date="2021-10-09T16:04:00Z">
              <w:tcPr>
                <w:tcW w:w="2589" w:type="dxa"/>
                <w:tcBorders>
                  <w:top w:val="single" w:sz="2" w:space="0" w:color="auto"/>
                  <w:left w:val="single" w:sz="2" w:space="0" w:color="auto"/>
                  <w:bottom w:val="single" w:sz="2" w:space="0" w:color="auto"/>
                  <w:right w:val="single" w:sz="2" w:space="0" w:color="auto"/>
                </w:tcBorders>
                <w:vAlign w:val="center"/>
              </w:tcPr>
            </w:tcPrChange>
          </w:tcPr>
          <w:p w14:paraId="501177B2" w14:textId="77777777" w:rsidR="00FC0E69" w:rsidRPr="00171B8C" w:rsidRDefault="00FC0E69" w:rsidP="00152F5E">
            <w:pPr>
              <w:pStyle w:val="Tablehead"/>
              <w:keepNext w:val="0"/>
              <w:rPr>
                <w:lang w:val="en-US"/>
              </w:rPr>
            </w:pPr>
            <w:r w:rsidRPr="00171B8C">
              <w:rPr>
                <w:lang w:val="en-US"/>
              </w:rPr>
              <w:t xml:space="preserve">BS adjacent channel </w:t>
            </w:r>
            <w:proofErr w:type="spellStart"/>
            <w:r w:rsidRPr="00171B8C">
              <w:rPr>
                <w:lang w:val="en-US"/>
              </w:rPr>
              <w:t>centre</w:t>
            </w:r>
            <w:proofErr w:type="spellEnd"/>
            <w:r w:rsidRPr="00171B8C">
              <w:rPr>
                <w:lang w:val="en-US"/>
              </w:rPr>
              <w:t xml:space="preserve"> frequency offset below or above the sub-block edge</w:t>
            </w:r>
            <w:r w:rsidRPr="007A0B15">
              <w:rPr>
                <w:rFonts w:cs="Arial"/>
                <w:lang w:val="en-US" w:eastAsia="zh-CN"/>
              </w:rPr>
              <w:t xml:space="preserve"> or the RF bandwidth </w:t>
            </w:r>
            <w:proofErr w:type="gramStart"/>
            <w:r w:rsidRPr="007A0B15">
              <w:rPr>
                <w:rFonts w:cs="Arial"/>
                <w:lang w:val="en-US" w:eastAsia="zh-CN"/>
              </w:rPr>
              <w:t>edge</w:t>
            </w:r>
            <w:r w:rsidRPr="007A0B15">
              <w:rPr>
                <w:rFonts w:cs="Arial"/>
                <w:lang w:val="en-US"/>
              </w:rPr>
              <w:t xml:space="preserve"> </w:t>
            </w:r>
            <w:r w:rsidRPr="00171B8C">
              <w:rPr>
                <w:lang w:val="en-US"/>
              </w:rPr>
              <w:t xml:space="preserve"> (</w:t>
            </w:r>
            <w:proofErr w:type="gramEnd"/>
            <w:r w:rsidRPr="00171B8C">
              <w:rPr>
                <w:lang w:val="en-US"/>
              </w:rPr>
              <w:t>inside the gap)</w:t>
            </w:r>
          </w:p>
        </w:tc>
        <w:tc>
          <w:tcPr>
            <w:tcW w:w="2129" w:type="dxa"/>
            <w:tcBorders>
              <w:top w:val="single" w:sz="2" w:space="0" w:color="auto"/>
              <w:left w:val="single" w:sz="2" w:space="0" w:color="auto"/>
              <w:bottom w:val="single" w:sz="2" w:space="0" w:color="auto"/>
              <w:right w:val="single" w:sz="2" w:space="0" w:color="auto"/>
            </w:tcBorders>
            <w:vAlign w:val="center"/>
            <w:tcPrChange w:id="6783" w:author="Ericsson" w:date="2021-10-09T16:04:00Z">
              <w:tcPr>
                <w:tcW w:w="1843" w:type="dxa"/>
                <w:tcBorders>
                  <w:top w:val="single" w:sz="2" w:space="0" w:color="auto"/>
                  <w:left w:val="single" w:sz="2" w:space="0" w:color="auto"/>
                  <w:bottom w:val="single" w:sz="2" w:space="0" w:color="auto"/>
                  <w:right w:val="single" w:sz="2" w:space="0" w:color="auto"/>
                </w:tcBorders>
                <w:vAlign w:val="center"/>
              </w:tcPr>
            </w:tcPrChange>
          </w:tcPr>
          <w:p w14:paraId="501177B3" w14:textId="77777777" w:rsidR="00FC0E69" w:rsidRPr="00171B8C" w:rsidRDefault="00FC0E69" w:rsidP="00152F5E">
            <w:pPr>
              <w:pStyle w:val="Tablehead"/>
              <w:keepNext w:val="0"/>
              <w:rPr>
                <w:lang w:val="en-US"/>
              </w:rPr>
            </w:pPr>
            <w:r w:rsidRPr="00171B8C">
              <w:rPr>
                <w:lang w:val="en-US"/>
              </w:rPr>
              <w:t>Assumed adjacent channel carrier</w:t>
            </w:r>
          </w:p>
        </w:tc>
        <w:tc>
          <w:tcPr>
            <w:tcW w:w="2108" w:type="dxa"/>
            <w:tcBorders>
              <w:top w:val="single" w:sz="2" w:space="0" w:color="auto"/>
              <w:left w:val="single" w:sz="2" w:space="0" w:color="auto"/>
              <w:bottom w:val="single" w:sz="2" w:space="0" w:color="auto"/>
              <w:right w:val="single" w:sz="2" w:space="0" w:color="auto"/>
            </w:tcBorders>
            <w:vAlign w:val="center"/>
            <w:tcPrChange w:id="6784" w:author="Ericsson" w:date="2021-10-09T16:04:00Z">
              <w:tcPr>
                <w:tcW w:w="2394" w:type="dxa"/>
                <w:tcBorders>
                  <w:top w:val="single" w:sz="2" w:space="0" w:color="auto"/>
                  <w:left w:val="single" w:sz="2" w:space="0" w:color="auto"/>
                  <w:bottom w:val="single" w:sz="2" w:space="0" w:color="auto"/>
                  <w:right w:val="single" w:sz="2" w:space="0" w:color="auto"/>
                </w:tcBorders>
                <w:vAlign w:val="center"/>
              </w:tcPr>
            </w:tcPrChange>
          </w:tcPr>
          <w:p w14:paraId="501177B4" w14:textId="77777777" w:rsidR="00FC0E69" w:rsidRPr="00171B8C" w:rsidRDefault="00FC0E69" w:rsidP="00152F5E">
            <w:pPr>
              <w:pStyle w:val="Tablehead"/>
              <w:keepNext w:val="0"/>
              <w:rPr>
                <w:lang w:val="en-US"/>
              </w:rPr>
            </w:pPr>
            <w:r w:rsidRPr="00171B8C">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Change w:id="6785" w:author="Ericsson" w:date="2021-10-09T16:04:00Z">
              <w:tcPr>
                <w:tcW w:w="1152" w:type="dxa"/>
                <w:tcBorders>
                  <w:top w:val="single" w:sz="2" w:space="0" w:color="auto"/>
                  <w:left w:val="single" w:sz="2" w:space="0" w:color="auto"/>
                  <w:bottom w:val="single" w:sz="2" w:space="0" w:color="auto"/>
                  <w:right w:val="single" w:sz="2" w:space="0" w:color="auto"/>
                </w:tcBorders>
                <w:vAlign w:val="center"/>
              </w:tcPr>
            </w:tcPrChange>
          </w:tcPr>
          <w:p w14:paraId="501177B5" w14:textId="77777777" w:rsidR="00FC0E69" w:rsidRPr="00171B8C" w:rsidRDefault="00FC0E69" w:rsidP="00152F5E">
            <w:pPr>
              <w:pStyle w:val="Tablehead"/>
              <w:keepNext w:val="0"/>
              <w:rPr>
                <w:lang w:val="en-US"/>
              </w:rPr>
            </w:pPr>
            <w:r w:rsidRPr="00171B8C">
              <w:rPr>
                <w:lang w:val="en-US"/>
              </w:rPr>
              <w:t>ACLR limit</w:t>
            </w:r>
          </w:p>
        </w:tc>
      </w:tr>
      <w:tr w:rsidR="00FC0E69" w:rsidRPr="009E3BA6" w14:paraId="501177BC" w14:textId="77777777" w:rsidTr="00275B3D">
        <w:trPr>
          <w:cantSplit/>
          <w:jc w:val="center"/>
          <w:trPrChange w:id="6786" w:author="Ericsson" w:date="2021-10-09T16:04:00Z">
            <w:trPr>
              <w:cantSplit/>
              <w:jc w:val="center"/>
            </w:trPr>
          </w:trPrChange>
        </w:trPr>
        <w:tc>
          <w:tcPr>
            <w:tcW w:w="1661" w:type="dxa"/>
            <w:tcBorders>
              <w:top w:val="single" w:sz="2" w:space="0" w:color="auto"/>
              <w:left w:val="single" w:sz="6" w:space="0" w:color="auto"/>
              <w:bottom w:val="single" w:sz="6" w:space="0" w:color="auto"/>
              <w:right w:val="single" w:sz="6" w:space="0" w:color="auto"/>
            </w:tcBorders>
            <w:tcPrChange w:id="6787" w:author="Ericsson" w:date="2021-10-09T16:04:00Z">
              <w:tcPr>
                <w:tcW w:w="1661" w:type="dxa"/>
                <w:tcBorders>
                  <w:top w:val="single" w:sz="2" w:space="0" w:color="auto"/>
                  <w:left w:val="single" w:sz="6" w:space="0" w:color="auto"/>
                  <w:bottom w:val="single" w:sz="6" w:space="0" w:color="auto"/>
                  <w:right w:val="single" w:sz="6" w:space="0" w:color="auto"/>
                </w:tcBorders>
              </w:tcPr>
            </w:tcPrChange>
          </w:tcPr>
          <w:p w14:paraId="501177B7" w14:textId="77777777" w:rsidR="00FC0E69" w:rsidRPr="00171B8C" w:rsidRDefault="00FC0E69" w:rsidP="0039254C">
            <w:pPr>
              <w:pStyle w:val="Tabletext"/>
              <w:jc w:val="center"/>
            </w:pPr>
            <w:proofErr w:type="spellStart"/>
            <w:r w:rsidRPr="00171B8C">
              <w:rPr>
                <w:i/>
                <w:iCs/>
              </w:rPr>
              <w:t>W</w:t>
            </w:r>
            <w:r w:rsidRPr="00171B8C">
              <w:rPr>
                <w:i/>
                <w:iCs/>
                <w:vertAlign w:val="subscript"/>
              </w:rPr>
              <w:t>gap</w:t>
            </w:r>
            <w:proofErr w:type="spellEnd"/>
            <w:r w:rsidRPr="00171B8C">
              <w:t xml:space="preserve"> ≥ 15 MHz</w:t>
            </w:r>
          </w:p>
        </w:tc>
        <w:tc>
          <w:tcPr>
            <w:tcW w:w="2589" w:type="dxa"/>
            <w:tcBorders>
              <w:top w:val="single" w:sz="2" w:space="0" w:color="auto"/>
              <w:left w:val="single" w:sz="6" w:space="0" w:color="auto"/>
              <w:bottom w:val="single" w:sz="6" w:space="0" w:color="auto"/>
              <w:right w:val="single" w:sz="6" w:space="0" w:color="auto"/>
            </w:tcBorders>
            <w:tcPrChange w:id="6788" w:author="Ericsson" w:date="2021-10-09T16:04:00Z">
              <w:tcPr>
                <w:tcW w:w="2589" w:type="dxa"/>
                <w:tcBorders>
                  <w:top w:val="single" w:sz="2" w:space="0" w:color="auto"/>
                  <w:left w:val="single" w:sz="6" w:space="0" w:color="auto"/>
                  <w:bottom w:val="single" w:sz="6" w:space="0" w:color="auto"/>
                  <w:right w:val="single" w:sz="6" w:space="0" w:color="auto"/>
                </w:tcBorders>
              </w:tcPr>
            </w:tcPrChange>
          </w:tcPr>
          <w:p w14:paraId="501177B8" w14:textId="77777777" w:rsidR="00FC0E69" w:rsidRPr="00171B8C" w:rsidRDefault="00FC0E69" w:rsidP="0039254C">
            <w:pPr>
              <w:pStyle w:val="Tabletext"/>
              <w:jc w:val="center"/>
            </w:pPr>
            <w:r w:rsidRPr="00171B8C">
              <w:t>2.5 MHz</w:t>
            </w:r>
          </w:p>
        </w:tc>
        <w:tc>
          <w:tcPr>
            <w:tcW w:w="2129" w:type="dxa"/>
            <w:tcBorders>
              <w:top w:val="single" w:sz="2" w:space="0" w:color="auto"/>
              <w:left w:val="single" w:sz="6" w:space="0" w:color="auto"/>
              <w:bottom w:val="single" w:sz="6" w:space="0" w:color="auto"/>
              <w:right w:val="single" w:sz="6" w:space="0" w:color="auto"/>
            </w:tcBorders>
            <w:tcPrChange w:id="6789" w:author="Ericsson" w:date="2021-10-09T16:04:00Z">
              <w:tcPr>
                <w:tcW w:w="1843" w:type="dxa"/>
                <w:tcBorders>
                  <w:top w:val="single" w:sz="2" w:space="0" w:color="auto"/>
                  <w:left w:val="single" w:sz="6" w:space="0" w:color="auto"/>
                  <w:bottom w:val="single" w:sz="6" w:space="0" w:color="auto"/>
                  <w:right w:val="single" w:sz="6" w:space="0" w:color="auto"/>
                </w:tcBorders>
              </w:tcPr>
            </w:tcPrChange>
          </w:tcPr>
          <w:p w14:paraId="501177B9" w14:textId="77777777" w:rsidR="00FC0E69" w:rsidRPr="00171B8C" w:rsidRDefault="00FC0E69" w:rsidP="0039254C">
            <w:pPr>
              <w:pStyle w:val="Tabletext"/>
              <w:jc w:val="center"/>
            </w:pPr>
            <w:r w:rsidRPr="00171B8C">
              <w:t xml:space="preserve">3.84 </w:t>
            </w:r>
            <w:proofErr w:type="spellStart"/>
            <w:r w:rsidRPr="00171B8C">
              <w:t>Mcps</w:t>
            </w:r>
            <w:proofErr w:type="spellEnd"/>
            <w:r w:rsidRPr="00171B8C">
              <w:t xml:space="preserve"> UTRA</w:t>
            </w:r>
          </w:p>
        </w:tc>
        <w:tc>
          <w:tcPr>
            <w:tcW w:w="2108" w:type="dxa"/>
            <w:tcBorders>
              <w:top w:val="single" w:sz="2" w:space="0" w:color="auto"/>
              <w:left w:val="single" w:sz="6" w:space="0" w:color="auto"/>
              <w:bottom w:val="single" w:sz="6" w:space="0" w:color="auto"/>
              <w:right w:val="single" w:sz="6" w:space="0" w:color="auto"/>
            </w:tcBorders>
            <w:tcPrChange w:id="6790" w:author="Ericsson" w:date="2021-10-09T16:04:00Z">
              <w:tcPr>
                <w:tcW w:w="2394" w:type="dxa"/>
                <w:tcBorders>
                  <w:top w:val="single" w:sz="2" w:space="0" w:color="auto"/>
                  <w:left w:val="single" w:sz="6" w:space="0" w:color="auto"/>
                  <w:bottom w:val="single" w:sz="6" w:space="0" w:color="auto"/>
                  <w:right w:val="single" w:sz="6" w:space="0" w:color="auto"/>
                </w:tcBorders>
              </w:tcPr>
            </w:tcPrChange>
          </w:tcPr>
          <w:p w14:paraId="501177BA" w14:textId="77777777" w:rsidR="00FC0E69" w:rsidRPr="00171B8C" w:rsidRDefault="00FC0E69" w:rsidP="0039254C">
            <w:pPr>
              <w:pStyle w:val="Tabletext"/>
              <w:jc w:val="center"/>
            </w:pPr>
            <w:r w:rsidRPr="00171B8C">
              <w:t xml:space="preserve">RRC (3.84 </w:t>
            </w:r>
            <w:proofErr w:type="spellStart"/>
            <w:r w:rsidRPr="00171B8C">
              <w:t>Mcps</w:t>
            </w:r>
            <w:proofErr w:type="spellEnd"/>
            <w:r w:rsidRPr="00171B8C">
              <w:t>)</w:t>
            </w:r>
          </w:p>
        </w:tc>
        <w:tc>
          <w:tcPr>
            <w:tcW w:w="1152" w:type="dxa"/>
            <w:tcBorders>
              <w:top w:val="single" w:sz="2" w:space="0" w:color="auto"/>
              <w:left w:val="single" w:sz="6" w:space="0" w:color="auto"/>
              <w:bottom w:val="single" w:sz="6" w:space="0" w:color="auto"/>
              <w:right w:val="single" w:sz="6" w:space="0" w:color="auto"/>
            </w:tcBorders>
            <w:tcPrChange w:id="6791" w:author="Ericsson" w:date="2021-10-09T16:04:00Z">
              <w:tcPr>
                <w:tcW w:w="1152" w:type="dxa"/>
                <w:tcBorders>
                  <w:top w:val="single" w:sz="2" w:space="0" w:color="auto"/>
                  <w:left w:val="single" w:sz="6" w:space="0" w:color="auto"/>
                  <w:bottom w:val="single" w:sz="6" w:space="0" w:color="auto"/>
                  <w:right w:val="single" w:sz="6" w:space="0" w:color="auto"/>
                </w:tcBorders>
              </w:tcPr>
            </w:tcPrChange>
          </w:tcPr>
          <w:p w14:paraId="501177BB" w14:textId="77777777" w:rsidR="00FC0E69" w:rsidRPr="00171B8C" w:rsidRDefault="00FC0E69" w:rsidP="0039254C">
            <w:pPr>
              <w:pStyle w:val="Tabletext"/>
              <w:jc w:val="center"/>
            </w:pPr>
            <w:r w:rsidRPr="00171B8C">
              <w:t>44.2 dB</w:t>
            </w:r>
          </w:p>
        </w:tc>
      </w:tr>
      <w:tr w:rsidR="00FC0E69" w:rsidRPr="009E3BA6" w14:paraId="501177C2" w14:textId="77777777" w:rsidTr="00275B3D">
        <w:trPr>
          <w:cantSplit/>
          <w:jc w:val="center"/>
          <w:trPrChange w:id="6792" w:author="Ericsson" w:date="2021-10-09T16:04:00Z">
            <w:trPr>
              <w:cantSplit/>
              <w:jc w:val="center"/>
            </w:trPr>
          </w:trPrChange>
        </w:trPr>
        <w:tc>
          <w:tcPr>
            <w:tcW w:w="1661" w:type="dxa"/>
            <w:tcBorders>
              <w:top w:val="single" w:sz="6" w:space="0" w:color="auto"/>
              <w:left w:val="single" w:sz="6" w:space="0" w:color="auto"/>
              <w:bottom w:val="single" w:sz="4" w:space="0" w:color="auto"/>
              <w:right w:val="single" w:sz="6" w:space="0" w:color="auto"/>
            </w:tcBorders>
            <w:tcPrChange w:id="6793" w:author="Ericsson" w:date="2021-10-09T16:04:00Z">
              <w:tcPr>
                <w:tcW w:w="1661" w:type="dxa"/>
                <w:tcBorders>
                  <w:top w:val="single" w:sz="6" w:space="0" w:color="auto"/>
                  <w:left w:val="single" w:sz="6" w:space="0" w:color="auto"/>
                  <w:bottom w:val="single" w:sz="4" w:space="0" w:color="auto"/>
                  <w:right w:val="single" w:sz="6" w:space="0" w:color="auto"/>
                </w:tcBorders>
              </w:tcPr>
            </w:tcPrChange>
          </w:tcPr>
          <w:p w14:paraId="501177BD" w14:textId="77777777" w:rsidR="00FC0E69" w:rsidRPr="00171B8C" w:rsidRDefault="00FC0E69" w:rsidP="0039254C">
            <w:pPr>
              <w:pStyle w:val="Tabletext"/>
              <w:jc w:val="center"/>
            </w:pPr>
            <w:proofErr w:type="spellStart"/>
            <w:r w:rsidRPr="00171B8C">
              <w:rPr>
                <w:i/>
                <w:iCs/>
              </w:rPr>
              <w:t>W</w:t>
            </w:r>
            <w:r w:rsidRPr="00171B8C">
              <w:rPr>
                <w:i/>
                <w:iCs/>
                <w:vertAlign w:val="subscript"/>
              </w:rPr>
              <w:t>gap</w:t>
            </w:r>
            <w:proofErr w:type="spellEnd"/>
            <w:r w:rsidRPr="00171B8C">
              <w:t xml:space="preserve"> ≥ 20 MHz</w:t>
            </w:r>
          </w:p>
        </w:tc>
        <w:tc>
          <w:tcPr>
            <w:tcW w:w="2589" w:type="dxa"/>
            <w:tcBorders>
              <w:top w:val="single" w:sz="6" w:space="0" w:color="auto"/>
              <w:left w:val="single" w:sz="6" w:space="0" w:color="auto"/>
              <w:bottom w:val="single" w:sz="4" w:space="0" w:color="auto"/>
              <w:right w:val="single" w:sz="6" w:space="0" w:color="auto"/>
            </w:tcBorders>
            <w:tcPrChange w:id="6794" w:author="Ericsson" w:date="2021-10-09T16:04:00Z">
              <w:tcPr>
                <w:tcW w:w="2589" w:type="dxa"/>
                <w:tcBorders>
                  <w:top w:val="single" w:sz="6" w:space="0" w:color="auto"/>
                  <w:left w:val="single" w:sz="6" w:space="0" w:color="auto"/>
                  <w:bottom w:val="single" w:sz="4" w:space="0" w:color="auto"/>
                  <w:right w:val="single" w:sz="6" w:space="0" w:color="auto"/>
                </w:tcBorders>
              </w:tcPr>
            </w:tcPrChange>
          </w:tcPr>
          <w:p w14:paraId="501177BE" w14:textId="77777777" w:rsidR="00FC0E69" w:rsidRPr="00171B8C" w:rsidRDefault="00FC0E69" w:rsidP="0039254C">
            <w:pPr>
              <w:pStyle w:val="Tabletext"/>
              <w:jc w:val="center"/>
            </w:pPr>
            <w:r w:rsidRPr="00171B8C">
              <w:t>7.5 MHz</w:t>
            </w:r>
          </w:p>
        </w:tc>
        <w:tc>
          <w:tcPr>
            <w:tcW w:w="2129" w:type="dxa"/>
            <w:tcBorders>
              <w:top w:val="single" w:sz="6" w:space="0" w:color="auto"/>
              <w:left w:val="single" w:sz="6" w:space="0" w:color="auto"/>
              <w:bottom w:val="single" w:sz="4" w:space="0" w:color="auto"/>
              <w:right w:val="single" w:sz="6" w:space="0" w:color="auto"/>
            </w:tcBorders>
            <w:tcPrChange w:id="6795" w:author="Ericsson" w:date="2021-10-09T16:04:00Z">
              <w:tcPr>
                <w:tcW w:w="1843" w:type="dxa"/>
                <w:tcBorders>
                  <w:top w:val="single" w:sz="6" w:space="0" w:color="auto"/>
                  <w:left w:val="single" w:sz="6" w:space="0" w:color="auto"/>
                  <w:bottom w:val="single" w:sz="4" w:space="0" w:color="auto"/>
                  <w:right w:val="single" w:sz="6" w:space="0" w:color="auto"/>
                </w:tcBorders>
              </w:tcPr>
            </w:tcPrChange>
          </w:tcPr>
          <w:p w14:paraId="501177BF" w14:textId="77777777" w:rsidR="00FC0E69" w:rsidRPr="00171B8C" w:rsidRDefault="00FC0E69" w:rsidP="0039254C">
            <w:pPr>
              <w:pStyle w:val="Tabletext"/>
              <w:jc w:val="center"/>
            </w:pPr>
            <w:r w:rsidRPr="00171B8C">
              <w:t xml:space="preserve">3.84 </w:t>
            </w:r>
            <w:proofErr w:type="spellStart"/>
            <w:r w:rsidRPr="00171B8C">
              <w:t>Mcps</w:t>
            </w:r>
            <w:proofErr w:type="spellEnd"/>
            <w:r w:rsidRPr="00171B8C">
              <w:t xml:space="preserve"> UTRA</w:t>
            </w:r>
          </w:p>
        </w:tc>
        <w:tc>
          <w:tcPr>
            <w:tcW w:w="2108" w:type="dxa"/>
            <w:tcBorders>
              <w:top w:val="single" w:sz="6" w:space="0" w:color="auto"/>
              <w:left w:val="single" w:sz="6" w:space="0" w:color="auto"/>
              <w:bottom w:val="single" w:sz="4" w:space="0" w:color="auto"/>
              <w:right w:val="single" w:sz="6" w:space="0" w:color="auto"/>
            </w:tcBorders>
            <w:tcPrChange w:id="6796" w:author="Ericsson" w:date="2021-10-09T16:04:00Z">
              <w:tcPr>
                <w:tcW w:w="2394" w:type="dxa"/>
                <w:tcBorders>
                  <w:top w:val="single" w:sz="6" w:space="0" w:color="auto"/>
                  <w:left w:val="single" w:sz="6" w:space="0" w:color="auto"/>
                  <w:bottom w:val="single" w:sz="4" w:space="0" w:color="auto"/>
                  <w:right w:val="single" w:sz="6" w:space="0" w:color="auto"/>
                </w:tcBorders>
              </w:tcPr>
            </w:tcPrChange>
          </w:tcPr>
          <w:p w14:paraId="501177C0" w14:textId="77777777" w:rsidR="00FC0E69" w:rsidRPr="00171B8C" w:rsidRDefault="00FC0E69" w:rsidP="0039254C">
            <w:pPr>
              <w:pStyle w:val="Tabletext"/>
              <w:jc w:val="center"/>
            </w:pPr>
            <w:r w:rsidRPr="00171B8C">
              <w:t xml:space="preserve">RRC (3.84 </w:t>
            </w:r>
            <w:proofErr w:type="spellStart"/>
            <w:r w:rsidRPr="00171B8C">
              <w:t>Mcps</w:t>
            </w:r>
            <w:proofErr w:type="spellEnd"/>
            <w:r w:rsidRPr="00171B8C">
              <w:t>)</w:t>
            </w:r>
          </w:p>
        </w:tc>
        <w:tc>
          <w:tcPr>
            <w:tcW w:w="1152" w:type="dxa"/>
            <w:tcBorders>
              <w:top w:val="single" w:sz="6" w:space="0" w:color="auto"/>
              <w:left w:val="single" w:sz="6" w:space="0" w:color="auto"/>
              <w:bottom w:val="single" w:sz="4" w:space="0" w:color="auto"/>
              <w:right w:val="single" w:sz="6" w:space="0" w:color="auto"/>
            </w:tcBorders>
            <w:tcPrChange w:id="6797" w:author="Ericsson" w:date="2021-10-09T16:04:00Z">
              <w:tcPr>
                <w:tcW w:w="1152" w:type="dxa"/>
                <w:tcBorders>
                  <w:top w:val="single" w:sz="6" w:space="0" w:color="auto"/>
                  <w:left w:val="single" w:sz="6" w:space="0" w:color="auto"/>
                  <w:bottom w:val="single" w:sz="4" w:space="0" w:color="auto"/>
                  <w:right w:val="single" w:sz="6" w:space="0" w:color="auto"/>
                </w:tcBorders>
              </w:tcPr>
            </w:tcPrChange>
          </w:tcPr>
          <w:p w14:paraId="501177C1" w14:textId="77777777" w:rsidR="00FC0E69" w:rsidRPr="00171B8C" w:rsidRDefault="00FC0E69" w:rsidP="0039254C">
            <w:pPr>
              <w:pStyle w:val="Tabletext"/>
              <w:jc w:val="center"/>
            </w:pPr>
            <w:r w:rsidRPr="00171B8C">
              <w:t>44.2 dB</w:t>
            </w:r>
          </w:p>
        </w:tc>
      </w:tr>
      <w:tr w:rsidR="00FC0E69" w:rsidRPr="00111E5F" w14:paraId="501177C4" w14:textId="77777777" w:rsidTr="00C76176">
        <w:trPr>
          <w:cantSplit/>
          <w:jc w:val="center"/>
        </w:trPr>
        <w:tc>
          <w:tcPr>
            <w:tcW w:w="9639" w:type="dxa"/>
            <w:gridSpan w:val="5"/>
            <w:tcBorders>
              <w:top w:val="single" w:sz="4" w:space="0" w:color="auto"/>
              <w:left w:val="nil"/>
              <w:bottom w:val="nil"/>
              <w:right w:val="nil"/>
            </w:tcBorders>
          </w:tcPr>
          <w:p w14:paraId="501177C3" w14:textId="77777777" w:rsidR="00FC0E69" w:rsidRPr="00171B8C" w:rsidRDefault="00FC0E69" w:rsidP="009D1DEA">
            <w:pPr>
              <w:pStyle w:val="Tablelegend"/>
              <w:rPr>
                <w:rFonts w:asciiTheme="majorBidi" w:hAnsiTheme="majorBidi" w:cstheme="majorBidi"/>
                <w:lang w:val="en-US"/>
              </w:rPr>
            </w:pPr>
            <w:r>
              <w:rPr>
                <w:lang w:val="en-US"/>
              </w:rPr>
              <w:t xml:space="preserve">NOTE – </w:t>
            </w:r>
            <w:r w:rsidRPr="00171B8C">
              <w:rPr>
                <w:lang w:val="en-US"/>
              </w:rPr>
              <w:t xml:space="preserve">The RRC filter shall be equivalent to the transmit pulse </w:t>
            </w:r>
            <w:r>
              <w:rPr>
                <w:lang w:val="en-US"/>
              </w:rPr>
              <w:t>shape filter defined in 3GPP TS </w:t>
            </w:r>
            <w:r w:rsidRPr="00171B8C">
              <w:rPr>
                <w:lang w:val="en-US"/>
              </w:rPr>
              <w:t>25.104, with a chip rate as defined in this table.</w:t>
            </w:r>
          </w:p>
        </w:tc>
      </w:tr>
    </w:tbl>
    <w:p w14:paraId="501177C5" w14:textId="77777777" w:rsidR="00D154E6" w:rsidRDefault="00D154E6" w:rsidP="00D154E6">
      <w:pPr>
        <w:pStyle w:val="Tablefin"/>
      </w:pPr>
    </w:p>
    <w:p w14:paraId="501177C6" w14:textId="77777777" w:rsidR="00FC0E69" w:rsidRPr="0012223D" w:rsidDel="00EC4208" w:rsidRDefault="00FC0E69" w:rsidP="00FC0E69">
      <w:pPr>
        <w:rPr>
          <w:rFonts w:cs="v5.0.0"/>
          <w:lang w:val="en-US"/>
        </w:rPr>
      </w:pPr>
      <w:r w:rsidRPr="0012223D">
        <w:rPr>
          <w:lang w:val="en-US"/>
        </w:rPr>
        <w:t>For operation in non-contiguous unpaired spectrum</w:t>
      </w:r>
      <w:r>
        <w:rPr>
          <w:lang w:val="en-US"/>
        </w:rPr>
        <w:t xml:space="preserve"> </w:t>
      </w:r>
      <w:r w:rsidRPr="007A0B15">
        <w:rPr>
          <w:rFonts w:cs="v5.0.0"/>
          <w:lang w:val="en-US" w:eastAsia="zh-CN"/>
        </w:rPr>
        <w:t>or multiple bands</w:t>
      </w:r>
      <w:r w:rsidRPr="0012223D">
        <w:rPr>
          <w:lang w:val="en-US"/>
        </w:rPr>
        <w:t>, the ACLR shall be higher than the value specified in Table 2.4</w:t>
      </w:r>
      <w:r w:rsidRPr="0012223D">
        <w:rPr>
          <w:lang w:val="en-US"/>
        </w:rPr>
        <w:noBreakHyphen/>
        <w:t>4</w:t>
      </w:r>
      <w:r w:rsidRPr="0012223D">
        <w:rPr>
          <w:lang w:val="en-US" w:eastAsia="ja-JP"/>
        </w:rPr>
        <w:t>.</w:t>
      </w:r>
    </w:p>
    <w:p w14:paraId="501177C7" w14:textId="77777777" w:rsidR="00FC0E69" w:rsidRPr="007A0B15" w:rsidRDefault="00FC0E69" w:rsidP="00FC0E69">
      <w:pPr>
        <w:pStyle w:val="TableNo"/>
        <w:rPr>
          <w:lang w:val="en-US"/>
        </w:rPr>
      </w:pPr>
      <w:r w:rsidRPr="007A0B15">
        <w:rPr>
          <w:lang w:val="en-US"/>
        </w:rPr>
        <w:t>TABLE 2.4-</w:t>
      </w:r>
      <w:r w:rsidRPr="007A0B15">
        <w:rPr>
          <w:rFonts w:hint="eastAsia"/>
          <w:lang w:val="en-US" w:eastAsia="zh-CN"/>
        </w:rPr>
        <w:t>4</w:t>
      </w:r>
    </w:p>
    <w:p w14:paraId="501177C8" w14:textId="77777777" w:rsidR="00FC0E69" w:rsidRPr="007A0B15" w:rsidRDefault="00FC0E69" w:rsidP="00FC0E69">
      <w:pPr>
        <w:pStyle w:val="Tabletitle"/>
        <w:rPr>
          <w:lang w:val="en-US" w:eastAsia="zh-CN"/>
        </w:rPr>
      </w:pPr>
      <w:r w:rsidRPr="007A0B15">
        <w:rPr>
          <w:lang w:val="en-US"/>
        </w:rPr>
        <w:t>Base Station ACLR in non-contiguous</w:t>
      </w:r>
      <w:r w:rsidRPr="007A0B15">
        <w:rPr>
          <w:rFonts w:hint="eastAsia"/>
          <w:lang w:val="en-US" w:eastAsia="zh-CN"/>
        </w:rPr>
        <w:t xml:space="preserve"> unpaired</w:t>
      </w:r>
      <w:r w:rsidRPr="007A0B15">
        <w:rPr>
          <w:lang w:val="en-US"/>
        </w:rPr>
        <w:t xml:space="preserve"> spectrum</w:t>
      </w:r>
      <w:r w:rsidRPr="007A0B15">
        <w:rPr>
          <w:lang w:val="en-US" w:eastAsia="zh-CN"/>
        </w:rPr>
        <w:t xml:space="preserve"> or multiple bands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FC0E69" w:rsidRPr="009E3BA6" w14:paraId="501177CE" w14:textId="77777777" w:rsidTr="00152F5E">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501177C9" w14:textId="5CFC6E65" w:rsidR="00FC0E69" w:rsidRPr="00985042" w:rsidRDefault="00FC0E69" w:rsidP="00152F5E">
            <w:pPr>
              <w:pStyle w:val="Tablehead"/>
              <w:keepNext w:val="0"/>
              <w:rPr>
                <w:lang w:val="en-US"/>
              </w:rPr>
            </w:pPr>
            <w:r w:rsidRPr="00985042">
              <w:rPr>
                <w:lang w:val="en-US"/>
              </w:rPr>
              <w:t xml:space="preserve">Sub-block </w:t>
            </w:r>
            <w:r w:rsidRPr="007A0B15">
              <w:rPr>
                <w:rFonts w:cs="Arial"/>
                <w:lang w:val="en-US" w:eastAsia="zh-CN"/>
              </w:rPr>
              <w:t xml:space="preserve">or </w:t>
            </w:r>
            <w:del w:id="6798" w:author="Ericsson" w:date="2021-07-30T11:08:00Z">
              <w:r w:rsidRPr="007A0B15" w:rsidDel="00920129">
                <w:rPr>
                  <w:rFonts w:cs="Arial"/>
                  <w:lang w:val="en-US" w:eastAsia="zh-CN"/>
                </w:rPr>
                <w:delText>inter RF bandwidth</w:delText>
              </w:r>
            </w:del>
            <w:ins w:id="6799" w:author="Ericsson" w:date="2021-07-30T11:08:00Z">
              <w:r w:rsidR="00920129">
                <w:rPr>
                  <w:rFonts w:cs="Arial"/>
                  <w:lang w:val="en-US" w:eastAsia="zh-CN"/>
                </w:rPr>
                <w:t>Inter RF Bandwidth</w:t>
              </w:r>
            </w:ins>
            <w:r w:rsidR="00F57D3B">
              <w:rPr>
                <w:rFonts w:cs="Arial"/>
                <w:lang w:val="en-US" w:eastAsia="zh-CN"/>
              </w:rPr>
              <w:t xml:space="preserve"> </w:t>
            </w:r>
            <w:r w:rsidRPr="00985042">
              <w:rPr>
                <w:lang w:val="en-US"/>
              </w:rPr>
              <w:t>gap size (</w:t>
            </w:r>
            <w:proofErr w:type="spellStart"/>
            <w:r w:rsidRPr="00985042">
              <w:rPr>
                <w:i/>
                <w:iCs/>
                <w:lang w:val="en-US"/>
              </w:rPr>
              <w:t>W</w:t>
            </w:r>
            <w:r w:rsidRPr="00985042">
              <w:rPr>
                <w:i/>
                <w:iCs/>
                <w:vertAlign w:val="subscript"/>
                <w:lang w:val="en-US"/>
              </w:rPr>
              <w:t>gap</w:t>
            </w:r>
            <w:proofErr w:type="spellEnd"/>
            <w:r w:rsidRPr="00985042">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01177CA" w14:textId="77777777" w:rsidR="00FC0E69" w:rsidRPr="00985042" w:rsidRDefault="00FC0E69" w:rsidP="00152F5E">
            <w:pPr>
              <w:pStyle w:val="Tablehead"/>
              <w:keepNext w:val="0"/>
              <w:rPr>
                <w:lang w:val="en-US"/>
              </w:rPr>
            </w:pPr>
            <w:r w:rsidRPr="00985042">
              <w:rPr>
                <w:lang w:val="en-US"/>
              </w:rPr>
              <w:t xml:space="preserve">BS adjacent channel </w:t>
            </w:r>
            <w:proofErr w:type="spellStart"/>
            <w:r w:rsidRPr="00985042">
              <w:rPr>
                <w:lang w:val="en-US"/>
              </w:rPr>
              <w:t>centre</w:t>
            </w:r>
            <w:proofErr w:type="spellEnd"/>
            <w:r w:rsidRPr="00985042">
              <w:rPr>
                <w:lang w:val="en-US"/>
              </w:rPr>
              <w:t xml:space="preserve"> frequency offset below or above the sub-block edge </w:t>
            </w:r>
            <w:r w:rsidRPr="007A0B15">
              <w:rPr>
                <w:rFonts w:cs="Arial"/>
                <w:lang w:val="en-US" w:eastAsia="zh-CN"/>
              </w:rPr>
              <w:t>or the RF bandwidth edge</w:t>
            </w:r>
            <w:r w:rsidRPr="00985042">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501177CB" w14:textId="77777777" w:rsidR="00FC0E69" w:rsidRPr="00985042" w:rsidRDefault="00FC0E69" w:rsidP="00152F5E">
            <w:pPr>
              <w:pStyle w:val="Tablehead"/>
              <w:keepNext w:val="0"/>
              <w:rPr>
                <w:lang w:val="en-US"/>
              </w:rPr>
            </w:pPr>
            <w:r w:rsidRPr="00985042">
              <w:rPr>
                <w:lang w:val="en-US"/>
              </w:rPr>
              <w:t>Assumed adjacent channel carrier</w:t>
            </w:r>
          </w:p>
        </w:tc>
        <w:tc>
          <w:tcPr>
            <w:tcW w:w="2253" w:type="dxa"/>
            <w:tcBorders>
              <w:top w:val="single" w:sz="2" w:space="0" w:color="auto"/>
              <w:left w:val="single" w:sz="2" w:space="0" w:color="auto"/>
              <w:bottom w:val="single" w:sz="2" w:space="0" w:color="auto"/>
              <w:right w:val="single" w:sz="2" w:space="0" w:color="auto"/>
            </w:tcBorders>
            <w:vAlign w:val="center"/>
          </w:tcPr>
          <w:p w14:paraId="501177CC" w14:textId="77777777" w:rsidR="00FC0E69" w:rsidRPr="00985042" w:rsidRDefault="00FC0E69" w:rsidP="00152F5E">
            <w:pPr>
              <w:pStyle w:val="Tablehead"/>
              <w:keepNext w:val="0"/>
              <w:rPr>
                <w:lang w:val="en-US"/>
              </w:rPr>
            </w:pPr>
            <w:r w:rsidRPr="00985042">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01177CD" w14:textId="77777777" w:rsidR="00FC0E69" w:rsidRPr="00985042" w:rsidRDefault="00FC0E69" w:rsidP="00152F5E">
            <w:pPr>
              <w:pStyle w:val="Tablehead"/>
              <w:keepNext w:val="0"/>
              <w:rPr>
                <w:lang w:val="en-US"/>
              </w:rPr>
            </w:pPr>
            <w:r w:rsidRPr="00985042">
              <w:rPr>
                <w:lang w:val="en-US"/>
              </w:rPr>
              <w:t>ACLR limit</w:t>
            </w:r>
          </w:p>
        </w:tc>
      </w:tr>
      <w:tr w:rsidR="00FC0E69" w:rsidRPr="009E3BA6" w14:paraId="501177D4" w14:textId="77777777" w:rsidTr="00152F5E">
        <w:trPr>
          <w:cantSplit/>
          <w:jc w:val="center"/>
        </w:trPr>
        <w:tc>
          <w:tcPr>
            <w:tcW w:w="1661" w:type="dxa"/>
            <w:tcBorders>
              <w:top w:val="single" w:sz="2" w:space="0" w:color="auto"/>
              <w:left w:val="single" w:sz="6" w:space="0" w:color="auto"/>
              <w:bottom w:val="single" w:sz="6" w:space="0" w:color="auto"/>
              <w:right w:val="single" w:sz="6" w:space="0" w:color="auto"/>
            </w:tcBorders>
          </w:tcPr>
          <w:p w14:paraId="501177CF" w14:textId="77777777" w:rsidR="00FC0E69" w:rsidRPr="00985042" w:rsidRDefault="00FC0E69" w:rsidP="0039254C">
            <w:pPr>
              <w:pStyle w:val="Tabletext"/>
              <w:jc w:val="center"/>
            </w:pPr>
            <w:proofErr w:type="spellStart"/>
            <w:r w:rsidRPr="00985042">
              <w:rPr>
                <w:i/>
                <w:iCs/>
              </w:rPr>
              <w:t>W</w:t>
            </w:r>
            <w:r w:rsidRPr="00985042">
              <w:rPr>
                <w:i/>
                <w:iCs/>
                <w:vertAlign w:val="subscript"/>
              </w:rPr>
              <w:t>gap</w:t>
            </w:r>
            <w:proofErr w:type="spellEnd"/>
            <w:r w:rsidRPr="00985042">
              <w:t xml:space="preserve"> ≥ 15 MHz</w:t>
            </w:r>
          </w:p>
        </w:tc>
        <w:tc>
          <w:tcPr>
            <w:tcW w:w="2589" w:type="dxa"/>
            <w:tcBorders>
              <w:top w:val="single" w:sz="2" w:space="0" w:color="auto"/>
              <w:left w:val="single" w:sz="6" w:space="0" w:color="auto"/>
              <w:bottom w:val="single" w:sz="6" w:space="0" w:color="auto"/>
              <w:right w:val="single" w:sz="6" w:space="0" w:color="auto"/>
            </w:tcBorders>
          </w:tcPr>
          <w:p w14:paraId="501177D0" w14:textId="77777777" w:rsidR="00FC0E69" w:rsidRPr="00985042" w:rsidRDefault="00FC0E69" w:rsidP="0039254C">
            <w:pPr>
              <w:pStyle w:val="Tabletext"/>
              <w:jc w:val="center"/>
            </w:pPr>
            <w:r w:rsidRPr="00985042">
              <w:t>2.5 MHz</w:t>
            </w:r>
          </w:p>
        </w:tc>
        <w:tc>
          <w:tcPr>
            <w:tcW w:w="1984" w:type="dxa"/>
            <w:tcBorders>
              <w:top w:val="single" w:sz="2" w:space="0" w:color="auto"/>
              <w:left w:val="single" w:sz="6" w:space="0" w:color="auto"/>
              <w:bottom w:val="single" w:sz="6" w:space="0" w:color="auto"/>
              <w:right w:val="single" w:sz="6" w:space="0" w:color="auto"/>
            </w:tcBorders>
          </w:tcPr>
          <w:p w14:paraId="501177D1" w14:textId="77777777" w:rsidR="00FC0E69" w:rsidRPr="00985042" w:rsidRDefault="00FC0E69" w:rsidP="0039254C">
            <w:pPr>
              <w:pStyle w:val="Tabletext"/>
              <w:jc w:val="center"/>
            </w:pPr>
            <w:r w:rsidRPr="00985042">
              <w:t>5 MHz E-UTRA</w:t>
            </w:r>
          </w:p>
        </w:tc>
        <w:tc>
          <w:tcPr>
            <w:tcW w:w="2253" w:type="dxa"/>
            <w:tcBorders>
              <w:top w:val="single" w:sz="2" w:space="0" w:color="auto"/>
              <w:left w:val="single" w:sz="6" w:space="0" w:color="auto"/>
              <w:bottom w:val="single" w:sz="6" w:space="0" w:color="auto"/>
              <w:right w:val="single" w:sz="6" w:space="0" w:color="auto"/>
            </w:tcBorders>
          </w:tcPr>
          <w:p w14:paraId="501177D2" w14:textId="77777777" w:rsidR="00FC0E69" w:rsidRPr="00985042" w:rsidRDefault="00FC0E69" w:rsidP="0039254C">
            <w:pPr>
              <w:pStyle w:val="Tabletext"/>
              <w:jc w:val="center"/>
            </w:pPr>
            <w:r w:rsidRPr="00985042">
              <w:t>Square (</w:t>
            </w:r>
            <w:proofErr w:type="spellStart"/>
            <w:r w:rsidRPr="00985042">
              <w:rPr>
                <w:i/>
                <w:iCs/>
              </w:rPr>
              <w:t>BW</w:t>
            </w:r>
            <w:r w:rsidRPr="00985042">
              <w:rPr>
                <w:i/>
                <w:iCs/>
                <w:vertAlign w:val="subscript"/>
              </w:rPr>
              <w:t>Config</w:t>
            </w:r>
            <w:proofErr w:type="spellEnd"/>
            <w:r w:rsidRPr="00985042">
              <w:t>)</w:t>
            </w:r>
          </w:p>
        </w:tc>
        <w:tc>
          <w:tcPr>
            <w:tcW w:w="1152" w:type="dxa"/>
            <w:tcBorders>
              <w:top w:val="single" w:sz="2" w:space="0" w:color="auto"/>
              <w:left w:val="single" w:sz="6" w:space="0" w:color="auto"/>
              <w:bottom w:val="single" w:sz="6" w:space="0" w:color="auto"/>
              <w:right w:val="single" w:sz="6" w:space="0" w:color="auto"/>
            </w:tcBorders>
          </w:tcPr>
          <w:p w14:paraId="501177D3" w14:textId="77777777" w:rsidR="00FC0E69" w:rsidRPr="00985042" w:rsidRDefault="00FC0E69" w:rsidP="0039254C">
            <w:pPr>
              <w:pStyle w:val="Tabletext"/>
              <w:jc w:val="center"/>
            </w:pPr>
            <w:r w:rsidRPr="00985042">
              <w:t>44.2 dB</w:t>
            </w:r>
          </w:p>
        </w:tc>
      </w:tr>
      <w:tr w:rsidR="00FC0E69" w:rsidRPr="009E3BA6" w14:paraId="501177DA" w14:textId="77777777" w:rsidTr="00152F5E">
        <w:trPr>
          <w:cantSplit/>
          <w:jc w:val="center"/>
        </w:trPr>
        <w:tc>
          <w:tcPr>
            <w:tcW w:w="1661" w:type="dxa"/>
            <w:tcBorders>
              <w:top w:val="single" w:sz="6" w:space="0" w:color="auto"/>
              <w:left w:val="single" w:sz="6" w:space="0" w:color="auto"/>
              <w:bottom w:val="single" w:sz="6" w:space="0" w:color="auto"/>
              <w:right w:val="single" w:sz="6" w:space="0" w:color="auto"/>
            </w:tcBorders>
          </w:tcPr>
          <w:p w14:paraId="501177D5" w14:textId="77777777" w:rsidR="00FC0E69" w:rsidRPr="00985042" w:rsidRDefault="00FC0E69" w:rsidP="0039254C">
            <w:pPr>
              <w:pStyle w:val="Tabletext"/>
              <w:jc w:val="center"/>
            </w:pPr>
            <w:proofErr w:type="spellStart"/>
            <w:r w:rsidRPr="00985042">
              <w:rPr>
                <w:i/>
                <w:iCs/>
              </w:rPr>
              <w:t>W</w:t>
            </w:r>
            <w:r w:rsidRPr="00985042">
              <w:rPr>
                <w:i/>
                <w:iCs/>
                <w:vertAlign w:val="subscript"/>
              </w:rPr>
              <w:t>gap</w:t>
            </w:r>
            <w:proofErr w:type="spellEnd"/>
            <w:r w:rsidRPr="00985042">
              <w:t xml:space="preserve"> ≥ 20 MHz</w:t>
            </w:r>
          </w:p>
        </w:tc>
        <w:tc>
          <w:tcPr>
            <w:tcW w:w="2589" w:type="dxa"/>
            <w:tcBorders>
              <w:top w:val="single" w:sz="6" w:space="0" w:color="auto"/>
              <w:left w:val="single" w:sz="6" w:space="0" w:color="auto"/>
              <w:bottom w:val="single" w:sz="6" w:space="0" w:color="auto"/>
              <w:right w:val="single" w:sz="6" w:space="0" w:color="auto"/>
            </w:tcBorders>
          </w:tcPr>
          <w:p w14:paraId="501177D6" w14:textId="77777777" w:rsidR="00FC0E69" w:rsidRPr="00985042" w:rsidRDefault="00FC0E69" w:rsidP="0039254C">
            <w:pPr>
              <w:pStyle w:val="Tabletext"/>
              <w:jc w:val="center"/>
            </w:pPr>
            <w:r w:rsidRPr="00985042">
              <w:t>7.5 MHz</w:t>
            </w:r>
          </w:p>
        </w:tc>
        <w:tc>
          <w:tcPr>
            <w:tcW w:w="1984" w:type="dxa"/>
            <w:tcBorders>
              <w:top w:val="single" w:sz="6" w:space="0" w:color="auto"/>
              <w:left w:val="single" w:sz="6" w:space="0" w:color="auto"/>
              <w:bottom w:val="single" w:sz="6" w:space="0" w:color="auto"/>
              <w:right w:val="single" w:sz="6" w:space="0" w:color="auto"/>
            </w:tcBorders>
          </w:tcPr>
          <w:p w14:paraId="501177D7" w14:textId="77777777" w:rsidR="00FC0E69" w:rsidRPr="00985042" w:rsidRDefault="00FC0E69" w:rsidP="0039254C">
            <w:pPr>
              <w:pStyle w:val="Tabletext"/>
              <w:jc w:val="center"/>
            </w:pPr>
            <w:r w:rsidRPr="00985042">
              <w:t>5 MHz E-UTRA</w:t>
            </w:r>
          </w:p>
        </w:tc>
        <w:tc>
          <w:tcPr>
            <w:tcW w:w="2253" w:type="dxa"/>
            <w:tcBorders>
              <w:top w:val="single" w:sz="6" w:space="0" w:color="auto"/>
              <w:left w:val="single" w:sz="6" w:space="0" w:color="auto"/>
              <w:bottom w:val="single" w:sz="6" w:space="0" w:color="auto"/>
              <w:right w:val="single" w:sz="6" w:space="0" w:color="auto"/>
            </w:tcBorders>
          </w:tcPr>
          <w:p w14:paraId="501177D8" w14:textId="77777777" w:rsidR="00FC0E69" w:rsidRPr="00985042" w:rsidRDefault="00FC0E69" w:rsidP="0039254C">
            <w:pPr>
              <w:pStyle w:val="Tabletext"/>
              <w:jc w:val="center"/>
            </w:pPr>
            <w:r w:rsidRPr="00985042">
              <w:t>Square (</w:t>
            </w:r>
            <w:proofErr w:type="spellStart"/>
            <w:r w:rsidRPr="00985042">
              <w:rPr>
                <w:i/>
                <w:iCs/>
              </w:rPr>
              <w:t>BW</w:t>
            </w:r>
            <w:r w:rsidRPr="00985042">
              <w:rPr>
                <w:i/>
                <w:iCs/>
                <w:vertAlign w:val="subscript"/>
              </w:rPr>
              <w:t>Config</w:t>
            </w:r>
            <w:proofErr w:type="spellEnd"/>
            <w:r w:rsidRPr="00985042">
              <w:t>)</w:t>
            </w:r>
          </w:p>
        </w:tc>
        <w:tc>
          <w:tcPr>
            <w:tcW w:w="1152" w:type="dxa"/>
            <w:tcBorders>
              <w:top w:val="single" w:sz="6" w:space="0" w:color="auto"/>
              <w:left w:val="single" w:sz="6" w:space="0" w:color="auto"/>
              <w:bottom w:val="single" w:sz="6" w:space="0" w:color="auto"/>
              <w:right w:val="single" w:sz="6" w:space="0" w:color="auto"/>
            </w:tcBorders>
          </w:tcPr>
          <w:p w14:paraId="501177D9" w14:textId="77777777" w:rsidR="00FC0E69" w:rsidRPr="00985042" w:rsidRDefault="00FC0E69" w:rsidP="0039254C">
            <w:pPr>
              <w:pStyle w:val="Tabletext"/>
              <w:jc w:val="center"/>
            </w:pPr>
            <w:r w:rsidRPr="00985042">
              <w:t>44.2 dB</w:t>
            </w:r>
          </w:p>
        </w:tc>
      </w:tr>
    </w:tbl>
    <w:p w14:paraId="501177DB" w14:textId="6D1F6B29" w:rsidR="00D154E6" w:rsidRDefault="00D154E6" w:rsidP="00D154E6">
      <w:pPr>
        <w:pStyle w:val="Tablefin"/>
        <w:rPr>
          <w:ins w:id="6800" w:author="Ericsson" w:date="2021-10-09T16:07:00Z"/>
        </w:rPr>
      </w:pPr>
    </w:p>
    <w:p w14:paraId="1E7BCED8" w14:textId="77777777" w:rsidR="00275B3D" w:rsidRPr="008E21F4" w:rsidRDefault="00275B3D" w:rsidP="00275B3D">
      <w:pPr>
        <w:rPr>
          <w:ins w:id="6801" w:author="Ericsson" w:date="2021-10-09T16:07:00Z"/>
        </w:rPr>
      </w:pPr>
      <w:ins w:id="6802" w:author="Ericsson" w:date="2021-10-09T16:07:00Z">
        <w:r w:rsidRPr="008E21F4">
          <w:t xml:space="preserve">For </w:t>
        </w:r>
        <w:proofErr w:type="spellStart"/>
        <w:r w:rsidRPr="008E21F4">
          <w:t>operation</w:t>
        </w:r>
        <w:proofErr w:type="spellEnd"/>
        <w:r w:rsidRPr="008E21F4">
          <w:t xml:space="preserve"> in non-</w:t>
        </w:r>
        <w:proofErr w:type="spellStart"/>
        <w:r w:rsidRPr="008E21F4">
          <w:t>contiguous</w:t>
        </w:r>
        <w:proofErr w:type="spellEnd"/>
        <w:r w:rsidRPr="008E21F4">
          <w:t xml:space="preserve"> </w:t>
        </w:r>
        <w:proofErr w:type="spellStart"/>
        <w:r w:rsidRPr="008E21F4">
          <w:t>spectrum</w:t>
        </w:r>
        <w:proofErr w:type="spellEnd"/>
        <w:r w:rsidRPr="008E21F4">
          <w:t xml:space="preserve"> </w:t>
        </w:r>
        <w:r w:rsidRPr="008E21F4">
          <w:rPr>
            <w:lang w:eastAsia="zh-CN"/>
          </w:rPr>
          <w:t>in Band 46</w:t>
        </w:r>
        <w:r w:rsidRPr="008E21F4">
          <w:t xml:space="preserve">, the ACLR </w:t>
        </w:r>
        <w:proofErr w:type="spellStart"/>
        <w:r w:rsidRPr="008E21F4">
          <w:t>shall</w:t>
        </w:r>
        <w:proofErr w:type="spellEnd"/>
        <w:r w:rsidRPr="008E21F4">
          <w:t xml:space="preserve"> </w:t>
        </w:r>
        <w:proofErr w:type="spellStart"/>
        <w:r w:rsidRPr="008E21F4">
          <w:t>be</w:t>
        </w:r>
        <w:proofErr w:type="spellEnd"/>
        <w:r w:rsidRPr="008E21F4">
          <w:t xml:space="preserve"> </w:t>
        </w:r>
        <w:proofErr w:type="spellStart"/>
        <w:r w:rsidRPr="008E21F4">
          <w:t>higher</w:t>
        </w:r>
        <w:proofErr w:type="spellEnd"/>
        <w:r w:rsidRPr="008E21F4">
          <w:t xml:space="preserve"> </w:t>
        </w:r>
        <w:proofErr w:type="spellStart"/>
        <w:r w:rsidRPr="008E21F4">
          <w:t>than</w:t>
        </w:r>
        <w:proofErr w:type="spellEnd"/>
        <w:r w:rsidRPr="008E21F4">
          <w:t xml:space="preserve"> the value </w:t>
        </w:r>
        <w:proofErr w:type="spellStart"/>
        <w:r w:rsidRPr="008E21F4">
          <w:t>specified</w:t>
        </w:r>
        <w:proofErr w:type="spellEnd"/>
        <w:r w:rsidRPr="008E21F4">
          <w:t xml:space="preserve"> in Table </w:t>
        </w:r>
        <w:r>
          <w:t>2.4</w:t>
        </w:r>
        <w:r w:rsidRPr="008E21F4">
          <w:noBreakHyphen/>
          <w:t>4a.</w:t>
        </w:r>
      </w:ins>
    </w:p>
    <w:p w14:paraId="0EBB0492" w14:textId="77777777" w:rsidR="00275B3D" w:rsidRDefault="00275B3D" w:rsidP="00275B3D">
      <w:pPr>
        <w:pStyle w:val="TableNo"/>
        <w:rPr>
          <w:ins w:id="6803" w:author="Ericsson" w:date="2021-10-09T16:07:00Z"/>
          <w:lang w:eastAsia="zh-CN"/>
        </w:rPr>
      </w:pPr>
      <w:ins w:id="6804" w:author="Ericsson" w:date="2021-10-09T16:07:00Z">
        <w:r w:rsidRPr="008E21F4">
          <w:t xml:space="preserve">Table </w:t>
        </w:r>
        <w:r>
          <w:t>2.4</w:t>
        </w:r>
        <w:r w:rsidRPr="008E21F4">
          <w:t>-</w:t>
        </w:r>
        <w:r w:rsidRPr="008E21F4">
          <w:rPr>
            <w:lang w:eastAsia="zh-CN"/>
          </w:rPr>
          <w:t>4a</w:t>
        </w:r>
      </w:ins>
    </w:p>
    <w:p w14:paraId="37AB0F2F" w14:textId="77777777" w:rsidR="00275B3D" w:rsidRPr="008E21F4" w:rsidRDefault="00275B3D" w:rsidP="00275B3D">
      <w:pPr>
        <w:pStyle w:val="Tabletitle"/>
        <w:rPr>
          <w:ins w:id="6805" w:author="Ericsson" w:date="2021-10-09T16:07:00Z"/>
          <w:lang w:eastAsia="zh-CN"/>
        </w:rPr>
      </w:pPr>
      <w:ins w:id="6806" w:author="Ericsson" w:date="2021-10-09T16:07:00Z">
        <w:r w:rsidRPr="008E21F4">
          <w:t>Base Station ACLR in non-</w:t>
        </w:r>
        <w:proofErr w:type="spellStart"/>
        <w:r w:rsidRPr="008E21F4">
          <w:t>contiguous</w:t>
        </w:r>
        <w:proofErr w:type="spellEnd"/>
        <w:r w:rsidRPr="008E21F4">
          <w:t xml:space="preserve"> </w:t>
        </w:r>
        <w:proofErr w:type="spellStart"/>
        <w:r w:rsidRPr="008E21F4">
          <w:t>spectrum</w:t>
        </w:r>
        <w:proofErr w:type="spellEnd"/>
        <w:r w:rsidRPr="008E21F4">
          <w:t xml:space="preserve"> </w:t>
        </w:r>
        <w:r w:rsidRPr="008E21F4">
          <w:rPr>
            <w:lang w:eastAsia="zh-CN"/>
          </w:rPr>
          <w:t>in Band 46</w:t>
        </w:r>
      </w:ins>
    </w:p>
    <w:tbl>
      <w:tblPr>
        <w:tblW w:w="9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807" w:author="Ericsson" w:date="2021-10-09T16:08:00Z">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855"/>
        <w:gridCol w:w="2127"/>
        <w:gridCol w:w="1842"/>
        <w:gridCol w:w="2437"/>
        <w:gridCol w:w="1081"/>
        <w:tblGridChange w:id="6808">
          <w:tblGrid>
            <w:gridCol w:w="1558"/>
            <w:gridCol w:w="2127"/>
            <w:gridCol w:w="1842"/>
            <w:gridCol w:w="2437"/>
            <w:gridCol w:w="1081"/>
          </w:tblGrid>
        </w:tblGridChange>
      </w:tblGrid>
      <w:tr w:rsidR="00275B3D" w:rsidRPr="008E21F4" w14:paraId="793CEAE1" w14:textId="77777777" w:rsidTr="00275B3D">
        <w:trPr>
          <w:cantSplit/>
          <w:jc w:val="center"/>
          <w:ins w:id="6809" w:author="Ericsson" w:date="2021-10-09T16:07:00Z"/>
          <w:trPrChange w:id="6810" w:author="Ericsson" w:date="2021-10-09T16:08:00Z">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6811" w:author="Ericsson" w:date="2021-10-09T16:08:00Z">
              <w:tcPr>
                <w:tcW w:w="1558" w:type="dxa"/>
                <w:tcBorders>
                  <w:top w:val="single" w:sz="6" w:space="0" w:color="auto"/>
                  <w:left w:val="single" w:sz="6" w:space="0" w:color="auto"/>
                  <w:bottom w:val="single" w:sz="6" w:space="0" w:color="auto"/>
                  <w:right w:val="single" w:sz="6" w:space="0" w:color="auto"/>
                </w:tcBorders>
              </w:tcPr>
            </w:tcPrChange>
          </w:tcPr>
          <w:p w14:paraId="3872561E" w14:textId="77777777" w:rsidR="00275B3D" w:rsidRPr="008E21F4" w:rsidRDefault="00275B3D" w:rsidP="00DE34E0">
            <w:pPr>
              <w:pStyle w:val="Tablehead"/>
              <w:rPr>
                <w:ins w:id="6812" w:author="Ericsson" w:date="2021-10-09T16:07:00Z"/>
              </w:rPr>
            </w:pPr>
            <w:proofErr w:type="spellStart"/>
            <w:ins w:id="6813" w:author="Ericsson" w:date="2021-10-09T16:07:00Z">
              <w:r w:rsidRPr="008E21F4">
                <w:t>Sub</w:t>
              </w:r>
              <w:proofErr w:type="spellEnd"/>
              <w:r w:rsidRPr="008E21F4">
                <w:t>-block gap size (</w:t>
              </w:r>
              <w:proofErr w:type="spellStart"/>
              <w:r w:rsidRPr="008E21F4">
                <w:t>W</w:t>
              </w:r>
              <w:r w:rsidRPr="008E21F4">
                <w:rPr>
                  <w:vertAlign w:val="subscript"/>
                </w:rPr>
                <w:t>gap</w:t>
              </w:r>
              <w:proofErr w:type="spellEnd"/>
              <w:r w:rsidRPr="008E21F4">
                <w:t xml:space="preserve">) </w:t>
              </w:r>
              <w:proofErr w:type="spellStart"/>
              <w:r w:rsidRPr="008E21F4">
                <w:t>where</w:t>
              </w:r>
              <w:proofErr w:type="spellEnd"/>
              <w:r w:rsidRPr="008E21F4">
                <w:t xml:space="preserve"> the </w:t>
              </w:r>
              <w:proofErr w:type="spellStart"/>
              <w:r w:rsidRPr="008E21F4">
                <w:t>limit</w:t>
              </w:r>
              <w:proofErr w:type="spellEnd"/>
              <w:r w:rsidRPr="008E21F4">
                <w:t xml:space="preserve"> </w:t>
              </w:r>
              <w:proofErr w:type="spellStart"/>
              <w:r w:rsidRPr="008E21F4">
                <w:t>applies</w:t>
              </w:r>
              <w:proofErr w:type="spellEnd"/>
            </w:ins>
          </w:p>
        </w:tc>
        <w:tc>
          <w:tcPr>
            <w:tcW w:w="2127" w:type="dxa"/>
            <w:tcBorders>
              <w:top w:val="single" w:sz="6" w:space="0" w:color="auto"/>
              <w:left w:val="single" w:sz="6" w:space="0" w:color="auto"/>
              <w:bottom w:val="single" w:sz="6" w:space="0" w:color="auto"/>
              <w:right w:val="single" w:sz="6" w:space="0" w:color="auto"/>
            </w:tcBorders>
            <w:tcPrChange w:id="6814" w:author="Ericsson" w:date="2021-10-09T16:08:00Z">
              <w:tcPr>
                <w:tcW w:w="2127" w:type="dxa"/>
                <w:tcBorders>
                  <w:top w:val="single" w:sz="6" w:space="0" w:color="auto"/>
                  <w:left w:val="single" w:sz="6" w:space="0" w:color="auto"/>
                  <w:bottom w:val="single" w:sz="6" w:space="0" w:color="auto"/>
                  <w:right w:val="single" w:sz="6" w:space="0" w:color="auto"/>
                </w:tcBorders>
              </w:tcPr>
            </w:tcPrChange>
          </w:tcPr>
          <w:p w14:paraId="155E80C9" w14:textId="77777777" w:rsidR="00275B3D" w:rsidRPr="008E21F4" w:rsidRDefault="00275B3D" w:rsidP="00DE34E0">
            <w:pPr>
              <w:pStyle w:val="Tablehead"/>
              <w:rPr>
                <w:ins w:id="6815" w:author="Ericsson" w:date="2021-10-09T16:07:00Z"/>
              </w:rPr>
            </w:pPr>
            <w:ins w:id="6816" w:author="Ericsson" w:date="2021-10-09T16:07:00Z">
              <w:r w:rsidRPr="008E21F4">
                <w:t xml:space="preserve">BS adjacent </w:t>
              </w:r>
              <w:proofErr w:type="spellStart"/>
              <w:r w:rsidRPr="008E21F4">
                <w:t>channel</w:t>
              </w:r>
              <w:proofErr w:type="spellEnd"/>
              <w:r w:rsidRPr="008E21F4">
                <w:t xml:space="preserve"> centre </w:t>
              </w:r>
              <w:proofErr w:type="spellStart"/>
              <w:r w:rsidRPr="008E21F4">
                <w:t>frequency</w:t>
              </w:r>
              <w:proofErr w:type="spellEnd"/>
              <w:r w:rsidRPr="008E21F4">
                <w:t xml:space="preserve"> offset </w:t>
              </w:r>
              <w:proofErr w:type="spellStart"/>
              <w:r w:rsidRPr="008E21F4">
                <w:t>below</w:t>
              </w:r>
              <w:proofErr w:type="spellEnd"/>
              <w:r w:rsidRPr="008E21F4">
                <w:t xml:space="preserve"> or </w:t>
              </w:r>
              <w:proofErr w:type="spellStart"/>
              <w:r w:rsidRPr="008E21F4">
                <w:t>above</w:t>
              </w:r>
              <w:proofErr w:type="spellEnd"/>
              <w:r w:rsidRPr="008E21F4">
                <w:t xml:space="preserve"> the </w:t>
              </w:r>
              <w:proofErr w:type="spellStart"/>
              <w:r w:rsidRPr="008E21F4">
                <w:t>sub</w:t>
              </w:r>
              <w:proofErr w:type="spellEnd"/>
              <w:r w:rsidRPr="008E21F4">
                <w:t xml:space="preserve">-block </w:t>
              </w:r>
              <w:proofErr w:type="spellStart"/>
              <w:r w:rsidRPr="008E21F4">
                <w:t>edge</w:t>
              </w:r>
              <w:proofErr w:type="spellEnd"/>
              <w:r w:rsidRPr="008E21F4">
                <w:t xml:space="preserve"> (</w:t>
              </w:r>
              <w:proofErr w:type="spellStart"/>
              <w:r w:rsidRPr="008E21F4">
                <w:t>inside</w:t>
              </w:r>
              <w:proofErr w:type="spellEnd"/>
              <w:r w:rsidRPr="008E21F4">
                <w:t xml:space="preserve"> the gap)</w:t>
              </w:r>
            </w:ins>
          </w:p>
        </w:tc>
        <w:tc>
          <w:tcPr>
            <w:tcW w:w="1842" w:type="dxa"/>
            <w:tcBorders>
              <w:top w:val="single" w:sz="6" w:space="0" w:color="auto"/>
              <w:left w:val="single" w:sz="6" w:space="0" w:color="auto"/>
              <w:bottom w:val="single" w:sz="6" w:space="0" w:color="auto"/>
              <w:right w:val="single" w:sz="6" w:space="0" w:color="auto"/>
            </w:tcBorders>
            <w:tcPrChange w:id="6817" w:author="Ericsson" w:date="2021-10-09T16:08:00Z">
              <w:tcPr>
                <w:tcW w:w="1842" w:type="dxa"/>
                <w:tcBorders>
                  <w:top w:val="single" w:sz="6" w:space="0" w:color="auto"/>
                  <w:left w:val="single" w:sz="6" w:space="0" w:color="auto"/>
                  <w:bottom w:val="single" w:sz="6" w:space="0" w:color="auto"/>
                  <w:right w:val="single" w:sz="6" w:space="0" w:color="auto"/>
                </w:tcBorders>
              </w:tcPr>
            </w:tcPrChange>
          </w:tcPr>
          <w:p w14:paraId="657F6839" w14:textId="77777777" w:rsidR="00275B3D" w:rsidRPr="008E21F4" w:rsidRDefault="00275B3D" w:rsidP="00DE34E0">
            <w:pPr>
              <w:pStyle w:val="Tablehead"/>
              <w:rPr>
                <w:ins w:id="6818" w:author="Ericsson" w:date="2021-10-09T16:07:00Z"/>
              </w:rPr>
            </w:pPr>
            <w:proofErr w:type="spellStart"/>
            <w:ins w:id="6819" w:author="Ericsson" w:date="2021-10-09T16:07:00Z">
              <w:r w:rsidRPr="008E21F4">
                <w:t>Assumed</w:t>
              </w:r>
              <w:proofErr w:type="spellEnd"/>
              <w:r w:rsidRPr="008E21F4">
                <w:t xml:space="preserve"> adjacent </w:t>
              </w:r>
              <w:proofErr w:type="spellStart"/>
              <w:r w:rsidRPr="008E21F4">
                <w:t>channel</w:t>
              </w:r>
              <w:proofErr w:type="spellEnd"/>
              <w:r w:rsidRPr="008E21F4">
                <w:t xml:space="preserve"> carrier (informative)</w:t>
              </w:r>
            </w:ins>
          </w:p>
        </w:tc>
        <w:tc>
          <w:tcPr>
            <w:tcW w:w="2437" w:type="dxa"/>
            <w:tcBorders>
              <w:top w:val="single" w:sz="6" w:space="0" w:color="auto"/>
              <w:left w:val="single" w:sz="6" w:space="0" w:color="auto"/>
              <w:bottom w:val="single" w:sz="6" w:space="0" w:color="auto"/>
              <w:right w:val="single" w:sz="6" w:space="0" w:color="auto"/>
            </w:tcBorders>
            <w:tcPrChange w:id="6820" w:author="Ericsson" w:date="2021-10-09T16:08:00Z">
              <w:tcPr>
                <w:tcW w:w="2437" w:type="dxa"/>
                <w:tcBorders>
                  <w:top w:val="single" w:sz="6" w:space="0" w:color="auto"/>
                  <w:left w:val="single" w:sz="6" w:space="0" w:color="auto"/>
                  <w:bottom w:val="single" w:sz="6" w:space="0" w:color="auto"/>
                  <w:right w:val="single" w:sz="6" w:space="0" w:color="auto"/>
                </w:tcBorders>
              </w:tcPr>
            </w:tcPrChange>
          </w:tcPr>
          <w:p w14:paraId="63CE3E4D" w14:textId="77777777" w:rsidR="00275B3D" w:rsidRPr="008E21F4" w:rsidRDefault="00275B3D" w:rsidP="00DE34E0">
            <w:pPr>
              <w:pStyle w:val="Tablehead"/>
              <w:rPr>
                <w:ins w:id="6821" w:author="Ericsson" w:date="2021-10-09T16:07:00Z"/>
              </w:rPr>
            </w:pPr>
            <w:proofErr w:type="spellStart"/>
            <w:ins w:id="6822" w:author="Ericsson" w:date="2021-10-09T16:07:00Z">
              <w:r w:rsidRPr="008E21F4">
                <w:t>Filter</w:t>
              </w:r>
              <w:proofErr w:type="spellEnd"/>
              <w:r w:rsidRPr="008E21F4">
                <w:t xml:space="preserve"> on the adjacent </w:t>
              </w:r>
              <w:proofErr w:type="spellStart"/>
              <w:r w:rsidRPr="008E21F4">
                <w:t>channel</w:t>
              </w:r>
              <w:proofErr w:type="spellEnd"/>
              <w:r w:rsidRPr="008E21F4">
                <w:t xml:space="preserve"> </w:t>
              </w:r>
              <w:proofErr w:type="spellStart"/>
              <w:r w:rsidRPr="008E21F4">
                <w:t>frequency</w:t>
              </w:r>
              <w:proofErr w:type="spellEnd"/>
              <w:r w:rsidRPr="008E21F4">
                <w:t xml:space="preserve"> and </w:t>
              </w:r>
              <w:proofErr w:type="spellStart"/>
              <w:r w:rsidRPr="008E21F4">
                <w:t>corresponding</w:t>
              </w:r>
              <w:proofErr w:type="spellEnd"/>
              <w:r w:rsidRPr="008E21F4">
                <w:t xml:space="preserve"> </w:t>
              </w:r>
              <w:proofErr w:type="spellStart"/>
              <w:r w:rsidRPr="008E21F4">
                <w:t>filter</w:t>
              </w:r>
              <w:proofErr w:type="spellEnd"/>
              <w:r w:rsidRPr="008E21F4">
                <w:t xml:space="preserve"> </w:t>
              </w:r>
              <w:proofErr w:type="spellStart"/>
              <w:r w:rsidRPr="008E21F4">
                <w:t>bandwidth</w:t>
              </w:r>
              <w:proofErr w:type="spellEnd"/>
            </w:ins>
          </w:p>
        </w:tc>
        <w:tc>
          <w:tcPr>
            <w:tcW w:w="1081" w:type="dxa"/>
            <w:tcBorders>
              <w:top w:val="single" w:sz="6" w:space="0" w:color="auto"/>
              <w:left w:val="single" w:sz="6" w:space="0" w:color="auto"/>
              <w:bottom w:val="single" w:sz="6" w:space="0" w:color="auto"/>
              <w:right w:val="single" w:sz="6" w:space="0" w:color="auto"/>
            </w:tcBorders>
            <w:tcPrChange w:id="6823" w:author="Ericsson" w:date="2021-10-09T16:08:00Z">
              <w:tcPr>
                <w:tcW w:w="1081" w:type="dxa"/>
                <w:tcBorders>
                  <w:top w:val="single" w:sz="6" w:space="0" w:color="auto"/>
                  <w:left w:val="single" w:sz="6" w:space="0" w:color="auto"/>
                  <w:bottom w:val="single" w:sz="6" w:space="0" w:color="auto"/>
                  <w:right w:val="single" w:sz="6" w:space="0" w:color="auto"/>
                </w:tcBorders>
              </w:tcPr>
            </w:tcPrChange>
          </w:tcPr>
          <w:p w14:paraId="7A3909E1" w14:textId="77777777" w:rsidR="00275B3D" w:rsidRPr="008E21F4" w:rsidRDefault="00275B3D" w:rsidP="00DE34E0">
            <w:pPr>
              <w:pStyle w:val="Tablehead"/>
              <w:rPr>
                <w:ins w:id="6824" w:author="Ericsson" w:date="2021-10-09T16:07:00Z"/>
              </w:rPr>
            </w:pPr>
            <w:ins w:id="6825" w:author="Ericsson" w:date="2021-10-09T16:07:00Z">
              <w:r w:rsidRPr="008E21F4">
                <w:t xml:space="preserve">ACLR </w:t>
              </w:r>
              <w:proofErr w:type="spellStart"/>
              <w:r w:rsidRPr="008E21F4">
                <w:t>limit</w:t>
              </w:r>
              <w:proofErr w:type="spellEnd"/>
            </w:ins>
          </w:p>
        </w:tc>
      </w:tr>
      <w:tr w:rsidR="00275B3D" w:rsidRPr="008E21F4" w14:paraId="3E6503BD" w14:textId="77777777" w:rsidTr="00275B3D">
        <w:trPr>
          <w:cantSplit/>
          <w:jc w:val="center"/>
          <w:ins w:id="6826" w:author="Ericsson" w:date="2021-10-09T16:07:00Z"/>
          <w:trPrChange w:id="6827" w:author="Ericsson" w:date="2021-10-09T16:08:00Z">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6828" w:author="Ericsson" w:date="2021-10-09T16:08:00Z">
              <w:tcPr>
                <w:tcW w:w="1558" w:type="dxa"/>
                <w:tcBorders>
                  <w:top w:val="single" w:sz="6" w:space="0" w:color="auto"/>
                  <w:left w:val="single" w:sz="6" w:space="0" w:color="auto"/>
                  <w:bottom w:val="single" w:sz="6" w:space="0" w:color="auto"/>
                  <w:right w:val="single" w:sz="6" w:space="0" w:color="auto"/>
                </w:tcBorders>
              </w:tcPr>
            </w:tcPrChange>
          </w:tcPr>
          <w:p w14:paraId="310BBA8B" w14:textId="77777777" w:rsidR="00275B3D" w:rsidRPr="008E21F4" w:rsidRDefault="00275B3D" w:rsidP="00DE34E0">
            <w:pPr>
              <w:pStyle w:val="Tabletext"/>
              <w:jc w:val="center"/>
              <w:rPr>
                <w:ins w:id="6829" w:author="Ericsson" w:date="2021-10-09T16:07:00Z"/>
              </w:rPr>
            </w:pPr>
            <w:proofErr w:type="spellStart"/>
            <w:ins w:id="6830" w:author="Ericsson" w:date="2021-10-09T16:07:00Z">
              <w:r w:rsidRPr="008E21F4">
                <w:rPr>
                  <w:rFonts w:cs="v5.0.0"/>
                </w:rPr>
                <w:t>W</w:t>
              </w:r>
              <w:r w:rsidRPr="008E21F4">
                <w:rPr>
                  <w:rFonts w:cs="v5.0.0"/>
                  <w:vertAlign w:val="subscript"/>
                </w:rPr>
                <w:t>gap</w:t>
              </w:r>
              <w:proofErr w:type="spellEnd"/>
              <w:r w:rsidRPr="008E21F4">
                <w:t xml:space="preserve"> ≥ </w:t>
              </w:r>
              <w:r w:rsidRPr="008E21F4">
                <w:rPr>
                  <w:lang w:eastAsia="zh-CN"/>
                </w:rPr>
                <w:t>60</w:t>
              </w:r>
              <w:r w:rsidRPr="008E21F4">
                <w:t xml:space="preserve"> MHz</w:t>
              </w:r>
            </w:ins>
          </w:p>
        </w:tc>
        <w:tc>
          <w:tcPr>
            <w:tcW w:w="2127" w:type="dxa"/>
            <w:tcBorders>
              <w:top w:val="single" w:sz="6" w:space="0" w:color="auto"/>
              <w:left w:val="single" w:sz="6" w:space="0" w:color="auto"/>
              <w:bottom w:val="single" w:sz="6" w:space="0" w:color="auto"/>
              <w:right w:val="single" w:sz="6" w:space="0" w:color="auto"/>
            </w:tcBorders>
            <w:tcPrChange w:id="6831" w:author="Ericsson" w:date="2021-10-09T16:08:00Z">
              <w:tcPr>
                <w:tcW w:w="2127" w:type="dxa"/>
                <w:tcBorders>
                  <w:top w:val="single" w:sz="6" w:space="0" w:color="auto"/>
                  <w:left w:val="single" w:sz="6" w:space="0" w:color="auto"/>
                  <w:bottom w:val="single" w:sz="6" w:space="0" w:color="auto"/>
                  <w:right w:val="single" w:sz="6" w:space="0" w:color="auto"/>
                </w:tcBorders>
              </w:tcPr>
            </w:tcPrChange>
          </w:tcPr>
          <w:p w14:paraId="2A002344" w14:textId="77777777" w:rsidR="00275B3D" w:rsidRPr="008E21F4" w:rsidRDefault="00275B3D" w:rsidP="00DE34E0">
            <w:pPr>
              <w:pStyle w:val="Tabletext"/>
              <w:jc w:val="center"/>
              <w:rPr>
                <w:ins w:id="6832" w:author="Ericsson" w:date="2021-10-09T16:07:00Z"/>
              </w:rPr>
            </w:pPr>
            <w:ins w:id="6833" w:author="Ericsson" w:date="2021-10-09T16:07:00Z">
              <w:r w:rsidRPr="008E21F4">
                <w:rPr>
                  <w:lang w:eastAsia="zh-CN"/>
                </w:rPr>
                <w:t>10</w:t>
              </w:r>
              <w:r w:rsidRPr="008E21F4">
                <w:t xml:space="preserve"> MHz</w:t>
              </w:r>
            </w:ins>
          </w:p>
        </w:tc>
        <w:tc>
          <w:tcPr>
            <w:tcW w:w="1842" w:type="dxa"/>
            <w:tcBorders>
              <w:top w:val="single" w:sz="6" w:space="0" w:color="auto"/>
              <w:left w:val="single" w:sz="6" w:space="0" w:color="auto"/>
              <w:bottom w:val="single" w:sz="6" w:space="0" w:color="auto"/>
              <w:right w:val="single" w:sz="6" w:space="0" w:color="auto"/>
            </w:tcBorders>
            <w:tcPrChange w:id="6834" w:author="Ericsson" w:date="2021-10-09T16:08:00Z">
              <w:tcPr>
                <w:tcW w:w="1842" w:type="dxa"/>
                <w:tcBorders>
                  <w:top w:val="single" w:sz="6" w:space="0" w:color="auto"/>
                  <w:left w:val="single" w:sz="6" w:space="0" w:color="auto"/>
                  <w:bottom w:val="single" w:sz="6" w:space="0" w:color="auto"/>
                  <w:right w:val="single" w:sz="6" w:space="0" w:color="auto"/>
                </w:tcBorders>
              </w:tcPr>
            </w:tcPrChange>
          </w:tcPr>
          <w:p w14:paraId="6255A717" w14:textId="2319E838" w:rsidR="00275B3D" w:rsidRPr="008E21F4" w:rsidRDefault="00275B3D" w:rsidP="00DE34E0">
            <w:pPr>
              <w:pStyle w:val="Tabletext"/>
              <w:jc w:val="center"/>
              <w:rPr>
                <w:ins w:id="6835" w:author="Ericsson" w:date="2021-10-09T16:07:00Z"/>
                <w:rFonts w:cs="v5.0.0"/>
              </w:rPr>
            </w:pPr>
            <w:ins w:id="6836" w:author="Ericsson" w:date="2021-10-09T16:07:00Z">
              <w:r w:rsidRPr="008E21F4">
                <w:rPr>
                  <w:rFonts w:cs="v5.0.0"/>
                  <w:lang w:eastAsia="zh-CN"/>
                </w:rPr>
                <w:t>20MHz E-</w:t>
              </w:r>
              <w:r w:rsidRPr="008E21F4">
                <w:rPr>
                  <w:rFonts w:cs="v5.0.0"/>
                </w:rPr>
                <w:t>UTRA</w:t>
              </w:r>
            </w:ins>
          </w:p>
        </w:tc>
        <w:tc>
          <w:tcPr>
            <w:tcW w:w="2437" w:type="dxa"/>
            <w:tcBorders>
              <w:top w:val="single" w:sz="6" w:space="0" w:color="auto"/>
              <w:left w:val="single" w:sz="6" w:space="0" w:color="auto"/>
              <w:bottom w:val="single" w:sz="6" w:space="0" w:color="auto"/>
              <w:right w:val="single" w:sz="6" w:space="0" w:color="auto"/>
            </w:tcBorders>
            <w:tcPrChange w:id="6837" w:author="Ericsson" w:date="2021-10-09T16:08:00Z">
              <w:tcPr>
                <w:tcW w:w="2437" w:type="dxa"/>
                <w:tcBorders>
                  <w:top w:val="single" w:sz="6" w:space="0" w:color="auto"/>
                  <w:left w:val="single" w:sz="6" w:space="0" w:color="auto"/>
                  <w:bottom w:val="single" w:sz="6" w:space="0" w:color="auto"/>
                  <w:right w:val="single" w:sz="6" w:space="0" w:color="auto"/>
                </w:tcBorders>
              </w:tcPr>
            </w:tcPrChange>
          </w:tcPr>
          <w:p w14:paraId="0AF810D3" w14:textId="77777777" w:rsidR="00275B3D" w:rsidRPr="008E21F4" w:rsidRDefault="00275B3D" w:rsidP="00DE34E0">
            <w:pPr>
              <w:pStyle w:val="Tabletext"/>
              <w:jc w:val="center"/>
              <w:rPr>
                <w:ins w:id="6838" w:author="Ericsson" w:date="2021-10-09T16:07:00Z"/>
                <w:rFonts w:cs="v5.0.0"/>
              </w:rPr>
            </w:pPr>
            <w:ins w:id="6839" w:author="Ericsson" w:date="2021-10-09T16:07:00Z">
              <w:r w:rsidRPr="008E21F4">
                <w:rPr>
                  <w:rFonts w:cs="v5.0.0"/>
                </w:rPr>
                <w:t>Square (</w:t>
              </w:r>
              <w:proofErr w:type="spellStart"/>
              <w:r w:rsidRPr="008E21F4">
                <w:t>BW</w:t>
              </w:r>
              <w:r w:rsidRPr="008E21F4">
                <w:rPr>
                  <w:vertAlign w:val="subscript"/>
                </w:rPr>
                <w:t>Config</w:t>
              </w:r>
              <w:proofErr w:type="spellEnd"/>
              <w:r w:rsidRPr="008E21F4">
                <w:rPr>
                  <w:rFonts w:cs="v5.0.0"/>
                </w:rPr>
                <w:t>)</w:t>
              </w:r>
            </w:ins>
          </w:p>
        </w:tc>
        <w:tc>
          <w:tcPr>
            <w:tcW w:w="1081" w:type="dxa"/>
            <w:tcBorders>
              <w:top w:val="single" w:sz="6" w:space="0" w:color="auto"/>
              <w:left w:val="single" w:sz="6" w:space="0" w:color="auto"/>
              <w:bottom w:val="single" w:sz="6" w:space="0" w:color="auto"/>
              <w:right w:val="single" w:sz="6" w:space="0" w:color="auto"/>
            </w:tcBorders>
            <w:tcPrChange w:id="6840" w:author="Ericsson" w:date="2021-10-09T16:08:00Z">
              <w:tcPr>
                <w:tcW w:w="1081" w:type="dxa"/>
                <w:tcBorders>
                  <w:top w:val="single" w:sz="6" w:space="0" w:color="auto"/>
                  <w:left w:val="single" w:sz="6" w:space="0" w:color="auto"/>
                  <w:bottom w:val="single" w:sz="6" w:space="0" w:color="auto"/>
                  <w:right w:val="single" w:sz="6" w:space="0" w:color="auto"/>
                </w:tcBorders>
              </w:tcPr>
            </w:tcPrChange>
          </w:tcPr>
          <w:p w14:paraId="69AA1E9B" w14:textId="77777777" w:rsidR="00275B3D" w:rsidRPr="008E21F4" w:rsidRDefault="00275B3D" w:rsidP="00DE34E0">
            <w:pPr>
              <w:pStyle w:val="Tabletext"/>
              <w:jc w:val="center"/>
              <w:rPr>
                <w:ins w:id="6841" w:author="Ericsson" w:date="2021-10-09T16:07:00Z"/>
                <w:rFonts w:cs="v5.0.0"/>
              </w:rPr>
            </w:pPr>
            <w:ins w:id="6842" w:author="Ericsson" w:date="2021-10-09T16:07:00Z">
              <w:r w:rsidRPr="008E21F4">
                <w:rPr>
                  <w:rFonts w:cs="v5.0.0"/>
                  <w:lang w:eastAsia="zh-CN"/>
                </w:rPr>
                <w:t>35</w:t>
              </w:r>
              <w:r w:rsidRPr="008E21F4">
                <w:rPr>
                  <w:rFonts w:cs="v5.0.0"/>
                </w:rPr>
                <w:t xml:space="preserve"> dB</w:t>
              </w:r>
            </w:ins>
          </w:p>
        </w:tc>
      </w:tr>
      <w:tr w:rsidR="00275B3D" w:rsidRPr="008E21F4" w14:paraId="170C69BB" w14:textId="77777777" w:rsidTr="00275B3D">
        <w:trPr>
          <w:cantSplit/>
          <w:jc w:val="center"/>
          <w:ins w:id="6843" w:author="Ericsson" w:date="2021-10-09T16:07:00Z"/>
          <w:trPrChange w:id="6844" w:author="Ericsson" w:date="2021-10-09T16:08:00Z">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6845" w:author="Ericsson" w:date="2021-10-09T16:08:00Z">
              <w:tcPr>
                <w:tcW w:w="1558" w:type="dxa"/>
                <w:tcBorders>
                  <w:top w:val="single" w:sz="6" w:space="0" w:color="auto"/>
                  <w:left w:val="single" w:sz="6" w:space="0" w:color="auto"/>
                  <w:bottom w:val="single" w:sz="6" w:space="0" w:color="auto"/>
                  <w:right w:val="single" w:sz="6" w:space="0" w:color="auto"/>
                </w:tcBorders>
              </w:tcPr>
            </w:tcPrChange>
          </w:tcPr>
          <w:p w14:paraId="444D44EC" w14:textId="77777777" w:rsidR="00275B3D" w:rsidRPr="008E21F4" w:rsidRDefault="00275B3D" w:rsidP="00DE34E0">
            <w:pPr>
              <w:pStyle w:val="Tabletext"/>
              <w:jc w:val="center"/>
              <w:rPr>
                <w:ins w:id="6846" w:author="Ericsson" w:date="2021-10-09T16:07:00Z"/>
              </w:rPr>
            </w:pPr>
            <w:proofErr w:type="spellStart"/>
            <w:ins w:id="6847" w:author="Ericsson" w:date="2021-10-09T16:07:00Z">
              <w:r w:rsidRPr="008E21F4">
                <w:rPr>
                  <w:rFonts w:cs="v5.0.0"/>
                </w:rPr>
                <w:t>W</w:t>
              </w:r>
              <w:r w:rsidRPr="008E21F4">
                <w:rPr>
                  <w:rFonts w:cs="v5.0.0"/>
                  <w:vertAlign w:val="subscript"/>
                </w:rPr>
                <w:t>gap</w:t>
              </w:r>
              <w:proofErr w:type="spellEnd"/>
              <w:r w:rsidRPr="008E21F4">
                <w:t xml:space="preserve"> ≥ </w:t>
              </w:r>
              <w:r w:rsidRPr="008E21F4">
                <w:rPr>
                  <w:lang w:eastAsia="zh-CN"/>
                </w:rPr>
                <w:t>80</w:t>
              </w:r>
              <w:r w:rsidRPr="008E21F4">
                <w:t xml:space="preserve"> MHz</w:t>
              </w:r>
            </w:ins>
          </w:p>
        </w:tc>
        <w:tc>
          <w:tcPr>
            <w:tcW w:w="2127" w:type="dxa"/>
            <w:tcBorders>
              <w:top w:val="single" w:sz="6" w:space="0" w:color="auto"/>
              <w:left w:val="single" w:sz="6" w:space="0" w:color="auto"/>
              <w:bottom w:val="single" w:sz="6" w:space="0" w:color="auto"/>
              <w:right w:val="single" w:sz="6" w:space="0" w:color="auto"/>
            </w:tcBorders>
            <w:tcPrChange w:id="6848" w:author="Ericsson" w:date="2021-10-09T16:08:00Z">
              <w:tcPr>
                <w:tcW w:w="2127" w:type="dxa"/>
                <w:tcBorders>
                  <w:top w:val="single" w:sz="6" w:space="0" w:color="auto"/>
                  <w:left w:val="single" w:sz="6" w:space="0" w:color="auto"/>
                  <w:bottom w:val="single" w:sz="6" w:space="0" w:color="auto"/>
                  <w:right w:val="single" w:sz="6" w:space="0" w:color="auto"/>
                </w:tcBorders>
              </w:tcPr>
            </w:tcPrChange>
          </w:tcPr>
          <w:p w14:paraId="6359F4B6" w14:textId="77777777" w:rsidR="00275B3D" w:rsidRPr="008E21F4" w:rsidRDefault="00275B3D" w:rsidP="00DE34E0">
            <w:pPr>
              <w:pStyle w:val="Tabletext"/>
              <w:jc w:val="center"/>
              <w:rPr>
                <w:ins w:id="6849" w:author="Ericsson" w:date="2021-10-09T16:07:00Z"/>
              </w:rPr>
            </w:pPr>
            <w:ins w:id="6850" w:author="Ericsson" w:date="2021-10-09T16:07:00Z">
              <w:r w:rsidRPr="008E21F4">
                <w:rPr>
                  <w:lang w:eastAsia="zh-CN"/>
                </w:rPr>
                <w:t>30</w:t>
              </w:r>
              <w:r w:rsidRPr="008E21F4">
                <w:t xml:space="preserve"> MHz</w:t>
              </w:r>
            </w:ins>
          </w:p>
        </w:tc>
        <w:tc>
          <w:tcPr>
            <w:tcW w:w="1842" w:type="dxa"/>
            <w:tcBorders>
              <w:top w:val="single" w:sz="6" w:space="0" w:color="auto"/>
              <w:left w:val="single" w:sz="6" w:space="0" w:color="auto"/>
              <w:bottom w:val="single" w:sz="6" w:space="0" w:color="auto"/>
              <w:right w:val="single" w:sz="6" w:space="0" w:color="auto"/>
            </w:tcBorders>
            <w:tcPrChange w:id="6851" w:author="Ericsson" w:date="2021-10-09T16:08:00Z">
              <w:tcPr>
                <w:tcW w:w="1842" w:type="dxa"/>
                <w:tcBorders>
                  <w:top w:val="single" w:sz="6" w:space="0" w:color="auto"/>
                  <w:left w:val="single" w:sz="6" w:space="0" w:color="auto"/>
                  <w:bottom w:val="single" w:sz="6" w:space="0" w:color="auto"/>
                  <w:right w:val="single" w:sz="6" w:space="0" w:color="auto"/>
                </w:tcBorders>
              </w:tcPr>
            </w:tcPrChange>
          </w:tcPr>
          <w:p w14:paraId="0D0DE84D" w14:textId="659F846F" w:rsidR="00275B3D" w:rsidRPr="008E21F4" w:rsidRDefault="00275B3D" w:rsidP="00DE34E0">
            <w:pPr>
              <w:pStyle w:val="Tabletext"/>
              <w:jc w:val="center"/>
              <w:rPr>
                <w:ins w:id="6852" w:author="Ericsson" w:date="2021-10-09T16:07:00Z"/>
                <w:rFonts w:cs="v5.0.0"/>
              </w:rPr>
            </w:pPr>
            <w:ins w:id="6853" w:author="Ericsson" w:date="2021-10-09T16:07:00Z">
              <w:r w:rsidRPr="008E21F4">
                <w:rPr>
                  <w:rFonts w:cs="v5.0.0"/>
                  <w:lang w:eastAsia="zh-CN"/>
                </w:rPr>
                <w:t>20MHz E-</w:t>
              </w:r>
              <w:r w:rsidRPr="008E21F4">
                <w:rPr>
                  <w:rFonts w:cs="v5.0.0"/>
                </w:rPr>
                <w:t>UTRA</w:t>
              </w:r>
            </w:ins>
          </w:p>
        </w:tc>
        <w:tc>
          <w:tcPr>
            <w:tcW w:w="2437" w:type="dxa"/>
            <w:tcBorders>
              <w:top w:val="single" w:sz="6" w:space="0" w:color="auto"/>
              <w:left w:val="single" w:sz="6" w:space="0" w:color="auto"/>
              <w:bottom w:val="single" w:sz="6" w:space="0" w:color="auto"/>
              <w:right w:val="single" w:sz="6" w:space="0" w:color="auto"/>
            </w:tcBorders>
            <w:tcPrChange w:id="6854" w:author="Ericsson" w:date="2021-10-09T16:08:00Z">
              <w:tcPr>
                <w:tcW w:w="2437" w:type="dxa"/>
                <w:tcBorders>
                  <w:top w:val="single" w:sz="6" w:space="0" w:color="auto"/>
                  <w:left w:val="single" w:sz="6" w:space="0" w:color="auto"/>
                  <w:bottom w:val="single" w:sz="6" w:space="0" w:color="auto"/>
                  <w:right w:val="single" w:sz="6" w:space="0" w:color="auto"/>
                </w:tcBorders>
              </w:tcPr>
            </w:tcPrChange>
          </w:tcPr>
          <w:p w14:paraId="699580F3" w14:textId="77777777" w:rsidR="00275B3D" w:rsidRPr="008E21F4" w:rsidRDefault="00275B3D" w:rsidP="00DE34E0">
            <w:pPr>
              <w:pStyle w:val="Tabletext"/>
              <w:jc w:val="center"/>
              <w:rPr>
                <w:ins w:id="6855" w:author="Ericsson" w:date="2021-10-09T16:07:00Z"/>
                <w:rFonts w:cs="v5.0.0"/>
              </w:rPr>
            </w:pPr>
            <w:ins w:id="6856" w:author="Ericsson" w:date="2021-10-09T16:07:00Z">
              <w:r w:rsidRPr="008E21F4">
                <w:rPr>
                  <w:rFonts w:cs="v5.0.0"/>
                </w:rPr>
                <w:t>Square (</w:t>
              </w:r>
              <w:proofErr w:type="spellStart"/>
              <w:r w:rsidRPr="008E21F4">
                <w:t>BW</w:t>
              </w:r>
              <w:r w:rsidRPr="008E21F4">
                <w:rPr>
                  <w:vertAlign w:val="subscript"/>
                </w:rPr>
                <w:t>Config</w:t>
              </w:r>
              <w:proofErr w:type="spellEnd"/>
              <w:r w:rsidRPr="008E21F4">
                <w:rPr>
                  <w:rFonts w:cs="v5.0.0"/>
                </w:rPr>
                <w:t>)</w:t>
              </w:r>
            </w:ins>
          </w:p>
        </w:tc>
        <w:tc>
          <w:tcPr>
            <w:tcW w:w="1081" w:type="dxa"/>
            <w:tcBorders>
              <w:top w:val="single" w:sz="6" w:space="0" w:color="auto"/>
              <w:left w:val="single" w:sz="6" w:space="0" w:color="auto"/>
              <w:bottom w:val="single" w:sz="6" w:space="0" w:color="auto"/>
              <w:right w:val="single" w:sz="6" w:space="0" w:color="auto"/>
            </w:tcBorders>
            <w:tcPrChange w:id="6857" w:author="Ericsson" w:date="2021-10-09T16:08:00Z">
              <w:tcPr>
                <w:tcW w:w="1081" w:type="dxa"/>
                <w:tcBorders>
                  <w:top w:val="single" w:sz="6" w:space="0" w:color="auto"/>
                  <w:left w:val="single" w:sz="6" w:space="0" w:color="auto"/>
                  <w:bottom w:val="single" w:sz="6" w:space="0" w:color="auto"/>
                  <w:right w:val="single" w:sz="6" w:space="0" w:color="auto"/>
                </w:tcBorders>
              </w:tcPr>
            </w:tcPrChange>
          </w:tcPr>
          <w:p w14:paraId="2780E636" w14:textId="77777777" w:rsidR="00275B3D" w:rsidRPr="008E21F4" w:rsidRDefault="00275B3D" w:rsidP="00DE34E0">
            <w:pPr>
              <w:pStyle w:val="Tabletext"/>
              <w:jc w:val="center"/>
              <w:rPr>
                <w:ins w:id="6858" w:author="Ericsson" w:date="2021-10-09T16:07:00Z"/>
                <w:rFonts w:cs="v5.0.0"/>
              </w:rPr>
            </w:pPr>
            <w:ins w:id="6859" w:author="Ericsson" w:date="2021-10-09T16:07:00Z">
              <w:r w:rsidRPr="008E21F4">
                <w:rPr>
                  <w:rFonts w:cs="v5.0.0"/>
                </w:rPr>
                <w:t>4</w:t>
              </w:r>
              <w:r w:rsidRPr="008E21F4">
                <w:rPr>
                  <w:rFonts w:cs="v5.0.0"/>
                  <w:lang w:eastAsia="zh-CN"/>
                </w:rPr>
                <w:t>0</w:t>
              </w:r>
              <w:r w:rsidRPr="008E21F4">
                <w:rPr>
                  <w:rFonts w:cs="v5.0.0"/>
                </w:rPr>
                <w:t xml:space="preserve"> dB</w:t>
              </w:r>
            </w:ins>
          </w:p>
        </w:tc>
      </w:tr>
    </w:tbl>
    <w:p w14:paraId="695EFC61" w14:textId="77777777" w:rsidR="00275B3D" w:rsidRPr="00275B3D" w:rsidRDefault="00275B3D">
      <w:pPr>
        <w:rPr>
          <w:rPrChange w:id="6860" w:author="Ericsson" w:date="2021-10-09T16:07:00Z">
            <w:rPr/>
          </w:rPrChange>
        </w:rPr>
        <w:pPrChange w:id="6861" w:author="Ericsson" w:date="2021-10-09T16:07:00Z">
          <w:pPr>
            <w:pStyle w:val="Tablefin"/>
          </w:pPr>
        </w:pPrChange>
      </w:pPr>
    </w:p>
    <w:sectPr w:rsidR="00275B3D" w:rsidRPr="00275B3D" w:rsidSect="003E1DED">
      <w:headerReference w:type="even" r:id="rId156"/>
      <w:headerReference w:type="default" r:id="rId157"/>
      <w:pgSz w:w="11907" w:h="16834" w:code="9"/>
      <w:pgMar w:top="1418" w:right="1134" w:bottom="1134" w:left="1134" w:header="720" w:footer="482"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csson" w:date="2021-07-23T13:24:00Z" w:initials="JS">
    <w:p w14:paraId="443AE8A5" w14:textId="20C12606" w:rsidR="00DE34E0" w:rsidRDefault="00DE34E0">
      <w:pPr>
        <w:pStyle w:val="CommentText"/>
      </w:pPr>
      <w:r>
        <w:rPr>
          <w:rStyle w:val="CommentReference"/>
        </w:rPr>
        <w:annotationRef/>
      </w:r>
      <w:r w:rsidRPr="00FD4EDA">
        <w:t xml:space="preserve">All RATs </w:t>
      </w:r>
      <w:r>
        <w:rPr>
          <w:noProof/>
        </w:rPr>
        <w:t xml:space="preserve">and bands </w:t>
      </w:r>
      <w:r w:rsidRPr="00FD4EDA">
        <w:t>are listed here, including the ones not withing the scope of IMT-Advanced.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3AE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418D" w16cex:dateUtc="2021-07-2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3AE8A5" w16cid:durableId="24A54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8D67" w14:textId="77777777" w:rsidR="00DE34E0" w:rsidRDefault="00DE34E0">
      <w:r>
        <w:separator/>
      </w:r>
    </w:p>
  </w:endnote>
  <w:endnote w:type="continuationSeparator" w:id="0">
    <w:p w14:paraId="50118D68" w14:textId="77777777" w:rsidR="00DE34E0" w:rsidRDefault="00DE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Malgun Gothic Semilight"/>
    <w:charset w:val="50"/>
    <w:family w:val="auto"/>
    <w:pitch w:val="variable"/>
    <w:sig w:usb0="00000000" w:usb1="080E004A" w:usb2="00000010" w:usb3="00000000" w:csb0="003E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MMNHP+BookmanOldStyle">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Osaka">
    <w:charset w:val="80"/>
    <w:family w:val="auto"/>
    <w:pitch w:val="default"/>
    <w:sig w:usb0="00000000" w:usb1="0000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8D65" w14:textId="77777777" w:rsidR="00DE34E0" w:rsidRDefault="00DE34E0">
      <w:r>
        <w:separator/>
      </w:r>
    </w:p>
  </w:footnote>
  <w:footnote w:type="continuationSeparator" w:id="0">
    <w:p w14:paraId="50118D66" w14:textId="77777777" w:rsidR="00DE34E0" w:rsidRDefault="00DE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8D6E" w14:textId="16F862F2" w:rsidR="00DE34E0" w:rsidRPr="00FC42AF" w:rsidRDefault="00DE34E0" w:rsidP="007913D0">
    <w:pPr>
      <w:tabs>
        <w:tab w:val="clear" w:pos="794"/>
        <w:tab w:val="clear" w:pos="1191"/>
        <w:tab w:val="clear" w:pos="1588"/>
        <w:tab w:val="clear" w:pos="1985"/>
        <w:tab w:val="center" w:pos="484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118</w:t>
    </w:r>
    <w:r>
      <w:rPr>
        <w:rStyle w:val="PageNumber"/>
        <w:b/>
        <w:bCs/>
      </w:rPr>
      <w:fldChar w:fldCharType="end"/>
    </w:r>
    <w:r w:rsidRPr="00FC42AF">
      <w:tab/>
    </w:r>
    <w:r w:rsidR="009910DB">
      <w:fldChar w:fldCharType="begin"/>
    </w:r>
    <w:r w:rsidR="009910DB">
      <w:instrText xml:space="preserve"> DOCPROPERTY "Header" \* MERGEFORMAT </w:instrText>
    </w:r>
    <w:r w:rsidR="009910DB">
      <w:fldChar w:fldCharType="separate"/>
    </w:r>
    <w:r w:rsidRPr="00FE3D0B">
      <w:rPr>
        <w:b/>
        <w:bCs/>
      </w:rPr>
      <w:t xml:space="preserve">Rec. </w:t>
    </w:r>
    <w:r w:rsidR="009910DB">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9910DB">
      <w:rPr>
        <w:noProof/>
        <w:lang w:val="en-US"/>
      </w:rPr>
      <w:t>Error! No text of specified style in document.</w:t>
    </w:r>
    <w:r>
      <w:rPr>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8D6F" w14:textId="5F1D5124" w:rsidR="00DE34E0" w:rsidRPr="00FC42AF" w:rsidRDefault="00DE34E0" w:rsidP="007913D0">
    <w:pPr>
      <w:tabs>
        <w:tab w:val="clear" w:pos="794"/>
        <w:tab w:val="clear" w:pos="1191"/>
        <w:tab w:val="clear" w:pos="1588"/>
        <w:tab w:val="clear" w:pos="1985"/>
        <w:tab w:val="center" w:pos="4848"/>
        <w:tab w:val="center" w:pos="9696"/>
      </w:tabs>
      <w:jc w:val="left"/>
    </w:pPr>
    <w:r w:rsidRPr="00FC42AF">
      <w:tab/>
    </w:r>
    <w:r w:rsidR="009910DB">
      <w:fldChar w:fldCharType="begin"/>
    </w:r>
    <w:r w:rsidR="009910DB">
      <w:instrText xml:space="preserve"> DOCPROPERTY "Header" \* MERGEFORMAT </w:instrText>
    </w:r>
    <w:r w:rsidR="009910DB">
      <w:fldChar w:fldCharType="separate"/>
    </w:r>
    <w:r w:rsidRPr="00FE3D0B">
      <w:rPr>
        <w:b/>
        <w:bCs/>
      </w:rPr>
      <w:t xml:space="preserve">Rec. </w:t>
    </w:r>
    <w:r w:rsidR="009910DB">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9910DB">
      <w:rPr>
        <w:noProof/>
        <w:lang w:val="en-US"/>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117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9"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4"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5"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0"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2"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0"/>
  </w:num>
  <w:num w:numId="10">
    <w:abstractNumId w:val="21"/>
  </w:num>
  <w:num w:numId="11">
    <w:abstractNumId w:val="8"/>
  </w:num>
  <w:num w:numId="12">
    <w:abstractNumId w:val="5"/>
  </w:num>
  <w:num w:numId="13">
    <w:abstractNumId w:val="17"/>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6"/>
  </w:num>
  <w:num w:numId="19">
    <w:abstractNumId w:val="2"/>
  </w:num>
  <w:num w:numId="20">
    <w:abstractNumId w:val="18"/>
  </w:num>
  <w:num w:numId="21">
    <w:abstractNumId w:val="7"/>
  </w:num>
  <w:num w:numId="22">
    <w:abstractNumId w:val="12"/>
  </w:num>
  <w:num w:numId="23">
    <w:abstractNumId w:val="25"/>
  </w:num>
  <w:num w:numId="24">
    <w:abstractNumId w:val="15"/>
  </w:num>
  <w:num w:numId="25">
    <w:abstractNumId w:val="10"/>
  </w:num>
  <w:num w:numId="26">
    <w:abstractNumId w:val="1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sv-FI"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62465">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E"/>
    <w:rsid w:val="000129AF"/>
    <w:rsid w:val="00013002"/>
    <w:rsid w:val="00014482"/>
    <w:rsid w:val="00014897"/>
    <w:rsid w:val="000172D9"/>
    <w:rsid w:val="00017E77"/>
    <w:rsid w:val="00024477"/>
    <w:rsid w:val="00036EE3"/>
    <w:rsid w:val="00040570"/>
    <w:rsid w:val="0004649C"/>
    <w:rsid w:val="00052F66"/>
    <w:rsid w:val="00054844"/>
    <w:rsid w:val="00054E02"/>
    <w:rsid w:val="000637DF"/>
    <w:rsid w:val="00070BA2"/>
    <w:rsid w:val="00072484"/>
    <w:rsid w:val="00090E12"/>
    <w:rsid w:val="00094452"/>
    <w:rsid w:val="00096612"/>
    <w:rsid w:val="000A4386"/>
    <w:rsid w:val="000B7683"/>
    <w:rsid w:val="000D0677"/>
    <w:rsid w:val="000D1181"/>
    <w:rsid w:val="000E36E9"/>
    <w:rsid w:val="000E6A6E"/>
    <w:rsid w:val="000F3DD3"/>
    <w:rsid w:val="000F3EC5"/>
    <w:rsid w:val="000F604E"/>
    <w:rsid w:val="0010289F"/>
    <w:rsid w:val="00102934"/>
    <w:rsid w:val="00111E5F"/>
    <w:rsid w:val="0011558B"/>
    <w:rsid w:val="00116C84"/>
    <w:rsid w:val="001238FF"/>
    <w:rsid w:val="00124796"/>
    <w:rsid w:val="001247D8"/>
    <w:rsid w:val="00135C88"/>
    <w:rsid w:val="00137DA3"/>
    <w:rsid w:val="00147110"/>
    <w:rsid w:val="001511A6"/>
    <w:rsid w:val="00152E5B"/>
    <w:rsid w:val="00152F5E"/>
    <w:rsid w:val="00172969"/>
    <w:rsid w:val="001735A8"/>
    <w:rsid w:val="00175544"/>
    <w:rsid w:val="001860FD"/>
    <w:rsid w:val="00193DA3"/>
    <w:rsid w:val="00196FF2"/>
    <w:rsid w:val="001A0C18"/>
    <w:rsid w:val="001A2BC9"/>
    <w:rsid w:val="001A3147"/>
    <w:rsid w:val="001C5121"/>
    <w:rsid w:val="001C6045"/>
    <w:rsid w:val="001D0955"/>
    <w:rsid w:val="001D7190"/>
    <w:rsid w:val="001E5CF6"/>
    <w:rsid w:val="001F4249"/>
    <w:rsid w:val="001F5F76"/>
    <w:rsid w:val="002058CE"/>
    <w:rsid w:val="00207316"/>
    <w:rsid w:val="002165F1"/>
    <w:rsid w:val="00223041"/>
    <w:rsid w:val="00223D60"/>
    <w:rsid w:val="00224DBA"/>
    <w:rsid w:val="002260C9"/>
    <w:rsid w:val="002266AA"/>
    <w:rsid w:val="00227CC7"/>
    <w:rsid w:val="00235BC1"/>
    <w:rsid w:val="002501AF"/>
    <w:rsid w:val="002572B3"/>
    <w:rsid w:val="0026241B"/>
    <w:rsid w:val="00264FC4"/>
    <w:rsid w:val="0026739A"/>
    <w:rsid w:val="00275B3D"/>
    <w:rsid w:val="0027693B"/>
    <w:rsid w:val="00276D21"/>
    <w:rsid w:val="00282480"/>
    <w:rsid w:val="0028495D"/>
    <w:rsid w:val="00291F7A"/>
    <w:rsid w:val="00296D7F"/>
    <w:rsid w:val="002A569A"/>
    <w:rsid w:val="002B2086"/>
    <w:rsid w:val="002B3CF6"/>
    <w:rsid w:val="002C3458"/>
    <w:rsid w:val="002C6A10"/>
    <w:rsid w:val="002C768A"/>
    <w:rsid w:val="002D0BC7"/>
    <w:rsid w:val="002D104A"/>
    <w:rsid w:val="002D3745"/>
    <w:rsid w:val="002D620B"/>
    <w:rsid w:val="002D76C4"/>
    <w:rsid w:val="002E1948"/>
    <w:rsid w:val="002E609B"/>
    <w:rsid w:val="002F06BF"/>
    <w:rsid w:val="002F5199"/>
    <w:rsid w:val="002F5411"/>
    <w:rsid w:val="003007FA"/>
    <w:rsid w:val="003068EA"/>
    <w:rsid w:val="003123A3"/>
    <w:rsid w:val="00312CB8"/>
    <w:rsid w:val="00333892"/>
    <w:rsid w:val="0034035D"/>
    <w:rsid w:val="0034477A"/>
    <w:rsid w:val="00350643"/>
    <w:rsid w:val="00356B5D"/>
    <w:rsid w:val="003635F7"/>
    <w:rsid w:val="00371C68"/>
    <w:rsid w:val="00376013"/>
    <w:rsid w:val="0037723B"/>
    <w:rsid w:val="00386F21"/>
    <w:rsid w:val="0039178B"/>
    <w:rsid w:val="0039254C"/>
    <w:rsid w:val="003B204F"/>
    <w:rsid w:val="003C1882"/>
    <w:rsid w:val="003E04C1"/>
    <w:rsid w:val="003E1DED"/>
    <w:rsid w:val="003E3A26"/>
    <w:rsid w:val="003E3CA9"/>
    <w:rsid w:val="00405981"/>
    <w:rsid w:val="004107B7"/>
    <w:rsid w:val="00416273"/>
    <w:rsid w:val="0041667C"/>
    <w:rsid w:val="00420DFD"/>
    <w:rsid w:val="00425327"/>
    <w:rsid w:val="004271A7"/>
    <w:rsid w:val="004312A1"/>
    <w:rsid w:val="00433CF7"/>
    <w:rsid w:val="00437A76"/>
    <w:rsid w:val="00446848"/>
    <w:rsid w:val="004641C5"/>
    <w:rsid w:val="00470E28"/>
    <w:rsid w:val="00470FEC"/>
    <w:rsid w:val="00474E4A"/>
    <w:rsid w:val="004777D5"/>
    <w:rsid w:val="00486982"/>
    <w:rsid w:val="00490F35"/>
    <w:rsid w:val="00491023"/>
    <w:rsid w:val="004934C5"/>
    <w:rsid w:val="004966C1"/>
    <w:rsid w:val="004969CB"/>
    <w:rsid w:val="00496F24"/>
    <w:rsid w:val="004A0F90"/>
    <w:rsid w:val="004A3FB3"/>
    <w:rsid w:val="004A7D03"/>
    <w:rsid w:val="004B74CC"/>
    <w:rsid w:val="004C793B"/>
    <w:rsid w:val="004D075A"/>
    <w:rsid w:val="004D2E06"/>
    <w:rsid w:val="004D325D"/>
    <w:rsid w:val="004D441A"/>
    <w:rsid w:val="004D68F1"/>
    <w:rsid w:val="004D7632"/>
    <w:rsid w:val="004E0FB1"/>
    <w:rsid w:val="004E3186"/>
    <w:rsid w:val="004F3EF5"/>
    <w:rsid w:val="004F65E4"/>
    <w:rsid w:val="005004DC"/>
    <w:rsid w:val="00505282"/>
    <w:rsid w:val="005111C1"/>
    <w:rsid w:val="00522391"/>
    <w:rsid w:val="005231ED"/>
    <w:rsid w:val="00540A29"/>
    <w:rsid w:val="00542491"/>
    <w:rsid w:val="00550F7D"/>
    <w:rsid w:val="00554C61"/>
    <w:rsid w:val="00556548"/>
    <w:rsid w:val="00563597"/>
    <w:rsid w:val="00563C11"/>
    <w:rsid w:val="00570EA2"/>
    <w:rsid w:val="005840DB"/>
    <w:rsid w:val="00585548"/>
    <w:rsid w:val="00586EF8"/>
    <w:rsid w:val="00595CAE"/>
    <w:rsid w:val="005A31EC"/>
    <w:rsid w:val="005A675E"/>
    <w:rsid w:val="005A719E"/>
    <w:rsid w:val="005B49AB"/>
    <w:rsid w:val="005B50E7"/>
    <w:rsid w:val="005D0454"/>
    <w:rsid w:val="005D6106"/>
    <w:rsid w:val="005E2CBC"/>
    <w:rsid w:val="005E33A1"/>
    <w:rsid w:val="005E33E8"/>
    <w:rsid w:val="005E7B4F"/>
    <w:rsid w:val="005E7D7E"/>
    <w:rsid w:val="006003F5"/>
    <w:rsid w:val="00601882"/>
    <w:rsid w:val="00607D68"/>
    <w:rsid w:val="00613212"/>
    <w:rsid w:val="00613FDD"/>
    <w:rsid w:val="006149B1"/>
    <w:rsid w:val="00632F9F"/>
    <w:rsid w:val="00646278"/>
    <w:rsid w:val="00665C2D"/>
    <w:rsid w:val="006667CD"/>
    <w:rsid w:val="00675404"/>
    <w:rsid w:val="00680D2B"/>
    <w:rsid w:val="00681B32"/>
    <w:rsid w:val="00691118"/>
    <w:rsid w:val="00692035"/>
    <w:rsid w:val="00696F07"/>
    <w:rsid w:val="00697B48"/>
    <w:rsid w:val="006A0071"/>
    <w:rsid w:val="006A135E"/>
    <w:rsid w:val="006A33B7"/>
    <w:rsid w:val="006B1D2B"/>
    <w:rsid w:val="006C09B4"/>
    <w:rsid w:val="006C36D6"/>
    <w:rsid w:val="006C52C4"/>
    <w:rsid w:val="006C59CE"/>
    <w:rsid w:val="006D618F"/>
    <w:rsid w:val="006E1131"/>
    <w:rsid w:val="006E2037"/>
    <w:rsid w:val="006E6199"/>
    <w:rsid w:val="00701275"/>
    <w:rsid w:val="00712870"/>
    <w:rsid w:val="00715689"/>
    <w:rsid w:val="00715864"/>
    <w:rsid w:val="00715A79"/>
    <w:rsid w:val="00720049"/>
    <w:rsid w:val="007260CA"/>
    <w:rsid w:val="00727334"/>
    <w:rsid w:val="00730D12"/>
    <w:rsid w:val="007310B7"/>
    <w:rsid w:val="007365BF"/>
    <w:rsid w:val="00737DCC"/>
    <w:rsid w:val="00740B4F"/>
    <w:rsid w:val="00743D85"/>
    <w:rsid w:val="00750475"/>
    <w:rsid w:val="00753CF4"/>
    <w:rsid w:val="007565CC"/>
    <w:rsid w:val="007601A4"/>
    <w:rsid w:val="00763B9A"/>
    <w:rsid w:val="00770866"/>
    <w:rsid w:val="007913D0"/>
    <w:rsid w:val="00794726"/>
    <w:rsid w:val="007A59C6"/>
    <w:rsid w:val="007A6AA8"/>
    <w:rsid w:val="007B0C21"/>
    <w:rsid w:val="007C3A11"/>
    <w:rsid w:val="007D224F"/>
    <w:rsid w:val="007E55F1"/>
    <w:rsid w:val="007F09BE"/>
    <w:rsid w:val="00800DBD"/>
    <w:rsid w:val="00813240"/>
    <w:rsid w:val="00820F59"/>
    <w:rsid w:val="008222BC"/>
    <w:rsid w:val="0082494E"/>
    <w:rsid w:val="008310C9"/>
    <w:rsid w:val="0083674B"/>
    <w:rsid w:val="00853CC5"/>
    <w:rsid w:val="0088112E"/>
    <w:rsid w:val="008927E8"/>
    <w:rsid w:val="008A1FCB"/>
    <w:rsid w:val="008A6E18"/>
    <w:rsid w:val="008C1D5D"/>
    <w:rsid w:val="008C7848"/>
    <w:rsid w:val="008E3294"/>
    <w:rsid w:val="008E4C72"/>
    <w:rsid w:val="008F12B7"/>
    <w:rsid w:val="00906589"/>
    <w:rsid w:val="00906AD6"/>
    <w:rsid w:val="00912F1F"/>
    <w:rsid w:val="0091416A"/>
    <w:rsid w:val="00917AF2"/>
    <w:rsid w:val="00920129"/>
    <w:rsid w:val="0092418A"/>
    <w:rsid w:val="00934ED7"/>
    <w:rsid w:val="00942C1F"/>
    <w:rsid w:val="009519F6"/>
    <w:rsid w:val="009543C3"/>
    <w:rsid w:val="00955CB7"/>
    <w:rsid w:val="00956568"/>
    <w:rsid w:val="009566AC"/>
    <w:rsid w:val="0096233C"/>
    <w:rsid w:val="00963160"/>
    <w:rsid w:val="00966E1B"/>
    <w:rsid w:val="0097651F"/>
    <w:rsid w:val="00977866"/>
    <w:rsid w:val="00980FD5"/>
    <w:rsid w:val="00983695"/>
    <w:rsid w:val="009861CA"/>
    <w:rsid w:val="0098652F"/>
    <w:rsid w:val="009910DB"/>
    <w:rsid w:val="009938DF"/>
    <w:rsid w:val="009947C0"/>
    <w:rsid w:val="00994903"/>
    <w:rsid w:val="009A724D"/>
    <w:rsid w:val="009D1DEA"/>
    <w:rsid w:val="009D231C"/>
    <w:rsid w:val="009E3DF0"/>
    <w:rsid w:val="009E4652"/>
    <w:rsid w:val="009E5E05"/>
    <w:rsid w:val="009E5F34"/>
    <w:rsid w:val="009E6863"/>
    <w:rsid w:val="009E7290"/>
    <w:rsid w:val="009F2D2C"/>
    <w:rsid w:val="009F4508"/>
    <w:rsid w:val="00A00346"/>
    <w:rsid w:val="00A008F8"/>
    <w:rsid w:val="00A01E87"/>
    <w:rsid w:val="00A066BC"/>
    <w:rsid w:val="00A16F1A"/>
    <w:rsid w:val="00A239AD"/>
    <w:rsid w:val="00A245AE"/>
    <w:rsid w:val="00A264C7"/>
    <w:rsid w:val="00A31928"/>
    <w:rsid w:val="00A33104"/>
    <w:rsid w:val="00A35FBE"/>
    <w:rsid w:val="00A36AF2"/>
    <w:rsid w:val="00A559A2"/>
    <w:rsid w:val="00A62A14"/>
    <w:rsid w:val="00A64377"/>
    <w:rsid w:val="00A65064"/>
    <w:rsid w:val="00A6617B"/>
    <w:rsid w:val="00A664C8"/>
    <w:rsid w:val="00A675E8"/>
    <w:rsid w:val="00A70540"/>
    <w:rsid w:val="00A71FE5"/>
    <w:rsid w:val="00A74103"/>
    <w:rsid w:val="00A87553"/>
    <w:rsid w:val="00A921CA"/>
    <w:rsid w:val="00A971A1"/>
    <w:rsid w:val="00A97DA9"/>
    <w:rsid w:val="00AA3AD8"/>
    <w:rsid w:val="00AB0DC8"/>
    <w:rsid w:val="00AB5F8D"/>
    <w:rsid w:val="00AD0885"/>
    <w:rsid w:val="00AD0B12"/>
    <w:rsid w:val="00AD6A9B"/>
    <w:rsid w:val="00AF2B89"/>
    <w:rsid w:val="00B02F54"/>
    <w:rsid w:val="00B033C8"/>
    <w:rsid w:val="00B05BC2"/>
    <w:rsid w:val="00B05F7F"/>
    <w:rsid w:val="00B23536"/>
    <w:rsid w:val="00B26B0A"/>
    <w:rsid w:val="00B33425"/>
    <w:rsid w:val="00B4094F"/>
    <w:rsid w:val="00B41829"/>
    <w:rsid w:val="00B44E24"/>
    <w:rsid w:val="00B50062"/>
    <w:rsid w:val="00B53EBC"/>
    <w:rsid w:val="00B54ECC"/>
    <w:rsid w:val="00B65D9B"/>
    <w:rsid w:val="00B714F3"/>
    <w:rsid w:val="00B76B5D"/>
    <w:rsid w:val="00B77812"/>
    <w:rsid w:val="00B800AE"/>
    <w:rsid w:val="00B80939"/>
    <w:rsid w:val="00B84645"/>
    <w:rsid w:val="00B846DD"/>
    <w:rsid w:val="00B85930"/>
    <w:rsid w:val="00B87327"/>
    <w:rsid w:val="00B87B6B"/>
    <w:rsid w:val="00B90E10"/>
    <w:rsid w:val="00B96B1D"/>
    <w:rsid w:val="00BB5DFE"/>
    <w:rsid w:val="00BC5D77"/>
    <w:rsid w:val="00BC72CF"/>
    <w:rsid w:val="00BE034B"/>
    <w:rsid w:val="00BE1947"/>
    <w:rsid w:val="00BE262F"/>
    <w:rsid w:val="00BE4D36"/>
    <w:rsid w:val="00BF487A"/>
    <w:rsid w:val="00C03499"/>
    <w:rsid w:val="00C1546F"/>
    <w:rsid w:val="00C203C6"/>
    <w:rsid w:val="00C212AE"/>
    <w:rsid w:val="00C22FD0"/>
    <w:rsid w:val="00C31F64"/>
    <w:rsid w:val="00C34877"/>
    <w:rsid w:val="00C429F2"/>
    <w:rsid w:val="00C44EEB"/>
    <w:rsid w:val="00C46BD9"/>
    <w:rsid w:val="00C55258"/>
    <w:rsid w:val="00C72796"/>
    <w:rsid w:val="00C73296"/>
    <w:rsid w:val="00C73560"/>
    <w:rsid w:val="00C76176"/>
    <w:rsid w:val="00C81231"/>
    <w:rsid w:val="00C84894"/>
    <w:rsid w:val="00C878E6"/>
    <w:rsid w:val="00C966C6"/>
    <w:rsid w:val="00CA1314"/>
    <w:rsid w:val="00CB0F14"/>
    <w:rsid w:val="00CB6670"/>
    <w:rsid w:val="00CC0914"/>
    <w:rsid w:val="00CC3078"/>
    <w:rsid w:val="00CD00B6"/>
    <w:rsid w:val="00CD659B"/>
    <w:rsid w:val="00CE0A43"/>
    <w:rsid w:val="00CE3FC3"/>
    <w:rsid w:val="00CF3E40"/>
    <w:rsid w:val="00D05F52"/>
    <w:rsid w:val="00D135D2"/>
    <w:rsid w:val="00D154E6"/>
    <w:rsid w:val="00D161A5"/>
    <w:rsid w:val="00D22457"/>
    <w:rsid w:val="00D23AE4"/>
    <w:rsid w:val="00D424F8"/>
    <w:rsid w:val="00D46688"/>
    <w:rsid w:val="00D52FE2"/>
    <w:rsid w:val="00D61F39"/>
    <w:rsid w:val="00D66AE9"/>
    <w:rsid w:val="00D67E04"/>
    <w:rsid w:val="00D83556"/>
    <w:rsid w:val="00D83BE6"/>
    <w:rsid w:val="00D84ED4"/>
    <w:rsid w:val="00D95C6A"/>
    <w:rsid w:val="00D96DC0"/>
    <w:rsid w:val="00DA02FA"/>
    <w:rsid w:val="00DB3ADA"/>
    <w:rsid w:val="00DB5A47"/>
    <w:rsid w:val="00DB7420"/>
    <w:rsid w:val="00DC359F"/>
    <w:rsid w:val="00DD5449"/>
    <w:rsid w:val="00DE34E0"/>
    <w:rsid w:val="00DF4176"/>
    <w:rsid w:val="00DF4DD3"/>
    <w:rsid w:val="00DF5408"/>
    <w:rsid w:val="00E11CA1"/>
    <w:rsid w:val="00E15B4C"/>
    <w:rsid w:val="00E17240"/>
    <w:rsid w:val="00E226EC"/>
    <w:rsid w:val="00E237BB"/>
    <w:rsid w:val="00E3299A"/>
    <w:rsid w:val="00E406BD"/>
    <w:rsid w:val="00E44E92"/>
    <w:rsid w:val="00E459BD"/>
    <w:rsid w:val="00E45DA3"/>
    <w:rsid w:val="00E6431E"/>
    <w:rsid w:val="00E70788"/>
    <w:rsid w:val="00E71235"/>
    <w:rsid w:val="00E716C5"/>
    <w:rsid w:val="00E74595"/>
    <w:rsid w:val="00E91E2F"/>
    <w:rsid w:val="00E947F0"/>
    <w:rsid w:val="00E953F7"/>
    <w:rsid w:val="00E96022"/>
    <w:rsid w:val="00E96C06"/>
    <w:rsid w:val="00E97CBA"/>
    <w:rsid w:val="00EA015F"/>
    <w:rsid w:val="00EA1CFA"/>
    <w:rsid w:val="00EA1DFB"/>
    <w:rsid w:val="00EB4204"/>
    <w:rsid w:val="00EB42F0"/>
    <w:rsid w:val="00EB6B11"/>
    <w:rsid w:val="00EB786E"/>
    <w:rsid w:val="00EB7C57"/>
    <w:rsid w:val="00EC0D52"/>
    <w:rsid w:val="00ED2695"/>
    <w:rsid w:val="00F00AED"/>
    <w:rsid w:val="00F15B5B"/>
    <w:rsid w:val="00F223D7"/>
    <w:rsid w:val="00F24FD8"/>
    <w:rsid w:val="00F30C9B"/>
    <w:rsid w:val="00F33FF8"/>
    <w:rsid w:val="00F354B1"/>
    <w:rsid w:val="00F35A99"/>
    <w:rsid w:val="00F36E48"/>
    <w:rsid w:val="00F37F1C"/>
    <w:rsid w:val="00F46628"/>
    <w:rsid w:val="00F5100C"/>
    <w:rsid w:val="00F522D3"/>
    <w:rsid w:val="00F57D3B"/>
    <w:rsid w:val="00F64E82"/>
    <w:rsid w:val="00F93419"/>
    <w:rsid w:val="00FA00FE"/>
    <w:rsid w:val="00FA7535"/>
    <w:rsid w:val="00FB0D78"/>
    <w:rsid w:val="00FB0E4E"/>
    <w:rsid w:val="00FC0E69"/>
    <w:rsid w:val="00FC1546"/>
    <w:rsid w:val="00FC42AF"/>
    <w:rsid w:val="00FC4A3A"/>
    <w:rsid w:val="00FD15CF"/>
    <w:rsid w:val="00FD4EDA"/>
    <w:rsid w:val="00FE28C5"/>
    <w:rsid w:val="00FE2EA9"/>
    <w:rsid w:val="00FE3D0B"/>
    <w:rsid w:val="00FE79FE"/>
    <w:rsid w:val="00FF2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d62a47"/>
      <o:colormenu v:ext="edit" strokecolor="#d62a47"/>
    </o:shapedefaults>
    <o:shapelayout v:ext="edit">
      <o:idmap v:ext="edit" data="1"/>
    </o:shapelayout>
  </w:shapeDefaults>
  <w:decimalSymbol w:val=","/>
  <w:listSeparator w:val=";"/>
  <w14:docId w14:val="50116ABA"/>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3A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6667CD"/>
    <w:pPr>
      <w:keepNext/>
      <w:keepLines/>
      <w:spacing w:before="480"/>
      <w:ind w:left="794" w:hanging="794"/>
      <w:outlineLvl w:val="0"/>
    </w:pPr>
    <w:rPr>
      <w:b/>
    </w:rPr>
  </w:style>
  <w:style w:type="paragraph" w:styleId="Heading2">
    <w:name w:val="heading 2"/>
    <w:basedOn w:val="Heading1"/>
    <w:next w:val="Normal"/>
    <w:link w:val="Heading2Char"/>
    <w:qFormat/>
    <w:rsid w:val="006667CD"/>
    <w:pPr>
      <w:spacing w:before="320"/>
      <w:outlineLvl w:val="1"/>
    </w:pPr>
  </w:style>
  <w:style w:type="paragraph" w:styleId="Heading3">
    <w:name w:val="heading 3"/>
    <w:basedOn w:val="Heading1"/>
    <w:next w:val="Normal"/>
    <w:link w:val="Heading3Char"/>
    <w:qFormat/>
    <w:rsid w:val="006667CD"/>
    <w:pPr>
      <w:spacing w:before="200"/>
      <w:outlineLvl w:val="2"/>
    </w:pPr>
  </w:style>
  <w:style w:type="paragraph" w:styleId="Heading4">
    <w:name w:val="heading 4"/>
    <w:basedOn w:val="Heading3"/>
    <w:next w:val="Normal"/>
    <w:link w:val="Heading4Char"/>
    <w:qFormat/>
    <w:rsid w:val="006667CD"/>
    <w:pPr>
      <w:tabs>
        <w:tab w:val="clear" w:pos="794"/>
        <w:tab w:val="left" w:pos="992"/>
      </w:tabs>
      <w:ind w:left="992" w:hanging="992"/>
      <w:outlineLvl w:val="3"/>
    </w:pPr>
  </w:style>
  <w:style w:type="paragraph" w:styleId="Heading5">
    <w:name w:val="heading 5"/>
    <w:basedOn w:val="Heading4"/>
    <w:next w:val="Normal"/>
    <w:link w:val="Heading5Char"/>
    <w:qFormat/>
    <w:rsid w:val="006667CD"/>
    <w:pPr>
      <w:outlineLvl w:val="4"/>
    </w:pPr>
  </w:style>
  <w:style w:type="paragraph" w:styleId="Heading6">
    <w:name w:val="heading 6"/>
    <w:basedOn w:val="Heading4"/>
    <w:next w:val="Normal"/>
    <w:link w:val="Heading6Char"/>
    <w:qFormat/>
    <w:rsid w:val="006667CD"/>
    <w:pPr>
      <w:tabs>
        <w:tab w:val="clear" w:pos="992"/>
        <w:tab w:val="clear" w:pos="1191"/>
      </w:tabs>
      <w:ind w:left="1588" w:hanging="1588"/>
      <w:outlineLvl w:val="5"/>
    </w:pPr>
  </w:style>
  <w:style w:type="paragraph" w:styleId="Heading7">
    <w:name w:val="heading 7"/>
    <w:basedOn w:val="Heading6"/>
    <w:next w:val="Normal"/>
    <w:link w:val="Heading7Char"/>
    <w:qFormat/>
    <w:rsid w:val="006667CD"/>
    <w:pPr>
      <w:outlineLvl w:val="6"/>
    </w:pPr>
  </w:style>
  <w:style w:type="paragraph" w:styleId="Heading8">
    <w:name w:val="heading 8"/>
    <w:basedOn w:val="Heading6"/>
    <w:next w:val="Normal"/>
    <w:link w:val="Heading8Char"/>
    <w:qFormat/>
    <w:rsid w:val="006667CD"/>
    <w:pPr>
      <w:outlineLvl w:val="7"/>
    </w:pPr>
  </w:style>
  <w:style w:type="paragraph" w:styleId="Heading9">
    <w:name w:val="heading 9"/>
    <w:basedOn w:val="Heading6"/>
    <w:next w:val="Normal"/>
    <w:link w:val="Heading9Char"/>
    <w:qFormat/>
    <w:rsid w:val="006667C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67CD"/>
  </w:style>
  <w:style w:type="paragraph" w:customStyle="1" w:styleId="Headingb">
    <w:name w:val="Heading_b"/>
    <w:basedOn w:val="Heading3"/>
    <w:next w:val="Normal"/>
    <w:link w:val="HeadingbChar"/>
    <w:rsid w:val="006667CD"/>
    <w:pPr>
      <w:spacing w:before="160"/>
      <w:ind w:left="0" w:firstLine="0"/>
      <w:outlineLvl w:val="9"/>
    </w:pPr>
  </w:style>
  <w:style w:type="character" w:customStyle="1" w:styleId="HeadingbChar">
    <w:name w:val="Heading_b Char"/>
    <w:basedOn w:val="DefaultParagraphFont"/>
    <w:link w:val="Headingb"/>
    <w:locked/>
    <w:rsid w:val="00052F66"/>
    <w:rPr>
      <w:b/>
      <w:sz w:val="24"/>
      <w:lang w:val="fr-FR" w:eastAsia="en-US"/>
    </w:rPr>
  </w:style>
  <w:style w:type="paragraph" w:customStyle="1" w:styleId="Headingi">
    <w:name w:val="Heading_i"/>
    <w:basedOn w:val="Heading3"/>
    <w:next w:val="Normal"/>
    <w:link w:val="HeadingiChar"/>
    <w:rsid w:val="006667CD"/>
    <w:pPr>
      <w:spacing w:before="160"/>
      <w:ind w:left="0" w:firstLine="0"/>
    </w:pPr>
    <w:rPr>
      <w:b w:val="0"/>
      <w:i/>
    </w:rPr>
  </w:style>
  <w:style w:type="character" w:customStyle="1" w:styleId="href">
    <w:name w:val="href"/>
    <w:basedOn w:val="DefaultParagraphFont"/>
    <w:rsid w:val="006667CD"/>
  </w:style>
  <w:style w:type="paragraph" w:customStyle="1" w:styleId="AnnexNoTitle">
    <w:name w:val="Annex_NoTitle"/>
    <w:basedOn w:val="Normal"/>
    <w:next w:val="Normalaftertitle"/>
    <w:link w:val="AnnexNoTitleChar1"/>
    <w:rsid w:val="006667CD"/>
    <w:pPr>
      <w:keepNext/>
      <w:keepLines/>
      <w:spacing w:before="480" w:after="80"/>
      <w:jc w:val="center"/>
    </w:pPr>
    <w:rPr>
      <w:b/>
      <w:sz w:val="28"/>
    </w:rPr>
  </w:style>
  <w:style w:type="paragraph" w:customStyle="1" w:styleId="Normalaftertitle">
    <w:name w:val="Normal_after_title"/>
    <w:basedOn w:val="Normal"/>
    <w:next w:val="Normal"/>
    <w:link w:val="NormalaftertitleChar"/>
    <w:rsid w:val="006667CD"/>
    <w:pPr>
      <w:spacing w:before="320"/>
    </w:pPr>
  </w:style>
  <w:style w:type="character" w:customStyle="1" w:styleId="NormalaftertitleChar">
    <w:name w:val="Normal_after_title Char"/>
    <w:basedOn w:val="DefaultParagraphFont"/>
    <w:link w:val="Normalaftertitle"/>
    <w:locked/>
    <w:rsid w:val="00052F66"/>
    <w:rPr>
      <w:sz w:val="24"/>
      <w:lang w:val="fr-FR" w:eastAsia="en-US"/>
    </w:rPr>
  </w:style>
  <w:style w:type="paragraph" w:customStyle="1" w:styleId="enumlev2">
    <w:name w:val="enumlev2"/>
    <w:basedOn w:val="enumlev1"/>
    <w:rsid w:val="006667CD"/>
    <w:pPr>
      <w:ind w:left="1191" w:hanging="397"/>
    </w:pPr>
  </w:style>
  <w:style w:type="paragraph" w:customStyle="1" w:styleId="enumlev1">
    <w:name w:val="enumlev1"/>
    <w:basedOn w:val="Normal"/>
    <w:link w:val="enumlev1Char"/>
    <w:rsid w:val="006667CD"/>
    <w:pPr>
      <w:spacing w:before="80"/>
      <w:ind w:left="794" w:hanging="794"/>
    </w:pPr>
  </w:style>
  <w:style w:type="paragraph" w:customStyle="1" w:styleId="enumlev3">
    <w:name w:val="enumlev3"/>
    <w:basedOn w:val="enumlev2"/>
    <w:rsid w:val="006667CD"/>
    <w:pPr>
      <w:ind w:left="1588"/>
    </w:pPr>
  </w:style>
  <w:style w:type="paragraph" w:customStyle="1" w:styleId="Note">
    <w:name w:val="Note"/>
    <w:basedOn w:val="Normal"/>
    <w:link w:val="NoteChar"/>
    <w:rsid w:val="006667C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6667C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6667CD"/>
    <w:pPr>
      <w:keepNext/>
      <w:keepLines/>
      <w:spacing w:before="240"/>
      <w:jc w:val="center"/>
    </w:pPr>
    <w:rPr>
      <w:b/>
      <w:sz w:val="28"/>
    </w:rPr>
  </w:style>
  <w:style w:type="paragraph" w:customStyle="1" w:styleId="Recref">
    <w:name w:val="Rec_ref"/>
    <w:basedOn w:val="Normal"/>
    <w:next w:val="Recdate"/>
    <w:rsid w:val="006667CD"/>
    <w:pPr>
      <w:jc w:val="center"/>
    </w:pPr>
  </w:style>
  <w:style w:type="paragraph" w:customStyle="1" w:styleId="Recdate">
    <w:name w:val="Rec_date"/>
    <w:basedOn w:val="Recref"/>
    <w:next w:val="Normalaftertitle"/>
    <w:rsid w:val="006667CD"/>
    <w:pPr>
      <w:jc w:val="right"/>
    </w:pPr>
  </w:style>
  <w:style w:type="paragraph" w:customStyle="1" w:styleId="HeadingSum">
    <w:name w:val="Heading_Sum"/>
    <w:basedOn w:val="Headingb"/>
    <w:next w:val="Normal"/>
    <w:autoRedefine/>
    <w:rsid w:val="006667CD"/>
    <w:pPr>
      <w:spacing w:before="240"/>
    </w:pPr>
    <w:rPr>
      <w:sz w:val="22"/>
      <w:lang w:val="es-ES_tradnl"/>
    </w:rPr>
  </w:style>
  <w:style w:type="paragraph" w:customStyle="1" w:styleId="AppendixNoTitle">
    <w:name w:val="Appendix_NoTitle"/>
    <w:basedOn w:val="AnnexNoTitle"/>
    <w:next w:val="Normal"/>
    <w:rsid w:val="006667CD"/>
  </w:style>
  <w:style w:type="paragraph" w:customStyle="1" w:styleId="Tablefin">
    <w:name w:val="Table_fin"/>
    <w:basedOn w:val="Normal"/>
    <w:next w:val="Normal"/>
    <w:rsid w:val="006667CD"/>
    <w:pPr>
      <w:spacing w:before="0"/>
    </w:pPr>
    <w:rPr>
      <w:sz w:val="20"/>
      <w:lang w:val="en-GB"/>
    </w:rPr>
  </w:style>
  <w:style w:type="paragraph" w:customStyle="1" w:styleId="Tablehead">
    <w:name w:val="Table_head"/>
    <w:basedOn w:val="Normal"/>
    <w:next w:val="Normal"/>
    <w:link w:val="TableheadChar"/>
    <w:rsid w:val="006667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052F66"/>
    <w:rPr>
      <w:b/>
      <w:sz w:val="22"/>
      <w:lang w:val="fr-FR" w:eastAsia="en-US"/>
    </w:rPr>
  </w:style>
  <w:style w:type="paragraph" w:customStyle="1" w:styleId="Tablelegend">
    <w:name w:val="Table_legend"/>
    <w:basedOn w:val="Normal"/>
    <w:link w:val="TablelegendChar"/>
    <w:rsid w:val="00F37F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right="-85"/>
    </w:pPr>
    <w:rPr>
      <w:sz w:val="22"/>
    </w:rPr>
  </w:style>
  <w:style w:type="character" w:customStyle="1" w:styleId="TablelegendChar">
    <w:name w:val="Table_legend Char"/>
    <w:link w:val="Tablelegend"/>
    <w:locked/>
    <w:rsid w:val="00F37F1C"/>
    <w:rPr>
      <w:sz w:val="22"/>
      <w:lang w:val="fr-FR" w:eastAsia="en-US"/>
    </w:rPr>
  </w:style>
  <w:style w:type="paragraph" w:customStyle="1" w:styleId="TableNo">
    <w:name w:val="Table_No"/>
    <w:basedOn w:val="Normal"/>
    <w:next w:val="Normal"/>
    <w:link w:val="TableNo0"/>
    <w:rsid w:val="006667CD"/>
    <w:pPr>
      <w:keepNext/>
      <w:spacing w:before="360" w:after="120"/>
      <w:jc w:val="center"/>
    </w:pPr>
  </w:style>
  <w:style w:type="character" w:customStyle="1" w:styleId="TableNo0">
    <w:name w:val="Table_No Знак"/>
    <w:link w:val="TableNo"/>
    <w:locked/>
    <w:rsid w:val="00052F66"/>
    <w:rPr>
      <w:sz w:val="24"/>
      <w:lang w:val="fr-FR" w:eastAsia="en-US"/>
    </w:rPr>
  </w:style>
  <w:style w:type="paragraph" w:customStyle="1" w:styleId="Tabletext">
    <w:name w:val="Table_text"/>
    <w:basedOn w:val="Normal"/>
    <w:link w:val="TabletextChar"/>
    <w:rsid w:val="006667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052F66"/>
    <w:rPr>
      <w:sz w:val="22"/>
      <w:lang w:val="fr-FR" w:eastAsia="en-US"/>
    </w:rPr>
  </w:style>
  <w:style w:type="paragraph" w:customStyle="1" w:styleId="Equation0">
    <w:name w:val="Equation"/>
    <w:basedOn w:val="Normal"/>
    <w:link w:val="EquationeqChar"/>
    <w:rsid w:val="006667C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6667C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667CD"/>
    <w:pPr>
      <w:ind w:left="794"/>
    </w:pPr>
  </w:style>
  <w:style w:type="character" w:customStyle="1" w:styleId="EquationlegendChar">
    <w:name w:val="Equation_legend Char"/>
    <w:link w:val="Equationlegend"/>
    <w:locked/>
    <w:rsid w:val="00052F66"/>
    <w:rPr>
      <w:sz w:val="24"/>
      <w:lang w:eastAsia="en-US"/>
    </w:rPr>
  </w:style>
  <w:style w:type="paragraph" w:customStyle="1" w:styleId="Figurelegend">
    <w:name w:val="Figure_legend"/>
    <w:basedOn w:val="Normal"/>
    <w:rsid w:val="006667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6667CD"/>
    <w:pPr>
      <w:keepNext/>
      <w:keepLines/>
      <w:spacing w:before="480" w:after="80"/>
      <w:jc w:val="center"/>
    </w:pPr>
    <w:rPr>
      <w:caps/>
      <w:sz w:val="18"/>
    </w:rPr>
  </w:style>
  <w:style w:type="paragraph" w:customStyle="1" w:styleId="Figuretitle">
    <w:name w:val="Figure_title"/>
    <w:basedOn w:val="Normal"/>
    <w:next w:val="Figure"/>
    <w:link w:val="FiguretitleChar"/>
    <w:rsid w:val="006667CD"/>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6667CD"/>
    <w:pPr>
      <w:keepNext w:val="0"/>
      <w:spacing w:before="0" w:after="240"/>
    </w:pPr>
  </w:style>
  <w:style w:type="character" w:customStyle="1" w:styleId="FigureChar">
    <w:name w:val="Figure Char"/>
    <w:aliases w:val="fig Char"/>
    <w:basedOn w:val="DefaultParagraphFont"/>
    <w:link w:val="Figure"/>
    <w:locked/>
    <w:rsid w:val="00052F66"/>
    <w:rPr>
      <w:caps/>
      <w:sz w:val="18"/>
      <w:lang w:val="fr-FR" w:eastAsia="en-US"/>
    </w:rPr>
  </w:style>
  <w:style w:type="character" w:customStyle="1" w:styleId="FiguretitleChar">
    <w:name w:val="Figure_title Char"/>
    <w:basedOn w:val="DefaultParagraphFont"/>
    <w:link w:val="Figuretitle"/>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locked/>
    <w:rsid w:val="00052F66"/>
    <w:rPr>
      <w:caps/>
      <w:sz w:val="18"/>
      <w:lang w:val="fr-FR" w:eastAsia="en-US"/>
    </w:rPr>
  </w:style>
  <w:style w:type="paragraph" w:customStyle="1" w:styleId="tocpart">
    <w:name w:val="tocpart"/>
    <w:basedOn w:val="Normal"/>
    <w:rsid w:val="006667C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667CD"/>
    <w:pPr>
      <w:keepNext/>
      <w:keepLines/>
      <w:spacing w:before="480"/>
      <w:jc w:val="center"/>
    </w:pPr>
    <w:rPr>
      <w:sz w:val="28"/>
    </w:rPr>
  </w:style>
  <w:style w:type="paragraph" w:customStyle="1" w:styleId="Arttitle">
    <w:name w:val="Art_title"/>
    <w:basedOn w:val="Normal"/>
    <w:next w:val="Normalaftertitle"/>
    <w:link w:val="ArttitleChar"/>
    <w:rsid w:val="006667CD"/>
    <w:pPr>
      <w:keepNext/>
      <w:keepLines/>
      <w:spacing w:before="240"/>
      <w:jc w:val="center"/>
    </w:pPr>
    <w:rPr>
      <w:b/>
      <w:sz w:val="28"/>
    </w:rPr>
  </w:style>
  <w:style w:type="paragraph" w:customStyle="1" w:styleId="Blanc">
    <w:name w:val="Blanc"/>
    <w:basedOn w:val="Normal"/>
    <w:next w:val="Tabletext"/>
    <w:rsid w:val="006667C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6667C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6667CD"/>
    <w:pPr>
      <w:keepNext/>
      <w:keepLines/>
      <w:spacing w:before="160"/>
      <w:ind w:left="794"/>
    </w:pPr>
    <w:rPr>
      <w:i/>
    </w:rPr>
  </w:style>
  <w:style w:type="character" w:customStyle="1" w:styleId="CallChar">
    <w:name w:val="Call Char"/>
    <w:basedOn w:val="DefaultParagraphFont"/>
    <w:link w:val="Call"/>
    <w:locked/>
    <w:rsid w:val="00052F66"/>
    <w:rPr>
      <w:i/>
      <w:sz w:val="24"/>
      <w:lang w:val="fr-FR" w:eastAsia="en-US"/>
    </w:rPr>
  </w:style>
  <w:style w:type="paragraph" w:customStyle="1" w:styleId="ChapNo">
    <w:name w:val="Chap_No"/>
    <w:basedOn w:val="ArtNo"/>
    <w:next w:val="Chaptitle"/>
    <w:rsid w:val="006667CD"/>
    <w:rPr>
      <w:b/>
    </w:rPr>
  </w:style>
  <w:style w:type="paragraph" w:customStyle="1" w:styleId="Chaptitle">
    <w:name w:val="Chap_title"/>
    <w:basedOn w:val="Arttitle"/>
    <w:next w:val="Normalaftertitle"/>
    <w:rsid w:val="006667CD"/>
  </w:style>
  <w:style w:type="character" w:styleId="FootnoteReference">
    <w:name w:val="footnote reference"/>
    <w:basedOn w:val="DefaultParagraphFont"/>
    <w:rsid w:val="006667CD"/>
    <w:rPr>
      <w:position w:val="6"/>
      <w:sz w:val="18"/>
    </w:rPr>
  </w:style>
  <w:style w:type="paragraph" w:styleId="FootnoteText">
    <w:name w:val="footnote text"/>
    <w:basedOn w:val="Normal"/>
    <w:link w:val="FootnoteTextChar"/>
    <w:rsid w:val="006667CD"/>
    <w:pPr>
      <w:keepLines/>
      <w:tabs>
        <w:tab w:val="left" w:pos="255"/>
      </w:tabs>
      <w:ind w:left="255" w:hanging="255"/>
    </w:pPr>
    <w:rPr>
      <w:sz w:val="22"/>
    </w:rPr>
  </w:style>
  <w:style w:type="paragraph" w:styleId="Index1">
    <w:name w:val="index 1"/>
    <w:basedOn w:val="Normal"/>
    <w:next w:val="Normal"/>
    <w:rsid w:val="006667CD"/>
  </w:style>
  <w:style w:type="paragraph" w:styleId="Index2">
    <w:name w:val="index 2"/>
    <w:basedOn w:val="Normal"/>
    <w:next w:val="Normal"/>
    <w:rsid w:val="006667CD"/>
    <w:pPr>
      <w:ind w:left="283"/>
    </w:pPr>
  </w:style>
  <w:style w:type="paragraph" w:styleId="Index3">
    <w:name w:val="index 3"/>
    <w:basedOn w:val="Normal"/>
    <w:next w:val="Normal"/>
    <w:rsid w:val="006667CD"/>
    <w:pPr>
      <w:ind w:left="566"/>
    </w:pPr>
  </w:style>
  <w:style w:type="paragraph" w:styleId="IndexHeading">
    <w:name w:val="index heading"/>
    <w:basedOn w:val="Normal"/>
    <w:next w:val="Index1"/>
    <w:rsid w:val="006667CD"/>
  </w:style>
  <w:style w:type="paragraph" w:customStyle="1" w:styleId="Line">
    <w:name w:val="Line"/>
    <w:basedOn w:val="Normal"/>
    <w:next w:val="Normal"/>
    <w:rsid w:val="006667C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6667C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667CD"/>
  </w:style>
  <w:style w:type="paragraph" w:customStyle="1" w:styleId="Partref">
    <w:name w:val="Part_ref"/>
    <w:basedOn w:val="Normal"/>
    <w:next w:val="Normal"/>
    <w:rsid w:val="006667CD"/>
    <w:pPr>
      <w:keepNext/>
      <w:keepLines/>
      <w:spacing w:after="280"/>
      <w:jc w:val="center"/>
    </w:pPr>
  </w:style>
  <w:style w:type="paragraph" w:customStyle="1" w:styleId="Parttitle">
    <w:name w:val="Part_title"/>
    <w:basedOn w:val="Normal"/>
    <w:next w:val="Normalaftertitle"/>
    <w:rsid w:val="006667C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667CD"/>
  </w:style>
  <w:style w:type="paragraph" w:customStyle="1" w:styleId="QuestionNo">
    <w:name w:val="Question_No"/>
    <w:basedOn w:val="RecNo"/>
    <w:next w:val="Normal"/>
    <w:rsid w:val="006667CD"/>
  </w:style>
  <w:style w:type="paragraph" w:customStyle="1" w:styleId="Questionref">
    <w:name w:val="Question_ref"/>
    <w:basedOn w:val="Recref"/>
    <w:next w:val="Questiondate"/>
    <w:rsid w:val="006667CD"/>
  </w:style>
  <w:style w:type="paragraph" w:customStyle="1" w:styleId="Questiontitle">
    <w:name w:val="Question_title"/>
    <w:basedOn w:val="Normal"/>
    <w:next w:val="Questionref"/>
    <w:rsid w:val="006667CD"/>
  </w:style>
  <w:style w:type="paragraph" w:customStyle="1" w:styleId="Reftext">
    <w:name w:val="Ref_text"/>
    <w:basedOn w:val="Normal"/>
    <w:rsid w:val="006667CD"/>
    <w:pPr>
      <w:ind w:left="794" w:hanging="794"/>
    </w:pPr>
    <w:rPr>
      <w:sz w:val="22"/>
    </w:rPr>
  </w:style>
  <w:style w:type="paragraph" w:customStyle="1" w:styleId="Reftitle">
    <w:name w:val="Ref_title"/>
    <w:basedOn w:val="Normal"/>
    <w:next w:val="Reftext"/>
    <w:rsid w:val="006667C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667CD"/>
  </w:style>
  <w:style w:type="paragraph" w:customStyle="1" w:styleId="RepNo">
    <w:name w:val="Rep_No"/>
    <w:basedOn w:val="RecNo"/>
    <w:next w:val="Reptitle"/>
    <w:rsid w:val="006667CD"/>
  </w:style>
  <w:style w:type="paragraph" w:customStyle="1" w:styleId="Reptitle">
    <w:name w:val="Rep_title"/>
    <w:basedOn w:val="Rectitle"/>
    <w:next w:val="Repref"/>
    <w:rsid w:val="006667CD"/>
  </w:style>
  <w:style w:type="paragraph" w:customStyle="1" w:styleId="Repref">
    <w:name w:val="Rep_ref"/>
    <w:basedOn w:val="Recref"/>
    <w:next w:val="Repdate"/>
    <w:rsid w:val="006667CD"/>
  </w:style>
  <w:style w:type="paragraph" w:customStyle="1" w:styleId="Resdate">
    <w:name w:val="Res_date"/>
    <w:basedOn w:val="Recdate"/>
    <w:next w:val="Normalaftertitle"/>
    <w:rsid w:val="006667CD"/>
  </w:style>
  <w:style w:type="paragraph" w:customStyle="1" w:styleId="ResNo">
    <w:name w:val="Res_No"/>
    <w:basedOn w:val="RecNo"/>
    <w:next w:val="Restitle"/>
    <w:rsid w:val="006667CD"/>
  </w:style>
  <w:style w:type="paragraph" w:customStyle="1" w:styleId="Restitle">
    <w:name w:val="Res_title"/>
    <w:basedOn w:val="Normal"/>
    <w:next w:val="Resref"/>
    <w:link w:val="RestitleChar"/>
    <w:rsid w:val="006667CD"/>
    <w:pPr>
      <w:spacing w:before="240"/>
      <w:jc w:val="center"/>
    </w:pPr>
    <w:rPr>
      <w:b/>
      <w:sz w:val="28"/>
    </w:rPr>
  </w:style>
  <w:style w:type="paragraph" w:customStyle="1" w:styleId="Resref">
    <w:name w:val="Res_ref"/>
    <w:basedOn w:val="Recref"/>
    <w:next w:val="Resdate"/>
    <w:rsid w:val="006667CD"/>
  </w:style>
  <w:style w:type="paragraph" w:customStyle="1" w:styleId="SectionNo">
    <w:name w:val="Section_No"/>
    <w:basedOn w:val="Normal"/>
    <w:next w:val="Normal"/>
    <w:rsid w:val="006667CD"/>
  </w:style>
  <w:style w:type="paragraph" w:customStyle="1" w:styleId="Sectiontitle">
    <w:name w:val="Section_title"/>
    <w:basedOn w:val="Normal"/>
    <w:next w:val="Normalaftertitle"/>
    <w:rsid w:val="006667C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667CD"/>
    <w:pPr>
      <w:tabs>
        <w:tab w:val="clear" w:pos="794"/>
        <w:tab w:val="clear" w:pos="1191"/>
        <w:tab w:val="clear" w:pos="1588"/>
        <w:tab w:val="clear" w:pos="1985"/>
        <w:tab w:val="right" w:pos="9611"/>
      </w:tabs>
    </w:pPr>
    <w:rPr>
      <w:i/>
    </w:rPr>
  </w:style>
  <w:style w:type="paragraph" w:styleId="TOC1">
    <w:name w:val="toc 1"/>
    <w:basedOn w:val="Normal"/>
    <w:rsid w:val="006667C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6667CD"/>
    <w:pPr>
      <w:tabs>
        <w:tab w:val="clear" w:pos="567"/>
        <w:tab w:val="left" w:pos="1276"/>
      </w:tabs>
      <w:spacing w:before="160"/>
      <w:ind w:left="1276" w:hanging="709"/>
    </w:pPr>
  </w:style>
  <w:style w:type="paragraph" w:styleId="TOC3">
    <w:name w:val="toc 3"/>
    <w:basedOn w:val="TOC2"/>
    <w:rsid w:val="006667CD"/>
    <w:pPr>
      <w:tabs>
        <w:tab w:val="clear" w:pos="1276"/>
        <w:tab w:val="left" w:pos="2155"/>
      </w:tabs>
      <w:ind w:left="2155" w:hanging="879"/>
    </w:pPr>
  </w:style>
  <w:style w:type="paragraph" w:styleId="TOC4">
    <w:name w:val="toc 4"/>
    <w:basedOn w:val="TOC3"/>
    <w:rsid w:val="006667CD"/>
    <w:pPr>
      <w:tabs>
        <w:tab w:val="left" w:pos="3261"/>
      </w:tabs>
      <w:spacing w:before="80"/>
      <w:ind w:left="3261" w:hanging="993"/>
    </w:pPr>
  </w:style>
  <w:style w:type="paragraph" w:styleId="TOC5">
    <w:name w:val="toc 5"/>
    <w:basedOn w:val="TOC4"/>
    <w:rsid w:val="006667CD"/>
  </w:style>
  <w:style w:type="paragraph" w:styleId="TOC6">
    <w:name w:val="toc 6"/>
    <w:basedOn w:val="TOC4"/>
    <w:rsid w:val="006667CD"/>
  </w:style>
  <w:style w:type="paragraph" w:styleId="TOC7">
    <w:name w:val="toc 7"/>
    <w:basedOn w:val="TOC4"/>
    <w:rsid w:val="006667CD"/>
  </w:style>
  <w:style w:type="paragraph" w:styleId="TOC8">
    <w:name w:val="toc 8"/>
    <w:basedOn w:val="TOC4"/>
    <w:rsid w:val="006667CD"/>
  </w:style>
  <w:style w:type="paragraph" w:customStyle="1" w:styleId="Annexref">
    <w:name w:val="Annex_ref"/>
    <w:basedOn w:val="Normal"/>
    <w:next w:val="Normalaftertitle"/>
    <w:rsid w:val="006667CD"/>
    <w:pPr>
      <w:keepNext/>
      <w:keepLines/>
      <w:spacing w:after="280"/>
      <w:jc w:val="center"/>
    </w:pPr>
  </w:style>
  <w:style w:type="paragraph" w:customStyle="1" w:styleId="Appendixref">
    <w:name w:val="Appendix_ref"/>
    <w:basedOn w:val="Annexref"/>
    <w:next w:val="Normalaftertitle"/>
    <w:rsid w:val="006667CD"/>
  </w:style>
  <w:style w:type="paragraph" w:customStyle="1" w:styleId="Tabletitle">
    <w:name w:val="Table_title"/>
    <w:basedOn w:val="Normal"/>
    <w:next w:val="Tablehead"/>
    <w:link w:val="Tabletitle0"/>
    <w:rsid w:val="006667CD"/>
    <w:pPr>
      <w:keepNext/>
      <w:spacing w:before="0" w:after="120"/>
      <w:jc w:val="center"/>
    </w:pPr>
    <w:rPr>
      <w:b/>
    </w:rPr>
  </w:style>
  <w:style w:type="character" w:customStyle="1" w:styleId="Tabletitle0">
    <w:name w:val="Table_title Знак"/>
    <w:link w:val="Tabletitle"/>
    <w:locked/>
    <w:rsid w:val="00052F66"/>
    <w:rPr>
      <w:b/>
      <w:sz w:val="24"/>
      <w:lang w:val="fr-FR" w:eastAsia="en-US"/>
    </w:rPr>
  </w:style>
  <w:style w:type="paragraph" w:customStyle="1" w:styleId="Summary">
    <w:name w:val="Summary"/>
    <w:basedOn w:val="Normal"/>
    <w:next w:val="Normalaftertitle"/>
    <w:autoRedefine/>
    <w:rsid w:val="006667CD"/>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6667CD"/>
    <w:pPr>
      <w:ind w:left="-85"/>
    </w:pPr>
    <w:rPr>
      <w:lang w:val="en-US"/>
    </w:rPr>
  </w:style>
  <w:style w:type="paragraph" w:styleId="Footer">
    <w:name w:val="footer"/>
    <w:basedOn w:val="Normal"/>
    <w:link w:val="FooterChar"/>
    <w:rsid w:val="007913D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7913D0"/>
    <w:rPr>
      <w:sz w:val="24"/>
      <w:lang w:val="fr-FR" w:eastAsia="en-US"/>
    </w:rPr>
  </w:style>
  <w:style w:type="paragraph" w:styleId="Header">
    <w:name w:val="header"/>
    <w:basedOn w:val="Normal"/>
    <w:link w:val="HeaderChar"/>
    <w:rsid w:val="007913D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rsid w:val="007913D0"/>
    <w:rPr>
      <w:sz w:val="24"/>
      <w:lang w:val="fr-FR" w:eastAsia="en-US"/>
    </w:rPr>
  </w:style>
  <w:style w:type="character" w:styleId="Strong">
    <w:name w:val="Strong"/>
    <w:basedOn w:val="DefaultParagraphFont"/>
    <w:qFormat/>
    <w:rsid w:val="00FC0E69"/>
    <w:rPr>
      <w:b/>
      <w:bCs/>
    </w:rPr>
  </w:style>
  <w:style w:type="paragraph" w:customStyle="1" w:styleId="Artheading">
    <w:name w:val="Art_heading"/>
    <w:basedOn w:val="Normal"/>
    <w:next w:val="Normal"/>
    <w:rsid w:val="00FC0E69"/>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rsid w:val="00FC0E69"/>
    <w:rPr>
      <w:vertAlign w:val="superscript"/>
    </w:rPr>
  </w:style>
  <w:style w:type="paragraph" w:customStyle="1" w:styleId="Figurewithouttitle">
    <w:name w:val="Figure_without_title"/>
    <w:basedOn w:val="FigureNo"/>
    <w:next w:val="Normal"/>
    <w:rsid w:val="00FC0E69"/>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rsid w:val="00FC0E69"/>
    <w:pPr>
      <w:tabs>
        <w:tab w:val="clear" w:pos="4680"/>
        <w:tab w:val="clear" w:pos="9360"/>
      </w:tabs>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rsid w:val="00FC0E69"/>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rsid w:val="00FC0E69"/>
    <w:pPr>
      <w:tabs>
        <w:tab w:val="clear" w:pos="4680"/>
        <w:tab w:val="clear" w:pos="9360"/>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rsid w:val="00FC0E69"/>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rsid w:val="00FC0E69"/>
    <w:pPr>
      <w:tabs>
        <w:tab w:val="left" w:pos="567"/>
        <w:tab w:val="left" w:pos="1701"/>
        <w:tab w:val="left" w:pos="2835"/>
      </w:tabs>
      <w:spacing w:before="240"/>
    </w:pPr>
    <w:rPr>
      <w:b w:val="0"/>
      <w:caps/>
    </w:rPr>
  </w:style>
  <w:style w:type="paragraph" w:customStyle="1" w:styleId="Title2">
    <w:name w:val="Title 2"/>
    <w:basedOn w:val="Source"/>
    <w:next w:val="Normal"/>
    <w:rsid w:val="00FC0E69"/>
    <w:pPr>
      <w:overflowPunct/>
      <w:autoSpaceDE/>
      <w:autoSpaceDN/>
      <w:adjustRightInd/>
      <w:spacing w:before="480"/>
      <w:textAlignment w:val="auto"/>
    </w:pPr>
    <w:rPr>
      <w:b w:val="0"/>
      <w:caps/>
    </w:rPr>
  </w:style>
  <w:style w:type="paragraph" w:customStyle="1" w:styleId="Title3">
    <w:name w:val="Title 3"/>
    <w:basedOn w:val="Title2"/>
    <w:next w:val="Normal"/>
    <w:rsid w:val="00FC0E69"/>
    <w:pPr>
      <w:spacing w:before="240"/>
    </w:pPr>
    <w:rPr>
      <w:caps w:val="0"/>
    </w:rPr>
  </w:style>
  <w:style w:type="paragraph" w:customStyle="1" w:styleId="Title4">
    <w:name w:val="Title 4"/>
    <w:basedOn w:val="Title3"/>
    <w:next w:val="Heading1"/>
    <w:rsid w:val="00FC0E69"/>
    <w:rPr>
      <w:b/>
    </w:rPr>
  </w:style>
  <w:style w:type="character" w:customStyle="1" w:styleId="Appdef">
    <w:name w:val="App_def"/>
    <w:basedOn w:val="DefaultParagraphFont"/>
    <w:rsid w:val="00FC0E69"/>
    <w:rPr>
      <w:rFonts w:ascii="Times New Roman" w:hAnsi="Times New Roman"/>
      <w:b/>
    </w:rPr>
  </w:style>
  <w:style w:type="character" w:customStyle="1" w:styleId="Appref">
    <w:name w:val="App_ref"/>
    <w:basedOn w:val="DefaultParagraphFont"/>
    <w:rsid w:val="00FC0E69"/>
  </w:style>
  <w:style w:type="character" w:customStyle="1" w:styleId="Artdef">
    <w:name w:val="Art_def"/>
    <w:basedOn w:val="DefaultParagraphFont"/>
    <w:rsid w:val="00FC0E69"/>
    <w:rPr>
      <w:rFonts w:ascii="Times New Roman" w:hAnsi="Times New Roman"/>
      <w:b/>
    </w:rPr>
  </w:style>
  <w:style w:type="character" w:customStyle="1" w:styleId="Artref">
    <w:name w:val="Art_ref"/>
    <w:basedOn w:val="DefaultParagraphFont"/>
    <w:rsid w:val="00FC0E69"/>
  </w:style>
  <w:style w:type="character" w:customStyle="1" w:styleId="Recdef">
    <w:name w:val="Rec_def"/>
    <w:basedOn w:val="DefaultParagraphFont"/>
    <w:rsid w:val="00FC0E69"/>
    <w:rPr>
      <w:b/>
    </w:rPr>
  </w:style>
  <w:style w:type="character" w:customStyle="1" w:styleId="Resdef">
    <w:name w:val="Res_def"/>
    <w:basedOn w:val="DefaultParagraphFont"/>
    <w:rsid w:val="00FC0E69"/>
    <w:rPr>
      <w:rFonts w:ascii="Times New Roman" w:hAnsi="Times New Roman"/>
      <w:b/>
    </w:rPr>
  </w:style>
  <w:style w:type="character" w:customStyle="1" w:styleId="Tablefreq">
    <w:name w:val="Table_freq"/>
    <w:basedOn w:val="DefaultParagraphFont"/>
    <w:rsid w:val="00FC0E69"/>
    <w:rPr>
      <w:b/>
      <w:color w:val="auto"/>
      <w:sz w:val="20"/>
    </w:rPr>
  </w:style>
  <w:style w:type="paragraph" w:customStyle="1" w:styleId="Formal">
    <w:name w:val="Formal"/>
    <w:basedOn w:val="ASN1"/>
    <w:rsid w:val="00FC0E69"/>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FC0E69"/>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rsid w:val="00FC0E69"/>
    <w:rPr>
      <w:b w:val="0"/>
      <w:i/>
    </w:rPr>
  </w:style>
  <w:style w:type="paragraph" w:customStyle="1" w:styleId="AnnexNo">
    <w:name w:val="Annex_No"/>
    <w:basedOn w:val="Normal"/>
    <w:next w:val="Normal"/>
    <w:link w:val="AnnexNoChar"/>
    <w:rsid w:val="00FC0E69"/>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FC0E6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FC0E69"/>
  </w:style>
  <w:style w:type="paragraph" w:customStyle="1" w:styleId="Appendixtitle">
    <w:name w:val="Appendix_title"/>
    <w:basedOn w:val="Annextitle"/>
    <w:next w:val="Normal"/>
    <w:rsid w:val="00FC0E69"/>
  </w:style>
  <w:style w:type="paragraph" w:customStyle="1" w:styleId="Border">
    <w:name w:val="Border"/>
    <w:basedOn w:val="Normal"/>
    <w:rsid w:val="00FC0E6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uiPriority w:val="99"/>
    <w:rsid w:val="00FC0E69"/>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FC0E69"/>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FC0E69"/>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FC0E69"/>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FC0E69"/>
  </w:style>
  <w:style w:type="paragraph" w:customStyle="1" w:styleId="Normalaftertitle0">
    <w:name w:val="Normal after title"/>
    <w:basedOn w:val="Normal"/>
    <w:next w:val="Normal"/>
    <w:rsid w:val="00FC0E69"/>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rsid w:val="00FC0E69"/>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Reasons">
    <w:name w:val="Reasons"/>
    <w:basedOn w:val="Normal"/>
    <w:qFormat/>
    <w:rsid w:val="00FC0E69"/>
    <w:pPr>
      <w:tabs>
        <w:tab w:val="clear" w:pos="794"/>
        <w:tab w:val="clear" w:pos="1191"/>
        <w:tab w:val="left" w:pos="1134"/>
      </w:tabs>
      <w:jc w:val="left"/>
    </w:pPr>
    <w:rPr>
      <w:rFonts w:eastAsiaTheme="minorEastAsia"/>
      <w:lang w:val="en-GB"/>
    </w:rPr>
  </w:style>
  <w:style w:type="paragraph" w:customStyle="1" w:styleId="Section3">
    <w:name w:val="Section_3"/>
    <w:basedOn w:val="Section1"/>
    <w:rsid w:val="00FC0E69"/>
    <w:rPr>
      <w:b w:val="0"/>
    </w:rPr>
  </w:style>
  <w:style w:type="paragraph" w:customStyle="1" w:styleId="TableTextS5">
    <w:name w:val="Table_TextS5"/>
    <w:basedOn w:val="Normal"/>
    <w:rsid w:val="00FC0E6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FC0E6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FC0E69"/>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FC0E69"/>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FC0E69"/>
  </w:style>
  <w:style w:type="paragraph" w:customStyle="1" w:styleId="Committee">
    <w:name w:val="Committee"/>
    <w:basedOn w:val="Normal"/>
    <w:qFormat/>
    <w:rsid w:val="00FC0E6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noteTextChar">
    <w:name w:val="Footnote Text Char"/>
    <w:basedOn w:val="DefaultParagraphFont"/>
    <w:link w:val="FootnoteText"/>
    <w:rsid w:val="00FC0E69"/>
    <w:rPr>
      <w:sz w:val="22"/>
      <w:lang w:val="fr-FR" w:eastAsia="en-US"/>
    </w:rPr>
  </w:style>
  <w:style w:type="paragraph" w:customStyle="1" w:styleId="Normalend">
    <w:name w:val="Normal_end"/>
    <w:basedOn w:val="Normal"/>
    <w:next w:val="Normal"/>
    <w:qFormat/>
    <w:rsid w:val="00FC0E69"/>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FC0E69"/>
  </w:style>
  <w:style w:type="paragraph" w:customStyle="1" w:styleId="Subsection1">
    <w:name w:val="Subsection_1"/>
    <w:basedOn w:val="Section1"/>
    <w:next w:val="Normalaftertitle0"/>
    <w:qFormat/>
    <w:rsid w:val="00FC0E69"/>
  </w:style>
  <w:style w:type="paragraph" w:customStyle="1" w:styleId="Volumetitle">
    <w:name w:val="Volume_title"/>
    <w:basedOn w:val="Normal"/>
    <w:qFormat/>
    <w:rsid w:val="00FC0E69"/>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locked/>
    <w:rsid w:val="00FC0E69"/>
    <w:rPr>
      <w:rFonts w:eastAsiaTheme="minorEastAsia"/>
      <w:b/>
      <w:sz w:val="28"/>
      <w:lang w:val="en-GB" w:eastAsia="en-US"/>
    </w:rPr>
  </w:style>
  <w:style w:type="character" w:customStyle="1" w:styleId="Title1Char">
    <w:name w:val="Title 1 Char"/>
    <w:link w:val="Title1"/>
    <w:locked/>
    <w:rsid w:val="00FC0E69"/>
    <w:rPr>
      <w:rFonts w:eastAsiaTheme="minorEastAsia"/>
      <w:caps/>
      <w:sz w:val="28"/>
      <w:lang w:val="en-GB" w:eastAsia="en-US"/>
    </w:rPr>
  </w:style>
  <w:style w:type="paragraph" w:styleId="ListParagraph">
    <w:name w:val="List Paragraph"/>
    <w:basedOn w:val="Normal"/>
    <w:link w:val="ListParagraphChar"/>
    <w:uiPriority w:val="34"/>
    <w:qFormat/>
    <w:rsid w:val="00FC0E6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2CharChar">
    <w:name w:val="Heading 2 Char Char"/>
    <w:basedOn w:val="DefaultParagraphFont"/>
    <w:rsid w:val="00FC0E69"/>
    <w:rPr>
      <w:rFonts w:eastAsia="MS Mincho" w:cs="Times New Roman"/>
      <w:b/>
      <w:sz w:val="24"/>
      <w:lang w:val="en-GB" w:eastAsia="en-US" w:bidi="ar-SA"/>
    </w:rPr>
  </w:style>
  <w:style w:type="paragraph" w:styleId="BalloonText">
    <w:name w:val="Balloon Text"/>
    <w:basedOn w:val="Normal"/>
    <w:link w:val="BalloonTextChar2"/>
    <w:rsid w:val="00FC0E69"/>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rsid w:val="00FC0E69"/>
    <w:rPr>
      <w:rFonts w:ascii="Segoe UI" w:hAnsi="Segoe UI" w:cs="Segoe UI"/>
      <w:sz w:val="18"/>
      <w:szCs w:val="18"/>
      <w:lang w:val="fr-FR" w:eastAsia="en-US"/>
    </w:rPr>
  </w:style>
  <w:style w:type="character" w:customStyle="1" w:styleId="BalloonTextChar2">
    <w:name w:val="Balloon Text Char2"/>
    <w:basedOn w:val="DefaultParagraphFont"/>
    <w:link w:val="BalloonText"/>
    <w:rsid w:val="00FC0E69"/>
    <w:rPr>
      <w:rFonts w:ascii="Heiti SC Light" w:eastAsia="Heiti SC Light"/>
      <w:sz w:val="18"/>
      <w:szCs w:val="18"/>
      <w:lang w:val="en-GB" w:eastAsia="en-US"/>
    </w:rPr>
  </w:style>
  <w:style w:type="character" w:styleId="FollowedHyperlink">
    <w:name w:val="FollowedHyperlink"/>
    <w:basedOn w:val="DefaultParagraphFont"/>
    <w:rsid w:val="00FC0E69"/>
    <w:rPr>
      <w:color w:val="800080" w:themeColor="followedHyperlink"/>
      <w:u w:val="single"/>
    </w:rPr>
  </w:style>
  <w:style w:type="character" w:customStyle="1" w:styleId="NoteChar">
    <w:name w:val="Note Char"/>
    <w:basedOn w:val="DefaultParagraphFont"/>
    <w:link w:val="Note"/>
    <w:locked/>
    <w:rsid w:val="00FC0E69"/>
    <w:rPr>
      <w:sz w:val="22"/>
      <w:lang w:val="fr-FR" w:eastAsia="en-US"/>
    </w:rPr>
  </w:style>
  <w:style w:type="character" w:customStyle="1" w:styleId="TableNoChar">
    <w:name w:val="Table_No Char"/>
    <w:basedOn w:val="DefaultParagraphFont"/>
    <w:locked/>
    <w:rsid w:val="00FC0E69"/>
    <w:rPr>
      <w:sz w:val="24"/>
      <w:lang w:val="fr-FR" w:eastAsia="en-US"/>
    </w:rPr>
  </w:style>
  <w:style w:type="character" w:customStyle="1" w:styleId="TabletitleChar">
    <w:name w:val="Table_title Char"/>
    <w:basedOn w:val="DefaultParagraphFont"/>
    <w:locked/>
    <w:rsid w:val="00FC0E69"/>
    <w:rPr>
      <w:b/>
      <w:sz w:val="24"/>
      <w:lang w:val="fr-FR" w:eastAsia="en-US"/>
    </w:rPr>
  </w:style>
  <w:style w:type="character" w:customStyle="1" w:styleId="enumlev1Char">
    <w:name w:val="enumlev1 Char"/>
    <w:link w:val="enumlev1"/>
    <w:locked/>
    <w:rsid w:val="00FC0E69"/>
    <w:rPr>
      <w:sz w:val="24"/>
      <w:lang w:val="fr-FR" w:eastAsia="en-US"/>
    </w:rPr>
  </w:style>
  <w:style w:type="character" w:customStyle="1" w:styleId="ArttitleChar">
    <w:name w:val="Art_title Char"/>
    <w:basedOn w:val="DefaultParagraphFont"/>
    <w:link w:val="Arttitle"/>
    <w:locked/>
    <w:rsid w:val="00FC0E69"/>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FC0E69"/>
    <w:rPr>
      <w:b/>
      <w:sz w:val="24"/>
      <w:lang w:val="en-GB" w:eastAsia="en-US"/>
    </w:rPr>
  </w:style>
  <w:style w:type="paragraph" w:customStyle="1" w:styleId="heading0">
    <w:name w:val="heading 0"/>
    <w:basedOn w:val="Heading1"/>
    <w:next w:val="Normal"/>
    <w:rsid w:val="00FC0E69"/>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FC0E69"/>
    <w:rPr>
      <w:rFonts w:eastAsiaTheme="minorEastAsia"/>
      <w:caps/>
      <w:sz w:val="28"/>
      <w:lang w:val="en-GB" w:eastAsia="en-US"/>
    </w:rPr>
  </w:style>
  <w:style w:type="paragraph" w:customStyle="1" w:styleId="TableText0">
    <w:name w:val="Table_Text"/>
    <w:basedOn w:val="Normal"/>
    <w:link w:val="TableTextChar0"/>
    <w:rsid w:val="00FC0E69"/>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0"/>
    <w:locked/>
    <w:rsid w:val="00FC0E69"/>
    <w:rPr>
      <w:rFonts w:eastAsia="MS Mincho"/>
      <w:sz w:val="18"/>
      <w:lang w:val="en-GB" w:eastAsia="en-US"/>
    </w:rPr>
  </w:style>
  <w:style w:type="table" w:styleId="TableGrid">
    <w:name w:val="Table Grid"/>
    <w:basedOn w:val="TableNormal"/>
    <w:uiPriority w:val="59"/>
    <w:rsid w:val="00FC0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C0E69"/>
  </w:style>
  <w:style w:type="character" w:customStyle="1" w:styleId="Heading8Char">
    <w:name w:val="Heading 8 Char"/>
    <w:basedOn w:val="DefaultParagraphFont"/>
    <w:link w:val="Heading8"/>
    <w:locked/>
    <w:rsid w:val="00FC0E69"/>
    <w:rPr>
      <w:b/>
      <w:sz w:val="24"/>
      <w:lang w:val="fr-FR" w:eastAsia="en-US"/>
    </w:rPr>
  </w:style>
  <w:style w:type="character" w:customStyle="1" w:styleId="Heading1Char">
    <w:name w:val="Heading 1 Char"/>
    <w:basedOn w:val="DefaultParagraphFont"/>
    <w:link w:val="Heading1"/>
    <w:rsid w:val="00FC0E69"/>
    <w:rPr>
      <w:b/>
      <w:sz w:val="24"/>
      <w:lang w:val="fr-FR" w:eastAsia="en-US"/>
    </w:rPr>
  </w:style>
  <w:style w:type="character" w:customStyle="1" w:styleId="Heading2Char">
    <w:name w:val="Heading 2 Char"/>
    <w:basedOn w:val="DefaultParagraphFont"/>
    <w:link w:val="Heading2"/>
    <w:rsid w:val="00FC0E69"/>
    <w:rPr>
      <w:b/>
      <w:sz w:val="24"/>
      <w:lang w:val="fr-FR" w:eastAsia="en-US"/>
    </w:rPr>
  </w:style>
  <w:style w:type="character" w:customStyle="1" w:styleId="Heading3Char">
    <w:name w:val="Heading 3 Char"/>
    <w:basedOn w:val="DefaultParagraphFont"/>
    <w:link w:val="Heading3"/>
    <w:rsid w:val="00FC0E69"/>
    <w:rPr>
      <w:b/>
      <w:sz w:val="24"/>
      <w:lang w:val="fr-FR" w:eastAsia="en-US"/>
    </w:rPr>
  </w:style>
  <w:style w:type="character" w:customStyle="1" w:styleId="Heading4Char">
    <w:name w:val="Heading 4 Char"/>
    <w:basedOn w:val="DefaultParagraphFont"/>
    <w:link w:val="Heading4"/>
    <w:rsid w:val="00FC0E69"/>
    <w:rPr>
      <w:b/>
      <w:sz w:val="24"/>
      <w:lang w:val="fr-FR" w:eastAsia="en-US"/>
    </w:rPr>
  </w:style>
  <w:style w:type="character" w:customStyle="1" w:styleId="Heading5Char">
    <w:name w:val="Heading 5 Char"/>
    <w:basedOn w:val="DefaultParagraphFont"/>
    <w:link w:val="Heading5"/>
    <w:rsid w:val="00FC0E69"/>
    <w:rPr>
      <w:b/>
      <w:sz w:val="24"/>
      <w:lang w:val="fr-FR" w:eastAsia="en-US"/>
    </w:rPr>
  </w:style>
  <w:style w:type="character" w:customStyle="1" w:styleId="Heading6Char">
    <w:name w:val="Heading 6 Char"/>
    <w:basedOn w:val="DefaultParagraphFont"/>
    <w:link w:val="Heading6"/>
    <w:rsid w:val="00FC0E69"/>
    <w:rPr>
      <w:b/>
      <w:sz w:val="24"/>
      <w:lang w:val="fr-FR" w:eastAsia="en-US"/>
    </w:rPr>
  </w:style>
  <w:style w:type="character" w:customStyle="1" w:styleId="Heading7Char">
    <w:name w:val="Heading 7 Char"/>
    <w:basedOn w:val="DefaultParagraphFont"/>
    <w:link w:val="Heading7"/>
    <w:rsid w:val="00FC0E69"/>
    <w:rPr>
      <w:b/>
      <w:sz w:val="24"/>
      <w:lang w:val="fr-FR" w:eastAsia="en-US"/>
    </w:rPr>
  </w:style>
  <w:style w:type="character" w:customStyle="1" w:styleId="Heading9Char">
    <w:name w:val="Heading 9 Char"/>
    <w:basedOn w:val="DefaultParagraphFont"/>
    <w:link w:val="Heading9"/>
    <w:rsid w:val="00FC0E69"/>
    <w:rPr>
      <w:b/>
      <w:sz w:val="24"/>
      <w:lang w:val="fr-FR" w:eastAsia="en-US"/>
    </w:rPr>
  </w:style>
  <w:style w:type="character" w:styleId="Emphasis">
    <w:name w:val="Emphasis"/>
    <w:qFormat/>
    <w:rsid w:val="00FC0E69"/>
    <w:rPr>
      <w:rFonts w:cs="Times New Roman"/>
      <w:i/>
    </w:rPr>
  </w:style>
  <w:style w:type="character" w:customStyle="1" w:styleId="ListParagraphChar">
    <w:name w:val="List Paragraph Char"/>
    <w:link w:val="ListParagraph"/>
    <w:uiPriority w:val="34"/>
    <w:locked/>
    <w:rsid w:val="00FC0E69"/>
    <w:rPr>
      <w:rFonts w:ascii="Calibri" w:eastAsia="SimSun" w:hAnsi="Calibri"/>
      <w:sz w:val="22"/>
      <w:szCs w:val="22"/>
      <w:lang w:eastAsia="en-US"/>
    </w:rPr>
  </w:style>
  <w:style w:type="paragraph" w:customStyle="1" w:styleId="headingb0">
    <w:name w:val="heading_b"/>
    <w:basedOn w:val="Heading3"/>
    <w:next w:val="Normal"/>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FC0E69"/>
    <w:pPr>
      <w:tabs>
        <w:tab w:val="clear" w:pos="794"/>
        <w:tab w:val="clear" w:pos="1191"/>
        <w:tab w:val="clear" w:pos="1588"/>
        <w:tab w:val="clear" w:pos="1985"/>
        <w:tab w:val="left" w:pos="1134"/>
        <w:tab w:val="left" w:pos="1871"/>
        <w:tab w:val="left" w:pos="2268"/>
      </w:tabs>
      <w:jc w:val="left"/>
    </w:pPr>
    <w:rPr>
      <w:rFonts w:ascii="SimSun" w:eastAsia="SimSun"/>
      <w:sz w:val="18"/>
      <w:szCs w:val="18"/>
      <w:lang w:val="en-GB"/>
    </w:rPr>
  </w:style>
  <w:style w:type="character" w:customStyle="1" w:styleId="DocumentMapChar">
    <w:name w:val="Document Map Char"/>
    <w:basedOn w:val="DefaultParagraphFont"/>
    <w:link w:val="DocumentMap"/>
    <w:rsid w:val="00FC0E69"/>
    <w:rPr>
      <w:rFonts w:ascii="SimSun" w:eastAsia="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FC0E69"/>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FC0E69"/>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FC0E69"/>
  </w:style>
  <w:style w:type="character" w:customStyle="1" w:styleId="AnnexNoTitleChar1">
    <w:name w:val="Annex_NoTitle Char1"/>
    <w:link w:val="AnnexNoTitle"/>
    <w:locked/>
    <w:rsid w:val="00FC0E69"/>
    <w:rPr>
      <w:b/>
      <w:sz w:val="28"/>
      <w:lang w:val="fr-FR" w:eastAsia="en-US"/>
    </w:rPr>
  </w:style>
  <w:style w:type="paragraph" w:styleId="ListBullet">
    <w:name w:val="List Bullet"/>
    <w:basedOn w:val="Normal"/>
    <w:uiPriority w:val="99"/>
    <w:rsid w:val="00FC0E69"/>
    <w:pPr>
      <w:numPr>
        <w:numId w:val="9"/>
      </w:numPr>
      <w:contextualSpacing/>
    </w:pPr>
    <w:rPr>
      <w:rFonts w:eastAsia="MS Mincho"/>
    </w:rPr>
  </w:style>
  <w:style w:type="paragraph" w:customStyle="1" w:styleId="TableLegend0">
    <w:name w:val="Table_Legend"/>
    <w:basedOn w:val="TableText0"/>
    <w:rsid w:val="00FC0E6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1">
    <w:name w:val="Table_Title"/>
    <w:basedOn w:val="Table"/>
    <w:next w:val="TableText0"/>
    <w:rsid w:val="00FC0E69"/>
    <w:pPr>
      <w:keepLines/>
      <w:spacing w:before="0"/>
    </w:pPr>
    <w:rPr>
      <w:b/>
      <w:caps w:val="0"/>
    </w:rPr>
  </w:style>
  <w:style w:type="paragraph" w:customStyle="1" w:styleId="Table">
    <w:name w:val="Table_#"/>
    <w:basedOn w:val="Normal"/>
    <w:next w:val="TableTitle1"/>
    <w:rsid w:val="00FC0E69"/>
    <w:pPr>
      <w:keepNext/>
      <w:overflowPunct/>
      <w:autoSpaceDE/>
      <w:autoSpaceDN/>
      <w:adjustRightInd/>
      <w:spacing w:before="560" w:after="120"/>
      <w:jc w:val="center"/>
      <w:textAlignment w:val="auto"/>
    </w:pPr>
    <w:rPr>
      <w:rFonts w:eastAsia="MS Mincho"/>
      <w:caps/>
      <w:lang w:val="en-GB"/>
    </w:rPr>
  </w:style>
  <w:style w:type="paragraph" w:customStyle="1" w:styleId="TableHead0">
    <w:name w:val="Table_Head"/>
    <w:basedOn w:val="TableText0"/>
    <w:rsid w:val="00FC0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rsid w:val="00FC0E69"/>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0">
    <w:name w:val="Figure_#"/>
    <w:basedOn w:val="Table"/>
    <w:next w:val="FigureTitle0"/>
    <w:rsid w:val="00FC0E69"/>
    <w:pPr>
      <w:spacing w:before="480"/>
    </w:pPr>
  </w:style>
  <w:style w:type="paragraph" w:customStyle="1" w:styleId="FigureTitle0">
    <w:name w:val="Figure_Title"/>
    <w:basedOn w:val="TableTitle1"/>
    <w:next w:val="Normal"/>
    <w:rsid w:val="00FC0E69"/>
    <w:pPr>
      <w:keepNext w:val="0"/>
      <w:spacing w:after="480"/>
    </w:pPr>
  </w:style>
  <w:style w:type="paragraph" w:customStyle="1" w:styleId="Annex0">
    <w:name w:val="Annex_#"/>
    <w:basedOn w:val="Normal"/>
    <w:next w:val="AnnexRef0"/>
    <w:rsid w:val="00FC0E69"/>
    <w:pPr>
      <w:keepNext/>
      <w:keepLines/>
      <w:overflowPunct/>
      <w:autoSpaceDE/>
      <w:autoSpaceDN/>
      <w:adjustRightInd/>
      <w:spacing w:before="480" w:after="80"/>
      <w:jc w:val="center"/>
      <w:textAlignment w:val="auto"/>
    </w:pPr>
    <w:rPr>
      <w:rFonts w:eastAsia="MS Mincho"/>
      <w:caps/>
      <w:lang w:val="en-GB"/>
    </w:rPr>
  </w:style>
  <w:style w:type="paragraph" w:customStyle="1" w:styleId="AnnexRef0">
    <w:name w:val="Annex_Ref"/>
    <w:basedOn w:val="Normal"/>
    <w:next w:val="AnnexTitle0"/>
    <w:rsid w:val="00FC0E69"/>
    <w:pPr>
      <w:keepNext/>
      <w:keepLines/>
      <w:overflowPunct/>
      <w:autoSpaceDE/>
      <w:autoSpaceDN/>
      <w:adjustRightInd/>
      <w:jc w:val="center"/>
      <w:textAlignment w:val="auto"/>
    </w:pPr>
    <w:rPr>
      <w:rFonts w:eastAsia="MS Mincho"/>
      <w:lang w:val="en-GB"/>
    </w:rPr>
  </w:style>
  <w:style w:type="paragraph" w:customStyle="1" w:styleId="AnnexTitle0">
    <w:name w:val="Annex_Title"/>
    <w:basedOn w:val="Normal"/>
    <w:next w:val="Normalaftertitle0"/>
    <w:rsid w:val="00FC0E69"/>
    <w:pPr>
      <w:keepNext/>
      <w:keepLines/>
      <w:overflowPunct/>
      <w:autoSpaceDE/>
      <w:autoSpaceDN/>
      <w:adjustRightInd/>
      <w:spacing w:before="240" w:after="280"/>
      <w:jc w:val="center"/>
      <w:textAlignment w:val="auto"/>
    </w:pPr>
    <w:rPr>
      <w:rFonts w:eastAsia="MS Mincho"/>
      <w:b/>
      <w:lang w:val="en-GB"/>
    </w:rPr>
  </w:style>
  <w:style w:type="paragraph" w:customStyle="1" w:styleId="Appendix">
    <w:name w:val="Appendix_#"/>
    <w:basedOn w:val="Annex0"/>
    <w:next w:val="AppendixRef0"/>
    <w:rsid w:val="00FC0E69"/>
  </w:style>
  <w:style w:type="paragraph" w:customStyle="1" w:styleId="AppendixRef0">
    <w:name w:val="Appendix_Ref"/>
    <w:basedOn w:val="AnnexRef0"/>
    <w:next w:val="AppendixTitle0"/>
    <w:rsid w:val="00FC0E69"/>
  </w:style>
  <w:style w:type="paragraph" w:customStyle="1" w:styleId="AppendixTitle0">
    <w:name w:val="Appendix_Title"/>
    <w:basedOn w:val="AnnexTitle0"/>
    <w:next w:val="Normalaftertitle0"/>
    <w:rsid w:val="00FC0E69"/>
  </w:style>
  <w:style w:type="paragraph" w:customStyle="1" w:styleId="RefTitle0">
    <w:name w:val="Ref_Title"/>
    <w:basedOn w:val="Normal"/>
    <w:next w:val="RefText0"/>
    <w:rsid w:val="00FC0E69"/>
    <w:pPr>
      <w:overflowPunct/>
      <w:autoSpaceDE/>
      <w:autoSpaceDN/>
      <w:adjustRightInd/>
      <w:spacing w:before="480"/>
      <w:jc w:val="center"/>
      <w:textAlignment w:val="auto"/>
    </w:pPr>
    <w:rPr>
      <w:rFonts w:eastAsia="MS Mincho"/>
      <w:caps/>
      <w:lang w:val="en-GB"/>
    </w:rPr>
  </w:style>
  <w:style w:type="paragraph" w:customStyle="1" w:styleId="RefText0">
    <w:name w:val="Ref_Text"/>
    <w:basedOn w:val="Normal"/>
    <w:rsid w:val="00FC0E69"/>
    <w:pPr>
      <w:overflowPunct/>
      <w:autoSpaceDE/>
      <w:autoSpaceDN/>
      <w:adjustRightInd/>
      <w:ind w:left="794" w:hanging="794"/>
      <w:jc w:val="left"/>
      <w:textAlignment w:val="auto"/>
    </w:pPr>
    <w:rPr>
      <w:rFonts w:eastAsia="MS Mincho"/>
      <w:lang w:val="en-GB"/>
    </w:rPr>
  </w:style>
  <w:style w:type="paragraph" w:customStyle="1" w:styleId="Head">
    <w:name w:val="Head"/>
    <w:basedOn w:val="Normal"/>
    <w:rsid w:val="00FC0E69"/>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rsid w:val="00FC0E69"/>
    <w:pPr>
      <w:keepNext/>
      <w:keepLines/>
      <w:overflowPunct/>
      <w:autoSpaceDE/>
      <w:autoSpaceDN/>
      <w:adjustRightInd/>
      <w:spacing w:before="240"/>
      <w:jc w:val="center"/>
      <w:textAlignment w:val="auto"/>
    </w:pPr>
    <w:rPr>
      <w:rFonts w:eastAsia="MS Mincho"/>
      <w:b/>
      <w:caps/>
      <w:lang w:val="en-GB"/>
    </w:rPr>
  </w:style>
  <w:style w:type="paragraph" w:customStyle="1" w:styleId="call0">
    <w:name w:val="call"/>
    <w:basedOn w:val="Normal"/>
    <w:next w:val="Normal"/>
    <w:rsid w:val="00FC0E69"/>
    <w:pPr>
      <w:keepNext/>
      <w:keepLines/>
      <w:overflowPunct/>
      <w:autoSpaceDE/>
      <w:autoSpaceDN/>
      <w:adjustRightInd/>
      <w:spacing w:before="160"/>
      <w:ind w:left="794"/>
      <w:jc w:val="left"/>
      <w:textAlignment w:val="auto"/>
    </w:pPr>
    <w:rPr>
      <w:rFonts w:eastAsia="MS Mincho"/>
      <w:i/>
      <w:lang w:val="en-GB"/>
    </w:rPr>
  </w:style>
  <w:style w:type="paragraph" w:customStyle="1" w:styleId="Rec">
    <w:name w:val="Rec_#"/>
    <w:basedOn w:val="Normal"/>
    <w:next w:val="RecTitle0"/>
    <w:rsid w:val="00FC0E69"/>
    <w:pPr>
      <w:keepNext/>
      <w:keepLines/>
      <w:overflowPunct/>
      <w:autoSpaceDE/>
      <w:autoSpaceDN/>
      <w:adjustRightInd/>
      <w:spacing w:before="480"/>
      <w:jc w:val="center"/>
      <w:textAlignment w:val="auto"/>
    </w:pPr>
    <w:rPr>
      <w:rFonts w:eastAsia="MS Mincho"/>
      <w:caps/>
      <w:lang w:val="en-GB"/>
    </w:rPr>
  </w:style>
  <w:style w:type="paragraph" w:styleId="List">
    <w:name w:val="List"/>
    <w:basedOn w:val="Normal"/>
    <w:uiPriority w:val="99"/>
    <w:rsid w:val="00FC0E69"/>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customStyle="1" w:styleId="Infodoc">
    <w:name w:val="Infodoc"/>
    <w:basedOn w:val="Normal"/>
    <w:rsid w:val="00FC0E69"/>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rsid w:val="00FC0E69"/>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Address">
    <w:name w:val="Address"/>
    <w:basedOn w:val="Normal"/>
    <w:rsid w:val="00FC0E69"/>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MS Mincho"/>
      <w:lang w:val="en-GB"/>
    </w:rPr>
  </w:style>
  <w:style w:type="paragraph" w:customStyle="1" w:styleId="Keywords">
    <w:name w:val="Keywords"/>
    <w:basedOn w:val="Normal"/>
    <w:rsid w:val="00FC0E69"/>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rsid w:val="00FC0E69"/>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rsid w:val="00FC0E69"/>
    <w:pPr>
      <w:tabs>
        <w:tab w:val="left" w:pos="7371"/>
      </w:tabs>
      <w:spacing w:after="560"/>
    </w:pPr>
  </w:style>
  <w:style w:type="paragraph" w:customStyle="1" w:styleId="listitem">
    <w:name w:val="listitem"/>
    <w:basedOn w:val="Normal"/>
    <w:rsid w:val="00FC0E69"/>
    <w:pPr>
      <w:overflowPunct/>
      <w:autoSpaceDE/>
      <w:autoSpaceDN/>
      <w:adjustRightInd/>
      <w:spacing w:before="0"/>
      <w:jc w:val="left"/>
      <w:textAlignment w:val="auto"/>
    </w:pPr>
    <w:rPr>
      <w:rFonts w:eastAsia="MS Mincho"/>
      <w:lang w:val="en-GB"/>
    </w:rPr>
  </w:style>
  <w:style w:type="paragraph" w:customStyle="1" w:styleId="Qlist">
    <w:name w:val="Qlist"/>
    <w:basedOn w:val="Normal"/>
    <w:rsid w:val="00FC0E69"/>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rsid w:val="00FC0E69"/>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rsid w:val="00FC0E69"/>
  </w:style>
  <w:style w:type="paragraph" w:customStyle="1" w:styleId="Data1">
    <w:name w:val="Data1"/>
    <w:basedOn w:val="Subject"/>
    <w:next w:val="Subject"/>
    <w:rsid w:val="00FC0E69"/>
  </w:style>
  <w:style w:type="paragraph" w:styleId="TOC9">
    <w:name w:val="toc 9"/>
    <w:basedOn w:val="TOC3"/>
    <w:next w:val="Normal"/>
    <w:rsid w:val="00FC0E69"/>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paragraph" w:customStyle="1" w:styleId="Statement">
    <w:name w:val="Statement"/>
    <w:basedOn w:val="SpecialFooter"/>
    <w:rsid w:val="00FC0E69"/>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rsid w:val="00FC0E69"/>
    <w:pPr>
      <w:numPr>
        <w:numId w:val="10"/>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B1">
    <w:name w:val="B1"/>
    <w:basedOn w:val="List"/>
    <w:link w:val="B1Char"/>
    <w:rsid w:val="00FC0E69"/>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FC0E69"/>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i">
    <w:name w:val="toc01i"/>
    <w:basedOn w:val="toc01"/>
    <w:rsid w:val="00FC0E69"/>
    <w:pPr>
      <w:numPr>
        <w:numId w:val="0"/>
      </w:numPr>
      <w:tabs>
        <w:tab w:val="num" w:pos="425"/>
      </w:tabs>
      <w:ind w:left="425" w:hanging="425"/>
    </w:pPr>
    <w:rPr>
      <w:i/>
    </w:rPr>
  </w:style>
  <w:style w:type="paragraph" w:customStyle="1" w:styleId="toc01">
    <w:name w:val="toc01"/>
    <w:basedOn w:val="Normal"/>
    <w:rsid w:val="00FC0E69"/>
    <w:pPr>
      <w:numPr>
        <w:numId w:val="12"/>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paragraph" w:customStyle="1" w:styleId="B1Sft">
    <w:name w:val="B1Sft"/>
    <w:basedOn w:val="B1"/>
    <w:rsid w:val="00FC0E69"/>
    <w:pPr>
      <w:tabs>
        <w:tab w:val="clear" w:pos="425"/>
        <w:tab w:val="num" w:pos="360"/>
      </w:tabs>
      <w:ind w:left="1080"/>
    </w:pPr>
  </w:style>
  <w:style w:type="paragraph" w:customStyle="1" w:styleId="10">
    <w:name w:val="½À²Ù1"/>
    <w:basedOn w:val="Normal"/>
    <w:rsid w:val="00FC0E69"/>
    <w:pPr>
      <w:numPr>
        <w:numId w:val="14"/>
      </w:numPr>
      <w:overflowPunct/>
      <w:autoSpaceDE/>
      <w:autoSpaceDN/>
      <w:adjustRightInd/>
      <w:spacing w:before="60" w:after="60"/>
      <w:jc w:val="left"/>
      <w:textAlignment w:val="auto"/>
    </w:pPr>
    <w:rPr>
      <w:rFonts w:eastAsia="MS Mincho"/>
      <w:b/>
      <w:i/>
      <w:lang w:val="en-GB"/>
    </w:rPr>
  </w:style>
  <w:style w:type="paragraph" w:customStyle="1" w:styleId="Reference">
    <w:name w:val="Reference"/>
    <w:basedOn w:val="Normal"/>
    <w:rsid w:val="00FC0E69"/>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FC0E69"/>
    <w:pPr>
      <w:numPr>
        <w:numId w:val="13"/>
      </w:numPr>
      <w:overflowPunct/>
      <w:autoSpaceDE/>
      <w:autoSpaceDN/>
      <w:adjustRightInd/>
      <w:spacing w:before="0"/>
      <w:jc w:val="left"/>
      <w:textAlignment w:val="auto"/>
    </w:pPr>
    <w:rPr>
      <w:rFonts w:eastAsia="SimSun"/>
      <w:b/>
      <w:i/>
      <w:lang w:val="en-GB" w:eastAsia="zh-CN"/>
    </w:rPr>
  </w:style>
  <w:style w:type="paragraph" w:customStyle="1" w:styleId="Edt-ind">
    <w:name w:val="Edt-ind"/>
    <w:basedOn w:val="a"/>
    <w:rsid w:val="00FC0E69"/>
  </w:style>
  <w:style w:type="paragraph" w:styleId="BodyText2">
    <w:name w:val="Body Text 2"/>
    <w:basedOn w:val="Normal"/>
    <w:link w:val="BodyText2Char"/>
    <w:uiPriority w:val="99"/>
    <w:rsid w:val="00FC0E69"/>
    <w:pPr>
      <w:widowControl w:val="0"/>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character" w:customStyle="1" w:styleId="BodyText2Char">
    <w:name w:val="Body Text 2 Char"/>
    <w:basedOn w:val="DefaultParagraphFont"/>
    <w:link w:val="BodyText2"/>
    <w:uiPriority w:val="99"/>
    <w:rsid w:val="00FC0E69"/>
    <w:rPr>
      <w:rFonts w:eastAsia="MS Mincho"/>
      <w:sz w:val="24"/>
      <w:lang w:eastAsia="en-US"/>
    </w:rPr>
  </w:style>
  <w:style w:type="paragraph" w:styleId="BodyText">
    <w:name w:val="Body Text"/>
    <w:basedOn w:val="Normal"/>
    <w:link w:val="BodyTextChar1"/>
    <w:rsid w:val="00FC0E69"/>
    <w:pPr>
      <w:keepNext/>
      <w:keepLines/>
      <w:widowControl w:val="0"/>
      <w:tabs>
        <w:tab w:val="left" w:pos="90"/>
      </w:tabs>
      <w:jc w:val="left"/>
    </w:pPr>
    <w:rPr>
      <w:rFonts w:eastAsia="MS Mincho"/>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FC0E69"/>
    <w:rPr>
      <w:sz w:val="24"/>
      <w:lang w:val="fr-FR" w:eastAsia="en-US"/>
    </w:rPr>
  </w:style>
  <w:style w:type="character" w:customStyle="1" w:styleId="BodyTextChar1">
    <w:name w:val="Body Text Char1"/>
    <w:basedOn w:val="DefaultParagraphFont"/>
    <w:link w:val="BodyText"/>
    <w:rsid w:val="00FC0E69"/>
    <w:rPr>
      <w:rFonts w:eastAsia="MS Mincho"/>
      <w:color w:val="000000"/>
      <w:sz w:val="22"/>
      <w:szCs w:val="22"/>
      <w:lang w:val="en-GB" w:eastAsia="en-US"/>
    </w:rPr>
  </w:style>
  <w:style w:type="paragraph" w:customStyle="1" w:styleId="TH">
    <w:name w:val="TH"/>
    <w:basedOn w:val="Normal"/>
    <w:link w:val="THChar"/>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eastAsia="en-GB"/>
    </w:rPr>
  </w:style>
  <w:style w:type="character" w:customStyle="1" w:styleId="THChar">
    <w:name w:val="TH Char"/>
    <w:link w:val="TH"/>
    <w:qFormat/>
    <w:rsid w:val="00FC0E69"/>
    <w:rPr>
      <w:rFonts w:ascii="Arial" w:eastAsia="MS Mincho" w:hAnsi="Arial"/>
      <w:b/>
      <w:lang w:val="en-GB" w:eastAsia="en-GB"/>
    </w:rPr>
  </w:style>
  <w:style w:type="paragraph" w:customStyle="1" w:styleId="TF">
    <w:name w:val="TF"/>
    <w:basedOn w:val="TH"/>
    <w:link w:val="TFChar"/>
    <w:rsid w:val="00FC0E69"/>
    <w:pPr>
      <w:keepNext w:val="0"/>
      <w:spacing w:before="0" w:after="240"/>
    </w:pPr>
  </w:style>
  <w:style w:type="paragraph" w:customStyle="1" w:styleId="FigureNoBR">
    <w:name w:val="Figure_No_BR"/>
    <w:basedOn w:val="Normal"/>
    <w:next w:val="FiguretitleBR"/>
    <w:rsid w:val="00FC0E69"/>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rsid w:val="00FC0E69"/>
    <w:pPr>
      <w:keepNext w:val="0"/>
      <w:spacing w:after="480"/>
    </w:pPr>
  </w:style>
  <w:style w:type="paragraph" w:customStyle="1" w:styleId="TabletitleBR">
    <w:name w:val="Table_title_BR"/>
    <w:basedOn w:val="Normal"/>
    <w:next w:val="Tablehead"/>
    <w:rsid w:val="00FC0E69"/>
    <w:pPr>
      <w:keepNext/>
      <w:keepLines/>
      <w:spacing w:before="0" w:after="120"/>
      <w:jc w:val="center"/>
    </w:pPr>
    <w:rPr>
      <w:rFonts w:eastAsia="MS Mincho"/>
      <w:b/>
      <w:lang w:val="en-GB"/>
    </w:rPr>
  </w:style>
  <w:style w:type="paragraph" w:customStyle="1" w:styleId="body">
    <w:name w:val="body"/>
    <w:basedOn w:val="Normal"/>
    <w:rsid w:val="00FC0E69"/>
    <w:pPr>
      <w:tabs>
        <w:tab w:val="clear" w:pos="794"/>
        <w:tab w:val="clear" w:pos="1191"/>
        <w:tab w:val="clear" w:pos="1588"/>
        <w:tab w:val="clear" w:pos="1985"/>
      </w:tabs>
      <w:overflowPunct/>
      <w:autoSpaceDE/>
      <w:autoSpaceDN/>
      <w:adjustRightInd/>
      <w:spacing w:before="60" w:after="60"/>
      <w:textAlignment w:val="auto"/>
    </w:pPr>
    <w:rPr>
      <w:rFonts w:eastAsia="MS Mincho"/>
      <w:lang w:val="en-US"/>
    </w:rPr>
  </w:style>
  <w:style w:type="paragraph" w:styleId="BodyTextIndent">
    <w:name w:val="Body Text Indent"/>
    <w:basedOn w:val="Normal"/>
    <w:link w:val="BodyTextIndentChar"/>
    <w:uiPriority w:val="99"/>
    <w:rsid w:val="00FC0E69"/>
    <w:pPr>
      <w:overflowPunct/>
      <w:autoSpaceDE/>
      <w:autoSpaceDN/>
      <w:adjustRightInd/>
      <w:spacing w:after="120"/>
      <w:ind w:left="360"/>
      <w:jc w:val="left"/>
      <w:textAlignment w:val="auto"/>
    </w:pPr>
    <w:rPr>
      <w:rFonts w:eastAsia="MS Mincho"/>
      <w:lang w:val="en-GB"/>
    </w:rPr>
  </w:style>
  <w:style w:type="character" w:customStyle="1" w:styleId="BodyTextIndentChar">
    <w:name w:val="Body Text Indent Char"/>
    <w:basedOn w:val="DefaultParagraphFont"/>
    <w:link w:val="BodyTextIndent"/>
    <w:uiPriority w:val="99"/>
    <w:rsid w:val="00FC0E69"/>
    <w:rPr>
      <w:rFonts w:eastAsia="MS Mincho"/>
      <w:sz w:val="24"/>
      <w:lang w:val="en-GB" w:eastAsia="en-US"/>
    </w:rPr>
  </w:style>
  <w:style w:type="paragraph" w:customStyle="1" w:styleId="B2">
    <w:name w:val="B2"/>
    <w:basedOn w:val="List2"/>
    <w:rsid w:val="00FC0E6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FC0E69"/>
    <w:pPr>
      <w:overflowPunct/>
      <w:autoSpaceDE/>
      <w:autoSpaceDN/>
      <w:adjustRightInd/>
      <w:ind w:left="720" w:hanging="360"/>
      <w:jc w:val="left"/>
      <w:textAlignment w:val="auto"/>
    </w:pPr>
    <w:rPr>
      <w:rFonts w:eastAsia="MS Mincho"/>
      <w:lang w:val="en-GB"/>
    </w:rPr>
  </w:style>
  <w:style w:type="paragraph" w:customStyle="1" w:styleId="TAH">
    <w:name w:val="TAH"/>
    <w:basedOn w:val="TAC"/>
    <w:link w:val="TAHCar"/>
    <w:qFormat/>
    <w:rsid w:val="00FC0E69"/>
    <w:rPr>
      <w:b/>
    </w:rPr>
  </w:style>
  <w:style w:type="paragraph" w:customStyle="1" w:styleId="TAC">
    <w:name w:val="TAC"/>
    <w:basedOn w:val="Normal"/>
    <w:link w:val="TACChar"/>
    <w:qFormat/>
    <w:rsid w:val="00FC0E69"/>
    <w:pPr>
      <w:keepNext/>
      <w:keepLines/>
      <w:tabs>
        <w:tab w:val="clear" w:pos="794"/>
        <w:tab w:val="clear" w:pos="1191"/>
        <w:tab w:val="clear" w:pos="1588"/>
        <w:tab w:val="clear" w:pos="1985"/>
      </w:tabs>
      <w:spacing w:before="0"/>
      <w:jc w:val="center"/>
    </w:pPr>
    <w:rPr>
      <w:rFonts w:ascii="Arial" w:eastAsia="MS Mincho" w:hAnsi="Arial"/>
      <w:sz w:val="18"/>
      <w:lang w:val="en-GB"/>
    </w:rPr>
  </w:style>
  <w:style w:type="character" w:customStyle="1" w:styleId="TACChar">
    <w:name w:val="TAC Char"/>
    <w:link w:val="TAC"/>
    <w:qFormat/>
    <w:rsid w:val="00FC0E69"/>
    <w:rPr>
      <w:rFonts w:ascii="Arial" w:eastAsia="MS Mincho" w:hAnsi="Arial"/>
      <w:sz w:val="18"/>
      <w:lang w:val="en-GB" w:eastAsia="en-US"/>
    </w:rPr>
  </w:style>
  <w:style w:type="character" w:customStyle="1" w:styleId="TAHCar">
    <w:name w:val="TAH Car"/>
    <w:link w:val="TAH"/>
    <w:qFormat/>
    <w:rsid w:val="00FC0E69"/>
    <w:rPr>
      <w:rFonts w:ascii="Arial" w:eastAsia="MS Mincho" w:hAnsi="Arial"/>
      <w:b/>
      <w:sz w:val="18"/>
      <w:lang w:val="en-GB" w:eastAsia="en-US"/>
    </w:rPr>
  </w:style>
  <w:style w:type="paragraph" w:customStyle="1" w:styleId="NO">
    <w:name w:val="NO"/>
    <w:basedOn w:val="Normal"/>
    <w:link w:val="NOChar"/>
    <w:rsid w:val="00FC0E69"/>
    <w:pPr>
      <w:keepLines/>
      <w:tabs>
        <w:tab w:val="clear" w:pos="794"/>
        <w:tab w:val="clear" w:pos="1191"/>
        <w:tab w:val="clear" w:pos="1588"/>
        <w:tab w:val="clear" w:pos="1985"/>
      </w:tabs>
      <w:spacing w:before="0" w:after="180"/>
      <w:ind w:left="1135" w:hanging="851"/>
      <w:jc w:val="left"/>
    </w:pPr>
    <w:rPr>
      <w:rFonts w:eastAsia="MS Mincho"/>
      <w:sz w:val="20"/>
      <w:lang w:val="en-GB"/>
    </w:rPr>
  </w:style>
  <w:style w:type="character" w:customStyle="1" w:styleId="NOChar">
    <w:name w:val="NO Char"/>
    <w:link w:val="NO"/>
    <w:rsid w:val="00FC0E69"/>
    <w:rPr>
      <w:rFonts w:eastAsia="MS Mincho"/>
      <w:lang w:val="en-GB" w:eastAsia="en-US"/>
    </w:rPr>
  </w:style>
  <w:style w:type="paragraph" w:customStyle="1" w:styleId="FP">
    <w:name w:val="FP"/>
    <w:basedOn w:val="Normal"/>
    <w:rsid w:val="00FC0E69"/>
    <w:pPr>
      <w:tabs>
        <w:tab w:val="clear" w:pos="794"/>
        <w:tab w:val="clear" w:pos="1191"/>
        <w:tab w:val="clear" w:pos="1588"/>
        <w:tab w:val="clear" w:pos="1985"/>
      </w:tabs>
      <w:spacing w:before="0"/>
      <w:jc w:val="left"/>
    </w:pPr>
    <w:rPr>
      <w:rFonts w:eastAsia="MS Mincho"/>
      <w:sz w:val="20"/>
      <w:lang w:val="en-GB"/>
    </w:rPr>
  </w:style>
  <w:style w:type="paragraph" w:customStyle="1" w:styleId="NF">
    <w:name w:val="NF"/>
    <w:basedOn w:val="NO"/>
    <w:rsid w:val="00FC0E69"/>
    <w:pPr>
      <w:keepNext/>
      <w:spacing w:after="0"/>
    </w:pPr>
    <w:rPr>
      <w:rFonts w:ascii="Arial" w:hAnsi="Arial"/>
      <w:sz w:val="18"/>
    </w:rPr>
  </w:style>
  <w:style w:type="paragraph" w:customStyle="1" w:styleId="TAN">
    <w:name w:val="TAN"/>
    <w:basedOn w:val="Normal"/>
    <w:link w:val="TANChar"/>
    <w:qFormat/>
    <w:rsid w:val="00FC0E69"/>
    <w:pPr>
      <w:keepNext/>
      <w:keepLines/>
      <w:tabs>
        <w:tab w:val="clear" w:pos="794"/>
        <w:tab w:val="clear" w:pos="1191"/>
        <w:tab w:val="clear" w:pos="1588"/>
        <w:tab w:val="clear" w:pos="1985"/>
      </w:tabs>
      <w:spacing w:before="0"/>
      <w:ind w:left="851" w:hanging="851"/>
      <w:jc w:val="left"/>
    </w:pPr>
    <w:rPr>
      <w:rFonts w:ascii="Arial" w:eastAsia="MS Mincho" w:hAnsi="Arial"/>
      <w:sz w:val="18"/>
      <w:lang w:val="en-GB"/>
    </w:rPr>
  </w:style>
  <w:style w:type="paragraph" w:customStyle="1" w:styleId="TAL">
    <w:name w:val="TAL"/>
    <w:basedOn w:val="Normal"/>
    <w:link w:val="TALCar"/>
    <w:rsid w:val="00FC0E69"/>
    <w:pPr>
      <w:keepNext/>
      <w:keepLines/>
      <w:tabs>
        <w:tab w:val="clear" w:pos="794"/>
        <w:tab w:val="clear" w:pos="1191"/>
        <w:tab w:val="clear" w:pos="1588"/>
        <w:tab w:val="clear" w:pos="1985"/>
      </w:tabs>
      <w:spacing w:before="0"/>
      <w:jc w:val="left"/>
    </w:pPr>
    <w:rPr>
      <w:rFonts w:ascii="Arial" w:eastAsia="MS Mincho" w:hAnsi="Arial"/>
      <w:sz w:val="18"/>
      <w:lang w:val="en-GB"/>
    </w:rPr>
  </w:style>
  <w:style w:type="paragraph" w:customStyle="1" w:styleId="IB2">
    <w:name w:val="IB2"/>
    <w:basedOn w:val="Normal"/>
    <w:rsid w:val="00FC0E69"/>
    <w:pPr>
      <w:tabs>
        <w:tab w:val="clear" w:pos="794"/>
        <w:tab w:val="clear" w:pos="1191"/>
        <w:tab w:val="clear" w:pos="1588"/>
        <w:tab w:val="clear" w:pos="1985"/>
        <w:tab w:val="num" w:pos="425"/>
        <w:tab w:val="left" w:pos="567"/>
      </w:tabs>
      <w:spacing w:before="0" w:after="180"/>
      <w:ind w:left="568" w:hanging="284"/>
      <w:jc w:val="left"/>
    </w:pPr>
    <w:rPr>
      <w:rFonts w:eastAsia="MS Mincho"/>
      <w:sz w:val="20"/>
      <w:lang w:val="en-GB"/>
    </w:rPr>
  </w:style>
  <w:style w:type="paragraph" w:customStyle="1" w:styleId="CRfront">
    <w:name w:val="CR_front"/>
    <w:next w:val="Normal"/>
    <w:rsid w:val="00FC0E69"/>
    <w:rPr>
      <w:rFonts w:ascii="Arial" w:eastAsia="MS Mincho" w:hAnsi="Arial"/>
      <w:lang w:val="en-GB" w:eastAsia="en-US"/>
    </w:rPr>
  </w:style>
  <w:style w:type="paragraph" w:customStyle="1" w:styleId="PL">
    <w:name w:val="PL"/>
    <w:rsid w:val="00FC0E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customStyle="1" w:styleId="B3">
    <w:name w:val="B3"/>
    <w:basedOn w:val="List3"/>
    <w:rsid w:val="00FC0E69"/>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FC0E69"/>
    <w:pPr>
      <w:ind w:left="1080" w:hanging="360"/>
    </w:pPr>
    <w:rPr>
      <w:rFonts w:eastAsia="MS Mincho"/>
    </w:rPr>
  </w:style>
  <w:style w:type="character" w:styleId="CommentReference">
    <w:name w:val="annotation reference"/>
    <w:basedOn w:val="DefaultParagraphFont"/>
    <w:rsid w:val="00FC0E69"/>
    <w:rPr>
      <w:sz w:val="16"/>
      <w:szCs w:val="16"/>
    </w:rPr>
  </w:style>
  <w:style w:type="paragraph" w:styleId="CommentText">
    <w:name w:val="annotation text"/>
    <w:basedOn w:val="Normal"/>
    <w:link w:val="CommentTextChar"/>
    <w:rsid w:val="00FC0E69"/>
    <w:rPr>
      <w:rFonts w:eastAsia="MS Mincho"/>
      <w:sz w:val="20"/>
    </w:rPr>
  </w:style>
  <w:style w:type="character" w:customStyle="1" w:styleId="CommentTextChar">
    <w:name w:val="Comment Text Char"/>
    <w:basedOn w:val="DefaultParagraphFont"/>
    <w:link w:val="CommentText"/>
    <w:rsid w:val="00FC0E69"/>
    <w:rPr>
      <w:rFonts w:eastAsia="MS Mincho"/>
      <w:lang w:val="fr-FR" w:eastAsia="en-US"/>
    </w:rPr>
  </w:style>
  <w:style w:type="paragraph" w:styleId="CommentSubject">
    <w:name w:val="annotation subject"/>
    <w:basedOn w:val="CommentText"/>
    <w:next w:val="CommentText"/>
    <w:link w:val="CommentSubjectChar2"/>
    <w:uiPriority w:val="99"/>
    <w:rsid w:val="00FC0E69"/>
    <w:rPr>
      <w:b/>
      <w:bCs/>
    </w:rPr>
  </w:style>
  <w:style w:type="character" w:customStyle="1" w:styleId="CommentSubjectChar">
    <w:name w:val="Comment Subject Char"/>
    <w:basedOn w:val="CommentTextChar"/>
    <w:uiPriority w:val="99"/>
    <w:rsid w:val="00FC0E69"/>
    <w:rPr>
      <w:rFonts w:eastAsia="MS Mincho"/>
      <w:b/>
      <w:bCs/>
      <w:lang w:val="fr-FR" w:eastAsia="en-US"/>
    </w:rPr>
  </w:style>
  <w:style w:type="character" w:customStyle="1" w:styleId="CommentSubjectChar2">
    <w:name w:val="Comment Subject Char2"/>
    <w:basedOn w:val="CommentTextChar"/>
    <w:link w:val="CommentSubject"/>
    <w:uiPriority w:val="99"/>
    <w:rsid w:val="00FC0E69"/>
    <w:rPr>
      <w:rFonts w:eastAsia="MS Mincho"/>
      <w:b/>
      <w:bCs/>
      <w:lang w:val="fr-FR" w:eastAsia="en-US"/>
    </w:rPr>
  </w:style>
  <w:style w:type="paragraph" w:customStyle="1" w:styleId="TAR">
    <w:name w:val="TAR"/>
    <w:basedOn w:val="Normal"/>
    <w:rsid w:val="00FC0E69"/>
    <w:pPr>
      <w:keepNext/>
      <w:keepLines/>
      <w:tabs>
        <w:tab w:val="clear" w:pos="794"/>
        <w:tab w:val="clear" w:pos="1191"/>
        <w:tab w:val="clear" w:pos="1588"/>
        <w:tab w:val="clear" w:pos="1985"/>
      </w:tabs>
      <w:spacing w:before="0"/>
      <w:jc w:val="right"/>
    </w:pPr>
    <w:rPr>
      <w:rFonts w:ascii="Arial" w:eastAsia="MS Mincho" w:hAnsi="Arial"/>
      <w:sz w:val="18"/>
      <w:lang w:val="en-GB" w:eastAsia="ja-JP"/>
    </w:rPr>
  </w:style>
  <w:style w:type="character" w:customStyle="1" w:styleId="RectitleChar">
    <w:name w:val="Rec_title Char"/>
    <w:basedOn w:val="DefaultParagraphFont"/>
    <w:link w:val="Rectitle"/>
    <w:locked/>
    <w:rsid w:val="00FC0E69"/>
    <w:rPr>
      <w:b/>
      <w:sz w:val="28"/>
      <w:lang w:val="fr-FR" w:eastAsia="en-US"/>
    </w:rPr>
  </w:style>
  <w:style w:type="character" w:customStyle="1" w:styleId="HeadingiChar">
    <w:name w:val="Heading_i Char"/>
    <w:basedOn w:val="DefaultParagraphFont"/>
    <w:link w:val="Headingi"/>
    <w:locked/>
    <w:rsid w:val="00FC0E69"/>
    <w:rPr>
      <w:i/>
      <w:sz w:val="24"/>
      <w:lang w:val="fr-FR" w:eastAsia="en-US"/>
    </w:rPr>
  </w:style>
  <w:style w:type="character" w:customStyle="1" w:styleId="EquationeqChar">
    <w:name w:val="Equation.eq Char"/>
    <w:basedOn w:val="DefaultParagraphFont"/>
    <w:link w:val="Equation0"/>
    <w:locked/>
    <w:rsid w:val="00FC0E69"/>
    <w:rPr>
      <w:sz w:val="24"/>
      <w:lang w:val="fr-FR" w:eastAsia="en-US"/>
    </w:rPr>
  </w:style>
  <w:style w:type="character" w:customStyle="1" w:styleId="RestitleChar">
    <w:name w:val="Res_title Char"/>
    <w:basedOn w:val="DefaultParagraphFont"/>
    <w:link w:val="Restitle"/>
    <w:locked/>
    <w:rsid w:val="00FC0E69"/>
    <w:rPr>
      <w:b/>
      <w:sz w:val="28"/>
      <w:lang w:val="fr-FR" w:eastAsia="en-US"/>
    </w:rPr>
  </w:style>
  <w:style w:type="paragraph" w:styleId="Index8">
    <w:name w:val="index 8"/>
    <w:basedOn w:val="Normal"/>
    <w:next w:val="Normal"/>
    <w:autoRedefine/>
    <w:uiPriority w:val="99"/>
    <w:unhideWhenUsed/>
    <w:rsid w:val="00FC0E69"/>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FC0E69"/>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FC0E69"/>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FC0E69"/>
    <w:rPr>
      <w:rFonts w:eastAsia="Batang"/>
      <w:lang w:val="en-GB" w:eastAsia="de-DE"/>
    </w:rPr>
  </w:style>
  <w:style w:type="paragraph" w:customStyle="1" w:styleId="TableNoBR">
    <w:name w:val="Table_No_BR"/>
    <w:basedOn w:val="Normal"/>
    <w:next w:val="Normal"/>
    <w:rsid w:val="00FC0E69"/>
    <w:pPr>
      <w:keepNext/>
      <w:spacing w:before="560" w:after="120"/>
      <w:jc w:val="center"/>
      <w:textAlignment w:val="auto"/>
    </w:pPr>
    <w:rPr>
      <w:rFonts w:eastAsia="SimSun"/>
      <w:caps/>
      <w:lang w:val="en-GB"/>
    </w:rPr>
  </w:style>
  <w:style w:type="paragraph" w:customStyle="1" w:styleId="RecNoBR">
    <w:name w:val="Rec_No_BR"/>
    <w:basedOn w:val="Normal"/>
    <w:next w:val="Normal"/>
    <w:rsid w:val="00FC0E69"/>
    <w:pPr>
      <w:keepNext/>
      <w:keepLines/>
      <w:spacing w:before="480"/>
      <w:jc w:val="center"/>
      <w:textAlignment w:val="auto"/>
    </w:pPr>
    <w:rPr>
      <w:rFonts w:eastAsia="MS Mincho"/>
      <w:caps/>
      <w:sz w:val="28"/>
      <w:lang w:val="en-GB"/>
    </w:rPr>
  </w:style>
  <w:style w:type="paragraph" w:customStyle="1" w:styleId="RecTitleDate">
    <w:name w:val="Rec_Title/Date"/>
    <w:next w:val="Normal"/>
    <w:rsid w:val="00FC0E69"/>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rsid w:val="00FC0E6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FC0E69"/>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FC0E69"/>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FC0E69"/>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Date">
    <w:name w:val="Rep_Title/Date"/>
    <w:basedOn w:val="RecTitleDate"/>
    <w:next w:val="Normal"/>
    <w:rsid w:val="00FC0E69"/>
  </w:style>
  <w:style w:type="paragraph" w:customStyle="1" w:styleId="RefDoc">
    <w:name w:val="Ref_Doc"/>
    <w:basedOn w:val="RefText0"/>
    <w:next w:val="RefText0"/>
    <w:rsid w:val="00FC0E6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Date">
    <w:name w:val="Question_Title/Date"/>
    <w:basedOn w:val="RecTitleDate"/>
    <w:next w:val="Normal"/>
    <w:rsid w:val="00FC0E69"/>
  </w:style>
  <w:style w:type="paragraph" w:customStyle="1" w:styleId="ResTitle0">
    <w:name w:val="Res_Title"/>
    <w:basedOn w:val="RecTitle0"/>
    <w:next w:val="Normal"/>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FC0E69"/>
    <w:rPr>
      <w:rFonts w:eastAsia="MS Mincho"/>
      <w:lang w:eastAsia="fr-FR"/>
    </w:rPr>
  </w:style>
  <w:style w:type="paragraph" w:customStyle="1" w:styleId="ResTitleDate">
    <w:name w:val="Res_Title/Date"/>
    <w:basedOn w:val="RecTitleDate"/>
    <w:next w:val="Normal"/>
    <w:rsid w:val="00FC0E69"/>
  </w:style>
  <w:style w:type="paragraph" w:customStyle="1" w:styleId="Heading00">
    <w:name w:val="Heading 0"/>
    <w:basedOn w:val="Normal"/>
    <w:next w:val="Normal"/>
    <w:rsid w:val="00FC0E69"/>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FC0E69"/>
    <w:rPr>
      <w:rFonts w:eastAsia="Times New Roman" w:cs="Angsana New"/>
    </w:rPr>
  </w:style>
  <w:style w:type="paragraph" w:customStyle="1" w:styleId="ResNoBR">
    <w:name w:val="Res_No_BR"/>
    <w:basedOn w:val="Normal"/>
    <w:next w:val="Restitle"/>
    <w:rsid w:val="00FC0E69"/>
    <w:pPr>
      <w:keepNext/>
      <w:keepLines/>
      <w:spacing w:before="480"/>
      <w:jc w:val="center"/>
      <w:textAlignment w:val="auto"/>
    </w:pPr>
    <w:rPr>
      <w:rFonts w:eastAsia="Batang"/>
      <w:caps/>
      <w:sz w:val="28"/>
      <w:lang w:val="en-GB"/>
    </w:rPr>
  </w:style>
  <w:style w:type="paragraph" w:customStyle="1" w:styleId="Header1">
    <w:name w:val="Header1"/>
    <w:basedOn w:val="Header"/>
    <w:rsid w:val="00FC0E69"/>
    <w:pPr>
      <w:tabs>
        <w:tab w:val="clear" w:pos="4680"/>
        <w:tab w:val="clear" w:pos="9360"/>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rsid w:val="00FC0E69"/>
    <w:rPr>
      <w:rFonts w:eastAsia="Batang"/>
    </w:rPr>
  </w:style>
  <w:style w:type="paragraph" w:customStyle="1" w:styleId="object0">
    <w:name w:val="object"/>
    <w:basedOn w:val="Normal"/>
    <w:next w:val="Normal"/>
    <w:rsid w:val="00FC0E69"/>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FC0E69"/>
    <w:pPr>
      <w:jc w:val="left"/>
      <w:textAlignment w:val="auto"/>
    </w:pPr>
    <w:rPr>
      <w:rFonts w:eastAsia="SimSun"/>
      <w:lang w:val="en-GB"/>
    </w:rPr>
  </w:style>
  <w:style w:type="paragraph" w:customStyle="1" w:styleId="HeaderPrompt">
    <w:name w:val="HeaderPrompt"/>
    <w:basedOn w:val="Normal"/>
    <w:rsid w:val="00FC0E69"/>
    <w:pPr>
      <w:spacing w:before="60" w:after="120"/>
      <w:jc w:val="left"/>
      <w:textAlignment w:val="auto"/>
    </w:pPr>
    <w:rPr>
      <w:rFonts w:ascii="Arial Narrow" w:eastAsia="SimSun" w:hAnsi="Arial Narrow"/>
      <w:sz w:val="18"/>
      <w:lang w:val="en-GB"/>
    </w:rPr>
  </w:style>
  <w:style w:type="paragraph" w:customStyle="1" w:styleId="Tabletext1">
    <w:name w:val="Table text"/>
    <w:basedOn w:val="Normal"/>
    <w:rsid w:val="00FC0E69"/>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tabletitle2">
    <w:name w:val="table title"/>
    <w:aliases w:val="tt"/>
    <w:basedOn w:val="Normal"/>
    <w:rsid w:val="00FC0E69"/>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rsid w:val="00FC0E69"/>
    <w:pPr>
      <w:tabs>
        <w:tab w:val="clear" w:pos="794"/>
        <w:tab w:val="clear" w:pos="1191"/>
        <w:tab w:val="clear" w:pos="1588"/>
        <w:tab w:val="clear" w:pos="1985"/>
      </w:tabs>
      <w:spacing w:before="0"/>
      <w:jc w:val="left"/>
      <w:textAlignment w:val="auto"/>
    </w:pPr>
    <w:rPr>
      <w:rFonts w:eastAsia="MS Mincho"/>
      <w:b/>
      <w:sz w:val="20"/>
      <w:lang w:val="en-GB" w:eastAsia="en-GB"/>
    </w:rPr>
  </w:style>
  <w:style w:type="character" w:customStyle="1" w:styleId="AnnexNoTitleChar">
    <w:name w:val="Annex_NoTitle Char"/>
    <w:basedOn w:val="DefaultParagraphFont"/>
    <w:rsid w:val="00FC0E69"/>
    <w:rPr>
      <w:rFonts w:ascii="Times New Roman" w:hAnsi="Times New Roman" w:cs="Times New Roman" w:hint="default"/>
      <w:b/>
      <w:bCs w:val="0"/>
      <w:sz w:val="28"/>
      <w:lang w:val="en-GB" w:eastAsia="en-US" w:bidi="ar-SA"/>
    </w:rPr>
  </w:style>
  <w:style w:type="table" w:styleId="TableTheme">
    <w:name w:val="Table Theme"/>
    <w:basedOn w:val="TableNormal"/>
    <w:unhideWhenUsed/>
    <w:rsid w:val="00FC0E69"/>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FC0E69"/>
    <w:pPr>
      <w:numPr>
        <w:ilvl w:val="4"/>
        <w:numId w:val="15"/>
      </w:numPr>
      <w:spacing w:before="240"/>
    </w:pPr>
    <w:rPr>
      <w:rFonts w:ascii="Arial Black" w:eastAsia="SimSun"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FC0E6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FC0E69"/>
    <w:rPr>
      <w:rFonts w:ascii="Times New Roman" w:hAnsi="Times New Roman" w:cs="Times New Roman" w:hint="default"/>
      <w:sz w:val="18"/>
      <w:lang w:val="en-GB" w:eastAsia="en-US" w:bidi="ar-SA"/>
    </w:rPr>
  </w:style>
  <w:style w:type="character" w:customStyle="1" w:styleId="hps">
    <w:name w:val="hps"/>
    <w:basedOn w:val="DefaultParagraphFont"/>
    <w:rsid w:val="00FC0E69"/>
    <w:rPr>
      <w:rFonts w:ascii="Times New Roman" w:hAnsi="Times New Roman" w:cs="Times New Roman" w:hint="default"/>
    </w:rPr>
  </w:style>
  <w:style w:type="paragraph" w:styleId="Revision">
    <w:name w:val="Revision"/>
    <w:hidden/>
    <w:uiPriority w:val="99"/>
    <w:semiHidden/>
    <w:rsid w:val="00FC0E69"/>
    <w:rPr>
      <w:rFonts w:eastAsia="MS Mincho"/>
      <w:sz w:val="24"/>
      <w:lang w:val="en-GB" w:eastAsia="en-US"/>
    </w:rPr>
  </w:style>
  <w:style w:type="paragraph" w:styleId="Date">
    <w:name w:val="Date"/>
    <w:basedOn w:val="Normal"/>
    <w:link w:val="DateChar"/>
    <w:uiPriority w:val="99"/>
    <w:rsid w:val="00FC0E69"/>
    <w:rPr>
      <w:rFonts w:eastAsia="MS Mincho"/>
    </w:rPr>
  </w:style>
  <w:style w:type="character" w:customStyle="1" w:styleId="DateChar">
    <w:name w:val="Date Char"/>
    <w:basedOn w:val="DefaultParagraphFont"/>
    <w:link w:val="Date"/>
    <w:uiPriority w:val="99"/>
    <w:rsid w:val="00FC0E69"/>
    <w:rPr>
      <w:rFonts w:eastAsia="MS Mincho"/>
      <w:sz w:val="24"/>
      <w:lang w:val="fr-FR" w:eastAsia="en-US"/>
    </w:rPr>
  </w:style>
  <w:style w:type="character" w:customStyle="1" w:styleId="TANChar">
    <w:name w:val="TAN Char"/>
    <w:link w:val="TAN"/>
    <w:qFormat/>
    <w:rsid w:val="00FC0E69"/>
    <w:rPr>
      <w:rFonts w:ascii="Arial" w:eastAsia="MS Mincho" w:hAnsi="Arial"/>
      <w:sz w:val="18"/>
      <w:lang w:val="en-GB" w:eastAsia="en-US"/>
    </w:rPr>
  </w:style>
  <w:style w:type="paragraph" w:customStyle="1" w:styleId="ZG">
    <w:name w:val="ZG"/>
    <w:rsid w:val="00FC0E6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FC0E6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FC0E6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FC0E69"/>
    <w:rPr>
      <w:rFonts w:ascii="Arial" w:eastAsia="MS Mincho" w:hAnsi="Arial"/>
      <w:sz w:val="18"/>
      <w:lang w:val="en-GB" w:eastAsia="en-US"/>
    </w:rPr>
  </w:style>
  <w:style w:type="paragraph" w:customStyle="1" w:styleId="AppendixNotitle0">
    <w:name w:val="Appendix_No &amp; title"/>
    <w:basedOn w:val="Normal"/>
    <w:next w:val="Normal"/>
    <w:rsid w:val="00FC0E69"/>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FC0E69"/>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FC0E69"/>
    <w:pPr>
      <w:numPr>
        <w:ilvl w:val="2"/>
      </w:numPr>
    </w:pPr>
    <w:rPr>
      <w:sz w:val="20"/>
    </w:rPr>
  </w:style>
  <w:style w:type="paragraph" w:customStyle="1" w:styleId="TdocHeading2">
    <w:name w:val="Tdoc_Heading_2"/>
    <w:basedOn w:val="TdocHeading1"/>
    <w:next w:val="Normal"/>
    <w:rsid w:val="00FC0E69"/>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FC0E69"/>
    <w:rPr>
      <w:rFonts w:eastAsia="MS Mincho"/>
      <w:sz w:val="24"/>
      <w:lang w:val="en-GB" w:eastAsia="en-US"/>
    </w:rPr>
  </w:style>
  <w:style w:type="paragraph" w:styleId="PlainText">
    <w:name w:val="Plain Text"/>
    <w:basedOn w:val="Normal"/>
    <w:link w:val="PlainTextChar"/>
    <w:uiPriority w:val="99"/>
    <w:unhideWhenUsed/>
    <w:rsid w:val="00FC0E69"/>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FC0E69"/>
    <w:rPr>
      <w:rFonts w:ascii="Calibri" w:eastAsiaTheme="minorHAnsi" w:hAnsi="Calibri" w:cs="Calibri"/>
      <w:sz w:val="22"/>
      <w:szCs w:val="22"/>
      <w:lang w:eastAsia="en-US"/>
    </w:rPr>
  </w:style>
  <w:style w:type="character" w:customStyle="1" w:styleId="BalloonTextChar1">
    <w:name w:val="Balloon Text Char1"/>
    <w:basedOn w:val="DefaultParagraphFont"/>
    <w:rsid w:val="00FC0E69"/>
    <w:rPr>
      <w:rFonts w:ascii="Tahoma" w:hAnsi="Tahoma" w:cs="Tahoma"/>
      <w:sz w:val="16"/>
      <w:szCs w:val="16"/>
      <w:lang w:val="en-GB" w:eastAsia="en-US"/>
    </w:rPr>
  </w:style>
  <w:style w:type="character" w:customStyle="1" w:styleId="DocumentMapChar1">
    <w:name w:val="Document Map Char1"/>
    <w:basedOn w:val="DefaultParagraphFont"/>
    <w:rsid w:val="00FC0E69"/>
    <w:rPr>
      <w:rFonts w:ascii="Tahoma" w:hAnsi="Tahoma" w:cs="Tahoma"/>
      <w:sz w:val="16"/>
      <w:szCs w:val="16"/>
      <w:lang w:val="en-GB" w:eastAsia="en-US"/>
    </w:rPr>
  </w:style>
  <w:style w:type="character" w:customStyle="1" w:styleId="BodyText2Char1">
    <w:name w:val="Body Text 2 Char1"/>
    <w:basedOn w:val="DefaultParagraphFont"/>
    <w:rsid w:val="00FC0E69"/>
    <w:rPr>
      <w:rFonts w:ascii="Times New Roman" w:hAnsi="Times New Roman"/>
      <w:sz w:val="24"/>
      <w:lang w:val="en-GB" w:eastAsia="en-US"/>
    </w:rPr>
  </w:style>
  <w:style w:type="character" w:customStyle="1" w:styleId="CommentTextChar1">
    <w:name w:val="Comment Text Char1"/>
    <w:basedOn w:val="DefaultParagraphFont"/>
    <w:rsid w:val="00FC0E69"/>
    <w:rPr>
      <w:rFonts w:ascii="Times New Roman" w:hAnsi="Times New Roman"/>
      <w:lang w:val="en-GB" w:eastAsia="en-US"/>
    </w:rPr>
  </w:style>
  <w:style w:type="character" w:customStyle="1" w:styleId="CommentSubjectChar1">
    <w:name w:val="Comment Subject Char1"/>
    <w:basedOn w:val="CommentTextChar1"/>
    <w:rsid w:val="00FC0E69"/>
    <w:rPr>
      <w:rFonts w:ascii="Times New Roman" w:hAnsi="Times New Roman"/>
      <w:b/>
      <w:bCs/>
      <w:lang w:val="en-GB" w:eastAsia="en-US"/>
    </w:rPr>
  </w:style>
  <w:style w:type="character" w:customStyle="1" w:styleId="EndnoteTextChar1">
    <w:name w:val="Endnote Text Char1"/>
    <w:basedOn w:val="DefaultParagraphFont"/>
    <w:rsid w:val="00FC0E69"/>
    <w:rPr>
      <w:rFonts w:ascii="Times New Roman" w:hAnsi="Times New Roman"/>
      <w:lang w:val="en-GB" w:eastAsia="en-US"/>
    </w:rPr>
  </w:style>
  <w:style w:type="character" w:customStyle="1" w:styleId="DateChar1">
    <w:name w:val="Date Char1"/>
    <w:basedOn w:val="DefaultParagraphFont"/>
    <w:rsid w:val="00FC0E69"/>
    <w:rPr>
      <w:rFonts w:ascii="Times New Roman" w:hAnsi="Times New Roman"/>
      <w:sz w:val="24"/>
      <w:lang w:val="en-GB" w:eastAsia="en-US"/>
    </w:rPr>
  </w:style>
  <w:style w:type="character" w:customStyle="1" w:styleId="PlainTextChar1">
    <w:name w:val="Plain Text Char1"/>
    <w:basedOn w:val="DefaultParagraphFont"/>
    <w:rsid w:val="00FC0E69"/>
    <w:rPr>
      <w:rFonts w:ascii="Consolas" w:hAnsi="Consolas" w:cs="Consolas"/>
      <w:sz w:val="21"/>
      <w:szCs w:val="21"/>
      <w:lang w:val="en-GB" w:eastAsia="en-US"/>
    </w:rPr>
  </w:style>
  <w:style w:type="paragraph" w:styleId="NormalWeb">
    <w:name w:val="Normal (Web)"/>
    <w:basedOn w:val="Normal"/>
    <w:uiPriority w:val="99"/>
    <w:unhideWhenUsed/>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FC0E69"/>
  </w:style>
  <w:style w:type="character" w:customStyle="1" w:styleId="atn">
    <w:name w:val="atn"/>
    <w:basedOn w:val="DefaultParagraphFont"/>
    <w:rsid w:val="00FC0E69"/>
  </w:style>
  <w:style w:type="paragraph" w:customStyle="1" w:styleId="Default">
    <w:name w:val="Default"/>
    <w:rsid w:val="00FC0E69"/>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FC0E69"/>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FC0E69"/>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2">
    <w:name w:val="TableText"/>
    <w:basedOn w:val="BodyTextIndent"/>
    <w:rsid w:val="00FC0E69"/>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FC0E69"/>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FC0E69"/>
    <w:rPr>
      <w:rFonts w:eastAsia="MS Mincho"/>
      <w:i/>
      <w:color w:val="0000FF"/>
      <w:lang w:val="en-GB" w:eastAsia="en-US"/>
    </w:rPr>
  </w:style>
  <w:style w:type="character" w:customStyle="1" w:styleId="TALChar">
    <w:name w:val="TAL Char"/>
    <w:rsid w:val="00FC0E69"/>
    <w:rPr>
      <w:rFonts w:ascii="Arial" w:eastAsia="MS Mincho" w:hAnsi="Arial"/>
      <w:sz w:val="18"/>
      <w:lang w:val="en-GB" w:eastAsia="en-US" w:bidi="ar-SA"/>
    </w:rPr>
  </w:style>
  <w:style w:type="paragraph" w:customStyle="1" w:styleId="EQ">
    <w:name w:val="EQ"/>
    <w:basedOn w:val="Normal"/>
    <w:next w:val="Normal"/>
    <w:rsid w:val="00FC0E69"/>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FC0E69"/>
  </w:style>
  <w:style w:type="paragraph" w:customStyle="1" w:styleId="ZD">
    <w:name w:val="ZD"/>
    <w:rsid w:val="00FC0E69"/>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FC0E69"/>
    <w:pPr>
      <w:ind w:left="851"/>
    </w:pPr>
  </w:style>
  <w:style w:type="paragraph" w:styleId="ListNumber">
    <w:name w:val="List Number"/>
    <w:basedOn w:val="List"/>
    <w:uiPriority w:val="99"/>
    <w:rsid w:val="00FC0E69"/>
    <w:pPr>
      <w:tabs>
        <w:tab w:val="clear" w:pos="1701"/>
        <w:tab w:val="clear" w:pos="2127"/>
      </w:tabs>
      <w:spacing w:before="0" w:after="180"/>
      <w:ind w:left="568" w:hanging="284"/>
    </w:pPr>
    <w:rPr>
      <w:sz w:val="20"/>
    </w:rPr>
  </w:style>
  <w:style w:type="paragraph" w:customStyle="1" w:styleId="LD">
    <w:name w:val="LD"/>
    <w:rsid w:val="00FC0E69"/>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FC0E69"/>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FC0E69"/>
    <w:pPr>
      <w:overflowPunct/>
      <w:autoSpaceDE/>
      <w:autoSpaceDN/>
      <w:adjustRightInd/>
      <w:spacing w:after="0"/>
      <w:textAlignment w:val="auto"/>
    </w:pPr>
  </w:style>
  <w:style w:type="paragraph" w:customStyle="1" w:styleId="EW">
    <w:name w:val="EW"/>
    <w:basedOn w:val="EX"/>
    <w:rsid w:val="00FC0E69"/>
    <w:pPr>
      <w:spacing w:after="0"/>
    </w:pPr>
  </w:style>
  <w:style w:type="paragraph" w:styleId="ListBullet2">
    <w:name w:val="List Bullet 2"/>
    <w:basedOn w:val="ListBullet"/>
    <w:uiPriority w:val="99"/>
    <w:rsid w:val="00FC0E6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EditorsNote">
    <w:name w:val="Editor's Note"/>
    <w:aliases w:val="EN"/>
    <w:basedOn w:val="NO"/>
    <w:rsid w:val="00FC0E69"/>
    <w:pPr>
      <w:overflowPunct/>
      <w:autoSpaceDE/>
      <w:autoSpaceDN/>
      <w:adjustRightInd/>
      <w:textAlignment w:val="auto"/>
    </w:pPr>
    <w:rPr>
      <w:color w:val="FF0000"/>
    </w:rPr>
  </w:style>
  <w:style w:type="paragraph" w:customStyle="1" w:styleId="ZA">
    <w:name w:val="ZA"/>
    <w:rsid w:val="00FC0E69"/>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FC0E69"/>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FC0E69"/>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FC0E69"/>
    <w:rPr>
      <w:rFonts w:ascii="Arial" w:eastAsia="MS Mincho" w:hAnsi="Arial"/>
      <w:b/>
      <w:lang w:val="en-GB" w:eastAsia="en-GB"/>
    </w:rPr>
  </w:style>
  <w:style w:type="paragraph" w:styleId="ListBullet3">
    <w:name w:val="List Bullet 3"/>
    <w:basedOn w:val="ListBullet2"/>
    <w:uiPriority w:val="99"/>
    <w:rsid w:val="00FC0E69"/>
    <w:pPr>
      <w:ind w:left="1135"/>
    </w:pPr>
  </w:style>
  <w:style w:type="paragraph" w:styleId="List4">
    <w:name w:val="List 4"/>
    <w:basedOn w:val="List3"/>
    <w:uiPriority w:val="99"/>
    <w:rsid w:val="00FC0E6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uiPriority w:val="99"/>
    <w:rsid w:val="00FC0E69"/>
    <w:pPr>
      <w:ind w:left="1702"/>
    </w:pPr>
  </w:style>
  <w:style w:type="paragraph" w:styleId="ListBullet4">
    <w:name w:val="List Bullet 4"/>
    <w:basedOn w:val="ListBullet3"/>
    <w:rsid w:val="00FC0E69"/>
    <w:pPr>
      <w:ind w:left="1418"/>
    </w:pPr>
  </w:style>
  <w:style w:type="paragraph" w:styleId="ListBullet5">
    <w:name w:val="List Bullet 5"/>
    <w:basedOn w:val="ListBullet4"/>
    <w:uiPriority w:val="99"/>
    <w:rsid w:val="00FC0E69"/>
    <w:pPr>
      <w:ind w:left="1702"/>
    </w:pPr>
  </w:style>
  <w:style w:type="paragraph" w:customStyle="1" w:styleId="B4">
    <w:name w:val="B4"/>
    <w:basedOn w:val="List4"/>
    <w:rsid w:val="00FC0E69"/>
  </w:style>
  <w:style w:type="paragraph" w:customStyle="1" w:styleId="B5">
    <w:name w:val="B5"/>
    <w:basedOn w:val="List5"/>
    <w:rsid w:val="00FC0E69"/>
  </w:style>
  <w:style w:type="paragraph" w:customStyle="1" w:styleId="ZTD">
    <w:name w:val="ZTD"/>
    <w:basedOn w:val="ZB"/>
    <w:rsid w:val="00FC0E69"/>
    <w:pPr>
      <w:framePr w:hRule="auto" w:wrap="notBeside" w:y="852"/>
    </w:pPr>
    <w:rPr>
      <w:i w:val="0"/>
      <w:sz w:val="40"/>
    </w:rPr>
  </w:style>
  <w:style w:type="paragraph" w:customStyle="1" w:styleId="ZV">
    <w:name w:val="ZV"/>
    <w:basedOn w:val="ZU"/>
    <w:rsid w:val="00FC0E69"/>
    <w:pPr>
      <w:framePr w:wrap="notBeside" w:y="16161"/>
    </w:pPr>
  </w:style>
  <w:style w:type="paragraph" w:customStyle="1" w:styleId="INDENT1">
    <w:name w:val="INDENT1"/>
    <w:basedOn w:val="Normal"/>
    <w:rsid w:val="00FC0E69"/>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FC0E69"/>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FC0E69"/>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rsid w:val="00FC0E69"/>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FC0E69"/>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FC0E69"/>
    <w:rPr>
      <w:rFonts w:ascii="Times New Roman" w:eastAsia="MS Mincho" w:hAnsi="Times New Roman"/>
      <w:b/>
      <w:lang w:val="en-GB" w:eastAsia="en-US"/>
    </w:rPr>
  </w:style>
  <w:style w:type="paragraph" w:customStyle="1" w:styleId="TAJ">
    <w:name w:val="TAJ"/>
    <w:basedOn w:val="TH"/>
    <w:rsid w:val="00FC0E69"/>
    <w:pPr>
      <w:overflowPunct/>
      <w:autoSpaceDE/>
      <w:autoSpaceDN/>
      <w:adjustRightInd/>
      <w:textAlignment w:val="auto"/>
    </w:pPr>
    <w:rPr>
      <w:lang w:eastAsia="en-US"/>
    </w:rPr>
  </w:style>
  <w:style w:type="character" w:customStyle="1" w:styleId="msoins0">
    <w:name w:val="msoins"/>
    <w:rsid w:val="00FC0E69"/>
  </w:style>
  <w:style w:type="paragraph" w:customStyle="1" w:styleId="B10">
    <w:name w:val="B1+"/>
    <w:basedOn w:val="B1"/>
    <w:rsid w:val="00FC0E69"/>
    <w:pPr>
      <w:numPr>
        <w:numId w:val="0"/>
      </w:numPr>
      <w:overflowPunct w:val="0"/>
      <w:autoSpaceDE w:val="0"/>
      <w:autoSpaceDN w:val="0"/>
      <w:adjustRightInd w:val="0"/>
      <w:spacing w:after="180"/>
      <w:ind w:left="360" w:hanging="360"/>
      <w:textAlignment w:val="baseline"/>
    </w:pPr>
    <w:rPr>
      <w:sz w:val="20"/>
    </w:rPr>
  </w:style>
  <w:style w:type="paragraph" w:customStyle="1" w:styleId="B20">
    <w:name w:val="B2+"/>
    <w:basedOn w:val="B2"/>
    <w:rsid w:val="00FC0E69"/>
    <w:pPr>
      <w:ind w:left="567" w:hanging="283"/>
    </w:pPr>
  </w:style>
  <w:style w:type="paragraph" w:customStyle="1" w:styleId="B30">
    <w:name w:val="B3+"/>
    <w:basedOn w:val="B3"/>
    <w:rsid w:val="00FC0E69"/>
    <w:pPr>
      <w:tabs>
        <w:tab w:val="num" w:pos="720"/>
        <w:tab w:val="left" w:pos="1134"/>
      </w:tabs>
      <w:ind w:left="720" w:hanging="360"/>
    </w:pPr>
  </w:style>
  <w:style w:type="paragraph" w:customStyle="1" w:styleId="BL">
    <w:name w:val="BL"/>
    <w:basedOn w:val="Normal"/>
    <w:rsid w:val="00FC0E69"/>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FC0E69"/>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FC0E69"/>
    <w:pPr>
      <w:spacing w:after="120"/>
    </w:pPr>
    <w:rPr>
      <w:rFonts w:ascii="Arial" w:eastAsia="MS Mincho" w:hAnsi="Arial"/>
      <w:lang w:val="en-GB" w:eastAsia="en-US"/>
    </w:rPr>
  </w:style>
  <w:style w:type="paragraph" w:customStyle="1" w:styleId="Norma">
    <w:name w:val="Norma"/>
    <w:basedOn w:val="Heading1"/>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FC0E69"/>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FC0E69"/>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FC0E69"/>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FC0E69"/>
    <w:rPr>
      <w:rFonts w:ascii="Arial" w:eastAsia="MS Mincho" w:hAnsi="Arial"/>
      <w:sz w:val="22"/>
      <w:lang w:eastAsia="en-US"/>
    </w:rPr>
  </w:style>
  <w:style w:type="paragraph" w:customStyle="1" w:styleId="B6">
    <w:name w:val="B6"/>
    <w:basedOn w:val="B5"/>
    <w:rsid w:val="00FC0E69"/>
    <w:pPr>
      <w:overflowPunct w:val="0"/>
      <w:autoSpaceDE w:val="0"/>
      <w:autoSpaceDN w:val="0"/>
      <w:adjustRightInd w:val="0"/>
      <w:textAlignment w:val="baseline"/>
    </w:pPr>
  </w:style>
  <w:style w:type="paragraph" w:customStyle="1" w:styleId="Meetingcaption">
    <w:name w:val="Meeting caption"/>
    <w:basedOn w:val="Normal"/>
    <w:rsid w:val="00FC0E69"/>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semiHidden/>
    <w:rsid w:val="00FC0E69"/>
    <w:pPr>
      <w:keepNext/>
      <w:numPr>
        <w:numId w:val="17"/>
      </w:numPr>
      <w:autoSpaceDE w:val="0"/>
      <w:autoSpaceDN w:val="0"/>
      <w:adjustRightInd w:val="0"/>
      <w:spacing w:before="60" w:after="60"/>
      <w:jc w:val="both"/>
    </w:pPr>
    <w:rPr>
      <w:rFonts w:ascii="Arial" w:eastAsia="SimSun" w:hAnsi="Arial" w:cs="Arial"/>
      <w:color w:val="0000FF"/>
      <w:kern w:val="2"/>
    </w:rPr>
  </w:style>
  <w:style w:type="paragraph" w:customStyle="1" w:styleId="FT0">
    <w:name w:val="FT"/>
    <w:basedOn w:val="Normal"/>
    <w:rsid w:val="00FC0E69"/>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FC0E69"/>
    <w:pPr>
      <w:tabs>
        <w:tab w:val="clear" w:pos="794"/>
        <w:tab w:val="clear" w:pos="1191"/>
        <w:tab w:val="clear" w:pos="1588"/>
        <w:tab w:val="clear" w:pos="1985"/>
      </w:tabs>
      <w:spacing w:before="0" w:after="180"/>
      <w:jc w:val="left"/>
    </w:pPr>
    <w:rPr>
      <w:rFonts w:eastAsia="MS Mincho" w:cs="v4.2.0"/>
      <w:sz w:val="20"/>
      <w:lang w:val="en-GB" w:eastAsia="en-GB"/>
    </w:rPr>
  </w:style>
  <w:style w:type="paragraph" w:customStyle="1" w:styleId="AL">
    <w:name w:val="AL"/>
    <w:basedOn w:val="TAL"/>
    <w:rsid w:val="00FC0E69"/>
    <w:pPr>
      <w:overflowPunct/>
      <w:autoSpaceDE/>
      <w:autoSpaceDN/>
      <w:adjustRightInd/>
      <w:textAlignment w:val="auto"/>
    </w:pPr>
  </w:style>
  <w:style w:type="character" w:customStyle="1" w:styleId="CharChar3">
    <w:name w:val="Char Char3"/>
    <w:rsid w:val="00FC0E69"/>
    <w:rPr>
      <w:rFonts w:ascii="Times New Roman" w:eastAsia="MS Mincho" w:hAnsi="Times New Roman"/>
      <w:lang w:val="en-GB" w:eastAsia="en-US"/>
    </w:rPr>
  </w:style>
  <w:style w:type="paragraph" w:customStyle="1" w:styleId="CharCharCharChar">
    <w:name w:val="Char Char Char Char"/>
    <w:basedOn w:val="Normal"/>
    <w:rsid w:val="00FC0E69"/>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table" w:customStyle="1" w:styleId="TableGrid1">
    <w:name w:val="Table Grid1"/>
    <w:basedOn w:val="TableNormal"/>
    <w:next w:val="TableGrid"/>
    <w:rsid w:val="00FC0E69"/>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FC0E69"/>
    <w:pPr>
      <w:tabs>
        <w:tab w:val="clear" w:pos="794"/>
        <w:tab w:val="clear" w:pos="1191"/>
        <w:tab w:val="clear" w:pos="1588"/>
        <w:tab w:val="clear" w:pos="1985"/>
        <w:tab w:val="left" w:pos="1134"/>
        <w:tab w:val="left" w:pos="1871"/>
        <w:tab w:val="left" w:pos="2268"/>
      </w:tabs>
      <w:ind w:left="720"/>
      <w:contextualSpacing/>
      <w:jc w:val="left"/>
    </w:pPr>
    <w:rPr>
      <w:rFonts w:eastAsia="SimSun"/>
      <w:lang w:val="en-GB"/>
    </w:rPr>
  </w:style>
  <w:style w:type="character" w:customStyle="1" w:styleId="CRCoverPageChar">
    <w:name w:val="CR Cover Page Char"/>
    <w:link w:val="CRCoverPage"/>
    <w:rsid w:val="00FC0E69"/>
    <w:rPr>
      <w:rFonts w:ascii="Arial" w:eastAsia="MS Mincho" w:hAnsi="Arial"/>
      <w:lang w:val="en-GB" w:eastAsia="en-US"/>
    </w:rPr>
  </w:style>
  <w:style w:type="paragraph" w:styleId="BodyText3">
    <w:name w:val="Body Text 3"/>
    <w:basedOn w:val="Normal"/>
    <w:link w:val="BodyText3Char"/>
    <w:uiPriority w:val="99"/>
    <w:rsid w:val="00FC0E69"/>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FC0E69"/>
    <w:rPr>
      <w:rFonts w:eastAsia="Osaka"/>
      <w:color w:val="000000"/>
      <w:lang w:val="en-GB" w:eastAsia="ja-JP"/>
    </w:rPr>
  </w:style>
  <w:style w:type="paragraph" w:customStyle="1" w:styleId="tdoc-header">
    <w:name w:val="tdoc-header"/>
    <w:rsid w:val="00FC0E69"/>
    <w:rPr>
      <w:rFonts w:ascii="Arial" w:eastAsia="MS Mincho" w:hAnsi="Arial"/>
      <w:noProof/>
      <w:sz w:val="24"/>
      <w:lang w:val="en-GB" w:eastAsia="en-US"/>
    </w:rPr>
  </w:style>
  <w:style w:type="paragraph" w:customStyle="1" w:styleId="CharCharCharCharChar">
    <w:name w:val="Char Char 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FC0E69"/>
    <w:rPr>
      <w:lang w:val="en-GB" w:eastAsia="ja-JP" w:bidi="ar-SA"/>
    </w:rPr>
  </w:style>
  <w:style w:type="paragraph" w:customStyle="1" w:styleId="Data11">
    <w:name w:val="Data11"/>
    <w:basedOn w:val="Normal"/>
    <w:rsid w:val="00FC0E69"/>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FC0E69"/>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C0E69"/>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CharChar1CharChar">
    <w:name w:val="Char Char1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C0E69"/>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FC0E69"/>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FC0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C0E69"/>
    <w:rPr>
      <w:lang w:val="en-GB" w:eastAsia="ja-JP" w:bidi="ar-SA"/>
    </w:rPr>
  </w:style>
  <w:style w:type="paragraph" w:customStyle="1" w:styleId="1">
    <w:name w:val="样式1"/>
    <w:basedOn w:val="TAN"/>
    <w:link w:val="1Char0"/>
    <w:qFormat/>
    <w:rsid w:val="00FC0E69"/>
    <w:pPr>
      <w:numPr>
        <w:numId w:val="21"/>
      </w:numPr>
    </w:pPr>
    <w:rPr>
      <w:lang w:eastAsia="ja-JP"/>
    </w:rPr>
  </w:style>
  <w:style w:type="character" w:customStyle="1" w:styleId="1Char0">
    <w:name w:val="样式1 Char"/>
    <w:link w:val="1"/>
    <w:rsid w:val="00FC0E6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FC0E6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C0E6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C0E69"/>
    <w:rPr>
      <w:rFonts w:ascii="Arial" w:hAnsi="Arial"/>
      <w:sz w:val="32"/>
      <w:lang w:val="en-GB" w:eastAsia="ja-JP" w:bidi="ar-SA"/>
    </w:rPr>
  </w:style>
  <w:style w:type="character" w:customStyle="1" w:styleId="CharChar4">
    <w:name w:val="Char Char4"/>
    <w:rsid w:val="00FC0E69"/>
    <w:rPr>
      <w:rFonts w:ascii="Courier New" w:hAnsi="Courier New"/>
      <w:lang w:val="nb-NO" w:eastAsia="ja-JP" w:bidi="ar-SA"/>
    </w:rPr>
  </w:style>
  <w:style w:type="paragraph" w:customStyle="1" w:styleId="Separation">
    <w:name w:val="Separation"/>
    <w:basedOn w:val="Heading1"/>
    <w:next w:val="Normal"/>
    <w:rsid w:val="00FC0E69"/>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character" w:customStyle="1" w:styleId="AndreaLeonardi">
    <w:name w:val="Andrea Leonardi"/>
    <w:semiHidden/>
    <w:rsid w:val="00FC0E69"/>
    <w:rPr>
      <w:rFonts w:ascii="Arial" w:hAnsi="Arial" w:cs="Arial"/>
      <w:color w:val="auto"/>
      <w:sz w:val="20"/>
      <w:szCs w:val="20"/>
    </w:rPr>
  </w:style>
  <w:style w:type="character" w:customStyle="1" w:styleId="NOCharChar">
    <w:name w:val="NO Char Char"/>
    <w:rsid w:val="00FC0E69"/>
    <w:rPr>
      <w:lang w:val="en-GB" w:eastAsia="en-US" w:bidi="ar-SA"/>
    </w:rPr>
  </w:style>
  <w:style w:type="character" w:customStyle="1" w:styleId="NOZchn">
    <w:name w:val="NO Zchn"/>
    <w:rsid w:val="00FC0E69"/>
    <w:rPr>
      <w:lang w:val="en-GB" w:eastAsia="en-US" w:bidi="ar-SA"/>
    </w:rPr>
  </w:style>
  <w:style w:type="character" w:customStyle="1" w:styleId="TACCar">
    <w:name w:val="TAC Car"/>
    <w:rsid w:val="00FC0E69"/>
    <w:rPr>
      <w:rFonts w:ascii="Arial" w:hAnsi="Arial"/>
      <w:sz w:val="18"/>
      <w:lang w:val="en-GB" w:eastAsia="ja-JP" w:bidi="ar-SA"/>
    </w:rPr>
  </w:style>
  <w:style w:type="character" w:customStyle="1" w:styleId="TAL0">
    <w:name w:val="TAL (文字)"/>
    <w:rsid w:val="00FC0E69"/>
    <w:rPr>
      <w:rFonts w:ascii="Arial" w:hAnsi="Arial"/>
      <w:sz w:val="18"/>
      <w:lang w:val="en-GB" w:eastAsia="ja-JP" w:bidi="ar-SA"/>
    </w:rPr>
  </w:style>
  <w:style w:type="paragraph" w:customStyle="1" w:styleId="CharCharCharCharCharChar">
    <w:name w:val="Char Char Char Char Char Char"/>
    <w:semiHidden/>
    <w:rsid w:val="00FC0E69"/>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rsid w:val="00FC0E69"/>
    <w:rPr>
      <w:rFonts w:ascii="Arial" w:hAnsi="Arial"/>
      <w:b w:val="0"/>
      <w:sz w:val="24"/>
      <w:lang w:val="fr-FR" w:eastAsia="ja-JP"/>
    </w:rPr>
  </w:style>
  <w:style w:type="character" w:customStyle="1" w:styleId="T1Char1">
    <w:name w:val="T1 Char1"/>
    <w:aliases w:val="Header 6 Char Char1"/>
    <w:basedOn w:val="Heading6Char"/>
    <w:rsid w:val="00FC0E69"/>
    <w:rPr>
      <w:rFonts w:ascii="Arial" w:hAnsi="Arial"/>
      <w:b w:val="0"/>
      <w:sz w:val="24"/>
      <w:lang w:val="fr-FR" w:eastAsia="ja-JP"/>
    </w:rPr>
  </w:style>
  <w:style w:type="paragraph" w:customStyle="1" w:styleId="CarCar">
    <w:name w:val="Car C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C0E69"/>
    <w:rPr>
      <w:rFonts w:ascii="Arial" w:hAnsi="Arial"/>
      <w:sz w:val="32"/>
      <w:lang w:val="en-GB" w:eastAsia="en-US" w:bidi="ar-SA"/>
    </w:rPr>
  </w:style>
  <w:style w:type="table" w:customStyle="1" w:styleId="Tabellengitternetz1">
    <w:name w:val="Tabellengitternetz1"/>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C0E69"/>
    <w:rPr>
      <w:rFonts w:ascii="Arial" w:hAnsi="Arial"/>
      <w:sz w:val="32"/>
      <w:lang w:val="en-GB" w:eastAsia="en-US" w:bidi="ar-SA"/>
    </w:rPr>
  </w:style>
  <w:style w:type="paragraph" w:customStyle="1" w:styleId="2">
    <w:name w:val="(文字) (文字)2"/>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C0E6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C0E6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C0E6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C0E69"/>
    <w:rPr>
      <w:rFonts w:ascii="Arial" w:eastAsia="Batang" w:hAnsi="Arial" w:cs="Times New Roman"/>
      <w:b/>
      <w:bCs/>
      <w:i/>
      <w:iCs/>
      <w:sz w:val="28"/>
      <w:szCs w:val="28"/>
      <w:lang w:val="en-GB" w:eastAsia="en-US" w:bidi="ar-SA"/>
    </w:rPr>
  </w:style>
  <w:style w:type="paragraph" w:customStyle="1" w:styleId="30">
    <w:name w:val="(文字) (文字)3"/>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FC0E69"/>
    <w:rPr>
      <w:rFonts w:ascii="Arial" w:hAnsi="Arial"/>
      <w:b w:val="0"/>
      <w:sz w:val="24"/>
      <w:lang w:val="fr-FR" w:eastAsia="ja-JP"/>
    </w:rPr>
  </w:style>
  <w:style w:type="paragraph" w:customStyle="1" w:styleId="Bullet">
    <w:name w:val="Bullet"/>
    <w:basedOn w:val="Normal"/>
    <w:rsid w:val="00FC0E69"/>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C0E69"/>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FC0E69"/>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rsid w:val="00FC0E69"/>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FC0E69"/>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110">
    <w:name w:val="吹き出し11"/>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rsid w:val="00FC0E69"/>
    <w:rPr>
      <w:rFonts w:eastAsia="Batang"/>
      <w:lang w:val="en-GB" w:eastAsia="en-US"/>
    </w:rPr>
  </w:style>
  <w:style w:type="paragraph" w:customStyle="1" w:styleId="20">
    <w:name w:val="吹き出し2"/>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FC0E69"/>
    <w:rPr>
      <w:rFonts w:eastAsia="MS Mincho"/>
      <w:lang w:val="en-GB" w:eastAsia="en-US"/>
    </w:rPr>
  </w:style>
  <w:style w:type="paragraph" w:styleId="BodyTextIndent2">
    <w:name w:val="Body Text Indent 2"/>
    <w:basedOn w:val="Normal"/>
    <w:link w:val="BodyTextIndent2Char"/>
    <w:uiPriority w:val="99"/>
    <w:rsid w:val="00FC0E69"/>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FC0E69"/>
    <w:rPr>
      <w:rFonts w:eastAsia="MS Mincho"/>
      <w:lang w:val="en-GB" w:eastAsia="en-GB"/>
    </w:rPr>
  </w:style>
  <w:style w:type="paragraph" w:customStyle="1" w:styleId="tabletext3">
    <w:name w:val="table text"/>
    <w:basedOn w:val="Normal"/>
    <w:next w:val="Normal"/>
    <w:rsid w:val="00FC0E69"/>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FC0E69"/>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FC0E69"/>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FC0E69"/>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FC0E69"/>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FC0E69"/>
    <w:pPr>
      <w:spacing w:after="240" w:line="240" w:lineRule="atLeast"/>
      <w:ind w:left="1191" w:right="113" w:hanging="1191"/>
    </w:pPr>
    <w:rPr>
      <w:rFonts w:eastAsia="MS Mincho"/>
      <w:lang w:val="en-GB" w:eastAsia="en-US"/>
    </w:rPr>
  </w:style>
  <w:style w:type="paragraph" w:customStyle="1" w:styleId="ZC">
    <w:name w:val="ZC"/>
    <w:rsid w:val="00FC0E69"/>
    <w:pPr>
      <w:spacing w:line="360" w:lineRule="atLeast"/>
      <w:jc w:val="center"/>
    </w:pPr>
    <w:rPr>
      <w:rFonts w:eastAsia="MS Mincho"/>
      <w:lang w:val="en-GB" w:eastAsia="en-US"/>
    </w:rPr>
  </w:style>
  <w:style w:type="paragraph" w:customStyle="1" w:styleId="FooterCentred">
    <w:name w:val="FooterCentred"/>
    <w:basedOn w:val="Footer"/>
    <w:rsid w:val="00FC0E69"/>
    <w:pPr>
      <w:widowControl w:val="0"/>
      <w:tabs>
        <w:tab w:val="clear" w:pos="4680"/>
        <w:tab w:val="clear" w:pos="9360"/>
        <w:tab w:val="center" w:pos="4678"/>
        <w:tab w:val="right" w:pos="9356"/>
      </w:tabs>
    </w:pPr>
    <w:rPr>
      <w:rFonts w:eastAsia="MS Mincho"/>
      <w:sz w:val="20"/>
      <w:lang w:val="en-GB" w:eastAsia="en-GB"/>
    </w:rPr>
  </w:style>
  <w:style w:type="paragraph" w:customStyle="1" w:styleId="NumberedList">
    <w:name w:val="Numbered List"/>
    <w:basedOn w:val="Para1"/>
    <w:rsid w:val="00FC0E69"/>
    <w:pPr>
      <w:tabs>
        <w:tab w:val="left" w:pos="360"/>
      </w:tabs>
      <w:ind w:left="360" w:hanging="360"/>
    </w:pPr>
  </w:style>
  <w:style w:type="paragraph" w:customStyle="1" w:styleId="Para1">
    <w:name w:val="Para1"/>
    <w:basedOn w:val="Normal"/>
    <w:rsid w:val="00FC0E69"/>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FC0E69"/>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rsid w:val="00FC0E69"/>
    <w:pPr>
      <w:keepNext/>
      <w:keepLines/>
      <w:widowControl/>
      <w:overflowPunct w:val="0"/>
      <w:autoSpaceDE w:val="0"/>
      <w:autoSpaceDN w:val="0"/>
      <w:adjustRightInd w:val="0"/>
      <w:spacing w:after="60"/>
      <w:ind w:left="210"/>
      <w:jc w:val="center"/>
      <w:textAlignment w:val="baseline"/>
    </w:pPr>
    <w:rPr>
      <w:b/>
      <w:sz w:val="20"/>
      <w:lang w:val="en-GB" w:eastAsia="en-GB"/>
    </w:rPr>
  </w:style>
  <w:style w:type="paragraph" w:customStyle="1" w:styleId="Abbildungsverzeichnis1">
    <w:name w:val="Abbildungsverzeichnis1"/>
    <w:basedOn w:val="Normal"/>
    <w:next w:val="Normal"/>
    <w:rsid w:val="00FC0E69"/>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FC0E69"/>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FC0E69"/>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FC0E69"/>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FC0E69"/>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FC0E69"/>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FC0E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C0E69"/>
    <w:pPr>
      <w:spacing w:before="120"/>
      <w:outlineLvl w:val="2"/>
    </w:pPr>
    <w:rPr>
      <w:sz w:val="28"/>
    </w:rPr>
  </w:style>
  <w:style w:type="paragraph" w:customStyle="1" w:styleId="Heading2Head2A2">
    <w:name w:val="Heading 2.Head2A.2"/>
    <w:basedOn w:val="Heading1"/>
    <w:next w:val="Normal"/>
    <w:rsid w:val="00FC0E69"/>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rsid w:val="00FC0E69"/>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FC0E69"/>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FC0E69"/>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FC0E69"/>
    <w:pPr>
      <w:keepNext w:val="0"/>
      <w:keepLines w:val="0"/>
      <w:tabs>
        <w:tab w:val="clear" w:pos="90"/>
        <w:tab w:val="clear" w:pos="794"/>
        <w:tab w:val="clear" w:pos="1191"/>
        <w:tab w:val="clear" w:pos="1588"/>
        <w:tab w:val="clear" w:pos="1985"/>
      </w:tabs>
      <w:spacing w:before="0" w:after="120"/>
      <w:ind w:left="283" w:hanging="283"/>
    </w:pPr>
    <w:rPr>
      <w:color w:val="auto"/>
      <w:sz w:val="20"/>
      <w:szCs w:val="20"/>
      <w:lang w:eastAsia="de-DE"/>
    </w:rPr>
  </w:style>
  <w:style w:type="paragraph" w:styleId="ListNumber3">
    <w:name w:val="List Number 3"/>
    <w:basedOn w:val="Normal"/>
    <w:uiPriority w:val="99"/>
    <w:rsid w:val="00FC0E69"/>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FC0E69"/>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FC0E69"/>
    <w:rPr>
      <w:rFonts w:ascii="Tahoma" w:hAnsi="Tahoma" w:cs="Tahoma"/>
      <w:shd w:val="clear" w:color="auto" w:fill="000080"/>
      <w:lang w:val="en-GB" w:eastAsia="en-US"/>
    </w:rPr>
  </w:style>
  <w:style w:type="character" w:customStyle="1" w:styleId="ZchnZchn5">
    <w:name w:val="Zchn Zchn5"/>
    <w:rsid w:val="00FC0E69"/>
    <w:rPr>
      <w:rFonts w:ascii="Courier New" w:eastAsia="Batang" w:hAnsi="Courier New"/>
      <w:lang w:val="nb-NO" w:eastAsia="en-US" w:bidi="ar-SA"/>
    </w:rPr>
  </w:style>
  <w:style w:type="character" w:customStyle="1" w:styleId="CharChar10">
    <w:name w:val="Char Char10"/>
    <w:semiHidden/>
    <w:rsid w:val="00FC0E69"/>
    <w:rPr>
      <w:rFonts w:ascii="Times New Roman" w:hAnsi="Times New Roman"/>
      <w:lang w:val="en-GB" w:eastAsia="en-US"/>
    </w:rPr>
  </w:style>
  <w:style w:type="character" w:customStyle="1" w:styleId="CharChar9">
    <w:name w:val="Char Char9"/>
    <w:semiHidden/>
    <w:rsid w:val="00FC0E69"/>
    <w:rPr>
      <w:rFonts w:ascii="Tahoma" w:hAnsi="Tahoma" w:cs="Tahoma"/>
      <w:sz w:val="16"/>
      <w:szCs w:val="16"/>
      <w:lang w:val="en-GB" w:eastAsia="en-US"/>
    </w:rPr>
  </w:style>
  <w:style w:type="character" w:customStyle="1" w:styleId="CharChar8">
    <w:name w:val="Char Char8"/>
    <w:semiHidden/>
    <w:rsid w:val="00FC0E69"/>
    <w:rPr>
      <w:rFonts w:ascii="Times New Roman" w:hAnsi="Times New Roman"/>
      <w:b/>
      <w:bCs/>
      <w:lang w:val="en-GB" w:eastAsia="en-US"/>
    </w:rPr>
  </w:style>
  <w:style w:type="paragraph" w:customStyle="1" w:styleId="a1">
    <w:name w:val="修订"/>
    <w:hidden/>
    <w:semiHidden/>
    <w:rsid w:val="00FC0E69"/>
    <w:rPr>
      <w:rFonts w:eastAsia="Batang"/>
      <w:lang w:val="en-GB" w:eastAsia="en-US"/>
    </w:rPr>
  </w:style>
  <w:style w:type="numbering" w:customStyle="1" w:styleId="13">
    <w:name w:val="无列表1"/>
    <w:next w:val="NoList"/>
    <w:semiHidden/>
    <w:rsid w:val="00FC0E6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C0E69"/>
    <w:rPr>
      <w:lang w:val="en-GB" w:eastAsia="ja-JP" w:bidi="ar-SA"/>
    </w:rPr>
  </w:style>
  <w:style w:type="paragraph" w:styleId="Title">
    <w:name w:val="Title"/>
    <w:aliases w:val="t"/>
    <w:basedOn w:val="Normal"/>
    <w:next w:val="Normal"/>
    <w:link w:val="TitleChar"/>
    <w:qFormat/>
    <w:rsid w:val="00FC0E69"/>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rsid w:val="00FC0E69"/>
    <w:rPr>
      <w:rFonts w:ascii="Courier New" w:eastAsia="MS Mincho" w:hAnsi="Courier New"/>
      <w:lang w:val="nb-NO" w:eastAsia="ja-JP"/>
    </w:rPr>
  </w:style>
  <w:style w:type="paragraph" w:customStyle="1" w:styleId="AutoCorrect">
    <w:name w:val="AutoCorrect"/>
    <w:rsid w:val="00FC0E69"/>
    <w:rPr>
      <w:rFonts w:eastAsia="MS Mincho"/>
      <w:sz w:val="24"/>
      <w:szCs w:val="24"/>
      <w:lang w:val="en-GB" w:eastAsia="ko-KR"/>
    </w:rPr>
  </w:style>
  <w:style w:type="paragraph" w:customStyle="1" w:styleId="-PAGE-">
    <w:name w:val="- PAGE -"/>
    <w:rsid w:val="00FC0E69"/>
    <w:rPr>
      <w:rFonts w:eastAsia="MS Mincho"/>
      <w:sz w:val="24"/>
      <w:szCs w:val="24"/>
      <w:lang w:val="en-GB" w:eastAsia="ko-KR"/>
    </w:rPr>
  </w:style>
  <w:style w:type="paragraph" w:customStyle="1" w:styleId="PageXofY">
    <w:name w:val="Page X of Y"/>
    <w:rsid w:val="00FC0E69"/>
    <w:rPr>
      <w:rFonts w:eastAsia="MS Mincho"/>
      <w:sz w:val="24"/>
      <w:szCs w:val="24"/>
      <w:lang w:val="en-GB" w:eastAsia="ko-KR"/>
    </w:rPr>
  </w:style>
  <w:style w:type="paragraph" w:customStyle="1" w:styleId="Createdby">
    <w:name w:val="Created by"/>
    <w:rsid w:val="00FC0E69"/>
    <w:rPr>
      <w:rFonts w:eastAsia="MS Mincho"/>
      <w:sz w:val="24"/>
      <w:szCs w:val="24"/>
      <w:lang w:val="en-GB" w:eastAsia="ko-KR"/>
    </w:rPr>
  </w:style>
  <w:style w:type="paragraph" w:customStyle="1" w:styleId="Createdon">
    <w:name w:val="Created on"/>
    <w:rsid w:val="00FC0E69"/>
    <w:rPr>
      <w:rFonts w:eastAsia="MS Mincho"/>
      <w:sz w:val="24"/>
      <w:szCs w:val="24"/>
      <w:lang w:val="en-GB" w:eastAsia="ko-KR"/>
    </w:rPr>
  </w:style>
  <w:style w:type="paragraph" w:customStyle="1" w:styleId="Lastprinted">
    <w:name w:val="Last printed"/>
    <w:rsid w:val="00FC0E69"/>
    <w:rPr>
      <w:rFonts w:eastAsia="MS Mincho"/>
      <w:sz w:val="24"/>
      <w:szCs w:val="24"/>
      <w:lang w:val="en-GB" w:eastAsia="ko-KR"/>
    </w:rPr>
  </w:style>
  <w:style w:type="paragraph" w:customStyle="1" w:styleId="Lastsavedby">
    <w:name w:val="Last saved by"/>
    <w:rsid w:val="00FC0E69"/>
    <w:rPr>
      <w:rFonts w:eastAsia="MS Mincho"/>
      <w:sz w:val="24"/>
      <w:szCs w:val="24"/>
      <w:lang w:val="en-GB" w:eastAsia="ko-KR"/>
    </w:rPr>
  </w:style>
  <w:style w:type="paragraph" w:customStyle="1" w:styleId="Filename">
    <w:name w:val="Filename"/>
    <w:rsid w:val="00FC0E69"/>
    <w:rPr>
      <w:rFonts w:eastAsia="MS Mincho"/>
      <w:sz w:val="24"/>
      <w:szCs w:val="24"/>
      <w:lang w:val="en-GB" w:eastAsia="ko-KR"/>
    </w:rPr>
  </w:style>
  <w:style w:type="paragraph" w:customStyle="1" w:styleId="Filenameandpath">
    <w:name w:val="Filename and path"/>
    <w:rsid w:val="00FC0E69"/>
    <w:rPr>
      <w:rFonts w:eastAsia="MS Mincho"/>
      <w:sz w:val="24"/>
      <w:szCs w:val="24"/>
      <w:lang w:val="en-GB" w:eastAsia="ko-KR"/>
    </w:rPr>
  </w:style>
  <w:style w:type="paragraph" w:customStyle="1" w:styleId="AuthorPageDate">
    <w:name w:val="Author  Page #  Date"/>
    <w:rsid w:val="00FC0E69"/>
    <w:rPr>
      <w:rFonts w:eastAsia="MS Mincho"/>
      <w:sz w:val="24"/>
      <w:szCs w:val="24"/>
      <w:lang w:val="en-GB" w:eastAsia="ko-KR"/>
    </w:rPr>
  </w:style>
  <w:style w:type="paragraph" w:customStyle="1" w:styleId="ConfidentialPageDate">
    <w:name w:val="Confidential  Page #  Date"/>
    <w:rsid w:val="00FC0E69"/>
    <w:rPr>
      <w:rFonts w:eastAsia="MS Mincho"/>
      <w:sz w:val="24"/>
      <w:szCs w:val="24"/>
      <w:lang w:val="en-GB" w:eastAsia="ko-KR"/>
    </w:rPr>
  </w:style>
  <w:style w:type="paragraph" w:customStyle="1" w:styleId="TaOC">
    <w:name w:val="TaOC"/>
    <w:basedOn w:val="TAC"/>
    <w:rsid w:val="00FC0E69"/>
    <w:rPr>
      <w:lang w:eastAsia="ja-JP"/>
    </w:rPr>
  </w:style>
  <w:style w:type="paragraph" w:customStyle="1" w:styleId="1CharChar1Char">
    <w:name w:val="(文字) (文字)1 Char (文字) (文字) Char (文字) (文字)1 Char (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rsid w:val="00FC0E69"/>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FC0E69"/>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FC0E69"/>
    <w:rPr>
      <w:rFonts w:ascii="Arial" w:eastAsia="Batang" w:hAnsi="Arial"/>
      <w:color w:val="000000"/>
      <w:kern w:val="2"/>
      <w:sz w:val="18"/>
      <w:lang w:val="en-GB" w:eastAsia="ko-KR"/>
    </w:rPr>
  </w:style>
  <w:style w:type="character" w:customStyle="1" w:styleId="CharChar29">
    <w:name w:val="Char Char29"/>
    <w:rsid w:val="00FC0E69"/>
    <w:rPr>
      <w:rFonts w:ascii="Arial" w:hAnsi="Arial"/>
      <w:sz w:val="36"/>
      <w:lang w:val="en-GB" w:eastAsia="en-US" w:bidi="ar-SA"/>
    </w:rPr>
  </w:style>
  <w:style w:type="character" w:customStyle="1" w:styleId="CharChar28">
    <w:name w:val="Char Char28"/>
    <w:rsid w:val="00FC0E69"/>
    <w:rPr>
      <w:rFonts w:ascii="Arial" w:hAnsi="Arial"/>
      <w:sz w:val="32"/>
      <w:lang w:val="en-GB"/>
    </w:rPr>
  </w:style>
  <w:style w:type="paragraph" w:customStyle="1" w:styleId="ns">
    <w:name w:val="ns"/>
    <w:aliases w:val="normal short"/>
    <w:basedOn w:val="Normal"/>
    <w:rsid w:val="00FC0E69"/>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FC0E69"/>
  </w:style>
  <w:style w:type="paragraph" w:customStyle="1" w:styleId="b31">
    <w:name w:val="b3"/>
    <w:aliases w:val="bullet3"/>
    <w:basedOn w:val="b21"/>
    <w:rsid w:val="00FC0E69"/>
  </w:style>
  <w:style w:type="paragraph" w:customStyle="1" w:styleId="rf">
    <w:name w:val="r&amp;f"/>
    <w:aliases w:val="R&amp;F note"/>
    <w:rsid w:val="00FC0E69"/>
    <w:pPr>
      <w:numPr>
        <w:numId w:val="3"/>
      </w:numPr>
      <w:spacing w:after="240"/>
    </w:pPr>
    <w:rPr>
      <w:rFonts w:eastAsia="MS Mincho"/>
      <w:color w:val="993366"/>
      <w:sz w:val="24"/>
      <w:szCs w:val="24"/>
      <w:lang w:eastAsia="en-US"/>
    </w:rPr>
  </w:style>
  <w:style w:type="paragraph" w:customStyle="1" w:styleId="dt">
    <w:name w:val="dt"/>
    <w:aliases w:val="definition term"/>
    <w:rsid w:val="00FC0E69"/>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FC0E69"/>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FC0E69"/>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FC0E69"/>
  </w:style>
  <w:style w:type="paragraph" w:customStyle="1" w:styleId="l0e">
    <w:name w:val="l0e"/>
    <w:aliases w:val="list 0 ellipsis"/>
    <w:rsid w:val="00FC0E69"/>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FC0E69"/>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FC0E69"/>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FC0E69"/>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FC0E69"/>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FC0E69"/>
    <w:pPr>
      <w:spacing w:line="220" w:lineRule="exact"/>
      <w:ind w:left="9547" w:right="-1440"/>
      <w:jc w:val="left"/>
    </w:pPr>
  </w:style>
  <w:style w:type="paragraph" w:customStyle="1" w:styleId="parvaluecenter">
    <w:name w:val="par value center"/>
    <w:rsid w:val="00FC0E69"/>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FC0E69"/>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FC0E69"/>
    <w:pPr>
      <w:numPr>
        <w:numId w:val="0"/>
      </w:numPr>
      <w:tabs>
        <w:tab w:val="right" w:pos="1915"/>
      </w:tabs>
      <w:ind w:left="2174" w:hanging="2174"/>
    </w:pPr>
  </w:style>
  <w:style w:type="paragraph" w:customStyle="1" w:styleId="nl1">
    <w:name w:val="nl1"/>
    <w:aliases w:val="numbered list 1"/>
    <w:rsid w:val="00FC0E69"/>
    <w:pPr>
      <w:numPr>
        <w:numId w:val="2"/>
      </w:numPr>
      <w:tabs>
        <w:tab w:val="num" w:pos="3240"/>
      </w:tabs>
      <w:spacing w:after="160"/>
      <w:jc w:val="both"/>
    </w:pPr>
    <w:rPr>
      <w:rFonts w:eastAsia="MS Mincho"/>
      <w:lang w:eastAsia="en-US"/>
    </w:rPr>
  </w:style>
  <w:style w:type="character" w:customStyle="1" w:styleId="a2">
    <w:name w:val="+"/>
    <w:aliases w:val="superscript"/>
    <w:rsid w:val="00FC0E69"/>
    <w:rPr>
      <w:rFonts w:ascii="Times New Roman" w:hAnsi="Times New Roman" w:cs="Times New Roman"/>
      <w:sz w:val="20"/>
      <w:szCs w:val="20"/>
      <w:vertAlign w:val="superscript"/>
      <w:lang w:val="en-US"/>
    </w:rPr>
  </w:style>
  <w:style w:type="character" w:customStyle="1" w:styleId="-">
    <w:name w:val="-"/>
    <w:aliases w:val="subscript"/>
    <w:rsid w:val="00FC0E69"/>
    <w:rPr>
      <w:rFonts w:ascii="Times New Roman" w:hAnsi="Times New Roman" w:cs="Times New Roman"/>
      <w:sz w:val="20"/>
      <w:szCs w:val="20"/>
      <w:vertAlign w:val="subscript"/>
      <w:lang w:val="en-US"/>
    </w:rPr>
  </w:style>
  <w:style w:type="character" w:customStyle="1" w:styleId="i">
    <w:name w:val="i"/>
    <w:aliases w:val="italic"/>
    <w:rsid w:val="00FC0E69"/>
    <w:rPr>
      <w:rFonts w:ascii="Times New Roman" w:hAnsi="Times New Roman" w:cs="Times New Roman"/>
      <w:i/>
      <w:iCs/>
      <w:sz w:val="20"/>
      <w:szCs w:val="20"/>
      <w:lang w:val="en-US"/>
    </w:rPr>
  </w:style>
  <w:style w:type="paragraph" w:customStyle="1" w:styleId="l0">
    <w:name w:val="l0"/>
    <w:aliases w:val="list 0"/>
    <w:rsid w:val="00FC0E69"/>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FC0E69"/>
  </w:style>
  <w:style w:type="paragraph" w:customStyle="1" w:styleId="nl2">
    <w:name w:val="nl2"/>
    <w:aliases w:val="numbered list 2"/>
    <w:basedOn w:val="nl1"/>
    <w:rsid w:val="00FC0E69"/>
    <w:pPr>
      <w:numPr>
        <w:numId w:val="0"/>
      </w:numPr>
      <w:tabs>
        <w:tab w:val="num" w:pos="2880"/>
      </w:tabs>
      <w:ind w:left="720" w:hanging="360"/>
    </w:pPr>
  </w:style>
  <w:style w:type="paragraph" w:customStyle="1" w:styleId="nl3">
    <w:name w:val="nl3"/>
    <w:aliases w:val="numbered list 3"/>
    <w:basedOn w:val="nl1"/>
    <w:rsid w:val="00FC0E69"/>
    <w:pPr>
      <w:numPr>
        <w:numId w:val="4"/>
      </w:numPr>
      <w:tabs>
        <w:tab w:val="num" w:pos="1080"/>
      </w:tabs>
    </w:pPr>
  </w:style>
  <w:style w:type="paragraph" w:customStyle="1" w:styleId="l2l">
    <w:name w:val="l2l"/>
    <w:aliases w:val="list 2 last"/>
    <w:basedOn w:val="Heading2"/>
    <w:rsid w:val="00FC0E69"/>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FC0E69"/>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FC0E69"/>
  </w:style>
  <w:style w:type="paragraph" w:customStyle="1" w:styleId="thl">
    <w:name w:val="thl"/>
    <w:aliases w:val="table heading left"/>
    <w:rsid w:val="00FC0E69"/>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FC0E69"/>
    <w:pPr>
      <w:jc w:val="center"/>
    </w:pPr>
  </w:style>
  <w:style w:type="paragraph" w:customStyle="1" w:styleId="tl">
    <w:name w:val="tl"/>
    <w:aliases w:val="table left"/>
    <w:rsid w:val="00FC0E69"/>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FC0E69"/>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FC0E69"/>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FC0E69"/>
    <w:pPr>
      <w:spacing w:after="320"/>
    </w:pPr>
  </w:style>
  <w:style w:type="paragraph" w:customStyle="1" w:styleId="tf0">
    <w:name w:val="tf"/>
    <w:aliases w:val="table filler"/>
    <w:rsid w:val="00FC0E69"/>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FC0E69"/>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FC0E69"/>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FC0E69"/>
  </w:style>
  <w:style w:type="paragraph" w:customStyle="1" w:styleId="b3l">
    <w:name w:val="b3l"/>
    <w:aliases w:val="bullet 3 last"/>
    <w:basedOn w:val="b31"/>
    <w:next w:val="Normal"/>
    <w:rsid w:val="00FC0E69"/>
  </w:style>
  <w:style w:type="paragraph" w:customStyle="1" w:styleId="b2l">
    <w:name w:val="b2l"/>
    <w:aliases w:val="bullet 2 last"/>
    <w:basedOn w:val="b21"/>
    <w:next w:val="Normal"/>
    <w:rsid w:val="00FC0E69"/>
  </w:style>
  <w:style w:type="paragraph" w:customStyle="1" w:styleId="parvalueleft">
    <w:name w:val="par value left"/>
    <w:basedOn w:val="parvaluecenter"/>
    <w:rsid w:val="00FC0E69"/>
    <w:pPr>
      <w:jc w:val="left"/>
    </w:pPr>
  </w:style>
  <w:style w:type="paragraph" w:customStyle="1" w:styleId="ft">
    <w:name w:val="ft"/>
    <w:aliases w:val="figure title"/>
    <w:next w:val="Normal"/>
    <w:rsid w:val="00FC0E69"/>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FC0E69"/>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FC0E69"/>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FC0E69"/>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FC0E69"/>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FC0E69"/>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FC0E69"/>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FC0E6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FC0E69"/>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FC0E69"/>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FC0E69"/>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FC0E69"/>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FC0E69"/>
  </w:style>
  <w:style w:type="paragraph" w:customStyle="1" w:styleId="AnnexHead3">
    <w:name w:val="AnnexHead3"/>
    <w:basedOn w:val="AnnexHead2"/>
    <w:next w:val="Normal"/>
    <w:rsid w:val="00FC0E69"/>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FC0E69"/>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FC0E69"/>
    <w:pPr>
      <w:numPr>
        <w:ilvl w:val="4"/>
      </w:numPr>
      <w:tabs>
        <w:tab w:val="num" w:pos="1440"/>
        <w:tab w:val="num" w:pos="3600"/>
      </w:tabs>
      <w:spacing w:before="160"/>
      <w:ind w:left="360" w:hanging="360"/>
      <w:outlineLvl w:val="4"/>
    </w:pPr>
    <w:rPr>
      <w:sz w:val="20"/>
      <w:szCs w:val="20"/>
    </w:rPr>
  </w:style>
  <w:style w:type="paragraph" w:customStyle="1" w:styleId="notes">
    <w:name w:val="notes"/>
    <w:rsid w:val="00FC0E69"/>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FC0E69"/>
    <w:rPr>
      <w:rFonts w:ascii="Times New Roman" w:hAnsi="Times New Roman" w:cs="Times New Roman"/>
      <w:b/>
      <w:bCs/>
      <w:sz w:val="20"/>
      <w:szCs w:val="20"/>
      <w:lang w:val="en-US"/>
    </w:rPr>
  </w:style>
  <w:style w:type="paragraph" w:customStyle="1" w:styleId="thr">
    <w:name w:val="thr"/>
    <w:aliases w:val="table heading right"/>
    <w:basedOn w:val="thl"/>
    <w:rsid w:val="00FC0E69"/>
    <w:pPr>
      <w:jc w:val="right"/>
    </w:pPr>
  </w:style>
  <w:style w:type="character" w:customStyle="1" w:styleId="red">
    <w:name w:val="red"/>
    <w:rsid w:val="00FC0E69"/>
    <w:rPr>
      <w:rFonts w:ascii="Times New Roman" w:hAnsi="Times New Roman" w:cs="Times New Roman"/>
      <w:color w:val="FF0000"/>
      <w:sz w:val="20"/>
      <w:szCs w:val="20"/>
      <w:lang w:val="en-US"/>
    </w:rPr>
  </w:style>
  <w:style w:type="character" w:customStyle="1" w:styleId="hhyperlinkon">
    <w:name w:val="h+ hyperlink on"/>
    <w:rsid w:val="00FC0E69"/>
    <w:rPr>
      <w:rFonts w:ascii="Times New Roman" w:hAnsi="Times New Roman" w:cs="Times New Roman"/>
      <w:color w:val="0000FF"/>
      <w:sz w:val="20"/>
      <w:szCs w:val="20"/>
      <w:lang w:val="en-US"/>
    </w:rPr>
  </w:style>
  <w:style w:type="character" w:customStyle="1" w:styleId="h-hyperlinkoff">
    <w:name w:val="h- hyperlink off"/>
    <w:rsid w:val="00FC0E6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FC0E69"/>
  </w:style>
  <w:style w:type="paragraph" w:customStyle="1" w:styleId="nl1l">
    <w:name w:val="nl1l"/>
    <w:aliases w:val="numbered list 1 last"/>
    <w:basedOn w:val="nl1"/>
    <w:next w:val="Normal"/>
    <w:rsid w:val="00FC0E69"/>
    <w:pPr>
      <w:spacing w:after="320"/>
    </w:pPr>
  </w:style>
  <w:style w:type="paragraph" w:customStyle="1" w:styleId="en">
    <w:name w:val="en"/>
    <w:aliases w:val="editor's note"/>
    <w:rsid w:val="00FC0E69"/>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FC0E69"/>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FC0E69"/>
  </w:style>
  <w:style w:type="paragraph" w:customStyle="1" w:styleId="nl3l">
    <w:name w:val="nl3l"/>
    <w:aliases w:val="numbered list 3 last"/>
    <w:basedOn w:val="nl3"/>
    <w:rsid w:val="00FC0E69"/>
  </w:style>
  <w:style w:type="paragraph" w:customStyle="1" w:styleId="l1l">
    <w:name w:val="l1l"/>
    <w:aliases w:val="list 1 last"/>
    <w:basedOn w:val="Heading1"/>
    <w:rsid w:val="00FC0E69"/>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FC0E69"/>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FC0E69"/>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FC0E69"/>
    <w:rPr>
      <w:rFonts w:ascii="Arial" w:hAnsi="Arial" w:cs="Arial"/>
      <w:b/>
      <w:bCs/>
      <w:sz w:val="20"/>
      <w:szCs w:val="20"/>
      <w:lang w:val="en-US"/>
    </w:rPr>
  </w:style>
  <w:style w:type="character" w:customStyle="1" w:styleId="c3">
    <w:name w:val="c3"/>
    <w:rsid w:val="00FC0E69"/>
    <w:rPr>
      <w:rFonts w:ascii="Times New Roman" w:hAnsi="Times New Roman" w:cs="Times New Roman"/>
      <w:i/>
      <w:iCs/>
      <w:sz w:val="20"/>
      <w:szCs w:val="20"/>
      <w:lang w:val="en-US"/>
    </w:rPr>
  </w:style>
  <w:style w:type="character" w:customStyle="1" w:styleId="TableBodyText">
    <w:name w:val="Table Body Text"/>
    <w:rsid w:val="00FC0E69"/>
    <w:rPr>
      <w:rFonts w:ascii="Arial" w:hAnsi="Arial" w:cs="Arial"/>
      <w:sz w:val="20"/>
      <w:szCs w:val="20"/>
      <w:lang w:val="en-US"/>
    </w:rPr>
  </w:style>
  <w:style w:type="paragraph" w:customStyle="1" w:styleId="TableHeader">
    <w:name w:val="Table Header"/>
    <w:basedOn w:val="Normal"/>
    <w:autoRedefine/>
    <w:rsid w:val="00FC0E69"/>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FC0E69"/>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FC0E69"/>
  </w:style>
  <w:style w:type="paragraph" w:customStyle="1" w:styleId="DeltaViewTableHeading">
    <w:name w:val="DeltaView Table Heading"/>
    <w:basedOn w:val="Normal"/>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FC0E69"/>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FC0E69"/>
    <w:rPr>
      <w:color w:val="0000FF"/>
      <w:u w:val="double"/>
    </w:rPr>
  </w:style>
  <w:style w:type="character" w:customStyle="1" w:styleId="DeltaViewDeletion">
    <w:name w:val="DeltaView Deletion"/>
    <w:rsid w:val="00FC0E69"/>
    <w:rPr>
      <w:strike/>
      <w:color w:val="FF0000"/>
    </w:rPr>
  </w:style>
  <w:style w:type="character" w:customStyle="1" w:styleId="DeltaViewMoveSource">
    <w:name w:val="DeltaView Move Source"/>
    <w:rsid w:val="00FC0E69"/>
    <w:rPr>
      <w:strike/>
      <w:color w:val="00C000"/>
    </w:rPr>
  </w:style>
  <w:style w:type="character" w:customStyle="1" w:styleId="DeltaViewMoveDestination">
    <w:name w:val="DeltaView Move Destination"/>
    <w:rsid w:val="00FC0E69"/>
    <w:rPr>
      <w:color w:val="00C000"/>
      <w:u w:val="double"/>
    </w:rPr>
  </w:style>
  <w:style w:type="character" w:customStyle="1" w:styleId="DeltaViewChangeNumber">
    <w:name w:val="DeltaView Change Number"/>
    <w:rsid w:val="00FC0E69"/>
    <w:rPr>
      <w:color w:val="000000"/>
      <w:vertAlign w:val="superscript"/>
    </w:rPr>
  </w:style>
  <w:style w:type="character" w:customStyle="1" w:styleId="DeltaViewDelimiter">
    <w:name w:val="DeltaView Delimiter"/>
    <w:rsid w:val="00FC0E69"/>
  </w:style>
  <w:style w:type="character" w:customStyle="1" w:styleId="DeltaViewFormatChange">
    <w:name w:val="DeltaView Format Change"/>
    <w:rsid w:val="00FC0E69"/>
    <w:rPr>
      <w:color w:val="000000"/>
    </w:rPr>
  </w:style>
  <w:style w:type="character" w:customStyle="1" w:styleId="DeltaViewMovedDeletion">
    <w:name w:val="DeltaView Moved Deletion"/>
    <w:rsid w:val="00FC0E69"/>
    <w:rPr>
      <w:strike/>
      <w:color w:val="C08080"/>
    </w:rPr>
  </w:style>
  <w:style w:type="character" w:customStyle="1" w:styleId="DeltaViewComment">
    <w:name w:val="DeltaView Comment"/>
    <w:rsid w:val="00FC0E69"/>
    <w:rPr>
      <w:color w:val="000000"/>
    </w:rPr>
  </w:style>
  <w:style w:type="character" w:customStyle="1" w:styleId="DeltaViewStyleChangeText">
    <w:name w:val="DeltaView Style Change Text"/>
    <w:rsid w:val="00FC0E69"/>
    <w:rPr>
      <w:color w:val="000000"/>
      <w:u w:val="double"/>
    </w:rPr>
  </w:style>
  <w:style w:type="character" w:customStyle="1" w:styleId="DeltaViewStyleChangeLabel">
    <w:name w:val="DeltaView Style Change Label"/>
    <w:rsid w:val="00FC0E69"/>
    <w:rPr>
      <w:color w:val="000000"/>
    </w:rPr>
  </w:style>
  <w:style w:type="character" w:customStyle="1" w:styleId="DeltaViewInsertedComment">
    <w:name w:val="DeltaView Inserted Comment"/>
    <w:rsid w:val="00FC0E69"/>
    <w:rPr>
      <w:color w:val="0000FF"/>
      <w:u w:val="double"/>
    </w:rPr>
  </w:style>
  <w:style w:type="character" w:customStyle="1" w:styleId="DeltaViewDeletedComment">
    <w:name w:val="DeltaView Deleted Comment"/>
    <w:rsid w:val="00FC0E69"/>
    <w:rPr>
      <w:strike/>
      <w:color w:val="FF0000"/>
    </w:rPr>
  </w:style>
  <w:style w:type="table" w:styleId="TableGrid8">
    <w:name w:val="Table Grid 8"/>
    <w:basedOn w:val="TableNormal"/>
    <w:rsid w:val="00FC0E69"/>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FC0E69"/>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FC0E69"/>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FC0E69"/>
    <w:rPr>
      <w:rFonts w:ascii="Helvetica" w:eastAsia="MS Mincho" w:hAnsi="Helvetica"/>
      <w:i/>
      <w:lang w:val="en-GB" w:eastAsia="en-US"/>
    </w:rPr>
  </w:style>
  <w:style w:type="paragraph" w:customStyle="1" w:styleId="Tableheader0">
    <w:name w:val="Table header"/>
    <w:basedOn w:val="Normal"/>
    <w:locked/>
    <w:rsid w:val="00FC0E69"/>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character" w:customStyle="1" w:styleId="12ptBold">
    <w:name w:val="12pt Bold"/>
    <w:rsid w:val="00FC0E69"/>
    <w:rPr>
      <w:b/>
      <w:bCs/>
      <w:sz w:val="24"/>
    </w:rPr>
  </w:style>
  <w:style w:type="paragraph" w:customStyle="1" w:styleId="TableText4">
    <w:name w:val="Table Text"/>
    <w:basedOn w:val="Normal"/>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TableBody">
    <w:name w:val="Table Body"/>
    <w:basedOn w:val="Normal"/>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rsid w:val="00FC0E69"/>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rsid w:val="00FC0E69"/>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FC0E69"/>
    <w:rPr>
      <w:rFonts w:ascii="Arial" w:eastAsia="MS Mincho" w:hAnsi="Arial"/>
      <w:b/>
      <w:bCs/>
      <w:szCs w:val="24"/>
      <w:lang w:val="en-GB" w:eastAsia="en-US"/>
    </w:rPr>
  </w:style>
  <w:style w:type="paragraph" w:customStyle="1" w:styleId="Annex">
    <w:name w:val="Annex"/>
    <w:basedOn w:val="Heading1"/>
    <w:rsid w:val="00FC0E69"/>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MS Mincho" w:hAnsi="Arial" w:cs="Arial"/>
      <w:sz w:val="32"/>
      <w:szCs w:val="24"/>
      <w:lang w:val="en-GB"/>
    </w:rPr>
  </w:style>
  <w:style w:type="paragraph" w:customStyle="1" w:styleId="Appendix1">
    <w:name w:val="Appendix 1"/>
    <w:basedOn w:val="Normal"/>
    <w:rsid w:val="00FC0E69"/>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SimSun" w:hAnsi="Arial" w:cstheme="minorBidi"/>
      <w:b/>
      <w:sz w:val="32"/>
      <w:szCs w:val="22"/>
      <w:lang w:val="de-DE"/>
    </w:rPr>
  </w:style>
  <w:style w:type="paragraph" w:customStyle="1" w:styleId="Appendix2">
    <w:name w:val="Appendix 2"/>
    <w:basedOn w:val="Appendix1"/>
    <w:rsid w:val="00FC0E69"/>
    <w:pPr>
      <w:numPr>
        <w:ilvl w:val="1"/>
      </w:numPr>
      <w:tabs>
        <w:tab w:val="clear" w:pos="576"/>
        <w:tab w:val="num" w:pos="432"/>
      </w:tabs>
      <w:ind w:left="432" w:hanging="432"/>
    </w:pPr>
  </w:style>
  <w:style w:type="paragraph" w:customStyle="1" w:styleId="Appendix3">
    <w:name w:val="Appendix 3"/>
    <w:basedOn w:val="Appendix1"/>
    <w:rsid w:val="00FC0E69"/>
    <w:pPr>
      <w:numPr>
        <w:ilvl w:val="2"/>
      </w:numPr>
      <w:tabs>
        <w:tab w:val="clear" w:pos="720"/>
        <w:tab w:val="num" w:pos="432"/>
      </w:tabs>
      <w:ind w:left="432" w:hanging="432"/>
    </w:pPr>
  </w:style>
  <w:style w:type="paragraph" w:customStyle="1" w:styleId="Appendix4">
    <w:name w:val="Appendix 4"/>
    <w:qFormat/>
    <w:rsid w:val="00FC0E69"/>
    <w:pPr>
      <w:numPr>
        <w:ilvl w:val="3"/>
        <w:numId w:val="25"/>
      </w:numPr>
      <w:spacing w:after="120"/>
    </w:pPr>
    <w:rPr>
      <w:rFonts w:ascii="Arial" w:eastAsia="SimSun" w:hAnsi="Arial"/>
      <w:b/>
      <w:bCs/>
      <w:szCs w:val="24"/>
      <w:lang w:eastAsia="en-US"/>
    </w:rPr>
  </w:style>
  <w:style w:type="paragraph" w:customStyle="1" w:styleId="Appendix5">
    <w:name w:val="Appendix 5"/>
    <w:qFormat/>
    <w:rsid w:val="00FC0E69"/>
    <w:pPr>
      <w:numPr>
        <w:ilvl w:val="4"/>
        <w:numId w:val="25"/>
      </w:numPr>
      <w:spacing w:after="120"/>
      <w:outlineLvl w:val="4"/>
    </w:pPr>
    <w:rPr>
      <w:rFonts w:ascii="Arial" w:eastAsia="SimSun" w:hAnsi="Arial"/>
      <w:b/>
      <w:szCs w:val="24"/>
      <w:lang w:eastAsia="en-US"/>
    </w:rPr>
  </w:style>
  <w:style w:type="paragraph" w:customStyle="1" w:styleId="Appendix6">
    <w:name w:val="Appendix 6"/>
    <w:qFormat/>
    <w:rsid w:val="00FC0E69"/>
    <w:pPr>
      <w:numPr>
        <w:ilvl w:val="5"/>
        <w:numId w:val="25"/>
      </w:numPr>
      <w:spacing w:after="120"/>
      <w:outlineLvl w:val="5"/>
    </w:pPr>
    <w:rPr>
      <w:rFonts w:ascii="Arial" w:eastAsia="SimSun" w:hAnsi="Arial"/>
      <w:b/>
      <w:szCs w:val="24"/>
      <w:lang w:eastAsia="en-US"/>
    </w:rPr>
  </w:style>
  <w:style w:type="paragraph" w:customStyle="1" w:styleId="Appendix7">
    <w:name w:val="Appendix 7"/>
    <w:qFormat/>
    <w:rsid w:val="00FC0E69"/>
    <w:pPr>
      <w:numPr>
        <w:ilvl w:val="6"/>
        <w:numId w:val="25"/>
      </w:numPr>
      <w:spacing w:after="120"/>
      <w:outlineLvl w:val="6"/>
    </w:pPr>
    <w:rPr>
      <w:rFonts w:ascii="Arial" w:eastAsia="SimSun" w:hAnsi="Arial"/>
      <w:b/>
      <w:szCs w:val="24"/>
      <w:lang w:eastAsia="en-US"/>
    </w:rPr>
  </w:style>
  <w:style w:type="table" w:customStyle="1" w:styleId="TableStyle1Custom">
    <w:name w:val="Table Style1 Custom"/>
    <w:basedOn w:val="TableGrid8"/>
    <w:rsid w:val="00FC0E6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FC0E69"/>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BlockText">
    <w:name w:val="Block Text"/>
    <w:basedOn w:val="Normal"/>
    <w:uiPriority w:val="99"/>
    <w:unhideWhenUsed/>
    <w:rsid w:val="00FC0E69"/>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MS Mincho" w:hAnsi="Calibri"/>
      <w:i/>
      <w:iCs/>
      <w:color w:val="4F81BD"/>
      <w:sz w:val="20"/>
      <w:szCs w:val="22"/>
      <w:lang w:val="de-DE"/>
    </w:rPr>
  </w:style>
  <w:style w:type="paragraph" w:styleId="BodyTextFirstIndent">
    <w:name w:val="Body Text First Indent"/>
    <w:basedOn w:val="BodyText"/>
    <w:link w:val="BodyTextFirstIndentChar"/>
    <w:uiPriority w:val="99"/>
    <w:unhideWhenUsed/>
    <w:rsid w:val="00FC0E69"/>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FC0E69"/>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FC0E69"/>
    <w:pPr>
      <w:tabs>
        <w:tab w:val="clear" w:pos="794"/>
        <w:tab w:val="clear" w:pos="1191"/>
        <w:tab w:val="clear" w:pos="1588"/>
        <w:tab w:val="clear" w:pos="1985"/>
      </w:tabs>
      <w:spacing w:before="0" w:line="276" w:lineRule="auto"/>
      <w:ind w:firstLine="360"/>
    </w:pPr>
    <w:rPr>
      <w:rFonts w:ascii="Times" w:hAnsi="Times"/>
      <w:sz w:val="20"/>
      <w:szCs w:val="24"/>
    </w:rPr>
  </w:style>
  <w:style w:type="character" w:customStyle="1" w:styleId="BodyTextFirstIndent2Char">
    <w:name w:val="Body Text First Indent 2 Char"/>
    <w:basedOn w:val="BodyTextIndentChar"/>
    <w:link w:val="BodyTextFirstIndent2"/>
    <w:uiPriority w:val="99"/>
    <w:rsid w:val="00FC0E69"/>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FC0E69"/>
    <w:rPr>
      <w:rFonts w:ascii="Times" w:eastAsia="MS Mincho" w:hAnsi="Times"/>
      <w:sz w:val="16"/>
      <w:szCs w:val="16"/>
      <w:lang w:val="en-GB" w:eastAsia="en-US"/>
    </w:rPr>
  </w:style>
  <w:style w:type="paragraph" w:styleId="Closing">
    <w:name w:val="Closing"/>
    <w:basedOn w:val="Normal"/>
    <w:link w:val="Closing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FC0E69"/>
    <w:rPr>
      <w:rFonts w:ascii="Times" w:eastAsia="MS Mincho" w:hAnsi="Times"/>
      <w:szCs w:val="24"/>
      <w:lang w:val="en-GB" w:eastAsia="en-US"/>
    </w:rPr>
  </w:style>
  <w:style w:type="paragraph" w:styleId="E-mailSignature">
    <w:name w:val="E-mail Signature"/>
    <w:basedOn w:val="Normal"/>
    <w:link w:val="E-mailSignature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FC0E69"/>
    <w:rPr>
      <w:rFonts w:ascii="Times" w:eastAsia="MS Mincho" w:hAnsi="Times"/>
      <w:szCs w:val="24"/>
      <w:lang w:val="en-GB" w:eastAsia="en-US"/>
    </w:rPr>
  </w:style>
  <w:style w:type="paragraph" w:styleId="EnvelopeAddress">
    <w:name w:val="envelope address"/>
    <w:basedOn w:val="Normal"/>
    <w:uiPriority w:val="99"/>
    <w:unhideWhenUsed/>
    <w:rsid w:val="00FC0E69"/>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HTMLAddress">
    <w:name w:val="HTML Address"/>
    <w:basedOn w:val="Normal"/>
    <w:link w:val="HTMLAddress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FC0E69"/>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FC0E69"/>
    <w:rPr>
      <w:rFonts w:ascii="Consolas" w:eastAsia="MS Mincho" w:hAnsi="Consolas"/>
      <w:lang w:val="en-GB" w:eastAsia="en-US"/>
    </w:rPr>
  </w:style>
  <w:style w:type="paragraph" w:styleId="IntenseQuote">
    <w:name w:val="Intense Quote"/>
    <w:basedOn w:val="Normal"/>
    <w:next w:val="Normal"/>
    <w:link w:val="IntenseQuoteChar"/>
    <w:uiPriority w:val="30"/>
    <w:qFormat/>
    <w:rsid w:val="00FC0E69"/>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FC0E69"/>
    <w:rPr>
      <w:rFonts w:ascii="Times" w:eastAsia="MS Mincho" w:hAnsi="Times"/>
      <w:b/>
      <w:bCs/>
      <w:i/>
      <w:iCs/>
      <w:color w:val="4F81BD"/>
      <w:szCs w:val="24"/>
      <w:lang w:val="en-GB" w:eastAsia="en-US"/>
    </w:rPr>
  </w:style>
  <w:style w:type="paragraph" w:styleId="ListContinue">
    <w:name w:val="List Continue"/>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acroText">
    <w:name w:val="macro"/>
    <w:link w:val="MacroTextChar"/>
    <w:uiPriority w:val="99"/>
    <w:unhideWhenUsed/>
    <w:rsid w:val="00FC0E69"/>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FC0E69"/>
    <w:rPr>
      <w:rFonts w:ascii="Consolas" w:eastAsia="MS Mincho" w:hAnsi="Consolas"/>
      <w:lang w:eastAsia="en-US"/>
    </w:rPr>
  </w:style>
  <w:style w:type="paragraph" w:styleId="MessageHeader">
    <w:name w:val="Message Header"/>
    <w:basedOn w:val="Normal"/>
    <w:link w:val="MessageHeaderChar"/>
    <w:uiPriority w:val="99"/>
    <w:unhideWhenUsed/>
    <w:rsid w:val="00FC0E69"/>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rsid w:val="00FC0E69"/>
    <w:rPr>
      <w:rFonts w:ascii="Cambria" w:eastAsia="MS Mincho" w:hAnsi="Cambria"/>
      <w:sz w:val="24"/>
      <w:szCs w:val="24"/>
      <w:shd w:val="pct20" w:color="auto" w:fill="auto"/>
      <w:lang w:val="en-GB" w:eastAsia="en-US"/>
    </w:rPr>
  </w:style>
  <w:style w:type="paragraph" w:styleId="NoSpacing">
    <w:name w:val="No Spacing"/>
    <w:uiPriority w:val="1"/>
    <w:qFormat/>
    <w:rsid w:val="00FC0E69"/>
    <w:rPr>
      <w:rFonts w:ascii="Times" w:eastAsia="MS Mincho" w:hAnsi="Times"/>
      <w:szCs w:val="24"/>
      <w:lang w:eastAsia="en-US"/>
    </w:rPr>
  </w:style>
  <w:style w:type="paragraph" w:styleId="NoteHeading">
    <w:name w:val="Note Heading"/>
    <w:basedOn w:val="Normal"/>
    <w:next w:val="Normal"/>
    <w:link w:val="NoteHeading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FC0E69"/>
    <w:rPr>
      <w:rFonts w:ascii="Times" w:eastAsia="MS Mincho" w:hAnsi="Times"/>
      <w:szCs w:val="24"/>
      <w:lang w:val="en-GB" w:eastAsia="en-US"/>
    </w:rPr>
  </w:style>
  <w:style w:type="paragraph" w:styleId="Quote">
    <w:name w:val="Quote"/>
    <w:basedOn w:val="Normal"/>
    <w:next w:val="Normal"/>
    <w:link w:val="QuoteChar"/>
    <w:uiPriority w:val="29"/>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FC0E69"/>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FC0E69"/>
    <w:rPr>
      <w:rFonts w:ascii="Times" w:eastAsia="MS Mincho" w:hAnsi="Times"/>
      <w:szCs w:val="24"/>
      <w:lang w:val="en-GB" w:eastAsia="en-US"/>
    </w:rPr>
  </w:style>
  <w:style w:type="paragraph" w:styleId="Signature">
    <w:name w:val="Signature"/>
    <w:basedOn w:val="Normal"/>
    <w:link w:val="Signature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FC0E69"/>
    <w:rPr>
      <w:rFonts w:ascii="Times" w:eastAsia="MS Mincho" w:hAnsi="Times"/>
      <w:szCs w:val="24"/>
      <w:lang w:val="en-GB" w:eastAsia="en-US"/>
    </w:rPr>
  </w:style>
  <w:style w:type="paragraph" w:styleId="TableofAuthorities">
    <w:name w:val="table of authorities"/>
    <w:basedOn w:val="Normal"/>
    <w:next w:val="Normal"/>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MS Mincho" w:hAnsi="Times" w:cstheme="minorBidi"/>
      <w:sz w:val="20"/>
      <w:szCs w:val="22"/>
      <w:lang w:val="de-DE"/>
    </w:rPr>
  </w:style>
  <w:style w:type="paragraph" w:styleId="TOAHeading">
    <w:name w:val="toa heading"/>
    <w:basedOn w:val="Normal"/>
    <w:next w:val="Normal"/>
    <w:uiPriority w:val="99"/>
    <w:unhideWhenUsed/>
    <w:rsid w:val="00FC0E69"/>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customStyle="1" w:styleId="Bullet1">
    <w:name w:val="Bullet1"/>
    <w:rsid w:val="00FC0E69"/>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4D0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oleObject" Target="embeddings/oleObject61.bin"/><Relationship Id="rId138" Type="http://schemas.openxmlformats.org/officeDocument/2006/relationships/image" Target="media/image64.wmf"/><Relationship Id="rId154" Type="http://schemas.openxmlformats.org/officeDocument/2006/relationships/image" Target="media/image72.wmf"/><Relationship Id="rId159" Type="http://schemas.microsoft.com/office/2011/relationships/people" Target="people.xml"/><Relationship Id="rId16" Type="http://schemas.openxmlformats.org/officeDocument/2006/relationships/image" Target="media/image3.wmf"/><Relationship Id="rId107" Type="http://schemas.openxmlformats.org/officeDocument/2006/relationships/oleObject" Target="embeddings/oleObject48.bin"/><Relationship Id="rId11" Type="http://schemas.microsoft.com/office/2018/08/relationships/commentsExtensible" Target="commentsExtensible.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6.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2.bin"/><Relationship Id="rId160" Type="http://schemas.openxmlformats.org/officeDocument/2006/relationships/theme" Target="theme/theme1.xm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4.bin"/><Relationship Id="rId80" Type="http://schemas.openxmlformats.org/officeDocument/2006/relationships/image" Target="media/image35.wmf"/><Relationship Id="rId85" Type="http://schemas.openxmlformats.org/officeDocument/2006/relationships/oleObject" Target="embeddings/oleObject37.bin"/><Relationship Id="rId150" Type="http://schemas.openxmlformats.org/officeDocument/2006/relationships/image" Target="media/image70.wmf"/><Relationship Id="rId155" Type="http://schemas.openxmlformats.org/officeDocument/2006/relationships/oleObject" Target="embeddings/oleObject72.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9.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9.wmf"/><Relationship Id="rId91" Type="http://schemas.openxmlformats.org/officeDocument/2006/relationships/oleObject" Target="embeddings/oleObject40.bin"/><Relationship Id="rId96"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67.bin"/><Relationship Id="rId153"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microsoft.com/office/2016/09/relationships/commentsIds" Target="commentsId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69.wmf"/><Relationship Id="rId151" Type="http://schemas.openxmlformats.org/officeDocument/2006/relationships/oleObject" Target="embeddings/oleObject70.bin"/><Relationship Id="rId156"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3.wmf"/><Relationship Id="rId157" Type="http://schemas.openxmlformats.org/officeDocument/2006/relationships/header" Target="header2.xml"/><Relationship Id="rId61" Type="http://schemas.openxmlformats.org/officeDocument/2006/relationships/oleObject" Target="embeddings/oleObject25.bin"/><Relationship Id="rId82" Type="http://schemas.openxmlformats.org/officeDocument/2006/relationships/image" Target="media/image36.wmf"/><Relationship Id="rId152" Type="http://schemas.openxmlformats.org/officeDocument/2006/relationships/image" Target="media/image71.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68.bin"/><Relationship Id="rId8" Type="http://schemas.openxmlformats.org/officeDocument/2006/relationships/comments" Target="comments.xml"/><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image" Target="media/image53.wmf"/><Relationship Id="rId137" Type="http://schemas.openxmlformats.org/officeDocument/2006/relationships/oleObject" Target="embeddings/oleObject63.bin"/><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7D59-9013-4B56-AB2C-DAD7C79D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5838</TotalTime>
  <Pages>63</Pages>
  <Words>24654</Words>
  <Characters>133096</Characters>
  <Application>Microsoft Office Word</Application>
  <DocSecurity>0</DocSecurity>
  <Lines>1109</Lines>
  <Paragraphs>314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157436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1.11.07      SP_x000d_
corr. editeur: 14.2.08/KJ_x000d_
REV - 18-02-08 - HB_x000d_
Récup + PDF: 2.7.09/KJ</dc:description>
  <cp:lastModifiedBy>Ericsson</cp:lastModifiedBy>
  <cp:revision>15</cp:revision>
  <cp:lastPrinted>2017-02-16T15:11:00Z</cp:lastPrinted>
  <dcterms:created xsi:type="dcterms:W3CDTF">2021-07-30T08:23:00Z</dcterms:created>
  <dcterms:modified xsi:type="dcterms:W3CDTF">2021-11-08T19:18:00Z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