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14A9C2" w14:textId="115098EE" w:rsidR="0004771D" w:rsidRDefault="00AC3E2C">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101-e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D5567E" w:rsidRPr="00D5567E">
        <w:rPr>
          <w:rFonts w:ascii="Arial" w:eastAsiaTheme="minorEastAsia" w:hAnsi="Arial" w:cs="Arial"/>
          <w:b/>
          <w:sz w:val="24"/>
          <w:szCs w:val="24"/>
          <w:lang w:eastAsia="zh-CN"/>
        </w:rPr>
        <w:tab/>
      </w:r>
      <w:r w:rsidR="00D5567E" w:rsidRPr="00D5567E">
        <w:rPr>
          <w:rFonts w:ascii="Arial" w:eastAsiaTheme="minorEastAsia" w:hAnsi="Arial" w:cs="Arial"/>
          <w:b/>
          <w:sz w:val="24"/>
          <w:szCs w:val="24"/>
          <w:lang w:eastAsia="zh-CN"/>
        </w:rPr>
        <w:tab/>
      </w:r>
      <w:r w:rsidR="00C06DD7" w:rsidRPr="00C06DD7">
        <w:rPr>
          <w:rFonts w:ascii="Arial" w:eastAsiaTheme="minorEastAsia" w:hAnsi="Arial" w:cs="Arial"/>
          <w:b/>
          <w:sz w:val="24"/>
          <w:szCs w:val="24"/>
          <w:highlight w:val="yellow"/>
          <w:lang w:eastAsia="zh-CN"/>
        </w:rPr>
        <w:t xml:space="preserve">draft </w:t>
      </w:r>
      <w:r w:rsidRPr="00C06DD7">
        <w:rPr>
          <w:rFonts w:ascii="Arial" w:eastAsiaTheme="minorEastAsia" w:hAnsi="Arial" w:cs="Arial"/>
          <w:b/>
          <w:sz w:val="24"/>
          <w:szCs w:val="24"/>
          <w:highlight w:val="yellow"/>
          <w:lang w:eastAsia="zh-CN"/>
        </w:rPr>
        <w:t>R4-2120</w:t>
      </w:r>
      <w:r w:rsidR="00C06DD7" w:rsidRPr="00C06DD7">
        <w:rPr>
          <w:rFonts w:ascii="Arial" w:eastAsiaTheme="minorEastAsia" w:hAnsi="Arial" w:cs="Arial"/>
          <w:b/>
          <w:sz w:val="24"/>
          <w:szCs w:val="24"/>
          <w:highlight w:val="yellow"/>
          <w:lang w:eastAsia="zh-CN"/>
        </w:rPr>
        <w:t>743</w:t>
      </w:r>
    </w:p>
    <w:p w14:paraId="0314A9C3" w14:textId="77777777" w:rsidR="0004771D" w:rsidRDefault="00AC3E2C">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w:t>
      </w:r>
      <w:r>
        <w:rPr>
          <w:rFonts w:ascii="Arial" w:hAnsi="Arial"/>
          <w:b/>
          <w:sz w:val="24"/>
          <w:szCs w:val="24"/>
          <w:vertAlign w:val="superscript"/>
          <w:lang w:eastAsia="zh-CN"/>
        </w:rPr>
        <w:t>st</w:t>
      </w:r>
      <w:r>
        <w:rPr>
          <w:rFonts w:ascii="Arial" w:hAnsi="Arial"/>
          <w:b/>
          <w:sz w:val="24"/>
          <w:szCs w:val="24"/>
          <w:lang w:eastAsia="zh-CN"/>
        </w:rPr>
        <w:t xml:space="preserve"> – 12</w:t>
      </w:r>
      <w:r>
        <w:rPr>
          <w:rFonts w:ascii="Arial" w:hAnsi="Arial"/>
          <w:b/>
          <w:sz w:val="24"/>
          <w:szCs w:val="24"/>
          <w:vertAlign w:val="superscript"/>
          <w:lang w:eastAsia="zh-CN"/>
        </w:rPr>
        <w:t>th</w:t>
      </w:r>
      <w:r>
        <w:rPr>
          <w:rFonts w:ascii="Arial" w:hAnsi="Arial"/>
          <w:b/>
          <w:sz w:val="24"/>
          <w:szCs w:val="24"/>
          <w:lang w:eastAsia="zh-CN"/>
        </w:rPr>
        <w:t xml:space="preserve"> </w:t>
      </w:r>
      <w:proofErr w:type="gramStart"/>
      <w:r>
        <w:rPr>
          <w:rFonts w:ascii="Arial" w:hAnsi="Arial"/>
          <w:b/>
          <w:sz w:val="24"/>
          <w:szCs w:val="24"/>
          <w:lang w:eastAsia="zh-CN"/>
        </w:rPr>
        <w:t>November,</w:t>
      </w:r>
      <w:proofErr w:type="gramEnd"/>
      <w:r>
        <w:rPr>
          <w:rFonts w:ascii="Arial" w:hAnsi="Arial"/>
          <w:b/>
          <w:sz w:val="24"/>
          <w:szCs w:val="24"/>
          <w:lang w:eastAsia="zh-CN"/>
        </w:rPr>
        <w:t xml:space="preserve"> 2021</w:t>
      </w:r>
    </w:p>
    <w:p w14:paraId="0314A9C4" w14:textId="77777777" w:rsidR="0004771D" w:rsidRDefault="0004771D">
      <w:pPr>
        <w:spacing w:after="120"/>
        <w:ind w:left="1985" w:hanging="1985"/>
        <w:rPr>
          <w:rFonts w:ascii="Arial" w:eastAsia="MS Mincho" w:hAnsi="Arial" w:cs="Arial"/>
          <w:b/>
          <w:sz w:val="22"/>
        </w:rPr>
      </w:pPr>
    </w:p>
    <w:p w14:paraId="0314A9C5" w14:textId="77777777" w:rsidR="0004771D" w:rsidRDefault="00AC3E2C">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8.16.4</w:t>
      </w:r>
    </w:p>
    <w:p w14:paraId="0314A9C6" w14:textId="77777777" w:rsidR="0004771D" w:rsidRDefault="00AC3E2C">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(Nokia)</w:t>
      </w:r>
    </w:p>
    <w:p w14:paraId="0314A9C7" w14:textId="77777777" w:rsidR="0004771D" w:rsidRDefault="00AC3E2C">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[101-e][312] NR_exto71GHz_BSRF</w:t>
      </w:r>
    </w:p>
    <w:p w14:paraId="0314A9C8" w14:textId="77777777" w:rsidR="0004771D" w:rsidRDefault="00AC3E2C">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0314A9C9" w14:textId="77777777" w:rsidR="0004771D" w:rsidRDefault="00AC3E2C">
      <w:pPr>
        <w:pStyle w:val="Heading1"/>
        <w:rPr>
          <w:rFonts w:eastAsiaTheme="minorEastAsia"/>
          <w:lang w:eastAsia="zh-CN"/>
        </w:rPr>
      </w:pPr>
      <w:proofErr w:type="spellStart"/>
      <w:r>
        <w:rPr>
          <w:rFonts w:hint="eastAsia"/>
          <w:lang w:eastAsia="ja-JP"/>
        </w:rPr>
        <w:t>Introduction</w:t>
      </w:r>
      <w:proofErr w:type="spellEnd"/>
    </w:p>
    <w:p w14:paraId="0314A9CA" w14:textId="77777777" w:rsidR="0004771D" w:rsidRDefault="00AC3E2C">
      <w:pPr>
        <w:rPr>
          <w:iCs/>
          <w:lang w:eastAsia="zh-CN"/>
        </w:rPr>
      </w:pPr>
      <w:r>
        <w:rPr>
          <w:iCs/>
          <w:lang w:eastAsia="zh-CN"/>
        </w:rPr>
        <w:t>This email discussion summary covers BS RF requirements for extending NR operation to 71 GHz. Based on the input contributions the discussion is split into two major topics, Tx requirements and Rx requirements, within which individual requirements are discussed in various sub-topics. Generally, proposals and requirements having most dependency have been grouped together.</w:t>
      </w:r>
    </w:p>
    <w:p w14:paraId="0314A9CB" w14:textId="77777777" w:rsidR="0004771D" w:rsidRDefault="00AC3E2C">
      <w:pPr>
        <w:rPr>
          <w:iCs/>
          <w:lang w:eastAsia="zh-CN"/>
        </w:rPr>
      </w:pPr>
      <w:r>
        <w:rPr>
          <w:iCs/>
          <w:lang w:eastAsia="zh-CN"/>
        </w:rPr>
        <w:t xml:space="preserve">In addition, a third topic on CR </w:t>
      </w:r>
      <w:proofErr w:type="spellStart"/>
      <w:r>
        <w:rPr>
          <w:iCs/>
          <w:lang w:eastAsia="zh-CN"/>
        </w:rPr>
        <w:t>worksplit</w:t>
      </w:r>
      <w:proofErr w:type="spellEnd"/>
      <w:r>
        <w:rPr>
          <w:iCs/>
          <w:lang w:eastAsia="zh-CN"/>
        </w:rPr>
        <w:t xml:space="preserve"> has been added by moderator.</w:t>
      </w:r>
    </w:p>
    <w:p w14:paraId="0314A9CC" w14:textId="77777777" w:rsidR="0004771D" w:rsidRDefault="00AC3E2C">
      <w:pPr>
        <w:rPr>
          <w:iCs/>
          <w:lang w:eastAsia="zh-CN"/>
        </w:rPr>
      </w:pPr>
      <w:r>
        <w:rPr>
          <w:iCs/>
          <w:lang w:eastAsia="zh-CN"/>
        </w:rPr>
        <w:t>The template has been adapted to include comment section separately for each issue to facilitate discussion.</w:t>
      </w:r>
    </w:p>
    <w:p w14:paraId="0314A9CD" w14:textId="77777777" w:rsidR="0004771D" w:rsidRDefault="00AC3E2C">
      <w:pPr>
        <w:pStyle w:val="Heading1"/>
        <w:rPr>
          <w:lang w:eastAsia="ja-JP"/>
        </w:rPr>
      </w:pPr>
      <w:proofErr w:type="spellStart"/>
      <w:r>
        <w:rPr>
          <w:lang w:eastAsia="ja-JP"/>
        </w:rPr>
        <w:t>Topic</w:t>
      </w:r>
      <w:proofErr w:type="spellEnd"/>
      <w:r>
        <w:rPr>
          <w:lang w:eastAsia="ja-JP"/>
        </w:rPr>
        <w:t xml:space="preserve"> #1: </w:t>
      </w:r>
      <w:proofErr w:type="spellStart"/>
      <w:r>
        <w:rPr>
          <w:lang w:eastAsia="ja-JP"/>
        </w:rPr>
        <w:t>Tx</w:t>
      </w:r>
      <w:proofErr w:type="spellEnd"/>
      <w:r>
        <w:rPr>
          <w:lang w:eastAsia="ja-JP"/>
        </w:rPr>
        <w:t xml:space="preserve"> </w:t>
      </w:r>
      <w:proofErr w:type="spellStart"/>
      <w:r>
        <w:rPr>
          <w:lang w:eastAsia="ja-JP"/>
        </w:rPr>
        <w:t>requirements</w:t>
      </w:r>
      <w:proofErr w:type="spellEnd"/>
    </w:p>
    <w:p w14:paraId="0314A9CE" w14:textId="77777777" w:rsidR="0004771D" w:rsidRDefault="00AC3E2C">
      <w:pPr>
        <w:rPr>
          <w:iCs/>
          <w:lang w:eastAsia="zh-CN"/>
        </w:rPr>
      </w:pPr>
      <w:r>
        <w:rPr>
          <w:iCs/>
          <w:lang w:eastAsia="zh-CN"/>
        </w:rPr>
        <w:t>This topic covers Tx requirements.</w:t>
      </w:r>
    </w:p>
    <w:p w14:paraId="0314A9CF" w14:textId="77777777" w:rsidR="0004771D" w:rsidRDefault="00AC3E2C">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1622"/>
        <w:gridCol w:w="1428"/>
        <w:gridCol w:w="6581"/>
      </w:tblGrid>
      <w:tr w:rsidR="0004771D" w14:paraId="0314A9D3" w14:textId="77777777">
        <w:trPr>
          <w:trHeight w:val="468"/>
        </w:trPr>
        <w:tc>
          <w:tcPr>
            <w:tcW w:w="1622" w:type="dxa"/>
            <w:vAlign w:val="center"/>
          </w:tcPr>
          <w:p w14:paraId="0314A9D0" w14:textId="77777777" w:rsidR="0004771D" w:rsidRDefault="00AC3E2C">
            <w:pPr>
              <w:spacing w:before="120" w:after="120"/>
              <w:rPr>
                <w:b/>
                <w:bCs/>
              </w:rPr>
            </w:pPr>
            <w:r>
              <w:rPr>
                <w:b/>
                <w:bCs/>
              </w:rPr>
              <w:t>T-doc number</w:t>
            </w:r>
          </w:p>
        </w:tc>
        <w:tc>
          <w:tcPr>
            <w:tcW w:w="1428" w:type="dxa"/>
            <w:vAlign w:val="center"/>
          </w:tcPr>
          <w:p w14:paraId="0314A9D1" w14:textId="77777777" w:rsidR="0004771D" w:rsidRDefault="00AC3E2C">
            <w:pPr>
              <w:spacing w:before="120" w:after="120"/>
              <w:rPr>
                <w:b/>
                <w:bCs/>
              </w:rPr>
            </w:pPr>
            <w:r>
              <w:rPr>
                <w:b/>
                <w:bCs/>
              </w:rPr>
              <w:t>Company</w:t>
            </w:r>
          </w:p>
        </w:tc>
        <w:tc>
          <w:tcPr>
            <w:tcW w:w="6581" w:type="dxa"/>
            <w:vAlign w:val="center"/>
          </w:tcPr>
          <w:p w14:paraId="0314A9D2" w14:textId="77777777" w:rsidR="0004771D" w:rsidRDefault="00AC3E2C">
            <w:pPr>
              <w:spacing w:before="120" w:after="120"/>
              <w:rPr>
                <w:b/>
                <w:bCs/>
              </w:rPr>
            </w:pPr>
            <w:r>
              <w:rPr>
                <w:b/>
                <w:bCs/>
              </w:rPr>
              <w:t>Proposals / Observations</w:t>
            </w:r>
          </w:p>
        </w:tc>
      </w:tr>
      <w:tr w:rsidR="0004771D" w14:paraId="0314A9DF" w14:textId="77777777">
        <w:trPr>
          <w:trHeight w:val="468"/>
        </w:trPr>
        <w:tc>
          <w:tcPr>
            <w:tcW w:w="1622" w:type="dxa"/>
          </w:tcPr>
          <w:p w14:paraId="0314A9D4" w14:textId="77777777" w:rsidR="0004771D" w:rsidRDefault="00AC3E2C">
            <w:pPr>
              <w:spacing w:before="120" w:after="120"/>
            </w:pPr>
            <w:r>
              <w:t>R4-2117247</w:t>
            </w:r>
          </w:p>
        </w:tc>
        <w:tc>
          <w:tcPr>
            <w:tcW w:w="1428" w:type="dxa"/>
          </w:tcPr>
          <w:p w14:paraId="0314A9D5" w14:textId="77777777" w:rsidR="0004771D" w:rsidRDefault="00AC3E2C">
            <w:pPr>
              <w:spacing w:before="120" w:after="120"/>
            </w:pPr>
            <w:r>
              <w:t>Nokia, Nokia Shanghai Bell</w:t>
            </w:r>
          </w:p>
        </w:tc>
        <w:tc>
          <w:tcPr>
            <w:tcW w:w="6581" w:type="dxa"/>
          </w:tcPr>
          <w:p w14:paraId="0314A9D6" w14:textId="77777777" w:rsidR="0004771D" w:rsidRDefault="00AC3E2C">
            <w:pPr>
              <w:pStyle w:val="BodyText"/>
              <w:snapToGrid w:val="0"/>
              <w:rPr>
                <w:b/>
                <w:bCs/>
                <w:color w:val="000000"/>
                <w:lang w:val="en-US"/>
              </w:rPr>
            </w:pPr>
            <w:r>
              <w:rPr>
                <w:b/>
                <w:bCs/>
              </w:rPr>
              <w:t xml:space="preserve">Proposal 1: </w:t>
            </w:r>
            <w:r>
              <w:t>Re-use both current (3.4 dB in normal conditions and 4.5 dB in extreme conditions) EIRP and 3 dB TRP accuracy requirements from FR2-1 to FR2-2 and re-use 6% limit to allow two EIRP values to be declared.</w:t>
            </w:r>
          </w:p>
          <w:p w14:paraId="0314A9D7" w14:textId="77777777" w:rsidR="0004771D" w:rsidRDefault="00AC3E2C">
            <w:pPr>
              <w:pStyle w:val="BodyText"/>
              <w:snapToGrid w:val="0"/>
              <w:rPr>
                <w:b/>
                <w:bCs/>
                <w:color w:val="000000"/>
              </w:rPr>
            </w:pPr>
            <w:r>
              <w:rPr>
                <w:b/>
                <w:bCs/>
              </w:rPr>
              <w:t xml:space="preserve">Proposal 2: </w:t>
            </w:r>
            <w:r>
              <w:t>The current FR2 BS 3 µs transient period should be applicable for NR operation in 52.6 – 71 GHz range.</w:t>
            </w:r>
          </w:p>
          <w:p w14:paraId="0314A9D8" w14:textId="77777777" w:rsidR="0004771D" w:rsidRDefault="00AC3E2C">
            <w:pPr>
              <w:pStyle w:val="BodyText"/>
              <w:snapToGrid w:val="0"/>
              <w:rPr>
                <w:b/>
                <w:bCs/>
                <w:szCs w:val="24"/>
              </w:rPr>
            </w:pPr>
            <w:r>
              <w:rPr>
                <w:b/>
                <w:bCs/>
              </w:rPr>
              <w:t xml:space="preserve">Proposal 3: </w:t>
            </w:r>
            <w:r>
              <w:t>The EVM window length for NR operation in 52.6 – 71 GHz range should be defined as 50% of the normal CP length.</w:t>
            </w:r>
          </w:p>
          <w:p w14:paraId="0314A9D9" w14:textId="77777777" w:rsidR="0004771D" w:rsidRDefault="00AC3E2C">
            <w:pPr>
              <w:pStyle w:val="BodyText"/>
              <w:snapToGrid w:val="0"/>
              <w:rPr>
                <w:b/>
                <w:bCs/>
              </w:rPr>
            </w:pPr>
            <w:r>
              <w:rPr>
                <w:b/>
                <w:bCs/>
              </w:rPr>
              <w:t xml:space="preserve">Proposal 4: </w:t>
            </w:r>
            <w:r>
              <w:t xml:space="preserve">Also consider other options to reduce EVM measurement time for NR operation in 52.6 – 71 GHz range, e.g., limit the number of samples over which the EVM </w:t>
            </w:r>
            <w:proofErr w:type="gramStart"/>
            <w:r>
              <w:t>has to</w:t>
            </w:r>
            <w:proofErr w:type="gramEnd"/>
            <w:r>
              <w:t xml:space="preserve"> be averaged.</w:t>
            </w:r>
          </w:p>
          <w:p w14:paraId="0314A9DA" w14:textId="77777777" w:rsidR="0004771D" w:rsidRDefault="00AC3E2C">
            <w:pPr>
              <w:pStyle w:val="BodyText"/>
              <w:snapToGrid w:val="0"/>
              <w:rPr>
                <w:b/>
                <w:bCs/>
                <w:color w:val="000000"/>
              </w:rPr>
            </w:pPr>
            <w:r>
              <w:rPr>
                <w:b/>
                <w:bCs/>
              </w:rPr>
              <w:t xml:space="preserve">Proposal 5: </w:t>
            </w:r>
            <w:r>
              <w:t>The MIMO time alignment error requirement for BS type 1-O and BS type 2-O should be applicable for NR operation in 52.6 – 71 GHz range. Moreover, shorter CA time alignment error requirements (than that for BS type 2-O) may be considered for NR operation in 52.6 – 71 GHz range with larger SCS (than that for BS type 2-O).</w:t>
            </w:r>
          </w:p>
          <w:p w14:paraId="0314A9DB" w14:textId="77777777" w:rsidR="0004771D" w:rsidRDefault="00AC3E2C">
            <w:pPr>
              <w:pStyle w:val="BodyText"/>
              <w:snapToGrid w:val="0"/>
              <w:rPr>
                <w:b/>
                <w:bCs/>
                <w:szCs w:val="24"/>
              </w:rPr>
            </w:pPr>
            <w:r>
              <w:rPr>
                <w:b/>
                <w:bCs/>
              </w:rPr>
              <w:t xml:space="preserve">Proposal 6: </w:t>
            </w:r>
            <w:r>
              <w:t>The unwanted emissions for licensed operation can be further discussed when related regulatory requirements become available in the regions.</w:t>
            </w:r>
          </w:p>
          <w:p w14:paraId="0314A9DC" w14:textId="77777777" w:rsidR="0004771D" w:rsidRDefault="00AC3E2C">
            <w:pPr>
              <w:pStyle w:val="BodyText"/>
              <w:snapToGrid w:val="0"/>
              <w:rPr>
                <w:b/>
                <w:bCs/>
              </w:rPr>
            </w:pPr>
            <w:r>
              <w:rPr>
                <w:b/>
                <w:bCs/>
              </w:rPr>
              <w:lastRenderedPageBreak/>
              <w:t xml:space="preserve">Proposal 7: </w:t>
            </w:r>
            <w:bookmarkStart w:id="0" w:name="_Hlk86236272"/>
            <w:r>
              <w:t>The out-of-band emissions and unwanted emissions in the spurious domain specified in ETSI EN 303 722 and/or ETSI EN 303 753 can be considered for unlicensed NR operation in 52.6 – 71 GHz range at least in Europe.</w:t>
            </w:r>
            <w:bookmarkEnd w:id="0"/>
          </w:p>
          <w:p w14:paraId="0314A9DD" w14:textId="77777777" w:rsidR="0004771D" w:rsidRDefault="00AC3E2C">
            <w:pPr>
              <w:pStyle w:val="BodyText"/>
              <w:snapToGrid w:val="0"/>
              <w:rPr>
                <w:b/>
                <w:bCs/>
              </w:rPr>
            </w:pPr>
            <w:r>
              <w:rPr>
                <w:b/>
                <w:bCs/>
              </w:rPr>
              <w:t xml:space="preserve">Proposal 8: </w:t>
            </w:r>
            <w:r>
              <w:t xml:space="preserve">RAN4 to consider further whether TRP should be used as emission metric and whether the relative mask should be limited to bottom down at -22 </w:t>
            </w:r>
            <w:proofErr w:type="spellStart"/>
            <w:r>
              <w:t>dBr</w:t>
            </w:r>
            <w:proofErr w:type="spellEnd"/>
            <w:r>
              <w:t>.</w:t>
            </w:r>
          </w:p>
          <w:p w14:paraId="0314A9DE" w14:textId="77777777" w:rsidR="0004771D" w:rsidRDefault="00AC3E2C">
            <w:pPr>
              <w:pStyle w:val="BodyText"/>
              <w:snapToGrid w:val="0"/>
              <w:rPr>
                <w:b/>
                <w:bCs/>
              </w:rPr>
            </w:pPr>
            <w:r>
              <w:rPr>
                <w:b/>
                <w:bCs/>
              </w:rPr>
              <w:t xml:space="preserve">Proposal 9: </w:t>
            </w:r>
            <w:r>
              <w:t>The proposed ACIR values in TR 38.803 at 70 GHz carrier frequency can be reused as the required ACIR values for extending current NR operation to 71 GHz.</w:t>
            </w:r>
          </w:p>
        </w:tc>
      </w:tr>
      <w:tr w:rsidR="0004771D" w14:paraId="0314A9E8" w14:textId="77777777">
        <w:trPr>
          <w:trHeight w:val="468"/>
        </w:trPr>
        <w:tc>
          <w:tcPr>
            <w:tcW w:w="1622" w:type="dxa"/>
          </w:tcPr>
          <w:p w14:paraId="0314A9E0" w14:textId="77777777" w:rsidR="0004771D" w:rsidRDefault="00AC3E2C">
            <w:pPr>
              <w:spacing w:before="120" w:after="120"/>
            </w:pPr>
            <w:r>
              <w:lastRenderedPageBreak/>
              <w:t>R4-2117389</w:t>
            </w:r>
          </w:p>
        </w:tc>
        <w:tc>
          <w:tcPr>
            <w:tcW w:w="1428" w:type="dxa"/>
          </w:tcPr>
          <w:p w14:paraId="0314A9E1" w14:textId="77777777" w:rsidR="0004771D" w:rsidRDefault="00AC3E2C">
            <w:pPr>
              <w:spacing w:before="120" w:after="120"/>
            </w:pPr>
            <w:r>
              <w:t>CATT</w:t>
            </w:r>
          </w:p>
        </w:tc>
        <w:tc>
          <w:tcPr>
            <w:tcW w:w="6581" w:type="dxa"/>
          </w:tcPr>
          <w:p w14:paraId="0314A9E2" w14:textId="77777777" w:rsidR="0004771D" w:rsidRDefault="00AC3E2C">
            <w:pPr>
              <w:pStyle w:val="BodyText"/>
              <w:snapToGrid w:val="0"/>
              <w:rPr>
                <w:b/>
                <w:bCs/>
              </w:rPr>
            </w:pPr>
            <w:r>
              <w:rPr>
                <w:b/>
                <w:bCs/>
              </w:rPr>
              <w:t xml:space="preserve">Observation 1: </w:t>
            </w:r>
            <w:r>
              <w:t>The EIRP accuracy can’t guarantee the TAE.</w:t>
            </w:r>
          </w:p>
          <w:p w14:paraId="0314A9E3" w14:textId="77777777" w:rsidR="0004771D" w:rsidRDefault="00AC3E2C">
            <w:pPr>
              <w:pStyle w:val="BodyText"/>
              <w:snapToGrid w:val="0"/>
              <w:rPr>
                <w:b/>
                <w:bCs/>
              </w:rPr>
            </w:pPr>
            <w:r>
              <w:rPr>
                <w:b/>
                <w:bCs/>
              </w:rPr>
              <w:br/>
              <w:t xml:space="preserve">Observation 2: </w:t>
            </w:r>
            <w:r>
              <w:t>Existing FR2-1 TAE 65ns isn’t applicable for 52.6-71GHz.</w:t>
            </w:r>
          </w:p>
          <w:p w14:paraId="0314A9E4" w14:textId="77777777" w:rsidR="0004771D" w:rsidRDefault="00AC3E2C">
            <w:pPr>
              <w:pStyle w:val="BodyText"/>
              <w:snapToGrid w:val="0"/>
            </w:pPr>
            <w:r>
              <w:rPr>
                <w:b/>
                <w:bCs/>
              </w:rPr>
              <w:br/>
              <w:t xml:space="preserve">Proposal 1: </w:t>
            </w:r>
            <w:r>
              <w:t xml:space="preserve">To </w:t>
            </w:r>
            <w:proofErr w:type="spellStart"/>
            <w:r>
              <w:t>specifyΔfOBUE</w:t>
            </w:r>
            <w:proofErr w:type="spellEnd"/>
            <w:r>
              <w:t xml:space="preserve"> = 3500 MHz for </w:t>
            </w:r>
            <w:proofErr w:type="spellStart"/>
            <w:proofErr w:type="gramStart"/>
            <w:r>
              <w:t>FDL,high</w:t>
            </w:r>
            <w:proofErr w:type="spellEnd"/>
            <w:proofErr w:type="gramEnd"/>
            <w:r>
              <w:t xml:space="preserve"> – </w:t>
            </w:r>
            <w:proofErr w:type="spellStart"/>
            <w:r>
              <w:t>FDL,low</w:t>
            </w:r>
            <w:proofErr w:type="spellEnd"/>
            <w:r>
              <w:t xml:space="preserve"> &gt; 4000 MHz for 52.6-71GHz.</w:t>
            </w:r>
          </w:p>
          <w:p w14:paraId="0314A9E5" w14:textId="77777777" w:rsidR="0004771D" w:rsidRDefault="00AC3E2C">
            <w:pPr>
              <w:pStyle w:val="BodyText"/>
              <w:snapToGrid w:val="0"/>
            </w:pPr>
            <w:r>
              <w:rPr>
                <w:b/>
                <w:bCs/>
              </w:rPr>
              <w:br/>
              <w:t xml:space="preserve">Proposal 2: </w:t>
            </w:r>
            <w:r>
              <w:t xml:space="preserve">Re-use the FR2-1 OBUE requirement with </w:t>
            </w:r>
            <w:proofErr w:type="spellStart"/>
            <w:r>
              <w:t>ΔfOBUE</w:t>
            </w:r>
            <w:proofErr w:type="spellEnd"/>
            <w:r>
              <w:t xml:space="preserve"> = 3500 MHz for 52.6- 71 GHz.</w:t>
            </w:r>
          </w:p>
          <w:p w14:paraId="0314A9E6" w14:textId="77777777" w:rsidR="0004771D" w:rsidRDefault="00AC3E2C">
            <w:pPr>
              <w:pStyle w:val="BodyText"/>
              <w:snapToGrid w:val="0"/>
              <w:rPr>
                <w:b/>
                <w:bCs/>
              </w:rPr>
            </w:pPr>
            <w:r>
              <w:rPr>
                <w:b/>
                <w:bCs/>
              </w:rPr>
              <w:br/>
              <w:t xml:space="preserve">Proposal 3: </w:t>
            </w:r>
            <w:r>
              <w:t>Use FR2 approach with necessary adaptations on step size for spurious emissions (option 1)</w:t>
            </w:r>
          </w:p>
          <w:p w14:paraId="0314A9E7" w14:textId="77777777" w:rsidR="0004771D" w:rsidRDefault="00AC3E2C">
            <w:pPr>
              <w:rPr>
                <w:i/>
                <w:iCs/>
                <w:lang w:val="en-US"/>
              </w:rPr>
            </w:pPr>
            <w:r>
              <w:rPr>
                <w:i/>
                <w:iCs/>
                <w:lang w:val="en-US"/>
              </w:rPr>
              <w:t xml:space="preserve">Moderator’s note: Option 1 in proposal 3 refers to agreed WF in previous meeting in </w:t>
            </w:r>
            <w:r>
              <w:rPr>
                <w:i/>
                <w:iCs/>
                <w:lang w:eastAsia="zh-CN"/>
              </w:rPr>
              <w:t>R4-2115643</w:t>
            </w:r>
          </w:p>
        </w:tc>
      </w:tr>
      <w:tr w:rsidR="0004771D" w14:paraId="0314A9F7" w14:textId="77777777">
        <w:trPr>
          <w:trHeight w:val="468"/>
        </w:trPr>
        <w:tc>
          <w:tcPr>
            <w:tcW w:w="1622" w:type="dxa"/>
          </w:tcPr>
          <w:p w14:paraId="0314A9E9" w14:textId="77777777" w:rsidR="0004771D" w:rsidRDefault="00AC3E2C">
            <w:pPr>
              <w:spacing w:before="120" w:after="120"/>
            </w:pPr>
            <w:r>
              <w:t>R4-2118461</w:t>
            </w:r>
          </w:p>
        </w:tc>
        <w:tc>
          <w:tcPr>
            <w:tcW w:w="1428" w:type="dxa"/>
          </w:tcPr>
          <w:p w14:paraId="0314A9EA" w14:textId="77777777" w:rsidR="0004771D" w:rsidRDefault="00AC3E2C">
            <w:pPr>
              <w:spacing w:before="120" w:after="120"/>
            </w:pPr>
            <w:r>
              <w:t>Ericsson</w:t>
            </w:r>
          </w:p>
        </w:tc>
        <w:tc>
          <w:tcPr>
            <w:tcW w:w="6581" w:type="dxa"/>
          </w:tcPr>
          <w:p w14:paraId="0314A9EB" w14:textId="77777777" w:rsidR="0004771D" w:rsidRDefault="00AC3E2C">
            <w:pPr>
              <w:rPr>
                <w:lang w:val="en-US"/>
              </w:rPr>
            </w:pPr>
            <w:r>
              <w:rPr>
                <w:b/>
                <w:bCs/>
                <w:lang w:val="en-US"/>
              </w:rPr>
              <w:t>Proposal 1:</w:t>
            </w:r>
            <w:r>
              <w:rPr>
                <w:lang w:val="en-US"/>
              </w:rPr>
              <w:t xml:space="preserve"> In TS 38.104, Table 9.6.2.3-1 add a column to differentiate the EVM applicability within FR2.</w:t>
            </w:r>
          </w:p>
          <w:p w14:paraId="0314A9EC" w14:textId="77777777" w:rsidR="0004771D" w:rsidRDefault="00AC3E2C">
            <w:pPr>
              <w:pStyle w:val="BodyText"/>
            </w:pPr>
            <w:r>
              <w:rPr>
                <w:b/>
                <w:bCs/>
              </w:rPr>
              <w:t>Proposal 2:</w:t>
            </w:r>
            <w:r>
              <w:t xml:space="preserve"> Taking to account both co-existence studies in TR 38.803, existing emission masks and feasibility analysis of power amplifiers, the BS ACLR shall be set to 21 </w:t>
            </w:r>
            <w:proofErr w:type="spellStart"/>
            <w:r>
              <w:t>dB.</w:t>
            </w:r>
            <w:proofErr w:type="spellEnd"/>
          </w:p>
          <w:p w14:paraId="0314A9ED" w14:textId="77777777" w:rsidR="0004771D" w:rsidRDefault="00AC3E2C">
            <w:pPr>
              <w:pStyle w:val="BodyText"/>
            </w:pPr>
            <w:r>
              <w:rPr>
                <w:b/>
                <w:bCs/>
              </w:rPr>
              <w:t>Proposal 3:</w:t>
            </w:r>
            <w:r>
              <w:t xml:space="preserve"> Add table row for FR2-2 with new ACLR limit and supported carrier bandwidths in TS 38.104, Table 9.7.3.3-1.</w:t>
            </w:r>
          </w:p>
          <w:p w14:paraId="0314A9EE" w14:textId="77777777" w:rsidR="0004771D" w:rsidRDefault="00AC3E2C">
            <w:r>
              <w:rPr>
                <w:b/>
                <w:bCs/>
              </w:rPr>
              <w:t>Proposal 4:</w:t>
            </w:r>
            <w:r>
              <w:t xml:space="preserve"> For the frequency range 52.6 to 71 GHz within FR2 set </w:t>
            </w:r>
            <w:r>
              <w:rPr>
                <w:rFonts w:ascii="Symbol" w:hAnsi="Symbol"/>
              </w:rPr>
              <w:t></w:t>
            </w:r>
            <w:proofErr w:type="spellStart"/>
            <w:r>
              <w:t>f</w:t>
            </w:r>
            <w:r>
              <w:rPr>
                <w:vertAlign w:val="subscript"/>
              </w:rPr>
              <w:t>OBUE</w:t>
            </w:r>
            <w:proofErr w:type="spellEnd"/>
            <w:r>
              <w:t xml:space="preserve"> to 3000 </w:t>
            </w:r>
            <w:proofErr w:type="spellStart"/>
            <w:r>
              <w:t>MHz.</w:t>
            </w:r>
            <w:proofErr w:type="spellEnd"/>
          </w:p>
          <w:p w14:paraId="0314A9EF" w14:textId="77777777" w:rsidR="0004771D" w:rsidRDefault="00AC3E2C">
            <w:r>
              <w:rPr>
                <w:b/>
                <w:bCs/>
              </w:rPr>
              <w:t xml:space="preserve">Proposal 5: </w:t>
            </w:r>
            <w:r>
              <w:t xml:space="preserve">Re-use FR2-1 OBUE requirement concept for FR2-2 as proposed in Tables 2.2.3-9 and 2.2.3-10. </w:t>
            </w:r>
          </w:p>
          <w:p w14:paraId="0314A9F0" w14:textId="77777777" w:rsidR="0004771D" w:rsidRDefault="00AC3E2C">
            <w:pPr>
              <w:rPr>
                <w:b/>
                <w:bCs/>
              </w:rPr>
            </w:pPr>
            <w:r>
              <w:rPr>
                <w:b/>
                <w:bCs/>
              </w:rPr>
              <w:t>Proposal 6</w:t>
            </w:r>
            <w:r>
              <w:rPr>
                <w:b/>
              </w:rPr>
              <w:t>:</w:t>
            </w:r>
            <w:r>
              <w:rPr>
                <w:b/>
                <w:bCs/>
              </w:rPr>
              <w:t xml:space="preserve"> </w:t>
            </w:r>
            <w:r>
              <w:t xml:space="preserve">For licensed operation and unlicensed operation, RAN4 should re-use the FR2 approach and use FR2 spurious emission requirements for NR in 52.6 to 71 GHz and make adaptations with respect </w:t>
            </w:r>
            <w:proofErr w:type="spellStart"/>
            <w:proofErr w:type="gramStart"/>
            <w:r>
              <w:t>F</w:t>
            </w:r>
            <w:r>
              <w:rPr>
                <w:vertAlign w:val="subscript"/>
              </w:rPr>
              <w:t>step,X</w:t>
            </w:r>
            <w:proofErr w:type="spellEnd"/>
            <w:proofErr w:type="gramEnd"/>
            <w:r>
              <w:rPr>
                <w:vertAlign w:val="subscript"/>
              </w:rPr>
              <w:t xml:space="preserve"> </w:t>
            </w:r>
            <w:r>
              <w:t>taking to account larger carrier bandwidths.</w:t>
            </w:r>
          </w:p>
          <w:p w14:paraId="0314A9F1" w14:textId="77777777" w:rsidR="0004771D" w:rsidRDefault="00AC3E2C">
            <w:r>
              <w:rPr>
                <w:b/>
                <w:bCs/>
              </w:rPr>
              <w:t xml:space="preserve">Proposal 7: </w:t>
            </w:r>
            <w:r>
              <w:t>Remove TAE requirements for MIMO and rely on EIRP BS conformance to verify that TAE is within a working range, for a case when all TRX are declared in all transceiver groups.</w:t>
            </w:r>
          </w:p>
          <w:p w14:paraId="0314A9F2" w14:textId="77777777" w:rsidR="0004771D" w:rsidRDefault="00AC3E2C">
            <w:r>
              <w:rPr>
                <w:b/>
                <w:bCs/>
              </w:rPr>
              <w:t>Proposal 8:</w:t>
            </w:r>
            <w:r>
              <w:t xml:space="preserve"> For MIMO set TAE = 65 ns for SCS = 480 kHz and TAE = 32.5 ns for SCS = 960 kHz.</w:t>
            </w:r>
          </w:p>
          <w:p w14:paraId="0314A9F3" w14:textId="77777777" w:rsidR="0004771D" w:rsidRDefault="00AC3E2C">
            <w:pPr>
              <w:rPr>
                <w:b/>
                <w:bCs/>
              </w:rPr>
            </w:pPr>
            <w:r>
              <w:rPr>
                <w:b/>
                <w:bCs/>
              </w:rPr>
              <w:lastRenderedPageBreak/>
              <w:t xml:space="preserve">Proposal 9: </w:t>
            </w:r>
            <w:r>
              <w:t>For CA set TAE = 65 ns for SCS = 480 kHz and TAE = 32.5 ns for SCS = 960 kHz.</w:t>
            </w:r>
          </w:p>
          <w:p w14:paraId="0314A9F4" w14:textId="77777777" w:rsidR="0004771D" w:rsidRDefault="00AC3E2C">
            <w:pPr>
              <w:rPr>
                <w:b/>
                <w:bCs/>
              </w:rPr>
            </w:pPr>
            <w:r>
              <w:rPr>
                <w:b/>
                <w:bCs/>
              </w:rPr>
              <w:t>Proposal</w:t>
            </w:r>
            <w:r>
              <w:rPr>
                <w:b/>
              </w:rPr>
              <w:t xml:space="preserve"> 10: </w:t>
            </w:r>
            <w:r>
              <w:t>A reference architecture for Non-contiguous Intra Band Carrier aggregation, is a UE with separate receivers for each component carrier.</w:t>
            </w:r>
          </w:p>
          <w:p w14:paraId="0314A9F5" w14:textId="77777777" w:rsidR="0004771D" w:rsidRDefault="00AC3E2C">
            <w:pPr>
              <w:rPr>
                <w:b/>
              </w:rPr>
            </w:pPr>
            <w:r>
              <w:rPr>
                <w:b/>
              </w:rPr>
              <w:t xml:space="preserve">Proposal 11: </w:t>
            </w:r>
            <w:r>
              <w:rPr>
                <w:bCs/>
              </w:rPr>
              <w:t>TAE = 260 ns for non-contiguous carrier aggregation.</w:t>
            </w:r>
          </w:p>
          <w:p w14:paraId="0314A9F6" w14:textId="77777777" w:rsidR="0004771D" w:rsidRDefault="00AC3E2C">
            <w:pPr>
              <w:rPr>
                <w:b/>
                <w:bCs/>
              </w:rPr>
            </w:pPr>
            <w:r>
              <w:rPr>
                <w:b/>
              </w:rPr>
              <w:t xml:space="preserve">Proposal 12: </w:t>
            </w:r>
            <w:r>
              <w:rPr>
                <w:bCs/>
              </w:rPr>
              <w:t xml:space="preserve">TAE = 3 µs for </w:t>
            </w:r>
            <w:proofErr w:type="spellStart"/>
            <w:r>
              <w:rPr>
                <w:bCs/>
              </w:rPr>
              <w:t>interband</w:t>
            </w:r>
            <w:proofErr w:type="spellEnd"/>
            <w:r>
              <w:rPr>
                <w:bCs/>
              </w:rPr>
              <w:t xml:space="preserve"> CA.</w:t>
            </w:r>
          </w:p>
        </w:tc>
      </w:tr>
      <w:tr w:rsidR="0004771D" w14:paraId="0314A9FD" w14:textId="77777777">
        <w:trPr>
          <w:trHeight w:val="468"/>
        </w:trPr>
        <w:tc>
          <w:tcPr>
            <w:tcW w:w="1622" w:type="dxa"/>
          </w:tcPr>
          <w:p w14:paraId="0314A9F8" w14:textId="77777777" w:rsidR="0004771D" w:rsidRDefault="00AC3E2C">
            <w:pPr>
              <w:spacing w:before="120" w:after="120"/>
            </w:pPr>
            <w:r>
              <w:lastRenderedPageBreak/>
              <w:t>R4-2119190</w:t>
            </w:r>
          </w:p>
        </w:tc>
        <w:tc>
          <w:tcPr>
            <w:tcW w:w="1428" w:type="dxa"/>
          </w:tcPr>
          <w:p w14:paraId="0314A9F9" w14:textId="77777777" w:rsidR="0004771D" w:rsidRDefault="00AC3E2C">
            <w:pPr>
              <w:spacing w:before="120" w:after="120"/>
            </w:pPr>
            <w:r>
              <w:t>ZTE Corporation</w:t>
            </w:r>
          </w:p>
        </w:tc>
        <w:tc>
          <w:tcPr>
            <w:tcW w:w="6581" w:type="dxa"/>
          </w:tcPr>
          <w:p w14:paraId="0314A9FA" w14:textId="77777777" w:rsidR="0004771D" w:rsidRDefault="00AC3E2C">
            <w:pPr>
              <w:rPr>
                <w:lang w:val="en-US"/>
              </w:rPr>
            </w:pPr>
            <w:r>
              <w:rPr>
                <w:b/>
                <w:bCs/>
              </w:rPr>
              <w:t>Proposal 1:</w:t>
            </w:r>
            <w:r>
              <w:t xml:space="preserve"> the acceptable TAE requirement should be around 10-20ns for 960kHz and 10-40ns for </w:t>
            </w:r>
            <w:proofErr w:type="gramStart"/>
            <w:r>
              <w:t>480kHz;</w:t>
            </w:r>
            <w:proofErr w:type="gramEnd"/>
          </w:p>
          <w:p w14:paraId="0314A9FB" w14:textId="77777777" w:rsidR="0004771D" w:rsidRDefault="00AC3E2C">
            <w:r>
              <w:rPr>
                <w:b/>
                <w:bCs/>
              </w:rPr>
              <w:t>Proposal 2</w:t>
            </w:r>
            <w:r>
              <w:t xml:space="preserve">: to postpone EVM window requirement into conformance testing phase due to unclear out of band emission </w:t>
            </w:r>
            <w:proofErr w:type="gramStart"/>
            <w:r>
              <w:t>requirements;</w:t>
            </w:r>
            <w:proofErr w:type="gramEnd"/>
            <w:r>
              <w:t xml:space="preserve"> </w:t>
            </w:r>
          </w:p>
          <w:p w14:paraId="0314A9FC" w14:textId="77777777" w:rsidR="0004771D" w:rsidRDefault="00AC3E2C">
            <w:pPr>
              <w:rPr>
                <w:b/>
                <w:bCs/>
              </w:rPr>
            </w:pPr>
            <w:r>
              <w:rPr>
                <w:b/>
                <w:bCs/>
              </w:rPr>
              <w:t>Proposal 3:</w:t>
            </w:r>
            <w:r>
              <w:t xml:space="preserve"> to propose to follow the outcome of coexistence study of 52.6-71GHz for ACLR and out of band emission requirement.</w:t>
            </w:r>
          </w:p>
        </w:tc>
      </w:tr>
    </w:tbl>
    <w:p w14:paraId="0314A9FE" w14:textId="77777777" w:rsidR="0004771D" w:rsidRDefault="0004771D"/>
    <w:p w14:paraId="0314A9FF" w14:textId="77777777" w:rsidR="0004771D" w:rsidRPr="00162DB6" w:rsidRDefault="00AC3E2C">
      <w:pPr>
        <w:pStyle w:val="Heading2"/>
        <w:rPr>
          <w:lang w:val="en-GB"/>
        </w:rPr>
      </w:pPr>
      <w:r w:rsidRPr="00162DB6">
        <w:rPr>
          <w:lang w:val="en-GB"/>
        </w:rPr>
        <w:t>Open issues summary and comment collection</w:t>
      </w:r>
    </w:p>
    <w:p w14:paraId="0314AA00" w14:textId="77777777" w:rsidR="0004771D" w:rsidRPr="00162DB6" w:rsidRDefault="00AC3E2C">
      <w:pPr>
        <w:rPr>
          <w:lang w:eastAsia="zh-CN"/>
        </w:rPr>
      </w:pPr>
      <w:r w:rsidRPr="00162DB6">
        <w:rPr>
          <w:lang w:eastAsia="zh-CN"/>
        </w:rPr>
        <w:t>Please note it is possible and often necessary to select multiple options to create coherent agreements/requirements.</w:t>
      </w:r>
    </w:p>
    <w:p w14:paraId="0314AA01" w14:textId="77777777" w:rsidR="0004771D" w:rsidRPr="00162DB6" w:rsidRDefault="00AC3E2C">
      <w:pPr>
        <w:pStyle w:val="Heading3"/>
        <w:rPr>
          <w:sz w:val="24"/>
          <w:szCs w:val="16"/>
          <w:lang w:val="en-GB"/>
        </w:rPr>
      </w:pPr>
      <w:r w:rsidRPr="00162DB6">
        <w:rPr>
          <w:sz w:val="24"/>
          <w:szCs w:val="16"/>
          <w:lang w:val="en-GB"/>
        </w:rPr>
        <w:t>Sub-topic 1-1 EIRP and TRP output power requirements</w:t>
      </w:r>
    </w:p>
    <w:p w14:paraId="0314AA02" w14:textId="77777777" w:rsidR="0004771D" w:rsidRDefault="00AC3E2C">
      <w:pPr>
        <w:rPr>
          <w:b/>
          <w:u w:val="single"/>
          <w:lang w:eastAsia="ko-KR"/>
        </w:rPr>
      </w:pPr>
      <w:r>
        <w:rPr>
          <w:b/>
          <w:u w:val="single"/>
          <w:lang w:eastAsia="ko-KR"/>
        </w:rPr>
        <w:t>Issue 1-1:  EIRP and TRP output power requirements</w:t>
      </w:r>
    </w:p>
    <w:p w14:paraId="0314AA03" w14:textId="77777777" w:rsidR="0004771D" w:rsidRDefault="00AC3E2C">
      <w:pPr>
        <w:pStyle w:val="BodyText"/>
        <w:snapToGrid w:val="0"/>
        <w:rPr>
          <w:b/>
          <w:bCs/>
          <w:color w:val="000000"/>
          <w:lang w:val="en-US"/>
        </w:rPr>
      </w:pPr>
      <w:r>
        <w:rPr>
          <w:bCs/>
          <w:lang w:eastAsia="ko-KR"/>
        </w:rPr>
        <w:t>Background: Agreed WF from R4-2115643: “</w:t>
      </w:r>
      <w:r>
        <w:rPr>
          <w:lang w:eastAsia="zh-CN"/>
        </w:rPr>
        <w:t>Re-use both current ([3.4] dB in normal conditions and [4.5] dB in extreme conditions) EIRP and [3] dB TRP accuracy requirements from FR2-1 to FR2-2 and re-use [6%] limit to allow [two] EIRP values to be declared</w:t>
      </w:r>
      <w:r>
        <w:t>.”</w:t>
      </w:r>
    </w:p>
    <w:p w14:paraId="0314AA04" w14:textId="77777777" w:rsidR="0004771D" w:rsidRDefault="00AC3E2C">
      <w:pPr>
        <w:pStyle w:val="ListParagraph"/>
        <w:numPr>
          <w:ilvl w:val="0"/>
          <w:numId w:val="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0314AA05" w14:textId="77777777" w:rsidR="0004771D" w:rsidRDefault="00AC3E2C">
      <w:pPr>
        <w:pStyle w:val="ListParagraph"/>
        <w:numPr>
          <w:ilvl w:val="1"/>
          <w:numId w:val="2"/>
        </w:numPr>
        <w:overflowPunct/>
        <w:autoSpaceDE/>
        <w:adjustRightInd/>
        <w:spacing w:after="120"/>
        <w:ind w:left="1440" w:firstLineChars="0"/>
        <w:textAlignment w:val="auto"/>
        <w:rPr>
          <w:rFonts w:eastAsia="SimSun"/>
          <w:szCs w:val="24"/>
          <w:lang w:eastAsia="zh-CN"/>
        </w:rPr>
      </w:pPr>
      <w:r>
        <w:rPr>
          <w:rFonts w:eastAsia="SimSun"/>
          <w:szCs w:val="24"/>
          <w:lang w:eastAsia="zh-CN"/>
        </w:rPr>
        <w:t xml:space="preserve">Option 1: </w:t>
      </w:r>
      <w:r>
        <w:t>Re-use both current (3.4 dB in normal conditions and 4.5 dB in extreme conditions) EIRP and 3 dB TRP accuracy requirements from FR2-1 to FR2-2 and re-use 6% limit to allow two EIRP values to be declared. (Nokia, R4-2117247)</w:t>
      </w:r>
    </w:p>
    <w:p w14:paraId="0314AA06" w14:textId="77777777" w:rsidR="0004771D" w:rsidRDefault="00AC3E2C">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0314AA07" w14:textId="77777777" w:rsidR="0004771D" w:rsidRDefault="00AC3E2C">
      <w:pPr>
        <w:pStyle w:val="ListParagraph"/>
        <w:numPr>
          <w:ilvl w:val="0"/>
          <w:numId w:val="2"/>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0314AA08" w14:textId="77777777" w:rsidR="0004771D" w:rsidRDefault="00AC3E2C">
      <w:pPr>
        <w:pStyle w:val="ListParagraph"/>
        <w:numPr>
          <w:ilvl w:val="1"/>
          <w:numId w:val="2"/>
        </w:numPr>
        <w:overflowPunct/>
        <w:autoSpaceDE/>
        <w:adjustRightInd/>
        <w:spacing w:after="120"/>
        <w:ind w:left="1440" w:firstLineChars="0"/>
        <w:textAlignment w:val="auto"/>
        <w:rPr>
          <w:rFonts w:eastAsia="SimSun"/>
          <w:szCs w:val="24"/>
          <w:lang w:eastAsia="zh-CN"/>
        </w:rPr>
      </w:pPr>
      <w:r>
        <w:rPr>
          <w:rFonts w:eastAsia="SimSun"/>
          <w:szCs w:val="24"/>
          <w:lang w:eastAsia="zh-CN"/>
        </w:rPr>
        <w:t>Option 1</w:t>
      </w:r>
    </w:p>
    <w:p w14:paraId="0314AA09" w14:textId="77777777" w:rsidR="0004771D" w:rsidRDefault="0004771D">
      <w:pPr>
        <w:rPr>
          <w:i/>
          <w:color w:val="0070C0"/>
          <w:lang w:eastAsia="zh-CN"/>
        </w:rPr>
      </w:pPr>
    </w:p>
    <w:tbl>
      <w:tblPr>
        <w:tblStyle w:val="TableGrid"/>
        <w:tblW w:w="0" w:type="auto"/>
        <w:tblLook w:val="04A0" w:firstRow="1" w:lastRow="0" w:firstColumn="1" w:lastColumn="0" w:noHBand="0" w:noVBand="1"/>
      </w:tblPr>
      <w:tblGrid>
        <w:gridCol w:w="1236"/>
        <w:gridCol w:w="8395"/>
      </w:tblGrid>
      <w:tr w:rsidR="0004771D" w14:paraId="0314AA0C" w14:textId="77777777">
        <w:tc>
          <w:tcPr>
            <w:tcW w:w="1236" w:type="dxa"/>
            <w:tcBorders>
              <w:top w:val="single" w:sz="4" w:space="0" w:color="auto"/>
              <w:left w:val="single" w:sz="4" w:space="0" w:color="auto"/>
              <w:bottom w:val="single" w:sz="4" w:space="0" w:color="auto"/>
              <w:right w:val="single" w:sz="4" w:space="0" w:color="auto"/>
            </w:tcBorders>
          </w:tcPr>
          <w:p w14:paraId="0314AA0A" w14:textId="77777777" w:rsidR="0004771D" w:rsidRDefault="00AC3E2C">
            <w:pPr>
              <w:spacing w:after="120"/>
              <w:rPr>
                <w:rFonts w:eastAsiaTheme="minorEastAsia"/>
                <w:b/>
                <w:bCs/>
                <w:lang w:val="en-US" w:eastAsia="zh-CN"/>
              </w:rPr>
            </w:pPr>
            <w:r>
              <w:rPr>
                <w:rFonts w:eastAsiaTheme="minorEastAsia"/>
                <w:b/>
                <w:bCs/>
                <w:lang w:val="en-US" w:eastAsia="zh-CN"/>
              </w:rPr>
              <w:t>Company</w:t>
            </w:r>
          </w:p>
        </w:tc>
        <w:tc>
          <w:tcPr>
            <w:tcW w:w="8395" w:type="dxa"/>
            <w:tcBorders>
              <w:top w:val="single" w:sz="4" w:space="0" w:color="auto"/>
              <w:left w:val="single" w:sz="4" w:space="0" w:color="auto"/>
              <w:bottom w:val="single" w:sz="4" w:space="0" w:color="auto"/>
              <w:right w:val="single" w:sz="4" w:space="0" w:color="auto"/>
            </w:tcBorders>
          </w:tcPr>
          <w:p w14:paraId="0314AA0B" w14:textId="77777777" w:rsidR="0004771D" w:rsidRDefault="00AC3E2C">
            <w:pPr>
              <w:spacing w:after="120"/>
              <w:rPr>
                <w:rFonts w:eastAsiaTheme="minorEastAsia"/>
                <w:b/>
                <w:bCs/>
                <w:lang w:val="en-US" w:eastAsia="zh-CN"/>
              </w:rPr>
            </w:pPr>
            <w:r>
              <w:rPr>
                <w:rFonts w:eastAsiaTheme="minorEastAsia"/>
                <w:b/>
                <w:bCs/>
                <w:lang w:val="en-US" w:eastAsia="zh-CN"/>
              </w:rPr>
              <w:t>Comments</w:t>
            </w:r>
          </w:p>
        </w:tc>
      </w:tr>
      <w:tr w:rsidR="0004771D" w14:paraId="0314AA0F" w14:textId="77777777">
        <w:tc>
          <w:tcPr>
            <w:tcW w:w="1236" w:type="dxa"/>
            <w:tcBorders>
              <w:top w:val="single" w:sz="4" w:space="0" w:color="auto"/>
              <w:left w:val="single" w:sz="4" w:space="0" w:color="auto"/>
              <w:bottom w:val="single" w:sz="4" w:space="0" w:color="auto"/>
              <w:right w:val="single" w:sz="4" w:space="0" w:color="auto"/>
            </w:tcBorders>
          </w:tcPr>
          <w:p w14:paraId="0314AA0D" w14:textId="77777777" w:rsidR="0004771D" w:rsidRDefault="00AC3E2C">
            <w:pPr>
              <w:spacing w:after="120"/>
              <w:rPr>
                <w:rFonts w:eastAsiaTheme="minorEastAsia"/>
                <w:color w:val="0070C0"/>
                <w:lang w:val="en-US" w:eastAsia="zh-CN"/>
              </w:rPr>
            </w:pPr>
            <w:r>
              <w:rPr>
                <w:rFonts w:eastAsiaTheme="minorEastAsia"/>
                <w:color w:val="0070C0"/>
                <w:lang w:val="en-US" w:eastAsia="zh-CN"/>
              </w:rPr>
              <w:t>Nokia</w:t>
            </w:r>
          </w:p>
        </w:tc>
        <w:tc>
          <w:tcPr>
            <w:tcW w:w="8395" w:type="dxa"/>
            <w:tcBorders>
              <w:top w:val="single" w:sz="4" w:space="0" w:color="auto"/>
              <w:left w:val="single" w:sz="4" w:space="0" w:color="auto"/>
              <w:bottom w:val="single" w:sz="4" w:space="0" w:color="auto"/>
              <w:right w:val="single" w:sz="4" w:space="0" w:color="auto"/>
            </w:tcBorders>
          </w:tcPr>
          <w:p w14:paraId="0314AA0E" w14:textId="77777777" w:rsidR="0004771D" w:rsidRDefault="00AC3E2C">
            <w:pPr>
              <w:spacing w:after="120"/>
              <w:rPr>
                <w:rFonts w:eastAsiaTheme="minorEastAsia"/>
                <w:color w:val="0070C0"/>
                <w:lang w:val="en-US" w:eastAsia="zh-CN"/>
              </w:rPr>
            </w:pPr>
            <w:r>
              <w:rPr>
                <w:rFonts w:eastAsiaTheme="minorEastAsia"/>
                <w:color w:val="0070C0"/>
                <w:lang w:val="en-US" w:eastAsia="zh-CN"/>
              </w:rPr>
              <w:t>Propose option 1, and no other option has been proposed by other participating companies in this meeting.</w:t>
            </w:r>
          </w:p>
        </w:tc>
      </w:tr>
      <w:tr w:rsidR="0004771D" w14:paraId="0314AA12" w14:textId="77777777">
        <w:tc>
          <w:tcPr>
            <w:tcW w:w="1236" w:type="dxa"/>
            <w:tcBorders>
              <w:top w:val="single" w:sz="4" w:space="0" w:color="auto"/>
              <w:left w:val="single" w:sz="4" w:space="0" w:color="auto"/>
              <w:bottom w:val="single" w:sz="4" w:space="0" w:color="auto"/>
              <w:right w:val="single" w:sz="4" w:space="0" w:color="auto"/>
            </w:tcBorders>
          </w:tcPr>
          <w:p w14:paraId="0314AA10" w14:textId="77777777" w:rsidR="0004771D" w:rsidRDefault="00AC3E2C">
            <w:pPr>
              <w:spacing w:after="120"/>
              <w:rPr>
                <w:rFonts w:eastAsiaTheme="minorEastAsia"/>
                <w:color w:val="0070C0"/>
                <w:lang w:val="en-US" w:eastAsia="zh-CN"/>
              </w:rPr>
            </w:pPr>
            <w:r>
              <w:rPr>
                <w:rFonts w:eastAsiaTheme="minorEastAsia"/>
                <w:color w:val="0070C0"/>
                <w:lang w:val="en-US" w:eastAsia="zh-CN"/>
              </w:rPr>
              <w:t>Ericsson</w:t>
            </w:r>
          </w:p>
        </w:tc>
        <w:tc>
          <w:tcPr>
            <w:tcW w:w="8395" w:type="dxa"/>
            <w:tcBorders>
              <w:top w:val="single" w:sz="4" w:space="0" w:color="auto"/>
              <w:left w:val="single" w:sz="4" w:space="0" w:color="auto"/>
              <w:bottom w:val="single" w:sz="4" w:space="0" w:color="auto"/>
              <w:right w:val="single" w:sz="4" w:space="0" w:color="auto"/>
            </w:tcBorders>
          </w:tcPr>
          <w:p w14:paraId="0314AA11" w14:textId="77777777" w:rsidR="0004771D" w:rsidRDefault="00AC3E2C">
            <w:pPr>
              <w:spacing w:after="120"/>
              <w:rPr>
                <w:rFonts w:eastAsiaTheme="minorEastAsia"/>
                <w:color w:val="0070C0"/>
                <w:lang w:val="en-US" w:eastAsia="zh-CN"/>
              </w:rPr>
            </w:pPr>
            <w:r>
              <w:rPr>
                <w:rFonts w:eastAsiaTheme="minorEastAsia"/>
                <w:color w:val="0070C0"/>
                <w:lang w:val="en-US" w:eastAsia="zh-CN"/>
              </w:rPr>
              <w:t>We support option 1</w:t>
            </w:r>
          </w:p>
        </w:tc>
      </w:tr>
      <w:tr w:rsidR="0004771D" w14:paraId="0314AA15" w14:textId="77777777">
        <w:tc>
          <w:tcPr>
            <w:tcW w:w="1236" w:type="dxa"/>
            <w:tcBorders>
              <w:top w:val="single" w:sz="4" w:space="0" w:color="auto"/>
              <w:left w:val="single" w:sz="4" w:space="0" w:color="auto"/>
              <w:bottom w:val="single" w:sz="4" w:space="0" w:color="auto"/>
              <w:right w:val="single" w:sz="4" w:space="0" w:color="auto"/>
            </w:tcBorders>
          </w:tcPr>
          <w:p w14:paraId="0314AA13" w14:textId="77777777" w:rsidR="0004771D" w:rsidRDefault="00AC3E2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Borders>
              <w:top w:val="single" w:sz="4" w:space="0" w:color="auto"/>
              <w:left w:val="single" w:sz="4" w:space="0" w:color="auto"/>
              <w:bottom w:val="single" w:sz="4" w:space="0" w:color="auto"/>
              <w:right w:val="single" w:sz="4" w:space="0" w:color="auto"/>
            </w:tcBorders>
          </w:tcPr>
          <w:p w14:paraId="0314AA14" w14:textId="77777777" w:rsidR="0004771D" w:rsidRDefault="00AC3E2C">
            <w:pPr>
              <w:spacing w:after="120"/>
              <w:rPr>
                <w:rFonts w:eastAsiaTheme="minorEastAsia"/>
                <w:color w:val="0070C0"/>
                <w:lang w:val="en-US" w:eastAsia="zh-CN"/>
              </w:rPr>
            </w:pPr>
            <w:r>
              <w:rPr>
                <w:rFonts w:eastAsiaTheme="minorEastAsia" w:hint="eastAsia"/>
                <w:color w:val="0070C0"/>
                <w:lang w:val="en-US" w:eastAsia="zh-CN"/>
              </w:rPr>
              <w:t>Support option 1.</w:t>
            </w:r>
          </w:p>
        </w:tc>
      </w:tr>
      <w:tr w:rsidR="0004771D" w14:paraId="0314AA18" w14:textId="77777777">
        <w:tc>
          <w:tcPr>
            <w:tcW w:w="1236" w:type="dxa"/>
            <w:tcBorders>
              <w:top w:val="single" w:sz="4" w:space="0" w:color="auto"/>
              <w:left w:val="single" w:sz="4" w:space="0" w:color="auto"/>
              <w:bottom w:val="single" w:sz="4" w:space="0" w:color="auto"/>
              <w:right w:val="single" w:sz="4" w:space="0" w:color="auto"/>
            </w:tcBorders>
          </w:tcPr>
          <w:p w14:paraId="0314AA16" w14:textId="77777777" w:rsidR="0004771D" w:rsidRDefault="00AC3E2C">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Borders>
              <w:top w:val="single" w:sz="4" w:space="0" w:color="auto"/>
              <w:left w:val="single" w:sz="4" w:space="0" w:color="auto"/>
              <w:bottom w:val="single" w:sz="4" w:space="0" w:color="auto"/>
              <w:right w:val="single" w:sz="4" w:space="0" w:color="auto"/>
            </w:tcBorders>
          </w:tcPr>
          <w:p w14:paraId="0314AA17" w14:textId="77777777" w:rsidR="0004771D" w:rsidRDefault="00AC3E2C">
            <w:pPr>
              <w:spacing w:after="120"/>
              <w:rPr>
                <w:rFonts w:eastAsiaTheme="minorEastAsia"/>
                <w:color w:val="0070C0"/>
                <w:lang w:val="en-US" w:eastAsia="zh-CN"/>
              </w:rPr>
            </w:pPr>
            <w:r>
              <w:rPr>
                <w:rFonts w:eastAsiaTheme="minorEastAsia" w:hint="eastAsia"/>
                <w:color w:val="0070C0"/>
                <w:lang w:val="en-US" w:eastAsia="zh-CN"/>
              </w:rPr>
              <w:t>Support option 1</w:t>
            </w:r>
          </w:p>
        </w:tc>
      </w:tr>
      <w:tr w:rsidR="00D56D10" w14:paraId="0B8107E2" w14:textId="77777777">
        <w:tc>
          <w:tcPr>
            <w:tcW w:w="1236" w:type="dxa"/>
            <w:tcBorders>
              <w:top w:val="single" w:sz="4" w:space="0" w:color="auto"/>
              <w:left w:val="single" w:sz="4" w:space="0" w:color="auto"/>
              <w:bottom w:val="single" w:sz="4" w:space="0" w:color="auto"/>
              <w:right w:val="single" w:sz="4" w:space="0" w:color="auto"/>
            </w:tcBorders>
          </w:tcPr>
          <w:p w14:paraId="091255CF" w14:textId="66359BCD" w:rsidR="00D56D10" w:rsidRDefault="00D56D10">
            <w:pPr>
              <w:spacing w:after="120"/>
              <w:rPr>
                <w:rFonts w:eastAsiaTheme="minorEastAsia"/>
                <w:color w:val="0070C0"/>
                <w:lang w:val="en-US" w:eastAsia="zh-CN"/>
              </w:rPr>
            </w:pPr>
            <w:r>
              <w:rPr>
                <w:rFonts w:eastAsiaTheme="minorEastAsia"/>
                <w:color w:val="0070C0"/>
                <w:lang w:val="en-US" w:eastAsia="zh-CN"/>
              </w:rPr>
              <w:t>Qualcomm</w:t>
            </w:r>
          </w:p>
        </w:tc>
        <w:tc>
          <w:tcPr>
            <w:tcW w:w="8395" w:type="dxa"/>
            <w:tcBorders>
              <w:top w:val="single" w:sz="4" w:space="0" w:color="auto"/>
              <w:left w:val="single" w:sz="4" w:space="0" w:color="auto"/>
              <w:bottom w:val="single" w:sz="4" w:space="0" w:color="auto"/>
              <w:right w:val="single" w:sz="4" w:space="0" w:color="auto"/>
            </w:tcBorders>
          </w:tcPr>
          <w:p w14:paraId="1F72A06C" w14:textId="2E8AD292" w:rsidR="00D56D10" w:rsidRDefault="00D56D10">
            <w:pPr>
              <w:spacing w:after="120"/>
              <w:rPr>
                <w:rFonts w:eastAsiaTheme="minorEastAsia"/>
                <w:color w:val="0070C0"/>
                <w:lang w:val="en-US" w:eastAsia="zh-CN"/>
              </w:rPr>
            </w:pPr>
            <w:r>
              <w:rPr>
                <w:rFonts w:eastAsiaTheme="minorEastAsia"/>
                <w:color w:val="0070C0"/>
                <w:lang w:val="en-US" w:eastAsia="zh-CN"/>
              </w:rPr>
              <w:t>We are ok with option 1.</w:t>
            </w:r>
          </w:p>
        </w:tc>
      </w:tr>
    </w:tbl>
    <w:p w14:paraId="0314AA19" w14:textId="77777777" w:rsidR="0004771D" w:rsidRDefault="0004771D">
      <w:pPr>
        <w:rPr>
          <w:i/>
          <w:color w:val="0070C0"/>
          <w:lang w:eastAsia="zh-CN"/>
        </w:rPr>
      </w:pPr>
    </w:p>
    <w:p w14:paraId="0314AA1A" w14:textId="77777777" w:rsidR="0004771D" w:rsidRDefault="00AC3E2C">
      <w:pPr>
        <w:pStyle w:val="Heading3"/>
        <w:rPr>
          <w:sz w:val="24"/>
          <w:szCs w:val="16"/>
        </w:rPr>
      </w:pPr>
      <w:proofErr w:type="spellStart"/>
      <w:r>
        <w:rPr>
          <w:sz w:val="24"/>
          <w:szCs w:val="16"/>
        </w:rPr>
        <w:lastRenderedPageBreak/>
        <w:t>Sub-topic</w:t>
      </w:r>
      <w:proofErr w:type="spellEnd"/>
      <w:r>
        <w:rPr>
          <w:sz w:val="24"/>
          <w:szCs w:val="16"/>
        </w:rPr>
        <w:t xml:space="preserve"> 1-2 </w:t>
      </w:r>
      <w:proofErr w:type="spellStart"/>
      <w:r>
        <w:rPr>
          <w:sz w:val="24"/>
          <w:szCs w:val="16"/>
        </w:rPr>
        <w:t>Transient</w:t>
      </w:r>
      <w:proofErr w:type="spellEnd"/>
      <w:r>
        <w:rPr>
          <w:sz w:val="24"/>
          <w:szCs w:val="16"/>
        </w:rPr>
        <w:t xml:space="preserve"> </w:t>
      </w:r>
      <w:proofErr w:type="spellStart"/>
      <w:r>
        <w:rPr>
          <w:sz w:val="24"/>
          <w:szCs w:val="16"/>
        </w:rPr>
        <w:t>times</w:t>
      </w:r>
      <w:proofErr w:type="spellEnd"/>
    </w:p>
    <w:p w14:paraId="0314AA1B" w14:textId="77777777" w:rsidR="0004771D" w:rsidRDefault="00AC3E2C">
      <w:pPr>
        <w:rPr>
          <w:b/>
          <w:u w:val="single"/>
          <w:lang w:eastAsia="ko-KR"/>
        </w:rPr>
      </w:pPr>
      <w:r>
        <w:rPr>
          <w:b/>
          <w:u w:val="single"/>
          <w:lang w:eastAsia="ko-KR"/>
        </w:rPr>
        <w:t>Issue 1-2: Transient times</w:t>
      </w:r>
    </w:p>
    <w:p w14:paraId="0314AA1C" w14:textId="77777777" w:rsidR="0004771D" w:rsidRDefault="00AC3E2C">
      <w:pPr>
        <w:rPr>
          <w:strike/>
          <w:lang w:val="en-US" w:eastAsia="zh-CN"/>
        </w:rPr>
      </w:pPr>
      <w:r>
        <w:rPr>
          <w:bCs/>
          <w:lang w:eastAsia="ko-KR"/>
        </w:rPr>
        <w:t xml:space="preserve">Background: Agreed WF from R4-2115643: </w:t>
      </w:r>
      <w:r>
        <w:t>The current FR2 BS [3] µs transient period should be applicable for NR operation in 52.6 – 71 GHz range.</w:t>
      </w:r>
    </w:p>
    <w:p w14:paraId="0314AA1D" w14:textId="77777777" w:rsidR="0004771D" w:rsidRDefault="00AC3E2C">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314AA1E" w14:textId="77777777" w:rsidR="0004771D" w:rsidRDefault="00AC3E2C">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t>The current FR2 BS 3 µs transient period should be applicable for NR operation in 52.6 – 71 GHz range. (Nokia, R4-2117247)</w:t>
      </w:r>
    </w:p>
    <w:p w14:paraId="0314AA1F" w14:textId="77777777" w:rsidR="0004771D" w:rsidRDefault="00AC3E2C">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0314AA20" w14:textId="77777777" w:rsidR="0004771D" w:rsidRDefault="00AC3E2C">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314AA21" w14:textId="77777777" w:rsidR="0004771D" w:rsidRDefault="00AC3E2C">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p>
    <w:p w14:paraId="0314AA22" w14:textId="77777777" w:rsidR="0004771D" w:rsidRDefault="0004771D">
      <w:pPr>
        <w:pStyle w:val="ListParagraph"/>
        <w:overflowPunct/>
        <w:autoSpaceDE/>
        <w:autoSpaceDN/>
        <w:adjustRightInd/>
        <w:spacing w:after="120"/>
        <w:ind w:left="1440" w:firstLineChars="0" w:firstLine="0"/>
        <w:textAlignment w:val="auto"/>
        <w:rPr>
          <w:rFonts w:eastAsia="SimSun"/>
          <w:szCs w:val="24"/>
          <w:lang w:eastAsia="zh-CN"/>
        </w:rPr>
      </w:pPr>
    </w:p>
    <w:tbl>
      <w:tblPr>
        <w:tblStyle w:val="TableGrid"/>
        <w:tblW w:w="0" w:type="auto"/>
        <w:tblLook w:val="04A0" w:firstRow="1" w:lastRow="0" w:firstColumn="1" w:lastColumn="0" w:noHBand="0" w:noVBand="1"/>
      </w:tblPr>
      <w:tblGrid>
        <w:gridCol w:w="1236"/>
        <w:gridCol w:w="8395"/>
      </w:tblGrid>
      <w:tr w:rsidR="0004771D" w14:paraId="0314AA25" w14:textId="77777777">
        <w:tc>
          <w:tcPr>
            <w:tcW w:w="1236" w:type="dxa"/>
            <w:tcBorders>
              <w:top w:val="single" w:sz="4" w:space="0" w:color="auto"/>
              <w:left w:val="single" w:sz="4" w:space="0" w:color="auto"/>
              <w:bottom w:val="single" w:sz="4" w:space="0" w:color="auto"/>
              <w:right w:val="single" w:sz="4" w:space="0" w:color="auto"/>
            </w:tcBorders>
          </w:tcPr>
          <w:p w14:paraId="0314AA23" w14:textId="77777777" w:rsidR="0004771D" w:rsidRDefault="00AC3E2C">
            <w:pPr>
              <w:spacing w:after="120"/>
              <w:rPr>
                <w:rFonts w:eastAsiaTheme="minorEastAsia"/>
                <w:b/>
                <w:bCs/>
                <w:lang w:val="en-US" w:eastAsia="zh-CN"/>
              </w:rPr>
            </w:pPr>
            <w:r>
              <w:rPr>
                <w:rFonts w:eastAsiaTheme="minorEastAsia"/>
                <w:b/>
                <w:bCs/>
                <w:lang w:val="en-US" w:eastAsia="zh-CN"/>
              </w:rPr>
              <w:t>Company</w:t>
            </w:r>
          </w:p>
        </w:tc>
        <w:tc>
          <w:tcPr>
            <w:tcW w:w="8395" w:type="dxa"/>
            <w:tcBorders>
              <w:top w:val="single" w:sz="4" w:space="0" w:color="auto"/>
              <w:left w:val="single" w:sz="4" w:space="0" w:color="auto"/>
              <w:bottom w:val="single" w:sz="4" w:space="0" w:color="auto"/>
              <w:right w:val="single" w:sz="4" w:space="0" w:color="auto"/>
            </w:tcBorders>
          </w:tcPr>
          <w:p w14:paraId="0314AA24" w14:textId="77777777" w:rsidR="0004771D" w:rsidRDefault="00AC3E2C">
            <w:pPr>
              <w:spacing w:after="120"/>
              <w:rPr>
                <w:rFonts w:eastAsiaTheme="minorEastAsia"/>
                <w:b/>
                <w:bCs/>
                <w:lang w:val="en-US" w:eastAsia="zh-CN"/>
              </w:rPr>
            </w:pPr>
            <w:r>
              <w:rPr>
                <w:rFonts w:eastAsiaTheme="minorEastAsia"/>
                <w:b/>
                <w:bCs/>
                <w:lang w:val="en-US" w:eastAsia="zh-CN"/>
              </w:rPr>
              <w:t>Comments</w:t>
            </w:r>
          </w:p>
        </w:tc>
      </w:tr>
      <w:tr w:rsidR="0004771D" w14:paraId="0314AA28" w14:textId="77777777">
        <w:tc>
          <w:tcPr>
            <w:tcW w:w="1236" w:type="dxa"/>
            <w:tcBorders>
              <w:top w:val="single" w:sz="4" w:space="0" w:color="auto"/>
              <w:left w:val="single" w:sz="4" w:space="0" w:color="auto"/>
              <w:bottom w:val="single" w:sz="4" w:space="0" w:color="auto"/>
              <w:right w:val="single" w:sz="4" w:space="0" w:color="auto"/>
            </w:tcBorders>
          </w:tcPr>
          <w:p w14:paraId="0314AA26" w14:textId="77777777" w:rsidR="0004771D" w:rsidRDefault="00AC3E2C">
            <w:pPr>
              <w:spacing w:after="120"/>
              <w:rPr>
                <w:rFonts w:eastAsiaTheme="minorEastAsia"/>
                <w:color w:val="0070C0"/>
                <w:lang w:val="en-US" w:eastAsia="zh-CN"/>
              </w:rPr>
            </w:pPr>
            <w:r>
              <w:rPr>
                <w:rFonts w:eastAsiaTheme="minorEastAsia"/>
                <w:color w:val="0070C0"/>
                <w:lang w:val="en-US" w:eastAsia="zh-CN"/>
              </w:rPr>
              <w:t>Nokia</w:t>
            </w:r>
          </w:p>
        </w:tc>
        <w:tc>
          <w:tcPr>
            <w:tcW w:w="8395" w:type="dxa"/>
            <w:tcBorders>
              <w:top w:val="single" w:sz="4" w:space="0" w:color="auto"/>
              <w:left w:val="single" w:sz="4" w:space="0" w:color="auto"/>
              <w:bottom w:val="single" w:sz="4" w:space="0" w:color="auto"/>
              <w:right w:val="single" w:sz="4" w:space="0" w:color="auto"/>
            </w:tcBorders>
          </w:tcPr>
          <w:p w14:paraId="0314AA27" w14:textId="77777777" w:rsidR="0004771D" w:rsidRDefault="00AC3E2C">
            <w:pPr>
              <w:spacing w:after="120"/>
              <w:rPr>
                <w:rFonts w:eastAsiaTheme="minorEastAsia"/>
                <w:color w:val="0070C0"/>
                <w:lang w:val="en-US" w:eastAsia="zh-CN"/>
              </w:rPr>
            </w:pPr>
            <w:r>
              <w:rPr>
                <w:rFonts w:eastAsiaTheme="minorEastAsia"/>
                <w:color w:val="0070C0"/>
                <w:lang w:val="en-US" w:eastAsia="zh-CN"/>
              </w:rPr>
              <w:t>Propose option 1, and no other option has been proposed by other participating companies in this meeting.</w:t>
            </w:r>
          </w:p>
        </w:tc>
      </w:tr>
      <w:tr w:rsidR="0004771D" w14:paraId="0314AA2B" w14:textId="77777777">
        <w:tc>
          <w:tcPr>
            <w:tcW w:w="1236" w:type="dxa"/>
            <w:tcBorders>
              <w:top w:val="single" w:sz="4" w:space="0" w:color="auto"/>
              <w:left w:val="single" w:sz="4" w:space="0" w:color="auto"/>
              <w:bottom w:val="single" w:sz="4" w:space="0" w:color="auto"/>
              <w:right w:val="single" w:sz="4" w:space="0" w:color="auto"/>
            </w:tcBorders>
          </w:tcPr>
          <w:p w14:paraId="0314AA29" w14:textId="77777777" w:rsidR="0004771D" w:rsidRDefault="00AC3E2C">
            <w:pPr>
              <w:spacing w:after="120"/>
              <w:rPr>
                <w:rFonts w:eastAsiaTheme="minorEastAsia"/>
                <w:color w:val="0070C0"/>
                <w:lang w:val="en-US" w:eastAsia="zh-CN"/>
              </w:rPr>
            </w:pPr>
            <w:r>
              <w:rPr>
                <w:rFonts w:eastAsiaTheme="minorEastAsia"/>
                <w:color w:val="0070C0"/>
                <w:lang w:val="en-US" w:eastAsia="zh-CN"/>
              </w:rPr>
              <w:t>Ericsson</w:t>
            </w:r>
          </w:p>
        </w:tc>
        <w:tc>
          <w:tcPr>
            <w:tcW w:w="8395" w:type="dxa"/>
            <w:tcBorders>
              <w:top w:val="single" w:sz="4" w:space="0" w:color="auto"/>
              <w:left w:val="single" w:sz="4" w:space="0" w:color="auto"/>
              <w:bottom w:val="single" w:sz="4" w:space="0" w:color="auto"/>
              <w:right w:val="single" w:sz="4" w:space="0" w:color="auto"/>
            </w:tcBorders>
          </w:tcPr>
          <w:p w14:paraId="0314AA2A" w14:textId="77777777" w:rsidR="0004771D" w:rsidRDefault="00AC3E2C">
            <w:pPr>
              <w:spacing w:after="120"/>
              <w:rPr>
                <w:rFonts w:eastAsiaTheme="minorEastAsia"/>
                <w:color w:val="0070C0"/>
                <w:lang w:val="en-US" w:eastAsia="zh-CN"/>
              </w:rPr>
            </w:pPr>
            <w:r>
              <w:rPr>
                <w:rFonts w:eastAsiaTheme="minorEastAsia"/>
                <w:color w:val="0070C0"/>
                <w:lang w:val="en-US" w:eastAsia="zh-CN"/>
              </w:rPr>
              <w:t>We support option 1</w:t>
            </w:r>
          </w:p>
        </w:tc>
      </w:tr>
      <w:tr w:rsidR="0004771D" w14:paraId="0314AA2E" w14:textId="77777777">
        <w:tc>
          <w:tcPr>
            <w:tcW w:w="1236" w:type="dxa"/>
            <w:tcBorders>
              <w:top w:val="single" w:sz="4" w:space="0" w:color="auto"/>
              <w:left w:val="single" w:sz="4" w:space="0" w:color="auto"/>
              <w:bottom w:val="single" w:sz="4" w:space="0" w:color="auto"/>
              <w:right w:val="single" w:sz="4" w:space="0" w:color="auto"/>
            </w:tcBorders>
          </w:tcPr>
          <w:p w14:paraId="0314AA2C" w14:textId="77777777" w:rsidR="0004771D" w:rsidRDefault="00AC3E2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Borders>
              <w:top w:val="single" w:sz="4" w:space="0" w:color="auto"/>
              <w:left w:val="single" w:sz="4" w:space="0" w:color="auto"/>
              <w:bottom w:val="single" w:sz="4" w:space="0" w:color="auto"/>
              <w:right w:val="single" w:sz="4" w:space="0" w:color="auto"/>
            </w:tcBorders>
          </w:tcPr>
          <w:p w14:paraId="0314AA2D" w14:textId="77777777" w:rsidR="0004771D" w:rsidRDefault="00AC3E2C">
            <w:pPr>
              <w:spacing w:after="120"/>
              <w:rPr>
                <w:rFonts w:eastAsiaTheme="minorEastAsia"/>
                <w:color w:val="0070C0"/>
                <w:lang w:val="en-US" w:eastAsia="zh-CN"/>
              </w:rPr>
            </w:pPr>
            <w:r>
              <w:rPr>
                <w:rFonts w:eastAsiaTheme="minorEastAsia" w:hint="eastAsia"/>
                <w:color w:val="0070C0"/>
                <w:lang w:val="en-US" w:eastAsia="zh-CN"/>
              </w:rPr>
              <w:t>Support option 1.</w:t>
            </w:r>
          </w:p>
        </w:tc>
      </w:tr>
      <w:tr w:rsidR="0004771D" w14:paraId="0314AA32" w14:textId="77777777">
        <w:tc>
          <w:tcPr>
            <w:tcW w:w="1236" w:type="dxa"/>
            <w:tcBorders>
              <w:top w:val="single" w:sz="4" w:space="0" w:color="auto"/>
              <w:left w:val="single" w:sz="4" w:space="0" w:color="auto"/>
              <w:bottom w:val="single" w:sz="4" w:space="0" w:color="auto"/>
              <w:right w:val="single" w:sz="4" w:space="0" w:color="auto"/>
            </w:tcBorders>
          </w:tcPr>
          <w:p w14:paraId="0314AA2F" w14:textId="77777777" w:rsidR="0004771D" w:rsidRDefault="00AC3E2C">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Borders>
              <w:top w:val="single" w:sz="4" w:space="0" w:color="auto"/>
              <w:left w:val="single" w:sz="4" w:space="0" w:color="auto"/>
              <w:bottom w:val="single" w:sz="4" w:space="0" w:color="auto"/>
              <w:right w:val="single" w:sz="4" w:space="0" w:color="auto"/>
            </w:tcBorders>
          </w:tcPr>
          <w:p w14:paraId="0314AA30" w14:textId="77777777" w:rsidR="0004771D" w:rsidRDefault="00AC3E2C">
            <w:pPr>
              <w:spacing w:after="120"/>
              <w:rPr>
                <w:rFonts w:eastAsiaTheme="minorEastAsia"/>
                <w:color w:val="0070C0"/>
                <w:lang w:val="en-US" w:eastAsia="zh-CN"/>
              </w:rPr>
            </w:pPr>
            <w:r>
              <w:rPr>
                <w:rFonts w:eastAsiaTheme="minorEastAsia" w:hint="eastAsia"/>
                <w:color w:val="0070C0"/>
                <w:lang w:val="en-US" w:eastAsia="zh-CN"/>
              </w:rPr>
              <w:t xml:space="preserve">Fine with option 1 if there are </w:t>
            </w:r>
            <w:proofErr w:type="spellStart"/>
            <w:r>
              <w:rPr>
                <w:rFonts w:eastAsiaTheme="minorEastAsia" w:hint="eastAsia"/>
                <w:color w:val="0070C0"/>
                <w:lang w:val="en-US" w:eastAsia="zh-CN"/>
              </w:rPr>
              <w:t>not</w:t>
            </w:r>
            <w:proofErr w:type="spellEnd"/>
            <w:r>
              <w:rPr>
                <w:rFonts w:eastAsiaTheme="minorEastAsia" w:hint="eastAsia"/>
                <w:color w:val="0070C0"/>
                <w:lang w:val="en-US" w:eastAsia="zh-CN"/>
              </w:rPr>
              <w:t xml:space="preserve"> other valid inputs to confirm its feasibility to further improve it.</w:t>
            </w:r>
          </w:p>
          <w:p w14:paraId="0314AA31" w14:textId="77777777" w:rsidR="0004771D" w:rsidRDefault="00AC3E2C">
            <w:pPr>
              <w:spacing w:after="120"/>
              <w:rPr>
                <w:rFonts w:eastAsiaTheme="minorEastAsia"/>
                <w:color w:val="0070C0"/>
                <w:lang w:val="en-US" w:eastAsia="zh-CN"/>
              </w:rPr>
            </w:pPr>
            <w:r>
              <w:rPr>
                <w:rFonts w:eastAsiaTheme="minorEastAsia" w:hint="eastAsia"/>
                <w:color w:val="0070C0"/>
                <w:lang w:val="en-US" w:eastAsia="zh-CN"/>
              </w:rPr>
              <w:t>It should be noted that improve UE transition period is also under discussion in Rel-18 WID package, maybe we might need to come back in next release.</w:t>
            </w:r>
          </w:p>
        </w:tc>
      </w:tr>
      <w:tr w:rsidR="00B62D20" w14:paraId="3041ADEE" w14:textId="77777777">
        <w:tc>
          <w:tcPr>
            <w:tcW w:w="1236" w:type="dxa"/>
            <w:tcBorders>
              <w:top w:val="single" w:sz="4" w:space="0" w:color="auto"/>
              <w:left w:val="single" w:sz="4" w:space="0" w:color="auto"/>
              <w:bottom w:val="single" w:sz="4" w:space="0" w:color="auto"/>
              <w:right w:val="single" w:sz="4" w:space="0" w:color="auto"/>
            </w:tcBorders>
          </w:tcPr>
          <w:p w14:paraId="15245239" w14:textId="2E7485DF" w:rsidR="00B62D20" w:rsidRDefault="00B62D20">
            <w:pPr>
              <w:spacing w:after="120"/>
              <w:rPr>
                <w:rFonts w:eastAsiaTheme="minorEastAsia"/>
                <w:color w:val="0070C0"/>
                <w:lang w:val="en-US" w:eastAsia="zh-CN"/>
              </w:rPr>
            </w:pPr>
            <w:r>
              <w:rPr>
                <w:rFonts w:eastAsiaTheme="minorEastAsia"/>
                <w:color w:val="0070C0"/>
                <w:lang w:val="en-US" w:eastAsia="zh-CN"/>
              </w:rPr>
              <w:t>Qualcomm</w:t>
            </w:r>
          </w:p>
        </w:tc>
        <w:tc>
          <w:tcPr>
            <w:tcW w:w="8395" w:type="dxa"/>
            <w:tcBorders>
              <w:top w:val="single" w:sz="4" w:space="0" w:color="auto"/>
              <w:left w:val="single" w:sz="4" w:space="0" w:color="auto"/>
              <w:bottom w:val="single" w:sz="4" w:space="0" w:color="auto"/>
              <w:right w:val="single" w:sz="4" w:space="0" w:color="auto"/>
            </w:tcBorders>
          </w:tcPr>
          <w:p w14:paraId="2D7302DD" w14:textId="58AACC7B" w:rsidR="00B62D20" w:rsidRDefault="00B62D20">
            <w:pPr>
              <w:spacing w:after="120"/>
              <w:rPr>
                <w:rFonts w:eastAsiaTheme="minorEastAsia"/>
                <w:color w:val="0070C0"/>
                <w:lang w:val="en-US" w:eastAsia="zh-CN"/>
              </w:rPr>
            </w:pPr>
            <w:r>
              <w:rPr>
                <w:rFonts w:eastAsiaTheme="minorEastAsia"/>
                <w:color w:val="0070C0"/>
                <w:lang w:val="en-US" w:eastAsia="zh-CN"/>
              </w:rPr>
              <w:t xml:space="preserve">We are ok with option 1. </w:t>
            </w:r>
          </w:p>
        </w:tc>
      </w:tr>
    </w:tbl>
    <w:p w14:paraId="0314AA33" w14:textId="77777777" w:rsidR="0004771D" w:rsidRPr="00162DB6" w:rsidRDefault="00AC3E2C">
      <w:pPr>
        <w:pStyle w:val="Heading3"/>
        <w:rPr>
          <w:sz w:val="24"/>
          <w:szCs w:val="16"/>
          <w:lang w:val="en-GB"/>
        </w:rPr>
      </w:pPr>
      <w:r w:rsidRPr="00162DB6">
        <w:rPr>
          <w:sz w:val="24"/>
          <w:szCs w:val="16"/>
          <w:lang w:val="en-GB"/>
        </w:rPr>
        <w:t>Sub-topic 1-3 Signal quality - EVM</w:t>
      </w:r>
    </w:p>
    <w:p w14:paraId="0314AA34" w14:textId="77777777" w:rsidR="0004771D" w:rsidRDefault="00AC3E2C">
      <w:pPr>
        <w:rPr>
          <w:b/>
          <w:u w:val="single"/>
          <w:lang w:eastAsia="ko-KR"/>
        </w:rPr>
      </w:pPr>
      <w:r>
        <w:rPr>
          <w:b/>
          <w:u w:val="single"/>
          <w:lang w:eastAsia="ko-KR"/>
        </w:rPr>
        <w:t xml:space="preserve">Issue 1-3: Signal quality - EVM </w:t>
      </w:r>
    </w:p>
    <w:p w14:paraId="0314AA35" w14:textId="77777777" w:rsidR="0004771D" w:rsidRDefault="00AC3E2C">
      <w:pPr>
        <w:rPr>
          <w:bCs/>
          <w:lang w:eastAsia="ko-KR"/>
        </w:rPr>
      </w:pPr>
      <w:r>
        <w:rPr>
          <w:bCs/>
          <w:lang w:eastAsia="ko-KR"/>
        </w:rPr>
        <w:t>Background: Agreed WF from R4-2115643:</w:t>
      </w:r>
    </w:p>
    <w:p w14:paraId="0314AA36" w14:textId="77777777" w:rsidR="0004771D" w:rsidRDefault="00AC3E2C">
      <w:pPr>
        <w:pStyle w:val="BodyText"/>
        <w:snapToGrid w:val="0"/>
        <w:rPr>
          <w:lang w:val="en-US"/>
        </w:rPr>
      </w:pPr>
      <w:r>
        <w:t>EVM-% from FR2-1 can be re-used for QPSK, 16QAM and 64 QAM.</w:t>
      </w:r>
    </w:p>
    <w:p w14:paraId="0314AA37" w14:textId="77777777" w:rsidR="0004771D" w:rsidRDefault="00AC3E2C">
      <w:pPr>
        <w:pStyle w:val="BodyText"/>
        <w:snapToGrid w:val="0"/>
      </w:pPr>
      <w:r>
        <w:t>[50%] EVM window length is used as starting point.</w:t>
      </w:r>
    </w:p>
    <w:p w14:paraId="0314AA38" w14:textId="77777777" w:rsidR="0004771D" w:rsidRDefault="00AC3E2C">
      <w:pPr>
        <w:pStyle w:val="BodyText"/>
        <w:snapToGrid w:val="0"/>
      </w:pPr>
      <w:r>
        <w:t>PT-RS for EVM is discussed after RAN1 decision on PT-RS configurations.</w:t>
      </w:r>
    </w:p>
    <w:p w14:paraId="0314AA39" w14:textId="77777777" w:rsidR="0004771D" w:rsidRDefault="00AC3E2C">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314AA3A" w14:textId="77777777" w:rsidR="0004771D" w:rsidRDefault="00AC3E2C">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The EVM window length for NR operation in 52.6 – 71 GHz range should be defined as 50% of the normal CP length.</w:t>
      </w:r>
      <w:r>
        <w:t xml:space="preserve"> (Nokia, R4-2117247)</w:t>
      </w:r>
    </w:p>
    <w:p w14:paraId="0314AA3B" w14:textId="77777777" w:rsidR="0004771D" w:rsidRDefault="00AC3E2C">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lang w:val="en-US"/>
        </w:rPr>
        <w:t>In TS 38.104, Table 9.6.2.3-1 add a column to differentiate the EVM applicability within FR2. (Ericsson, R4-2118461)</w:t>
      </w:r>
    </w:p>
    <w:p w14:paraId="0314AA3C" w14:textId="77777777" w:rsidR="0004771D" w:rsidRDefault="00AC3E2C">
      <w:pPr>
        <w:pStyle w:val="ListParagraph"/>
        <w:numPr>
          <w:ilvl w:val="1"/>
          <w:numId w:val="2"/>
        </w:numPr>
        <w:overflowPunct/>
        <w:autoSpaceDE/>
        <w:autoSpaceDN/>
        <w:adjustRightInd/>
        <w:spacing w:after="120"/>
        <w:ind w:left="1440" w:firstLineChars="0"/>
        <w:textAlignment w:val="auto"/>
        <w:rPr>
          <w:rFonts w:eastAsia="SimSun"/>
          <w:szCs w:val="24"/>
          <w:lang w:eastAsia="zh-CN"/>
        </w:rPr>
      </w:pPr>
      <w:r>
        <w:t>To postpone EVM window requirement into conformance testing phase due to unclear out of band emission requirements (ZTE, R4-2119190)</w:t>
      </w:r>
    </w:p>
    <w:p w14:paraId="0314AA3D" w14:textId="77777777" w:rsidR="0004771D" w:rsidRDefault="00AC3E2C">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314AA3E" w14:textId="77777777" w:rsidR="0004771D" w:rsidRDefault="00AC3E2C">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0314AA3F" w14:textId="77777777" w:rsidR="0004771D" w:rsidRDefault="0004771D">
      <w:pPr>
        <w:pStyle w:val="ListParagraph"/>
        <w:overflowPunct/>
        <w:autoSpaceDE/>
        <w:autoSpaceDN/>
        <w:adjustRightInd/>
        <w:spacing w:after="120"/>
        <w:ind w:left="1440" w:firstLineChars="0" w:firstLine="0"/>
        <w:textAlignment w:val="auto"/>
        <w:rPr>
          <w:rFonts w:eastAsia="SimSun"/>
          <w:szCs w:val="24"/>
          <w:lang w:eastAsia="zh-CN"/>
        </w:rPr>
      </w:pPr>
    </w:p>
    <w:tbl>
      <w:tblPr>
        <w:tblStyle w:val="TableGrid"/>
        <w:tblW w:w="0" w:type="auto"/>
        <w:tblLook w:val="04A0" w:firstRow="1" w:lastRow="0" w:firstColumn="1" w:lastColumn="0" w:noHBand="0" w:noVBand="1"/>
      </w:tblPr>
      <w:tblGrid>
        <w:gridCol w:w="1236"/>
        <w:gridCol w:w="8395"/>
      </w:tblGrid>
      <w:tr w:rsidR="0004771D" w14:paraId="0314AA42" w14:textId="77777777">
        <w:tc>
          <w:tcPr>
            <w:tcW w:w="1236" w:type="dxa"/>
            <w:tcBorders>
              <w:top w:val="single" w:sz="4" w:space="0" w:color="auto"/>
              <w:left w:val="single" w:sz="4" w:space="0" w:color="auto"/>
              <w:bottom w:val="single" w:sz="4" w:space="0" w:color="auto"/>
              <w:right w:val="single" w:sz="4" w:space="0" w:color="auto"/>
            </w:tcBorders>
          </w:tcPr>
          <w:p w14:paraId="0314AA40" w14:textId="77777777" w:rsidR="0004771D" w:rsidRDefault="00AC3E2C">
            <w:pPr>
              <w:spacing w:after="120"/>
              <w:rPr>
                <w:rFonts w:eastAsiaTheme="minorEastAsia"/>
                <w:b/>
                <w:bCs/>
                <w:lang w:val="en-US" w:eastAsia="zh-CN"/>
              </w:rPr>
            </w:pPr>
            <w:r>
              <w:rPr>
                <w:rFonts w:eastAsiaTheme="minorEastAsia"/>
                <w:b/>
                <w:bCs/>
                <w:lang w:val="en-US" w:eastAsia="zh-CN"/>
              </w:rPr>
              <w:t>Company</w:t>
            </w:r>
          </w:p>
        </w:tc>
        <w:tc>
          <w:tcPr>
            <w:tcW w:w="8395" w:type="dxa"/>
            <w:tcBorders>
              <w:top w:val="single" w:sz="4" w:space="0" w:color="auto"/>
              <w:left w:val="single" w:sz="4" w:space="0" w:color="auto"/>
              <w:bottom w:val="single" w:sz="4" w:space="0" w:color="auto"/>
              <w:right w:val="single" w:sz="4" w:space="0" w:color="auto"/>
            </w:tcBorders>
          </w:tcPr>
          <w:p w14:paraId="0314AA41" w14:textId="77777777" w:rsidR="0004771D" w:rsidRDefault="00AC3E2C">
            <w:pPr>
              <w:spacing w:after="120"/>
              <w:rPr>
                <w:rFonts w:eastAsiaTheme="minorEastAsia"/>
                <w:b/>
                <w:bCs/>
                <w:lang w:val="en-US" w:eastAsia="zh-CN"/>
              </w:rPr>
            </w:pPr>
            <w:r>
              <w:rPr>
                <w:rFonts w:eastAsiaTheme="minorEastAsia"/>
                <w:b/>
                <w:bCs/>
                <w:lang w:val="en-US" w:eastAsia="zh-CN"/>
              </w:rPr>
              <w:t>Comments</w:t>
            </w:r>
          </w:p>
        </w:tc>
      </w:tr>
      <w:tr w:rsidR="0004771D" w14:paraId="0314AA45" w14:textId="77777777">
        <w:tc>
          <w:tcPr>
            <w:tcW w:w="1236" w:type="dxa"/>
            <w:tcBorders>
              <w:top w:val="single" w:sz="4" w:space="0" w:color="auto"/>
              <w:left w:val="single" w:sz="4" w:space="0" w:color="auto"/>
              <w:bottom w:val="single" w:sz="4" w:space="0" w:color="auto"/>
              <w:right w:val="single" w:sz="4" w:space="0" w:color="auto"/>
            </w:tcBorders>
          </w:tcPr>
          <w:p w14:paraId="0314AA43" w14:textId="11330DC8" w:rsidR="0004771D" w:rsidRDefault="00AC3E2C">
            <w:pPr>
              <w:spacing w:after="120"/>
              <w:rPr>
                <w:rFonts w:eastAsiaTheme="minorEastAsia"/>
                <w:color w:val="0070C0"/>
                <w:lang w:val="en-US" w:eastAsia="zh-CN"/>
              </w:rPr>
            </w:pPr>
            <w:r>
              <w:rPr>
                <w:rFonts w:eastAsiaTheme="minorEastAsia"/>
                <w:color w:val="0070C0"/>
                <w:lang w:val="en-US" w:eastAsia="zh-CN"/>
              </w:rPr>
              <w:t>Nokia</w:t>
            </w:r>
          </w:p>
        </w:tc>
        <w:tc>
          <w:tcPr>
            <w:tcW w:w="8395" w:type="dxa"/>
            <w:tcBorders>
              <w:top w:val="single" w:sz="4" w:space="0" w:color="auto"/>
              <w:left w:val="single" w:sz="4" w:space="0" w:color="auto"/>
              <w:bottom w:val="single" w:sz="4" w:space="0" w:color="auto"/>
              <w:right w:val="single" w:sz="4" w:space="0" w:color="auto"/>
            </w:tcBorders>
          </w:tcPr>
          <w:p w14:paraId="0314AA44" w14:textId="77777777" w:rsidR="0004771D" w:rsidRDefault="00AC3E2C">
            <w:pPr>
              <w:spacing w:after="120"/>
              <w:rPr>
                <w:rFonts w:eastAsiaTheme="minorEastAsia"/>
                <w:color w:val="0070C0"/>
                <w:lang w:val="en-US" w:eastAsia="zh-CN"/>
              </w:rPr>
            </w:pPr>
            <w:r>
              <w:rPr>
                <w:rFonts w:eastAsiaTheme="minorEastAsia"/>
                <w:color w:val="0070C0"/>
                <w:lang w:val="en-US" w:eastAsia="zh-CN"/>
              </w:rPr>
              <w:t xml:space="preserve">Propose option 1, but OK to postpone till out of band emission requirements are decided. For proposal in R4-2118461, OK to add a column in Table 9.6.2.3-1, but ‘FR2’ may be used to include </w:t>
            </w:r>
            <w:r>
              <w:rPr>
                <w:rFonts w:eastAsiaTheme="minorEastAsia"/>
                <w:color w:val="0070C0"/>
                <w:lang w:val="en-US" w:eastAsia="zh-CN"/>
              </w:rPr>
              <w:lastRenderedPageBreak/>
              <w:t>both ‘FR2-1’ and ‘FR2-2’ or a note can be added to state the 256QAM requirement is applicable for FR2-1 only.</w:t>
            </w:r>
          </w:p>
        </w:tc>
      </w:tr>
      <w:tr w:rsidR="0004771D" w14:paraId="0314AA48" w14:textId="77777777">
        <w:tc>
          <w:tcPr>
            <w:tcW w:w="1236" w:type="dxa"/>
            <w:tcBorders>
              <w:top w:val="single" w:sz="4" w:space="0" w:color="auto"/>
              <w:left w:val="single" w:sz="4" w:space="0" w:color="auto"/>
              <w:bottom w:val="single" w:sz="4" w:space="0" w:color="auto"/>
              <w:right w:val="single" w:sz="4" w:space="0" w:color="auto"/>
            </w:tcBorders>
          </w:tcPr>
          <w:p w14:paraId="0314AA46" w14:textId="77777777" w:rsidR="0004771D" w:rsidRDefault="00AC3E2C">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395" w:type="dxa"/>
            <w:tcBorders>
              <w:top w:val="single" w:sz="4" w:space="0" w:color="auto"/>
              <w:left w:val="single" w:sz="4" w:space="0" w:color="auto"/>
              <w:bottom w:val="single" w:sz="4" w:space="0" w:color="auto"/>
              <w:right w:val="single" w:sz="4" w:space="0" w:color="auto"/>
            </w:tcBorders>
          </w:tcPr>
          <w:p w14:paraId="0314AA47" w14:textId="77777777" w:rsidR="0004771D" w:rsidRDefault="00AC3E2C">
            <w:pPr>
              <w:spacing w:after="120"/>
              <w:rPr>
                <w:rFonts w:eastAsiaTheme="minorEastAsia"/>
                <w:color w:val="0070C0"/>
                <w:lang w:val="en-US" w:eastAsia="zh-CN"/>
              </w:rPr>
            </w:pPr>
            <w:r>
              <w:rPr>
                <w:rFonts w:eastAsiaTheme="minorEastAsia"/>
                <w:color w:val="0070C0"/>
                <w:lang w:val="en-US" w:eastAsia="zh-CN"/>
              </w:rPr>
              <w:t xml:space="preserve">We are ok to use 50% in [] as a starting point for normal CP length, for extend CP the starting point should be [85.9%]. If we later realize that we need to change due to any not foreseen reason we can do that. We also think we need to start to </w:t>
            </w:r>
            <w:proofErr w:type="gramStart"/>
            <w:r>
              <w:rPr>
                <w:rFonts w:eastAsiaTheme="minorEastAsia"/>
                <w:color w:val="0070C0"/>
                <w:lang w:val="en-US" w:eastAsia="zh-CN"/>
              </w:rPr>
              <w:t>look into</w:t>
            </w:r>
            <w:proofErr w:type="gramEnd"/>
            <w:r>
              <w:rPr>
                <w:rFonts w:eastAsiaTheme="minorEastAsia"/>
                <w:color w:val="0070C0"/>
                <w:lang w:val="en-US" w:eastAsia="zh-CN"/>
              </w:rPr>
              <w:t xml:space="preserve"> how to write the specification text. For EVM we will have different requirement scope for FR2-1 and FR2-2. We provide a solution to add frequency range support to the requirement table. </w:t>
            </w:r>
          </w:p>
        </w:tc>
      </w:tr>
      <w:tr w:rsidR="0004771D" w14:paraId="0314AA4B" w14:textId="77777777">
        <w:tc>
          <w:tcPr>
            <w:tcW w:w="1236" w:type="dxa"/>
            <w:tcBorders>
              <w:top w:val="single" w:sz="4" w:space="0" w:color="auto"/>
              <w:left w:val="single" w:sz="4" w:space="0" w:color="auto"/>
              <w:bottom w:val="single" w:sz="4" w:space="0" w:color="auto"/>
              <w:right w:val="single" w:sz="4" w:space="0" w:color="auto"/>
            </w:tcBorders>
          </w:tcPr>
          <w:p w14:paraId="0314AA49" w14:textId="77777777" w:rsidR="0004771D" w:rsidRDefault="00AC3E2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Borders>
              <w:top w:val="single" w:sz="4" w:space="0" w:color="auto"/>
              <w:left w:val="single" w:sz="4" w:space="0" w:color="auto"/>
              <w:bottom w:val="single" w:sz="4" w:space="0" w:color="auto"/>
              <w:right w:val="single" w:sz="4" w:space="0" w:color="auto"/>
            </w:tcBorders>
          </w:tcPr>
          <w:p w14:paraId="0314AA4A" w14:textId="77777777" w:rsidR="0004771D" w:rsidRDefault="00AC3E2C">
            <w:pPr>
              <w:spacing w:after="120"/>
              <w:rPr>
                <w:rFonts w:eastAsiaTheme="minorEastAsia"/>
                <w:color w:val="0070C0"/>
                <w:lang w:val="en-US" w:eastAsia="zh-CN"/>
              </w:rPr>
            </w:pPr>
            <w:r>
              <w:rPr>
                <w:rFonts w:eastAsiaTheme="minorEastAsia" w:hint="eastAsia"/>
                <w:color w:val="0070C0"/>
                <w:lang w:val="en-US" w:eastAsia="zh-CN"/>
              </w:rPr>
              <w:t>Agree with ZTE that the window length is related to SU and the out of band emission requirements. There</w:t>
            </w:r>
            <w:r>
              <w:rPr>
                <w:rFonts w:eastAsiaTheme="minorEastAsia"/>
                <w:color w:val="0070C0"/>
                <w:lang w:val="en-US" w:eastAsia="zh-CN"/>
              </w:rPr>
              <w:t>’</w:t>
            </w:r>
            <w:r>
              <w:rPr>
                <w:rFonts w:eastAsiaTheme="minorEastAsia" w:hint="eastAsia"/>
                <w:color w:val="0070C0"/>
                <w:lang w:val="en-US" w:eastAsia="zh-CN"/>
              </w:rPr>
              <w:t>re no agreements yet especially SU. But would also be ok to put 50% in [] and check it later. For 256QAM, agree that it should be clarified only for FR2-1.</w:t>
            </w:r>
          </w:p>
        </w:tc>
      </w:tr>
      <w:tr w:rsidR="0004771D" w14:paraId="0314AA4F" w14:textId="77777777">
        <w:tc>
          <w:tcPr>
            <w:tcW w:w="1236" w:type="dxa"/>
            <w:tcBorders>
              <w:top w:val="single" w:sz="4" w:space="0" w:color="auto"/>
              <w:left w:val="single" w:sz="4" w:space="0" w:color="auto"/>
              <w:bottom w:val="single" w:sz="4" w:space="0" w:color="auto"/>
              <w:right w:val="single" w:sz="4" w:space="0" w:color="auto"/>
            </w:tcBorders>
          </w:tcPr>
          <w:p w14:paraId="0314AA4C" w14:textId="77777777" w:rsidR="0004771D" w:rsidRDefault="00AC3E2C">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Borders>
              <w:top w:val="single" w:sz="4" w:space="0" w:color="auto"/>
              <w:left w:val="single" w:sz="4" w:space="0" w:color="auto"/>
              <w:bottom w:val="single" w:sz="4" w:space="0" w:color="auto"/>
              <w:right w:val="single" w:sz="4" w:space="0" w:color="auto"/>
            </w:tcBorders>
          </w:tcPr>
          <w:p w14:paraId="0314AA4D" w14:textId="77777777" w:rsidR="0004771D" w:rsidRDefault="00AC3E2C">
            <w:pPr>
              <w:spacing w:after="120"/>
              <w:rPr>
                <w:rFonts w:eastAsiaTheme="minorEastAsia"/>
                <w:color w:val="0070C0"/>
                <w:lang w:val="en-US" w:eastAsia="zh-CN"/>
              </w:rPr>
            </w:pPr>
            <w:r>
              <w:rPr>
                <w:rFonts w:eastAsiaTheme="minorEastAsia" w:hint="eastAsia"/>
                <w:color w:val="0070C0"/>
                <w:lang w:val="en-US" w:eastAsia="zh-CN"/>
              </w:rPr>
              <w:t>I think that companies already have common understandings how this requirement should be defined,</w:t>
            </w:r>
          </w:p>
          <w:p w14:paraId="0314AA4E" w14:textId="77777777" w:rsidR="0004771D" w:rsidRDefault="00AC3E2C">
            <w:pPr>
              <w:spacing w:after="120"/>
              <w:rPr>
                <w:rFonts w:eastAsiaTheme="minorEastAsia"/>
                <w:color w:val="0070C0"/>
                <w:lang w:val="en-US" w:eastAsia="zh-CN"/>
              </w:rPr>
            </w:pPr>
            <w:r>
              <w:rPr>
                <w:rFonts w:eastAsiaTheme="minorEastAsia" w:hint="eastAsia"/>
                <w:color w:val="0070C0"/>
                <w:lang w:val="en-US" w:eastAsia="zh-CN"/>
              </w:rPr>
              <w:t xml:space="preserve">We could start with 50% in square bracket and further check it with enough other requirements definitions. </w:t>
            </w:r>
          </w:p>
        </w:tc>
      </w:tr>
      <w:tr w:rsidR="004073B0" w14:paraId="4357E7EE" w14:textId="77777777">
        <w:tc>
          <w:tcPr>
            <w:tcW w:w="1236" w:type="dxa"/>
            <w:tcBorders>
              <w:top w:val="single" w:sz="4" w:space="0" w:color="auto"/>
              <w:left w:val="single" w:sz="4" w:space="0" w:color="auto"/>
              <w:bottom w:val="single" w:sz="4" w:space="0" w:color="auto"/>
              <w:right w:val="single" w:sz="4" w:space="0" w:color="auto"/>
            </w:tcBorders>
          </w:tcPr>
          <w:p w14:paraId="77BACAD5" w14:textId="3EB2AAF3" w:rsidR="004073B0" w:rsidRDefault="004073B0">
            <w:pPr>
              <w:spacing w:after="120"/>
              <w:rPr>
                <w:rFonts w:eastAsiaTheme="minorEastAsia"/>
                <w:color w:val="0070C0"/>
                <w:lang w:val="en-US" w:eastAsia="zh-CN"/>
              </w:rPr>
            </w:pPr>
            <w:r>
              <w:rPr>
                <w:rFonts w:eastAsiaTheme="minorEastAsia"/>
                <w:color w:val="0070C0"/>
                <w:lang w:val="en-US" w:eastAsia="zh-CN"/>
              </w:rPr>
              <w:t>Qualcomm</w:t>
            </w:r>
          </w:p>
        </w:tc>
        <w:tc>
          <w:tcPr>
            <w:tcW w:w="8395" w:type="dxa"/>
            <w:tcBorders>
              <w:top w:val="single" w:sz="4" w:space="0" w:color="auto"/>
              <w:left w:val="single" w:sz="4" w:space="0" w:color="auto"/>
              <w:bottom w:val="single" w:sz="4" w:space="0" w:color="auto"/>
              <w:right w:val="single" w:sz="4" w:space="0" w:color="auto"/>
            </w:tcBorders>
          </w:tcPr>
          <w:p w14:paraId="54044856" w14:textId="124E690D" w:rsidR="004073B0" w:rsidRDefault="002571D7">
            <w:pPr>
              <w:spacing w:after="120"/>
              <w:rPr>
                <w:rFonts w:eastAsiaTheme="minorEastAsia"/>
                <w:color w:val="0070C0"/>
                <w:lang w:val="en-US" w:eastAsia="zh-CN"/>
              </w:rPr>
            </w:pPr>
            <w:r>
              <w:rPr>
                <w:rFonts w:eastAsiaTheme="minorEastAsia"/>
                <w:color w:val="0070C0"/>
                <w:lang w:val="en-US" w:eastAsia="zh-CN"/>
              </w:rPr>
              <w:t>We are ok with having a placeholder in 38.104</w:t>
            </w:r>
            <w:r w:rsidR="00450AEA">
              <w:rPr>
                <w:rFonts w:eastAsiaTheme="minorEastAsia"/>
                <w:color w:val="0070C0"/>
                <w:lang w:val="en-US" w:eastAsia="zh-CN"/>
              </w:rPr>
              <w:t xml:space="preserve"> with values in square brackets and wait for band emission requirements and discussion before agreeing on the final value</w:t>
            </w:r>
            <w:r>
              <w:rPr>
                <w:rFonts w:eastAsiaTheme="minorEastAsia"/>
                <w:color w:val="0070C0"/>
                <w:lang w:val="en-US" w:eastAsia="zh-CN"/>
              </w:rPr>
              <w:t xml:space="preserve"> for </w:t>
            </w:r>
            <w:r w:rsidR="00450AEA">
              <w:rPr>
                <w:rFonts w:eastAsiaTheme="minorEastAsia"/>
                <w:color w:val="0070C0"/>
                <w:lang w:val="en-US" w:eastAsia="zh-CN"/>
              </w:rPr>
              <w:t xml:space="preserve">EVM requirement. </w:t>
            </w:r>
          </w:p>
        </w:tc>
      </w:tr>
      <w:tr w:rsidR="00D25782" w14:paraId="6E5E6B2C" w14:textId="77777777">
        <w:tc>
          <w:tcPr>
            <w:tcW w:w="1236" w:type="dxa"/>
            <w:tcBorders>
              <w:top w:val="single" w:sz="4" w:space="0" w:color="auto"/>
              <w:left w:val="single" w:sz="4" w:space="0" w:color="auto"/>
              <w:bottom w:val="single" w:sz="4" w:space="0" w:color="auto"/>
              <w:right w:val="single" w:sz="4" w:space="0" w:color="auto"/>
            </w:tcBorders>
          </w:tcPr>
          <w:p w14:paraId="0D40E809" w14:textId="37425E89" w:rsidR="00D25782" w:rsidRDefault="00D25782">
            <w:pPr>
              <w:spacing w:after="120"/>
              <w:rPr>
                <w:rFonts w:eastAsiaTheme="minorEastAsia"/>
                <w:color w:val="0070C0"/>
                <w:lang w:val="en-US" w:eastAsia="zh-CN"/>
              </w:rPr>
            </w:pPr>
            <w:r>
              <w:rPr>
                <w:rFonts w:eastAsiaTheme="minorEastAsia"/>
                <w:color w:val="0070C0"/>
                <w:lang w:val="en-US" w:eastAsia="zh-CN"/>
              </w:rPr>
              <w:t>Huawei</w:t>
            </w:r>
          </w:p>
        </w:tc>
        <w:tc>
          <w:tcPr>
            <w:tcW w:w="8395" w:type="dxa"/>
            <w:tcBorders>
              <w:top w:val="single" w:sz="4" w:space="0" w:color="auto"/>
              <w:left w:val="single" w:sz="4" w:space="0" w:color="auto"/>
              <w:bottom w:val="single" w:sz="4" w:space="0" w:color="auto"/>
              <w:right w:val="single" w:sz="4" w:space="0" w:color="auto"/>
            </w:tcBorders>
          </w:tcPr>
          <w:p w14:paraId="0BAC37C7" w14:textId="06856175" w:rsidR="00D25782" w:rsidRDefault="00D25782" w:rsidP="00D25782">
            <w:pPr>
              <w:spacing w:after="120"/>
              <w:rPr>
                <w:lang w:val="en-US"/>
              </w:rPr>
            </w:pPr>
            <w:r>
              <w:rPr>
                <w:rFonts w:eastAsiaTheme="minorEastAsia"/>
                <w:color w:val="0070C0"/>
                <w:lang w:val="en-US" w:eastAsia="zh-CN"/>
              </w:rPr>
              <w:t xml:space="preserve">Ok to extend </w:t>
            </w:r>
            <w:r>
              <w:rPr>
                <w:lang w:val="en-US"/>
              </w:rPr>
              <w:t>Table 9.6.2.3-1 to add applicability - details TBD (use FR2 instead of FR2-1 plus FR2-2).</w:t>
            </w:r>
          </w:p>
          <w:p w14:paraId="37989FEE" w14:textId="77777777" w:rsidR="00D25782" w:rsidRDefault="00D25782" w:rsidP="00D25782">
            <w:pPr>
              <w:spacing w:after="120"/>
              <w:rPr>
                <w:rFonts w:eastAsiaTheme="minorEastAsia"/>
                <w:color w:val="0070C0"/>
                <w:lang w:val="en-US" w:eastAsia="zh-CN"/>
              </w:rPr>
            </w:pPr>
            <w:r>
              <w:rPr>
                <w:rFonts w:eastAsiaTheme="minorEastAsia"/>
                <w:color w:val="0070C0"/>
                <w:lang w:val="en-US" w:eastAsia="zh-CN"/>
              </w:rPr>
              <w:t>EVM window length: I am puzzled why we keep discussing window length. This is conformance testing aspect. If anything, we can put the value in [].</w:t>
            </w:r>
          </w:p>
          <w:p w14:paraId="0E1247F0" w14:textId="0A332BB1" w:rsidR="00D25782" w:rsidRDefault="00D25782" w:rsidP="00D25782">
            <w:pPr>
              <w:spacing w:after="120"/>
              <w:rPr>
                <w:rFonts w:eastAsiaTheme="minorEastAsia"/>
                <w:color w:val="0070C0"/>
                <w:lang w:val="en-US" w:eastAsia="zh-CN"/>
              </w:rPr>
            </w:pPr>
            <w:r>
              <w:rPr>
                <w:rFonts w:eastAsiaTheme="minorEastAsia"/>
                <w:color w:val="0070C0"/>
                <w:lang w:val="en-US" w:eastAsia="zh-CN"/>
              </w:rPr>
              <w:t>@Qualcomm: my understanding was that we have already agreed to reuse EVM requirement value</w:t>
            </w:r>
            <w:r w:rsidR="00356026">
              <w:rPr>
                <w:rFonts w:eastAsiaTheme="minorEastAsia"/>
                <w:color w:val="0070C0"/>
                <w:lang w:val="en-US" w:eastAsia="zh-CN"/>
              </w:rPr>
              <w:t xml:space="preserve"> last meeting</w:t>
            </w:r>
            <w:r>
              <w:rPr>
                <w:rFonts w:eastAsiaTheme="minorEastAsia"/>
                <w:color w:val="0070C0"/>
                <w:lang w:val="en-US" w:eastAsia="zh-CN"/>
              </w:rPr>
              <w:t xml:space="preserve">, </w:t>
            </w:r>
            <w:r w:rsidR="00356026">
              <w:rPr>
                <w:rFonts w:eastAsiaTheme="minorEastAsia"/>
                <w:color w:val="0070C0"/>
                <w:lang w:val="en-US" w:eastAsia="zh-CN"/>
              </w:rPr>
              <w:t>or?</w:t>
            </w:r>
            <w:r>
              <w:rPr>
                <w:rFonts w:eastAsiaTheme="minorEastAsia"/>
                <w:color w:val="0070C0"/>
                <w:lang w:val="en-US" w:eastAsia="zh-CN"/>
              </w:rPr>
              <w:t xml:space="preserve"> </w:t>
            </w:r>
          </w:p>
        </w:tc>
      </w:tr>
    </w:tbl>
    <w:p w14:paraId="0314AA50" w14:textId="77777777" w:rsidR="0004771D" w:rsidRDefault="0004771D">
      <w:pPr>
        <w:spacing w:after="120"/>
        <w:rPr>
          <w:szCs w:val="24"/>
          <w:lang w:eastAsia="zh-CN"/>
        </w:rPr>
      </w:pPr>
    </w:p>
    <w:p w14:paraId="0314AA51" w14:textId="77777777" w:rsidR="0004771D" w:rsidRPr="00162DB6" w:rsidRDefault="00AC3E2C">
      <w:pPr>
        <w:pStyle w:val="Heading3"/>
        <w:rPr>
          <w:sz w:val="24"/>
          <w:szCs w:val="16"/>
          <w:lang w:val="en-GB"/>
        </w:rPr>
      </w:pPr>
      <w:r w:rsidRPr="00162DB6">
        <w:rPr>
          <w:sz w:val="24"/>
          <w:szCs w:val="16"/>
          <w:lang w:val="en-GB"/>
        </w:rPr>
        <w:t>Sub-topic 1-4 Signal quality - EVM measurement period</w:t>
      </w:r>
    </w:p>
    <w:p w14:paraId="0314AA52" w14:textId="77777777" w:rsidR="0004771D" w:rsidRDefault="00AC3E2C">
      <w:pPr>
        <w:rPr>
          <w:b/>
          <w:u w:val="single"/>
          <w:lang w:eastAsia="ko-KR"/>
        </w:rPr>
      </w:pPr>
      <w:r>
        <w:rPr>
          <w:b/>
          <w:u w:val="single"/>
          <w:lang w:eastAsia="ko-KR"/>
        </w:rPr>
        <w:t>Issue 1-4: EVM measurement period</w:t>
      </w:r>
    </w:p>
    <w:p w14:paraId="0314AA53" w14:textId="77777777" w:rsidR="0004771D" w:rsidRDefault="00AC3E2C">
      <w:pPr>
        <w:rPr>
          <w:bCs/>
          <w:lang w:eastAsia="ko-KR"/>
        </w:rPr>
      </w:pPr>
      <w:r>
        <w:rPr>
          <w:bCs/>
          <w:lang w:eastAsia="ko-KR"/>
        </w:rPr>
        <w:t xml:space="preserve">Background: Agreed WF from R4-2115643: </w:t>
      </w:r>
      <w:r>
        <w:t>Continue discussion on limiting EVM measurement time in next meeting.</w:t>
      </w:r>
    </w:p>
    <w:p w14:paraId="0314AA54" w14:textId="77777777" w:rsidR="0004771D" w:rsidRDefault="00AC3E2C">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314AA55" w14:textId="77777777" w:rsidR="0004771D" w:rsidRDefault="00AC3E2C">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Also consider other options to reduce EVM measurement time for NR operation in 52.6 – 71 GHz range, e.g., limit the number of samples over which the EVM </w:t>
      </w:r>
      <w:proofErr w:type="gramStart"/>
      <w:r>
        <w:rPr>
          <w:rFonts w:eastAsia="SimSun"/>
          <w:szCs w:val="24"/>
          <w:lang w:eastAsia="zh-CN"/>
        </w:rPr>
        <w:t>has to</w:t>
      </w:r>
      <w:proofErr w:type="gramEnd"/>
      <w:r>
        <w:rPr>
          <w:rFonts w:eastAsia="SimSun"/>
          <w:szCs w:val="24"/>
          <w:lang w:eastAsia="zh-CN"/>
        </w:rPr>
        <w:t xml:space="preserve"> be averaged. </w:t>
      </w:r>
      <w:r>
        <w:t>(Nokia, R4-2117247)</w:t>
      </w:r>
    </w:p>
    <w:p w14:paraId="0314AA56" w14:textId="77777777" w:rsidR="0004771D" w:rsidRDefault="00AC3E2C">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0314AA57" w14:textId="77777777" w:rsidR="0004771D" w:rsidRDefault="00AC3E2C">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314AA58" w14:textId="77777777" w:rsidR="0004771D" w:rsidRDefault="00AC3E2C">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0314AA59" w14:textId="77777777" w:rsidR="0004771D" w:rsidRDefault="0004771D">
      <w:pPr>
        <w:pStyle w:val="ListParagraph"/>
        <w:overflowPunct/>
        <w:autoSpaceDE/>
        <w:autoSpaceDN/>
        <w:adjustRightInd/>
        <w:spacing w:after="120"/>
        <w:ind w:left="1440" w:firstLineChars="0" w:firstLine="0"/>
        <w:textAlignment w:val="auto"/>
        <w:rPr>
          <w:rFonts w:eastAsia="SimSun"/>
          <w:szCs w:val="24"/>
          <w:lang w:eastAsia="zh-CN"/>
        </w:rPr>
      </w:pPr>
    </w:p>
    <w:p w14:paraId="0314AA5A" w14:textId="77777777" w:rsidR="0004771D" w:rsidRDefault="0004771D">
      <w:pPr>
        <w:pStyle w:val="ListParagraph"/>
        <w:overflowPunct/>
        <w:autoSpaceDE/>
        <w:autoSpaceDN/>
        <w:adjustRightInd/>
        <w:spacing w:after="120"/>
        <w:ind w:left="1440" w:firstLineChars="0" w:firstLine="0"/>
        <w:textAlignment w:val="auto"/>
        <w:rPr>
          <w:rFonts w:eastAsia="SimSun"/>
          <w:szCs w:val="24"/>
          <w:lang w:eastAsia="zh-CN"/>
        </w:rPr>
      </w:pPr>
    </w:p>
    <w:tbl>
      <w:tblPr>
        <w:tblStyle w:val="TableGrid"/>
        <w:tblW w:w="0" w:type="auto"/>
        <w:tblLook w:val="04A0" w:firstRow="1" w:lastRow="0" w:firstColumn="1" w:lastColumn="0" w:noHBand="0" w:noVBand="1"/>
      </w:tblPr>
      <w:tblGrid>
        <w:gridCol w:w="1236"/>
        <w:gridCol w:w="8395"/>
      </w:tblGrid>
      <w:tr w:rsidR="0004771D" w14:paraId="0314AA5D" w14:textId="77777777">
        <w:tc>
          <w:tcPr>
            <w:tcW w:w="1236" w:type="dxa"/>
            <w:tcBorders>
              <w:top w:val="single" w:sz="4" w:space="0" w:color="auto"/>
              <w:left w:val="single" w:sz="4" w:space="0" w:color="auto"/>
              <w:bottom w:val="single" w:sz="4" w:space="0" w:color="auto"/>
              <w:right w:val="single" w:sz="4" w:space="0" w:color="auto"/>
            </w:tcBorders>
          </w:tcPr>
          <w:p w14:paraId="0314AA5B" w14:textId="77777777" w:rsidR="0004771D" w:rsidRDefault="00AC3E2C">
            <w:pPr>
              <w:spacing w:after="120"/>
              <w:rPr>
                <w:rFonts w:eastAsiaTheme="minorEastAsia"/>
                <w:b/>
                <w:bCs/>
                <w:lang w:val="en-US" w:eastAsia="zh-CN"/>
              </w:rPr>
            </w:pPr>
            <w:r>
              <w:rPr>
                <w:rFonts w:eastAsiaTheme="minorEastAsia"/>
                <w:b/>
                <w:bCs/>
                <w:lang w:val="en-US" w:eastAsia="zh-CN"/>
              </w:rPr>
              <w:t>Company</w:t>
            </w:r>
          </w:p>
        </w:tc>
        <w:tc>
          <w:tcPr>
            <w:tcW w:w="8395" w:type="dxa"/>
            <w:tcBorders>
              <w:top w:val="single" w:sz="4" w:space="0" w:color="auto"/>
              <w:left w:val="single" w:sz="4" w:space="0" w:color="auto"/>
              <w:bottom w:val="single" w:sz="4" w:space="0" w:color="auto"/>
              <w:right w:val="single" w:sz="4" w:space="0" w:color="auto"/>
            </w:tcBorders>
          </w:tcPr>
          <w:p w14:paraId="0314AA5C" w14:textId="77777777" w:rsidR="0004771D" w:rsidRDefault="00AC3E2C">
            <w:pPr>
              <w:spacing w:after="120"/>
              <w:rPr>
                <w:rFonts w:eastAsiaTheme="minorEastAsia"/>
                <w:b/>
                <w:bCs/>
                <w:lang w:val="en-US" w:eastAsia="zh-CN"/>
              </w:rPr>
            </w:pPr>
            <w:r>
              <w:rPr>
                <w:rFonts w:eastAsiaTheme="minorEastAsia"/>
                <w:b/>
                <w:bCs/>
                <w:lang w:val="en-US" w:eastAsia="zh-CN"/>
              </w:rPr>
              <w:t>Comments</w:t>
            </w:r>
          </w:p>
        </w:tc>
      </w:tr>
      <w:tr w:rsidR="0004771D" w14:paraId="0314AA60" w14:textId="77777777">
        <w:tc>
          <w:tcPr>
            <w:tcW w:w="1236" w:type="dxa"/>
            <w:tcBorders>
              <w:top w:val="single" w:sz="4" w:space="0" w:color="auto"/>
              <w:left w:val="single" w:sz="4" w:space="0" w:color="auto"/>
              <w:bottom w:val="single" w:sz="4" w:space="0" w:color="auto"/>
              <w:right w:val="single" w:sz="4" w:space="0" w:color="auto"/>
            </w:tcBorders>
          </w:tcPr>
          <w:p w14:paraId="0314AA5E" w14:textId="6EA46129" w:rsidR="0004771D" w:rsidRDefault="00AC3E2C">
            <w:pPr>
              <w:spacing w:after="120"/>
              <w:rPr>
                <w:rFonts w:eastAsiaTheme="minorEastAsia"/>
                <w:color w:val="0070C0"/>
                <w:lang w:val="en-US" w:eastAsia="zh-CN"/>
              </w:rPr>
            </w:pPr>
            <w:r>
              <w:rPr>
                <w:rFonts w:eastAsiaTheme="minorEastAsia"/>
                <w:color w:val="0070C0"/>
                <w:lang w:val="en-US" w:eastAsia="zh-CN"/>
              </w:rPr>
              <w:t>Nokia</w:t>
            </w:r>
          </w:p>
        </w:tc>
        <w:tc>
          <w:tcPr>
            <w:tcW w:w="8395" w:type="dxa"/>
            <w:tcBorders>
              <w:top w:val="single" w:sz="4" w:space="0" w:color="auto"/>
              <w:left w:val="single" w:sz="4" w:space="0" w:color="auto"/>
              <w:bottom w:val="single" w:sz="4" w:space="0" w:color="auto"/>
              <w:right w:val="single" w:sz="4" w:space="0" w:color="auto"/>
            </w:tcBorders>
          </w:tcPr>
          <w:p w14:paraId="0314AA5F" w14:textId="77777777" w:rsidR="0004771D" w:rsidRDefault="00AC3E2C">
            <w:pPr>
              <w:spacing w:after="120"/>
              <w:rPr>
                <w:rFonts w:eastAsiaTheme="minorEastAsia"/>
                <w:color w:val="0070C0"/>
                <w:lang w:val="en-US" w:eastAsia="zh-CN"/>
              </w:rPr>
            </w:pPr>
            <w:r>
              <w:rPr>
                <w:rFonts w:eastAsiaTheme="minorEastAsia"/>
                <w:color w:val="0070C0"/>
                <w:lang w:val="en-US" w:eastAsia="zh-CN"/>
              </w:rPr>
              <w:t>Propose option 1, and no other option has been proposed by other participating companies in this meeting.</w:t>
            </w:r>
          </w:p>
        </w:tc>
      </w:tr>
      <w:tr w:rsidR="0004771D" w14:paraId="0314AA63" w14:textId="77777777">
        <w:tc>
          <w:tcPr>
            <w:tcW w:w="1236" w:type="dxa"/>
            <w:tcBorders>
              <w:top w:val="single" w:sz="4" w:space="0" w:color="auto"/>
              <w:left w:val="single" w:sz="4" w:space="0" w:color="auto"/>
              <w:bottom w:val="single" w:sz="4" w:space="0" w:color="auto"/>
              <w:right w:val="single" w:sz="4" w:space="0" w:color="auto"/>
            </w:tcBorders>
          </w:tcPr>
          <w:p w14:paraId="0314AA61" w14:textId="77777777" w:rsidR="0004771D" w:rsidRDefault="00AC3E2C">
            <w:pPr>
              <w:spacing w:after="120"/>
              <w:rPr>
                <w:rFonts w:eastAsiaTheme="minorEastAsia"/>
                <w:color w:val="0070C0"/>
                <w:lang w:val="en-US" w:eastAsia="zh-CN"/>
              </w:rPr>
            </w:pPr>
            <w:r>
              <w:rPr>
                <w:rFonts w:eastAsiaTheme="minorEastAsia"/>
                <w:color w:val="0070C0"/>
                <w:lang w:val="en-US" w:eastAsia="zh-CN"/>
              </w:rPr>
              <w:t>Ericsson</w:t>
            </w:r>
          </w:p>
        </w:tc>
        <w:tc>
          <w:tcPr>
            <w:tcW w:w="8395" w:type="dxa"/>
            <w:tcBorders>
              <w:top w:val="single" w:sz="4" w:space="0" w:color="auto"/>
              <w:left w:val="single" w:sz="4" w:space="0" w:color="auto"/>
              <w:bottom w:val="single" w:sz="4" w:space="0" w:color="auto"/>
              <w:right w:val="single" w:sz="4" w:space="0" w:color="auto"/>
            </w:tcBorders>
          </w:tcPr>
          <w:p w14:paraId="0314AA62" w14:textId="77777777" w:rsidR="0004771D" w:rsidRDefault="00AC3E2C">
            <w:pPr>
              <w:spacing w:after="120"/>
              <w:rPr>
                <w:rFonts w:eastAsiaTheme="minorEastAsia"/>
                <w:color w:val="0070C0"/>
                <w:lang w:val="en-US" w:eastAsia="zh-CN"/>
              </w:rPr>
            </w:pPr>
            <w:r>
              <w:rPr>
                <w:rFonts w:eastAsiaTheme="minorEastAsia"/>
                <w:color w:val="0070C0"/>
                <w:lang w:val="en-US" w:eastAsia="zh-CN"/>
              </w:rPr>
              <w:t>As pointed out at last meeting, we have an issue regarding the testing of EVM following the FR2 way of doing things. One solution could be to reduce the number of samples in the averaging process. But before doing that we need to understand the impact on the result. We prefer to postpose this discussion until the conformance work.</w:t>
            </w:r>
          </w:p>
        </w:tc>
      </w:tr>
      <w:tr w:rsidR="0004771D" w14:paraId="0314AA66" w14:textId="77777777">
        <w:tc>
          <w:tcPr>
            <w:tcW w:w="1236" w:type="dxa"/>
            <w:tcBorders>
              <w:top w:val="single" w:sz="4" w:space="0" w:color="auto"/>
              <w:left w:val="single" w:sz="4" w:space="0" w:color="auto"/>
              <w:bottom w:val="single" w:sz="4" w:space="0" w:color="auto"/>
              <w:right w:val="single" w:sz="4" w:space="0" w:color="auto"/>
            </w:tcBorders>
          </w:tcPr>
          <w:p w14:paraId="0314AA64" w14:textId="77777777" w:rsidR="0004771D" w:rsidRDefault="00AC3E2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Borders>
              <w:top w:val="single" w:sz="4" w:space="0" w:color="auto"/>
              <w:left w:val="single" w:sz="4" w:space="0" w:color="auto"/>
              <w:bottom w:val="single" w:sz="4" w:space="0" w:color="auto"/>
              <w:right w:val="single" w:sz="4" w:space="0" w:color="auto"/>
            </w:tcBorders>
          </w:tcPr>
          <w:p w14:paraId="0314AA65" w14:textId="77777777" w:rsidR="0004771D" w:rsidRDefault="00AC3E2C">
            <w:pPr>
              <w:spacing w:after="120"/>
              <w:rPr>
                <w:rFonts w:eastAsiaTheme="minorEastAsia"/>
                <w:color w:val="0070C0"/>
                <w:lang w:val="en-US" w:eastAsia="zh-CN"/>
              </w:rPr>
            </w:pPr>
            <w:r>
              <w:rPr>
                <w:rFonts w:eastAsiaTheme="minorEastAsia" w:hint="eastAsia"/>
                <w:color w:val="0070C0"/>
                <w:lang w:val="en-US" w:eastAsia="zh-CN"/>
              </w:rPr>
              <w:t xml:space="preserve">In our understanding, </w:t>
            </w:r>
            <w:proofErr w:type="gramStart"/>
            <w:r>
              <w:rPr>
                <w:rFonts w:eastAsiaTheme="minorEastAsia" w:hint="eastAsia"/>
                <w:color w:val="0070C0"/>
                <w:lang w:val="en-US" w:eastAsia="zh-CN"/>
              </w:rPr>
              <w:t>in order to</w:t>
            </w:r>
            <w:proofErr w:type="gramEnd"/>
            <w:r>
              <w:rPr>
                <w:rFonts w:eastAsiaTheme="minorEastAsia" w:hint="eastAsia"/>
                <w:color w:val="0070C0"/>
                <w:lang w:val="en-US" w:eastAsia="zh-CN"/>
              </w:rPr>
              <w:t xml:space="preserve"> get </w:t>
            </w:r>
            <w:r>
              <w:t>reliable</w:t>
            </w:r>
            <w:r>
              <w:rPr>
                <w:rFonts w:eastAsiaTheme="minorEastAsia" w:hint="eastAsia"/>
                <w:lang w:eastAsia="zh-CN"/>
              </w:rPr>
              <w:t xml:space="preserve"> EVM value, the samples for different SCS may be in a similar level or same number. But different SCS leads to different sampling rate, thus different slot number or measurement internal. </w:t>
            </w:r>
            <w:proofErr w:type="gramStart"/>
            <w:r>
              <w:rPr>
                <w:rFonts w:eastAsiaTheme="minorEastAsia" w:hint="eastAsia"/>
                <w:lang w:eastAsia="zh-CN"/>
              </w:rPr>
              <w:t>So</w:t>
            </w:r>
            <w:proofErr w:type="gramEnd"/>
            <w:r>
              <w:rPr>
                <w:rFonts w:eastAsiaTheme="minorEastAsia" w:hint="eastAsia"/>
                <w:lang w:eastAsia="zh-CN"/>
              </w:rPr>
              <w:t xml:space="preserve"> the proposals in last meeting are more technically reasonable. </w:t>
            </w:r>
            <w:r>
              <w:rPr>
                <w:rFonts w:eastAsiaTheme="minorEastAsia" w:hint="eastAsia"/>
                <w:lang w:eastAsia="zh-CN"/>
              </w:rPr>
              <w:lastRenderedPageBreak/>
              <w:t>The needed slots or interval can consider the current FR2-1 slot number. If it</w:t>
            </w:r>
            <w:r>
              <w:rPr>
                <w:rFonts w:eastAsiaTheme="minorEastAsia"/>
                <w:lang w:eastAsia="zh-CN"/>
              </w:rPr>
              <w:t>’</w:t>
            </w:r>
            <w:r>
              <w:rPr>
                <w:rFonts w:eastAsiaTheme="minorEastAsia" w:hint="eastAsia"/>
                <w:lang w:eastAsia="zh-CN"/>
              </w:rPr>
              <w:t xml:space="preserve">s sufficient, it works for FR2-2. </w:t>
            </w:r>
            <w:proofErr w:type="gramStart"/>
            <w:r>
              <w:rPr>
                <w:rFonts w:eastAsiaTheme="minorEastAsia" w:hint="eastAsia"/>
                <w:lang w:eastAsia="zh-CN"/>
              </w:rPr>
              <w:t>So</w:t>
            </w:r>
            <w:proofErr w:type="gramEnd"/>
            <w:r>
              <w:rPr>
                <w:rFonts w:eastAsiaTheme="minorEastAsia" w:hint="eastAsia"/>
                <w:lang w:eastAsia="zh-CN"/>
              </w:rPr>
              <w:t xml:space="preserve"> in summary, we</w:t>
            </w:r>
            <w:r>
              <w:rPr>
                <w:rFonts w:eastAsiaTheme="minorEastAsia"/>
                <w:lang w:eastAsia="zh-CN"/>
              </w:rPr>
              <w:t>’</w:t>
            </w:r>
            <w:r>
              <w:rPr>
                <w:rFonts w:eastAsiaTheme="minorEastAsia" w:hint="eastAsia"/>
                <w:lang w:eastAsia="zh-CN"/>
              </w:rPr>
              <w:t xml:space="preserve">re ok with the proposals in last meeting rather than using sample number which is a very vague concept in </w:t>
            </w:r>
            <w:proofErr w:type="spellStart"/>
            <w:r>
              <w:rPr>
                <w:rFonts w:eastAsiaTheme="minorEastAsia" w:hint="eastAsia"/>
                <w:lang w:eastAsia="zh-CN"/>
              </w:rPr>
              <w:t>analog</w:t>
            </w:r>
            <w:proofErr w:type="spellEnd"/>
            <w:r>
              <w:rPr>
                <w:rFonts w:eastAsiaTheme="minorEastAsia" w:hint="eastAsia"/>
                <w:lang w:eastAsia="zh-CN"/>
              </w:rPr>
              <w:t xml:space="preserve"> domain.</w:t>
            </w:r>
          </w:p>
        </w:tc>
      </w:tr>
      <w:tr w:rsidR="0004771D" w14:paraId="0314AA69" w14:textId="77777777">
        <w:tc>
          <w:tcPr>
            <w:tcW w:w="1236" w:type="dxa"/>
            <w:tcBorders>
              <w:top w:val="single" w:sz="4" w:space="0" w:color="auto"/>
              <w:left w:val="single" w:sz="4" w:space="0" w:color="auto"/>
              <w:bottom w:val="single" w:sz="4" w:space="0" w:color="auto"/>
              <w:right w:val="single" w:sz="4" w:space="0" w:color="auto"/>
            </w:tcBorders>
          </w:tcPr>
          <w:p w14:paraId="0314AA67" w14:textId="77777777" w:rsidR="0004771D" w:rsidRDefault="00AC3E2C">
            <w:pPr>
              <w:spacing w:after="120"/>
              <w:rPr>
                <w:rFonts w:eastAsiaTheme="minorEastAsia"/>
                <w:color w:val="0070C0"/>
                <w:lang w:val="en-US" w:eastAsia="zh-CN"/>
              </w:rPr>
            </w:pPr>
            <w:r>
              <w:rPr>
                <w:rFonts w:eastAsiaTheme="minorEastAsia" w:hint="eastAsia"/>
                <w:color w:val="0070C0"/>
                <w:lang w:val="en-US" w:eastAsia="zh-CN"/>
              </w:rPr>
              <w:lastRenderedPageBreak/>
              <w:t>ZTE</w:t>
            </w:r>
          </w:p>
        </w:tc>
        <w:tc>
          <w:tcPr>
            <w:tcW w:w="8395" w:type="dxa"/>
            <w:tcBorders>
              <w:top w:val="single" w:sz="4" w:space="0" w:color="auto"/>
              <w:left w:val="single" w:sz="4" w:space="0" w:color="auto"/>
              <w:bottom w:val="single" w:sz="4" w:space="0" w:color="auto"/>
              <w:right w:val="single" w:sz="4" w:space="0" w:color="auto"/>
            </w:tcBorders>
          </w:tcPr>
          <w:p w14:paraId="0314AA68" w14:textId="77777777" w:rsidR="0004771D" w:rsidRDefault="00AC3E2C">
            <w:pPr>
              <w:spacing w:after="120"/>
              <w:rPr>
                <w:rFonts w:eastAsiaTheme="minorEastAsia"/>
                <w:color w:val="0070C0"/>
                <w:lang w:val="en-US" w:eastAsia="zh-CN"/>
              </w:rPr>
            </w:pPr>
            <w:r>
              <w:rPr>
                <w:rFonts w:eastAsiaTheme="minorEastAsia" w:hint="eastAsia"/>
                <w:color w:val="0070C0"/>
                <w:lang w:val="en-US" w:eastAsia="zh-CN"/>
              </w:rPr>
              <w:t xml:space="preserve">This might be no urgent topic </w:t>
            </w:r>
            <w:proofErr w:type="gramStart"/>
            <w:r>
              <w:rPr>
                <w:rFonts w:eastAsiaTheme="minorEastAsia" w:hint="eastAsia"/>
                <w:color w:val="0070C0"/>
                <w:lang w:val="en-US" w:eastAsia="zh-CN"/>
              </w:rPr>
              <w:t>and also</w:t>
            </w:r>
            <w:proofErr w:type="gramEnd"/>
            <w:r>
              <w:rPr>
                <w:rFonts w:eastAsiaTheme="minorEastAsia" w:hint="eastAsia"/>
                <w:color w:val="0070C0"/>
                <w:lang w:val="en-US" w:eastAsia="zh-CN"/>
              </w:rPr>
              <w:t xml:space="preserve"> related with EVM measurement uncertainty at the end, we could further discuss at the conformance testing phase.</w:t>
            </w:r>
          </w:p>
        </w:tc>
      </w:tr>
      <w:tr w:rsidR="00B62ABD" w14:paraId="6EC2972C" w14:textId="77777777">
        <w:tc>
          <w:tcPr>
            <w:tcW w:w="1236" w:type="dxa"/>
            <w:tcBorders>
              <w:top w:val="single" w:sz="4" w:space="0" w:color="auto"/>
              <w:left w:val="single" w:sz="4" w:space="0" w:color="auto"/>
              <w:bottom w:val="single" w:sz="4" w:space="0" w:color="auto"/>
              <w:right w:val="single" w:sz="4" w:space="0" w:color="auto"/>
            </w:tcBorders>
          </w:tcPr>
          <w:p w14:paraId="5753FC9C" w14:textId="142117E1" w:rsidR="00B62ABD" w:rsidRDefault="00B62ABD">
            <w:pPr>
              <w:spacing w:after="120"/>
              <w:rPr>
                <w:rFonts w:eastAsiaTheme="minorEastAsia"/>
                <w:color w:val="0070C0"/>
                <w:lang w:val="en-US" w:eastAsia="zh-CN"/>
              </w:rPr>
            </w:pPr>
            <w:r>
              <w:rPr>
                <w:rFonts w:eastAsiaTheme="minorEastAsia"/>
                <w:color w:val="0070C0"/>
                <w:lang w:val="en-US" w:eastAsia="zh-CN"/>
              </w:rPr>
              <w:t>Qualcomm</w:t>
            </w:r>
          </w:p>
        </w:tc>
        <w:tc>
          <w:tcPr>
            <w:tcW w:w="8395" w:type="dxa"/>
            <w:tcBorders>
              <w:top w:val="single" w:sz="4" w:space="0" w:color="auto"/>
              <w:left w:val="single" w:sz="4" w:space="0" w:color="auto"/>
              <w:bottom w:val="single" w:sz="4" w:space="0" w:color="auto"/>
              <w:right w:val="single" w:sz="4" w:space="0" w:color="auto"/>
            </w:tcBorders>
          </w:tcPr>
          <w:p w14:paraId="4C0ECC5B" w14:textId="1825D564" w:rsidR="00B62ABD" w:rsidRDefault="00454504">
            <w:pPr>
              <w:spacing w:after="120"/>
              <w:rPr>
                <w:rFonts w:eastAsiaTheme="minorEastAsia"/>
                <w:color w:val="0070C0"/>
                <w:lang w:val="en-US" w:eastAsia="zh-CN"/>
              </w:rPr>
            </w:pPr>
            <w:r>
              <w:rPr>
                <w:rFonts w:eastAsiaTheme="minorEastAsia"/>
                <w:color w:val="0070C0"/>
                <w:lang w:val="en-US" w:eastAsia="zh-CN"/>
              </w:rPr>
              <w:t xml:space="preserve">Limiting the number of samples over which the EVM is averaged might have </w:t>
            </w:r>
            <w:r w:rsidR="00DB0831">
              <w:rPr>
                <w:rFonts w:eastAsiaTheme="minorEastAsia"/>
                <w:color w:val="0070C0"/>
                <w:lang w:val="en-US" w:eastAsia="zh-CN"/>
              </w:rPr>
              <w:t>strong impact on the reliability of</w:t>
            </w:r>
            <w:r w:rsidR="00C70109">
              <w:rPr>
                <w:rFonts w:eastAsiaTheme="minorEastAsia"/>
                <w:color w:val="0070C0"/>
                <w:lang w:val="en-US" w:eastAsia="zh-CN"/>
              </w:rPr>
              <w:t xml:space="preserve"> achieved results. We agree with the other companies to postpone this till the conformance phase. </w:t>
            </w:r>
          </w:p>
        </w:tc>
      </w:tr>
      <w:tr w:rsidR="004A6FC4" w14:paraId="7BB82C4A" w14:textId="77777777">
        <w:tc>
          <w:tcPr>
            <w:tcW w:w="1236" w:type="dxa"/>
            <w:tcBorders>
              <w:top w:val="single" w:sz="4" w:space="0" w:color="auto"/>
              <w:left w:val="single" w:sz="4" w:space="0" w:color="auto"/>
              <w:bottom w:val="single" w:sz="4" w:space="0" w:color="auto"/>
              <w:right w:val="single" w:sz="4" w:space="0" w:color="auto"/>
            </w:tcBorders>
          </w:tcPr>
          <w:p w14:paraId="603233DE" w14:textId="638804EC" w:rsidR="004A6FC4" w:rsidRDefault="004A6FC4">
            <w:pPr>
              <w:spacing w:after="120"/>
              <w:rPr>
                <w:rFonts w:eastAsiaTheme="minorEastAsia"/>
                <w:color w:val="0070C0"/>
                <w:lang w:val="en-US" w:eastAsia="zh-CN"/>
              </w:rPr>
            </w:pPr>
            <w:r>
              <w:rPr>
                <w:rFonts w:eastAsiaTheme="minorEastAsia"/>
                <w:color w:val="0070C0"/>
                <w:lang w:val="en-US" w:eastAsia="zh-CN"/>
              </w:rPr>
              <w:t>Huawei</w:t>
            </w:r>
          </w:p>
        </w:tc>
        <w:tc>
          <w:tcPr>
            <w:tcW w:w="8395" w:type="dxa"/>
            <w:tcBorders>
              <w:top w:val="single" w:sz="4" w:space="0" w:color="auto"/>
              <w:left w:val="single" w:sz="4" w:space="0" w:color="auto"/>
              <w:bottom w:val="single" w:sz="4" w:space="0" w:color="auto"/>
              <w:right w:val="single" w:sz="4" w:space="0" w:color="auto"/>
            </w:tcBorders>
          </w:tcPr>
          <w:p w14:paraId="00FCC257" w14:textId="39B3E51C" w:rsidR="004A6FC4" w:rsidRDefault="004A6FC4">
            <w:pPr>
              <w:spacing w:after="120"/>
              <w:rPr>
                <w:rFonts w:eastAsiaTheme="minorEastAsia"/>
                <w:color w:val="0070C0"/>
                <w:lang w:val="en-US" w:eastAsia="zh-CN"/>
              </w:rPr>
            </w:pPr>
            <w:r>
              <w:rPr>
                <w:rFonts w:eastAsiaTheme="minorEastAsia"/>
                <w:color w:val="0070C0"/>
                <w:lang w:val="en-US" w:eastAsia="zh-CN"/>
              </w:rPr>
              <w:t xml:space="preserve">Agree with Ericsson view. Postpone till conformance phase. </w:t>
            </w:r>
          </w:p>
        </w:tc>
      </w:tr>
    </w:tbl>
    <w:p w14:paraId="0314AA6A" w14:textId="77777777" w:rsidR="0004771D" w:rsidRDefault="0004771D">
      <w:pPr>
        <w:pStyle w:val="ListParagraph"/>
        <w:overflowPunct/>
        <w:autoSpaceDE/>
        <w:autoSpaceDN/>
        <w:adjustRightInd/>
        <w:spacing w:after="120"/>
        <w:ind w:left="1440" w:firstLineChars="0" w:firstLine="0"/>
        <w:textAlignment w:val="auto"/>
        <w:rPr>
          <w:rFonts w:eastAsia="SimSun"/>
          <w:szCs w:val="24"/>
          <w:lang w:eastAsia="zh-CN"/>
        </w:rPr>
      </w:pPr>
    </w:p>
    <w:p w14:paraId="0314AA6B" w14:textId="77777777" w:rsidR="0004771D" w:rsidRDefault="00AC3E2C">
      <w:pPr>
        <w:pStyle w:val="Heading3"/>
        <w:rPr>
          <w:sz w:val="24"/>
          <w:szCs w:val="16"/>
        </w:rPr>
      </w:pPr>
      <w:proofErr w:type="spellStart"/>
      <w:r>
        <w:rPr>
          <w:sz w:val="24"/>
          <w:szCs w:val="16"/>
        </w:rPr>
        <w:t>Sub-topic</w:t>
      </w:r>
      <w:proofErr w:type="spellEnd"/>
      <w:r>
        <w:rPr>
          <w:sz w:val="24"/>
          <w:szCs w:val="16"/>
        </w:rPr>
        <w:t xml:space="preserve"> 1-5 Signal </w:t>
      </w:r>
      <w:proofErr w:type="spellStart"/>
      <w:r>
        <w:rPr>
          <w:sz w:val="24"/>
          <w:szCs w:val="16"/>
        </w:rPr>
        <w:t>quality</w:t>
      </w:r>
      <w:proofErr w:type="spellEnd"/>
      <w:r>
        <w:rPr>
          <w:sz w:val="24"/>
          <w:szCs w:val="16"/>
        </w:rPr>
        <w:t xml:space="preserve"> – TAE</w:t>
      </w:r>
    </w:p>
    <w:p w14:paraId="0314AA6C" w14:textId="77777777" w:rsidR="0004771D" w:rsidRDefault="00AC3E2C">
      <w:pPr>
        <w:pStyle w:val="BodyText"/>
        <w:snapToGrid w:val="0"/>
        <w:rPr>
          <w:lang w:val="en-US"/>
        </w:rPr>
      </w:pPr>
      <w:r>
        <w:rPr>
          <w:bCs/>
          <w:lang w:eastAsia="ko-KR"/>
        </w:rPr>
        <w:t xml:space="preserve">Background: Agreed WF from R4-2115643: </w:t>
      </w:r>
      <w:r>
        <w:t>Continue discussion on TAE requirements in next meeting.</w:t>
      </w:r>
    </w:p>
    <w:p w14:paraId="0314AA6D" w14:textId="77777777" w:rsidR="0004771D" w:rsidRDefault="00AC3E2C">
      <w:pPr>
        <w:rPr>
          <w:b/>
          <w:u w:val="single"/>
          <w:lang w:eastAsia="ko-KR"/>
        </w:rPr>
      </w:pPr>
      <w:r>
        <w:rPr>
          <w:b/>
          <w:u w:val="single"/>
          <w:lang w:eastAsia="ko-KR"/>
        </w:rPr>
        <w:t>Issue 1-5: Signal quality - TAE</w:t>
      </w:r>
    </w:p>
    <w:p w14:paraId="0314AA6E" w14:textId="77777777" w:rsidR="0004771D" w:rsidRDefault="00AC3E2C">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314AA6F" w14:textId="77777777" w:rsidR="0004771D" w:rsidRDefault="00AC3E2C">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The MIMO time alignment error requirement for BS type 1-O and BS type 2-O should be applicable for NR operation in 52.6 – 71 GHz range. Moreover, shorter CA time alignment error requirements (than that for BS type 2-O) may be considered for NR operation in 52.6 – 71 GHz range with larger SCS (than that for BS type 2-O). (Nokia, R4-2117247)</w:t>
      </w:r>
    </w:p>
    <w:p w14:paraId="0314AA70" w14:textId="77777777" w:rsidR="0004771D" w:rsidRDefault="00AC3E2C">
      <w:pPr>
        <w:pStyle w:val="ListParagraph"/>
        <w:numPr>
          <w:ilvl w:val="2"/>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related observation (not part of option 1): </w:t>
      </w:r>
      <w:r>
        <w:t>Existing FR2-1 TAE 65ns isn’t applicable for 52.6-71GHz (CATT, R4-2117389)</w:t>
      </w:r>
    </w:p>
    <w:p w14:paraId="0314AA71" w14:textId="77777777" w:rsidR="0004771D" w:rsidRDefault="00AC3E2C">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Remove TAE requirements for MIMO and rely on EIRP BS conformance to verify that TAE is within a working range, for a case when all TRX are declared in all transceiver groups. (Ericsson, R4-2118461)</w:t>
      </w:r>
    </w:p>
    <w:p w14:paraId="0314AA72" w14:textId="77777777" w:rsidR="0004771D" w:rsidRDefault="00AC3E2C">
      <w:pPr>
        <w:pStyle w:val="ListParagraph"/>
        <w:numPr>
          <w:ilvl w:val="2"/>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related observation (not part of option 2): </w:t>
      </w:r>
      <w:r>
        <w:t>The EIRP accuracy can’t guarantee the TAE (</w:t>
      </w:r>
      <w:r>
        <w:rPr>
          <w:rFonts w:eastAsia="SimSun"/>
          <w:szCs w:val="24"/>
          <w:lang w:eastAsia="zh-CN"/>
        </w:rPr>
        <w:t>CATT, R4-2117389)</w:t>
      </w:r>
    </w:p>
    <w:p w14:paraId="0314AA73" w14:textId="77777777" w:rsidR="0004771D" w:rsidRDefault="00AC3E2C">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For MIMO set TAE = 65 ns for SCS = 480 kHz and TAE = 32.5 ns for SCS = 960 kHz. (Ericsson, R4-2118461)</w:t>
      </w:r>
    </w:p>
    <w:p w14:paraId="0314AA74" w14:textId="77777777" w:rsidR="0004771D" w:rsidRDefault="00AC3E2C">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For CA set TAE = 65 ns for SCS = 480 kHz and TAE = 32.5 ns for SCS = 960 kHz. (Ericsson, R4-2118461)</w:t>
      </w:r>
    </w:p>
    <w:p w14:paraId="0314AA75" w14:textId="77777777" w:rsidR="0004771D" w:rsidRDefault="00AC3E2C">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5: TAE = 260 ns for non-contiguous carrier aggregation. (Ericsson, R4-2118461)</w:t>
      </w:r>
    </w:p>
    <w:p w14:paraId="0314AA76" w14:textId="14C8F8E8" w:rsidR="0004771D" w:rsidRDefault="00AC3E2C">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6: TAE </w:t>
      </w:r>
      <w:r w:rsidR="009F0104">
        <w:rPr>
          <w:rFonts w:eastAsia="SimSun"/>
          <w:szCs w:val="24"/>
          <w:lang w:eastAsia="zh-CN"/>
        </w:rPr>
        <w:t>f</w:t>
      </w:r>
      <w:r>
        <w:rPr>
          <w:rFonts w:eastAsia="SimSun"/>
          <w:szCs w:val="24"/>
          <w:lang w:eastAsia="zh-CN"/>
        </w:rPr>
        <w:t xml:space="preserve">= 3 µs for </w:t>
      </w:r>
      <w:proofErr w:type="spellStart"/>
      <w:r>
        <w:rPr>
          <w:rFonts w:eastAsia="SimSun"/>
          <w:szCs w:val="24"/>
          <w:lang w:eastAsia="zh-CN"/>
        </w:rPr>
        <w:t>interband</w:t>
      </w:r>
      <w:proofErr w:type="spellEnd"/>
      <w:r>
        <w:rPr>
          <w:rFonts w:eastAsia="SimSun"/>
          <w:szCs w:val="24"/>
          <w:lang w:eastAsia="zh-CN"/>
        </w:rPr>
        <w:t xml:space="preserve"> CA. (Ericsson, R4-2118461)</w:t>
      </w:r>
    </w:p>
    <w:p w14:paraId="0314AA77" w14:textId="77777777" w:rsidR="0004771D" w:rsidRDefault="00AC3E2C">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7: the acceptable TAE requirement should be around 10-20ns for 960kHz and 10-40ns for 480kHz; (ZTE, R4-2119190)</w:t>
      </w:r>
    </w:p>
    <w:p w14:paraId="0314AA78" w14:textId="7D01869D" w:rsidR="0004771D" w:rsidRDefault="00AC3E2C">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r w:rsidR="009F0104">
        <w:rPr>
          <w:rFonts w:eastAsia="SimSun"/>
          <w:szCs w:val="24"/>
          <w:lang w:eastAsia="zh-CN"/>
        </w:rPr>
        <w:t>2</w:t>
      </w:r>
    </w:p>
    <w:p w14:paraId="0314AA79" w14:textId="77777777" w:rsidR="0004771D" w:rsidRDefault="00AC3E2C">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0314AA7A" w14:textId="77777777" w:rsidR="0004771D" w:rsidRDefault="0004771D">
      <w:pPr>
        <w:pStyle w:val="ListParagraph"/>
        <w:overflowPunct/>
        <w:autoSpaceDE/>
        <w:autoSpaceDN/>
        <w:adjustRightInd/>
        <w:spacing w:after="120"/>
        <w:ind w:left="1440" w:firstLineChars="0" w:firstLine="0"/>
        <w:textAlignment w:val="auto"/>
        <w:rPr>
          <w:rFonts w:eastAsia="SimSun"/>
          <w:szCs w:val="24"/>
          <w:lang w:eastAsia="zh-CN"/>
        </w:rPr>
      </w:pPr>
    </w:p>
    <w:tbl>
      <w:tblPr>
        <w:tblStyle w:val="TableGrid"/>
        <w:tblW w:w="0" w:type="auto"/>
        <w:tblLook w:val="04A0" w:firstRow="1" w:lastRow="0" w:firstColumn="1" w:lastColumn="0" w:noHBand="0" w:noVBand="1"/>
      </w:tblPr>
      <w:tblGrid>
        <w:gridCol w:w="1236"/>
        <w:gridCol w:w="8395"/>
      </w:tblGrid>
      <w:tr w:rsidR="0004771D" w14:paraId="0314AA7D" w14:textId="77777777">
        <w:tc>
          <w:tcPr>
            <w:tcW w:w="1236" w:type="dxa"/>
            <w:tcBorders>
              <w:top w:val="single" w:sz="4" w:space="0" w:color="auto"/>
              <w:left w:val="single" w:sz="4" w:space="0" w:color="auto"/>
              <w:bottom w:val="single" w:sz="4" w:space="0" w:color="auto"/>
              <w:right w:val="single" w:sz="4" w:space="0" w:color="auto"/>
            </w:tcBorders>
          </w:tcPr>
          <w:p w14:paraId="0314AA7B" w14:textId="77777777" w:rsidR="0004771D" w:rsidRDefault="00AC3E2C">
            <w:pPr>
              <w:spacing w:after="120"/>
              <w:rPr>
                <w:rFonts w:eastAsiaTheme="minorEastAsia"/>
                <w:b/>
                <w:bCs/>
                <w:lang w:val="en-US" w:eastAsia="zh-CN"/>
              </w:rPr>
            </w:pPr>
            <w:r>
              <w:rPr>
                <w:rFonts w:eastAsiaTheme="minorEastAsia"/>
                <w:b/>
                <w:bCs/>
                <w:lang w:val="en-US" w:eastAsia="zh-CN"/>
              </w:rPr>
              <w:t>Company</w:t>
            </w:r>
          </w:p>
        </w:tc>
        <w:tc>
          <w:tcPr>
            <w:tcW w:w="8395" w:type="dxa"/>
            <w:tcBorders>
              <w:top w:val="single" w:sz="4" w:space="0" w:color="auto"/>
              <w:left w:val="single" w:sz="4" w:space="0" w:color="auto"/>
              <w:bottom w:val="single" w:sz="4" w:space="0" w:color="auto"/>
              <w:right w:val="single" w:sz="4" w:space="0" w:color="auto"/>
            </w:tcBorders>
          </w:tcPr>
          <w:p w14:paraId="0314AA7C" w14:textId="77777777" w:rsidR="0004771D" w:rsidRDefault="00AC3E2C">
            <w:pPr>
              <w:spacing w:after="120"/>
              <w:rPr>
                <w:rFonts w:eastAsiaTheme="minorEastAsia"/>
                <w:b/>
                <w:bCs/>
                <w:lang w:val="en-US" w:eastAsia="zh-CN"/>
              </w:rPr>
            </w:pPr>
            <w:r>
              <w:rPr>
                <w:rFonts w:eastAsiaTheme="minorEastAsia"/>
                <w:b/>
                <w:bCs/>
                <w:lang w:val="en-US" w:eastAsia="zh-CN"/>
              </w:rPr>
              <w:t>Comments</w:t>
            </w:r>
          </w:p>
        </w:tc>
      </w:tr>
      <w:tr w:rsidR="0004771D" w14:paraId="0314AA80" w14:textId="77777777">
        <w:tc>
          <w:tcPr>
            <w:tcW w:w="1236" w:type="dxa"/>
            <w:tcBorders>
              <w:top w:val="single" w:sz="4" w:space="0" w:color="auto"/>
              <w:left w:val="single" w:sz="4" w:space="0" w:color="auto"/>
              <w:bottom w:val="single" w:sz="4" w:space="0" w:color="auto"/>
              <w:right w:val="single" w:sz="4" w:space="0" w:color="auto"/>
            </w:tcBorders>
          </w:tcPr>
          <w:p w14:paraId="0314AA7E" w14:textId="333041E1" w:rsidR="0004771D" w:rsidRDefault="00AC3E2C">
            <w:pPr>
              <w:spacing w:after="120"/>
              <w:rPr>
                <w:rFonts w:eastAsiaTheme="minorEastAsia"/>
                <w:color w:val="0070C0"/>
                <w:lang w:val="en-US" w:eastAsia="zh-CN"/>
              </w:rPr>
            </w:pPr>
            <w:r>
              <w:rPr>
                <w:rFonts w:eastAsiaTheme="minorEastAsia"/>
                <w:color w:val="0070C0"/>
                <w:lang w:val="en-US" w:eastAsia="zh-CN"/>
              </w:rPr>
              <w:t>Nokia</w:t>
            </w:r>
          </w:p>
        </w:tc>
        <w:tc>
          <w:tcPr>
            <w:tcW w:w="8395" w:type="dxa"/>
            <w:tcBorders>
              <w:top w:val="single" w:sz="4" w:space="0" w:color="auto"/>
              <w:left w:val="single" w:sz="4" w:space="0" w:color="auto"/>
              <w:bottom w:val="single" w:sz="4" w:space="0" w:color="auto"/>
              <w:right w:val="single" w:sz="4" w:space="0" w:color="auto"/>
            </w:tcBorders>
          </w:tcPr>
          <w:p w14:paraId="0314AA7F" w14:textId="77777777" w:rsidR="0004771D" w:rsidRDefault="00AC3E2C">
            <w:pPr>
              <w:spacing w:after="120"/>
              <w:rPr>
                <w:rFonts w:eastAsiaTheme="minorEastAsia"/>
                <w:color w:val="0070C0"/>
                <w:lang w:val="en-US" w:eastAsia="zh-CN"/>
              </w:rPr>
            </w:pPr>
            <w:r>
              <w:rPr>
                <w:rFonts w:eastAsiaTheme="minorEastAsia"/>
                <w:color w:val="0070C0"/>
                <w:lang w:val="en-US" w:eastAsia="zh-CN"/>
              </w:rPr>
              <w:t xml:space="preserve">Propose option 1, but OK to consider results in R4-2117389 and R4-2119190 for larger SCS; for option 2, concur with R4-2117389 that the EIRP accuracy (within one antenna array) can’t guarantee the TAE (between two antenna sub-arrays). </w:t>
            </w:r>
          </w:p>
        </w:tc>
      </w:tr>
      <w:tr w:rsidR="0004771D" w14:paraId="0314AA83" w14:textId="77777777">
        <w:tc>
          <w:tcPr>
            <w:tcW w:w="1236" w:type="dxa"/>
            <w:tcBorders>
              <w:top w:val="single" w:sz="4" w:space="0" w:color="auto"/>
              <w:left w:val="single" w:sz="4" w:space="0" w:color="auto"/>
              <w:bottom w:val="single" w:sz="4" w:space="0" w:color="auto"/>
              <w:right w:val="single" w:sz="4" w:space="0" w:color="auto"/>
            </w:tcBorders>
          </w:tcPr>
          <w:p w14:paraId="0314AA81" w14:textId="77777777" w:rsidR="0004771D" w:rsidRDefault="00AC3E2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Borders>
              <w:top w:val="single" w:sz="4" w:space="0" w:color="auto"/>
              <w:left w:val="single" w:sz="4" w:space="0" w:color="auto"/>
              <w:bottom w:val="single" w:sz="4" w:space="0" w:color="auto"/>
              <w:right w:val="single" w:sz="4" w:space="0" w:color="auto"/>
            </w:tcBorders>
          </w:tcPr>
          <w:p w14:paraId="0314AA82" w14:textId="77777777" w:rsidR="0004771D" w:rsidRDefault="00AC3E2C">
            <w:pPr>
              <w:spacing w:after="120"/>
              <w:rPr>
                <w:rFonts w:eastAsiaTheme="minorEastAsia"/>
                <w:color w:val="0070C0"/>
                <w:lang w:val="en-US" w:eastAsia="zh-CN"/>
              </w:rPr>
            </w:pPr>
            <w:r>
              <w:rPr>
                <w:rFonts w:eastAsiaTheme="minorEastAsia" w:hint="eastAsia"/>
                <w:color w:val="0070C0"/>
                <w:lang w:val="en-US" w:eastAsia="zh-CN"/>
              </w:rPr>
              <w:t>FFS on the final requirements.</w:t>
            </w:r>
          </w:p>
        </w:tc>
      </w:tr>
      <w:tr w:rsidR="0004771D" w14:paraId="0314AA88" w14:textId="77777777">
        <w:tc>
          <w:tcPr>
            <w:tcW w:w="1236" w:type="dxa"/>
            <w:tcBorders>
              <w:top w:val="single" w:sz="4" w:space="0" w:color="auto"/>
              <w:left w:val="single" w:sz="4" w:space="0" w:color="auto"/>
              <w:bottom w:val="single" w:sz="4" w:space="0" w:color="auto"/>
              <w:right w:val="single" w:sz="4" w:space="0" w:color="auto"/>
            </w:tcBorders>
          </w:tcPr>
          <w:p w14:paraId="0314AA84" w14:textId="77777777" w:rsidR="0004771D" w:rsidRDefault="00AC3E2C">
            <w:pPr>
              <w:spacing w:after="120"/>
              <w:rPr>
                <w:rFonts w:eastAsiaTheme="minorEastAsia"/>
                <w:color w:val="0070C0"/>
                <w:lang w:val="en-US" w:eastAsia="zh-CN"/>
              </w:rPr>
            </w:pPr>
            <w:r>
              <w:rPr>
                <w:rFonts w:eastAsiaTheme="minorEastAsia"/>
                <w:color w:val="000000" w:themeColor="text1"/>
                <w:lang w:val="en-US" w:eastAsia="zh-CN"/>
              </w:rPr>
              <w:t>Ericsson</w:t>
            </w:r>
          </w:p>
        </w:tc>
        <w:tc>
          <w:tcPr>
            <w:tcW w:w="8395" w:type="dxa"/>
            <w:tcBorders>
              <w:top w:val="single" w:sz="4" w:space="0" w:color="auto"/>
              <w:left w:val="single" w:sz="4" w:space="0" w:color="auto"/>
              <w:bottom w:val="single" w:sz="4" w:space="0" w:color="auto"/>
              <w:right w:val="single" w:sz="4" w:space="0" w:color="auto"/>
            </w:tcBorders>
          </w:tcPr>
          <w:p w14:paraId="0314AA85" w14:textId="77777777" w:rsidR="0004771D" w:rsidRDefault="00AC3E2C">
            <w:pPr>
              <w:spacing w:after="120"/>
              <w:rPr>
                <w:rFonts w:eastAsiaTheme="minorEastAsia"/>
                <w:color w:val="000000" w:themeColor="text1"/>
                <w:lang w:val="en-US" w:eastAsia="zh-CN"/>
              </w:rPr>
            </w:pPr>
            <w:r>
              <w:rPr>
                <w:rFonts w:eastAsiaTheme="minorEastAsia"/>
                <w:color w:val="000000" w:themeColor="text1"/>
                <w:lang w:val="en-US" w:eastAsia="zh-CN"/>
              </w:rPr>
              <w:t xml:space="preserve">TAE for MIMO: </w:t>
            </w:r>
            <w:r>
              <w:rPr>
                <w:rFonts w:eastAsiaTheme="minorEastAsia"/>
                <w:color w:val="000000" w:themeColor="text1"/>
                <w:lang w:val="en-US" w:eastAsia="zh-CN"/>
              </w:rPr>
              <w:br/>
              <w:t xml:space="preserve">Option 2: If entire </w:t>
            </w:r>
            <w:proofErr w:type="spellStart"/>
            <w:r>
              <w:rPr>
                <w:rFonts w:eastAsiaTheme="minorEastAsia"/>
                <w:color w:val="000000" w:themeColor="text1"/>
                <w:lang w:val="en-US" w:eastAsia="zh-CN"/>
              </w:rPr>
              <w:t>trx</w:t>
            </w:r>
            <w:proofErr w:type="spellEnd"/>
            <w:r>
              <w:rPr>
                <w:rFonts w:eastAsiaTheme="minorEastAsia"/>
                <w:color w:val="000000" w:themeColor="text1"/>
                <w:lang w:val="en-US" w:eastAsia="zh-CN"/>
              </w:rPr>
              <w:t xml:space="preserve"> panel is used to generate every MIMO layer.</w:t>
            </w:r>
            <w:r>
              <w:rPr>
                <w:color w:val="000000" w:themeColor="text1"/>
                <w:szCs w:val="24"/>
                <w:lang w:eastAsia="zh-CN"/>
              </w:rPr>
              <w:t xml:space="preserve"> Remove TAE requirements for MIMO and rely on EIRP BS conformance to verify that TAE is within a working range</w:t>
            </w:r>
            <w:r>
              <w:rPr>
                <w:rFonts w:eastAsiaTheme="minorEastAsia"/>
                <w:color w:val="000000" w:themeColor="text1"/>
                <w:lang w:val="en-US" w:eastAsia="zh-CN"/>
              </w:rPr>
              <w:br/>
            </w:r>
            <w:r>
              <w:rPr>
                <w:color w:val="000000" w:themeColor="text1"/>
                <w:szCs w:val="24"/>
                <w:lang w:eastAsia="zh-CN"/>
              </w:rPr>
              <w:lastRenderedPageBreak/>
              <w:t xml:space="preserve">Option 3: If different groups of TRX or separate Radio Units generate different MIMO layers set TAE = 65 ns for SCS = 480 kHz and TAE = 32.5 ns for SCS = 960 kHz </w:t>
            </w:r>
          </w:p>
          <w:p w14:paraId="0314AA86" w14:textId="77777777" w:rsidR="0004771D" w:rsidRDefault="00AC3E2C">
            <w:pPr>
              <w:spacing w:after="120"/>
              <w:rPr>
                <w:color w:val="000000" w:themeColor="text1"/>
                <w:szCs w:val="24"/>
                <w:lang w:eastAsia="zh-CN"/>
              </w:rPr>
            </w:pPr>
            <w:r>
              <w:rPr>
                <w:rFonts w:eastAsiaTheme="minorEastAsia"/>
                <w:color w:val="000000" w:themeColor="text1"/>
                <w:lang w:eastAsia="zh-CN"/>
              </w:rPr>
              <w:t xml:space="preserve">TAE for intra band contiguous CA: </w:t>
            </w:r>
            <w:r>
              <w:rPr>
                <w:rFonts w:eastAsiaTheme="minorEastAsia"/>
                <w:color w:val="000000" w:themeColor="text1"/>
                <w:lang w:eastAsia="zh-CN"/>
              </w:rPr>
              <w:br/>
              <w:t>Option 4: S</w:t>
            </w:r>
            <w:r>
              <w:rPr>
                <w:color w:val="000000" w:themeColor="text1"/>
                <w:szCs w:val="24"/>
                <w:lang w:eastAsia="zh-CN"/>
              </w:rPr>
              <w:t>et TAE = 65 ns for SCS = 480 kHz and TAE = 32.5 ns for SCS = 960 kHz. We have a common UE FFT as a precondition.</w:t>
            </w:r>
          </w:p>
          <w:p w14:paraId="0314AA87" w14:textId="77777777" w:rsidR="0004771D" w:rsidRDefault="00AC3E2C">
            <w:pPr>
              <w:spacing w:after="120"/>
              <w:rPr>
                <w:rFonts w:eastAsiaTheme="minorEastAsia"/>
                <w:color w:val="0070C0"/>
                <w:lang w:val="en-US" w:eastAsia="zh-CN"/>
              </w:rPr>
            </w:pPr>
            <w:r>
              <w:rPr>
                <w:rFonts w:eastAsiaTheme="minorEastAsia"/>
                <w:color w:val="000000" w:themeColor="text1"/>
                <w:lang w:eastAsia="zh-CN"/>
              </w:rPr>
              <w:t>TAE for intra band non-contiguous CA</w:t>
            </w:r>
            <w:r>
              <w:rPr>
                <w:rFonts w:eastAsiaTheme="minorEastAsia"/>
                <w:color w:val="000000" w:themeColor="text1"/>
                <w:lang w:eastAsia="zh-CN"/>
              </w:rPr>
              <w:br/>
            </w:r>
            <w:r>
              <w:rPr>
                <w:color w:val="000000" w:themeColor="text1"/>
                <w:szCs w:val="24"/>
                <w:lang w:eastAsia="zh-CN"/>
              </w:rPr>
              <w:t>Option 5: TAE = 260 ns for non-contiguous carrier aggregation. We have separate UE RX chains (and FFT) as a precondition.</w:t>
            </w:r>
            <w:r>
              <w:rPr>
                <w:color w:val="000000" w:themeColor="text1"/>
                <w:szCs w:val="24"/>
                <w:lang w:eastAsia="zh-CN"/>
              </w:rPr>
              <w:br/>
            </w:r>
            <w:r>
              <w:rPr>
                <w:color w:val="000000" w:themeColor="text1"/>
                <w:szCs w:val="24"/>
                <w:lang w:eastAsia="zh-CN"/>
              </w:rPr>
              <w:br/>
              <w:t xml:space="preserve">TAE for inter-band CA: TAE = 3 µs for </w:t>
            </w:r>
            <w:proofErr w:type="spellStart"/>
            <w:r>
              <w:rPr>
                <w:color w:val="000000" w:themeColor="text1"/>
                <w:szCs w:val="24"/>
                <w:lang w:eastAsia="zh-CN"/>
              </w:rPr>
              <w:t>interband</w:t>
            </w:r>
            <w:proofErr w:type="spellEnd"/>
            <w:r>
              <w:rPr>
                <w:color w:val="000000" w:themeColor="text1"/>
                <w:szCs w:val="24"/>
                <w:lang w:eastAsia="zh-CN"/>
              </w:rPr>
              <w:t xml:space="preserve"> CA</w:t>
            </w:r>
            <w:r>
              <w:rPr>
                <w:color w:val="000000" w:themeColor="text1"/>
                <w:szCs w:val="24"/>
                <w:lang w:eastAsia="zh-CN"/>
              </w:rPr>
              <w:br/>
            </w:r>
          </w:p>
        </w:tc>
      </w:tr>
      <w:tr w:rsidR="0004771D" w14:paraId="0314AA8B" w14:textId="77777777">
        <w:tc>
          <w:tcPr>
            <w:tcW w:w="1236" w:type="dxa"/>
            <w:tcBorders>
              <w:top w:val="single" w:sz="4" w:space="0" w:color="auto"/>
              <w:left w:val="single" w:sz="4" w:space="0" w:color="auto"/>
              <w:bottom w:val="single" w:sz="4" w:space="0" w:color="auto"/>
              <w:right w:val="single" w:sz="4" w:space="0" w:color="auto"/>
            </w:tcBorders>
          </w:tcPr>
          <w:p w14:paraId="0314AA89" w14:textId="77777777" w:rsidR="0004771D" w:rsidRDefault="00AC3E2C">
            <w:pPr>
              <w:spacing w:after="120"/>
              <w:rPr>
                <w:rFonts w:eastAsiaTheme="minorEastAsia"/>
                <w:color w:val="000000" w:themeColor="text1"/>
                <w:lang w:val="en-US" w:eastAsia="zh-CN"/>
              </w:rPr>
            </w:pPr>
            <w:r>
              <w:rPr>
                <w:rFonts w:eastAsiaTheme="minorEastAsia" w:hint="eastAsia"/>
                <w:color w:val="000000" w:themeColor="text1"/>
                <w:lang w:val="en-US" w:eastAsia="zh-CN"/>
              </w:rPr>
              <w:lastRenderedPageBreak/>
              <w:t>ZTE</w:t>
            </w:r>
          </w:p>
        </w:tc>
        <w:tc>
          <w:tcPr>
            <w:tcW w:w="8395" w:type="dxa"/>
            <w:tcBorders>
              <w:top w:val="single" w:sz="4" w:space="0" w:color="auto"/>
              <w:left w:val="single" w:sz="4" w:space="0" w:color="auto"/>
              <w:bottom w:val="single" w:sz="4" w:space="0" w:color="auto"/>
              <w:right w:val="single" w:sz="4" w:space="0" w:color="auto"/>
            </w:tcBorders>
          </w:tcPr>
          <w:p w14:paraId="0314AA8A" w14:textId="77777777" w:rsidR="0004771D" w:rsidRDefault="00AC3E2C">
            <w:pPr>
              <w:spacing w:after="120"/>
              <w:rPr>
                <w:rFonts w:eastAsiaTheme="minorEastAsia"/>
                <w:color w:val="000000" w:themeColor="text1"/>
                <w:lang w:val="en-US" w:eastAsia="zh-CN"/>
              </w:rPr>
            </w:pPr>
            <w:r>
              <w:rPr>
                <w:rFonts w:eastAsiaTheme="minorEastAsia" w:hint="eastAsia"/>
                <w:color w:val="000000" w:themeColor="text1"/>
                <w:lang w:val="en-US" w:eastAsia="zh-CN"/>
              </w:rPr>
              <w:t xml:space="preserve">Similar </w:t>
            </w:r>
            <w:proofErr w:type="gramStart"/>
            <w:r>
              <w:rPr>
                <w:rFonts w:eastAsiaTheme="minorEastAsia" w:hint="eastAsia"/>
                <w:color w:val="000000" w:themeColor="text1"/>
                <w:lang w:val="en-US" w:eastAsia="zh-CN"/>
              </w:rPr>
              <w:t>comments  Nokia</w:t>
            </w:r>
            <w:proofErr w:type="gramEnd"/>
            <w:r>
              <w:rPr>
                <w:rFonts w:eastAsiaTheme="minorEastAsia" w:hint="eastAsia"/>
                <w:color w:val="000000" w:themeColor="text1"/>
                <w:lang w:val="en-US" w:eastAsia="zh-CN"/>
              </w:rPr>
              <w:t xml:space="preserve"> , EIRP accuracy cannot guarantee the TAE requirement, this is different RF functionality in the AAU, we still propose to option 7 or at least more reasonable with acceptable loss could be proposed.</w:t>
            </w:r>
          </w:p>
        </w:tc>
      </w:tr>
      <w:tr w:rsidR="005B362E" w14:paraId="3FDF8EAB" w14:textId="77777777">
        <w:tc>
          <w:tcPr>
            <w:tcW w:w="1236" w:type="dxa"/>
            <w:tcBorders>
              <w:top w:val="single" w:sz="4" w:space="0" w:color="auto"/>
              <w:left w:val="single" w:sz="4" w:space="0" w:color="auto"/>
              <w:bottom w:val="single" w:sz="4" w:space="0" w:color="auto"/>
              <w:right w:val="single" w:sz="4" w:space="0" w:color="auto"/>
            </w:tcBorders>
          </w:tcPr>
          <w:p w14:paraId="36DB940E" w14:textId="7E711CB2" w:rsidR="005B362E" w:rsidRDefault="005B362E">
            <w:pPr>
              <w:spacing w:after="120"/>
              <w:rPr>
                <w:rFonts w:eastAsiaTheme="minorEastAsia"/>
                <w:color w:val="000000" w:themeColor="text1"/>
                <w:lang w:val="en-US" w:eastAsia="zh-CN"/>
              </w:rPr>
            </w:pPr>
            <w:r>
              <w:rPr>
                <w:rFonts w:eastAsiaTheme="minorEastAsia"/>
                <w:color w:val="000000" w:themeColor="text1"/>
                <w:lang w:val="en-US" w:eastAsia="zh-CN"/>
              </w:rPr>
              <w:t>Huawei</w:t>
            </w:r>
          </w:p>
        </w:tc>
        <w:tc>
          <w:tcPr>
            <w:tcW w:w="8395" w:type="dxa"/>
            <w:tcBorders>
              <w:top w:val="single" w:sz="4" w:space="0" w:color="auto"/>
              <w:left w:val="single" w:sz="4" w:space="0" w:color="auto"/>
              <w:bottom w:val="single" w:sz="4" w:space="0" w:color="auto"/>
              <w:right w:val="single" w:sz="4" w:space="0" w:color="auto"/>
            </w:tcBorders>
          </w:tcPr>
          <w:p w14:paraId="55C5EC7C" w14:textId="77777777" w:rsidR="005B362E" w:rsidRDefault="005B362E">
            <w:pPr>
              <w:spacing w:after="120"/>
              <w:rPr>
                <w:color w:val="1F497D"/>
              </w:rPr>
            </w:pPr>
            <w:r>
              <w:rPr>
                <w:color w:val="1F497D"/>
              </w:rPr>
              <w:t xml:space="preserve">Option 1 seems ok as starting point – to be confirmed next meeting. </w:t>
            </w:r>
          </w:p>
          <w:p w14:paraId="2E36799E" w14:textId="424928E1" w:rsidR="005B362E" w:rsidRDefault="005B362E">
            <w:pPr>
              <w:spacing w:after="120"/>
              <w:rPr>
                <w:color w:val="1F497D"/>
              </w:rPr>
            </w:pPr>
            <w:r>
              <w:rPr>
                <w:color w:val="1F497D"/>
              </w:rPr>
              <w:t>Option 2: not sure if we gain much even if we would remove this requirement. Seems quite basic requirement anyways.</w:t>
            </w:r>
          </w:p>
          <w:p w14:paraId="0BB21D7A" w14:textId="77777777" w:rsidR="005B362E" w:rsidRDefault="005B362E">
            <w:pPr>
              <w:spacing w:after="120"/>
              <w:rPr>
                <w:color w:val="1F497D"/>
              </w:rPr>
            </w:pPr>
            <w:r>
              <w:rPr>
                <w:color w:val="1F497D"/>
              </w:rPr>
              <w:t xml:space="preserve">Option 3/4 may be also ok based on the pure numerology considerations, but impact of impairments is unclear. </w:t>
            </w:r>
          </w:p>
          <w:p w14:paraId="61466864" w14:textId="3F1ACFBB" w:rsidR="005B362E" w:rsidRDefault="005B362E">
            <w:pPr>
              <w:spacing w:after="120"/>
              <w:rPr>
                <w:color w:val="1F497D"/>
              </w:rPr>
            </w:pPr>
            <w:r>
              <w:rPr>
                <w:color w:val="1F497D"/>
              </w:rPr>
              <w:t>Option 5 shall be out of scope, as non-</w:t>
            </w:r>
            <w:proofErr w:type="spellStart"/>
            <w:r>
              <w:rPr>
                <w:color w:val="1F497D"/>
              </w:rPr>
              <w:t>cont</w:t>
            </w:r>
            <w:proofErr w:type="spellEnd"/>
            <w:r>
              <w:rPr>
                <w:color w:val="1F497D"/>
              </w:rPr>
              <w:t xml:space="preserve"> CA is proposed to be de-prioritized in the other thread.</w:t>
            </w:r>
          </w:p>
          <w:p w14:paraId="02A0128D" w14:textId="77777777" w:rsidR="005B362E" w:rsidRDefault="005B362E">
            <w:pPr>
              <w:spacing w:after="120"/>
              <w:rPr>
                <w:color w:val="1F497D"/>
              </w:rPr>
            </w:pPr>
            <w:r>
              <w:rPr>
                <w:color w:val="1F497D"/>
              </w:rPr>
              <w:t>Option 6 requires some clarification on CA config – can be postponed.</w:t>
            </w:r>
          </w:p>
          <w:p w14:paraId="20CBA758" w14:textId="67E13E89" w:rsidR="005B362E" w:rsidRDefault="005B362E">
            <w:pPr>
              <w:spacing w:after="120"/>
              <w:rPr>
                <w:rFonts w:eastAsiaTheme="minorEastAsia"/>
                <w:color w:val="000000" w:themeColor="text1"/>
                <w:lang w:val="en-US" w:eastAsia="zh-CN"/>
              </w:rPr>
            </w:pPr>
            <w:r>
              <w:rPr>
                <w:color w:val="1F497D"/>
              </w:rPr>
              <w:t>Option 7: FFS.</w:t>
            </w:r>
          </w:p>
        </w:tc>
      </w:tr>
      <w:tr w:rsidR="002E18B1" w14:paraId="404FAE77" w14:textId="77777777">
        <w:trPr>
          <w:ins w:id="1" w:author="Magnus Larsson" w:date="2021-11-10T12:03:00Z"/>
        </w:trPr>
        <w:tc>
          <w:tcPr>
            <w:tcW w:w="1236" w:type="dxa"/>
            <w:tcBorders>
              <w:top w:val="single" w:sz="4" w:space="0" w:color="auto"/>
              <w:left w:val="single" w:sz="4" w:space="0" w:color="auto"/>
              <w:bottom w:val="single" w:sz="4" w:space="0" w:color="auto"/>
              <w:right w:val="single" w:sz="4" w:space="0" w:color="auto"/>
            </w:tcBorders>
          </w:tcPr>
          <w:p w14:paraId="671B908D" w14:textId="51F76B01" w:rsidR="002E18B1" w:rsidRDefault="002E18B1">
            <w:pPr>
              <w:spacing w:after="120"/>
              <w:rPr>
                <w:ins w:id="2" w:author="Magnus Larsson" w:date="2021-11-10T12:03:00Z"/>
                <w:rFonts w:eastAsiaTheme="minorEastAsia"/>
                <w:color w:val="000000" w:themeColor="text1"/>
                <w:lang w:val="en-US" w:eastAsia="zh-CN"/>
              </w:rPr>
            </w:pPr>
            <w:ins w:id="3" w:author="Magnus Larsson" w:date="2021-11-10T12:03:00Z">
              <w:r>
                <w:rPr>
                  <w:rFonts w:eastAsiaTheme="minorEastAsia"/>
                  <w:color w:val="000000" w:themeColor="text1"/>
                  <w:lang w:val="en-US" w:eastAsia="zh-CN"/>
                </w:rPr>
                <w:t>Ericsson</w:t>
              </w:r>
            </w:ins>
          </w:p>
        </w:tc>
        <w:tc>
          <w:tcPr>
            <w:tcW w:w="8395" w:type="dxa"/>
            <w:tcBorders>
              <w:top w:val="single" w:sz="4" w:space="0" w:color="auto"/>
              <w:left w:val="single" w:sz="4" w:space="0" w:color="auto"/>
              <w:bottom w:val="single" w:sz="4" w:space="0" w:color="auto"/>
              <w:right w:val="single" w:sz="4" w:space="0" w:color="auto"/>
            </w:tcBorders>
          </w:tcPr>
          <w:p w14:paraId="7D4CD4FA" w14:textId="77777777" w:rsidR="002E18B1" w:rsidRDefault="002E18B1" w:rsidP="002E18B1">
            <w:pPr>
              <w:rPr>
                <w:ins w:id="4" w:author="Magnus Larsson" w:date="2021-11-10T12:03:00Z"/>
                <w:lang w:val="en-US"/>
              </w:rPr>
            </w:pPr>
            <w:ins w:id="5" w:author="Magnus Larsson" w:date="2021-11-10T12:03:00Z">
              <w:r>
                <w:rPr>
                  <w:lang w:val="en-US"/>
                </w:rPr>
                <w:t>For SCS = 960 kHz and CP = 73 ns. Ericsson proposed that 40 ns of radio channel dispersion of signal ought to be possible to handle with TAE = 32.5 ns, since:</w:t>
              </w:r>
            </w:ins>
          </w:p>
          <w:p w14:paraId="07936440" w14:textId="77777777" w:rsidR="002E18B1" w:rsidRDefault="002E18B1" w:rsidP="002E18B1">
            <w:pPr>
              <w:rPr>
                <w:ins w:id="6" w:author="Magnus Larsson" w:date="2021-11-10T12:03:00Z"/>
                <w:lang w:val="en-US"/>
              </w:rPr>
            </w:pPr>
            <w:ins w:id="7" w:author="Magnus Larsson" w:date="2021-11-10T12:03:00Z">
              <w:r>
                <w:rPr>
                  <w:lang w:val="en-US"/>
                </w:rPr>
                <w:t xml:space="preserve">CP – Dispersion – TAE &gt; 0 </w:t>
              </w:r>
              <w:r>
                <w:rPr>
                  <w:rFonts w:ascii="Wingdings" w:hAnsi="Wingdings"/>
                  <w:lang w:val="en-US"/>
                </w:rPr>
                <w:t>ó</w:t>
              </w:r>
              <w:r>
                <w:rPr>
                  <w:lang w:val="en-US"/>
                </w:rPr>
                <w:t xml:space="preserve"> CP – TAE &gt; Dispersion.</w:t>
              </w:r>
            </w:ins>
          </w:p>
          <w:p w14:paraId="3C798E3E" w14:textId="77777777" w:rsidR="002E18B1" w:rsidRDefault="002E18B1" w:rsidP="002E18B1">
            <w:pPr>
              <w:rPr>
                <w:ins w:id="8" w:author="Magnus Larsson" w:date="2021-11-10T12:03:00Z"/>
                <w:lang w:val="en-US"/>
              </w:rPr>
            </w:pPr>
            <w:ins w:id="9" w:author="Magnus Larsson" w:date="2021-11-10T12:03:00Z">
              <w:r>
                <w:rPr>
                  <w:lang w:val="en-US"/>
                </w:rPr>
                <w:t>73 ns – 32.5 ns = 40.5 ns &gt; 40 ns.</w:t>
              </w:r>
            </w:ins>
          </w:p>
          <w:p w14:paraId="1E52B3B2" w14:textId="77777777" w:rsidR="002E18B1" w:rsidRDefault="002E18B1" w:rsidP="002E18B1">
            <w:pPr>
              <w:rPr>
                <w:ins w:id="10" w:author="Magnus Larsson" w:date="2021-11-10T12:03:00Z"/>
                <w:lang w:val="en-US"/>
              </w:rPr>
            </w:pPr>
            <w:ins w:id="11" w:author="Magnus Larsson" w:date="2021-11-10T12:03:00Z">
              <w:r>
                <w:rPr>
                  <w:lang w:val="en-US"/>
                </w:rPr>
                <w:br/>
                <w:t>Is TS 38.104 6.5.3.1 (Type 1-c as example, but type not important)</w:t>
              </w:r>
            </w:ins>
          </w:p>
          <w:p w14:paraId="3E47B8A0" w14:textId="23D3D91A" w:rsidR="002E18B1" w:rsidRDefault="002E18B1" w:rsidP="002E18B1">
            <w:pPr>
              <w:rPr>
                <w:ins w:id="12" w:author="Magnus Larsson" w:date="2021-11-10T12:03:00Z"/>
                <w:lang w:val="en-US"/>
              </w:rPr>
            </w:pPr>
            <w:ins w:id="13" w:author="Magnus Larsson" w:date="2021-11-10T12:03:00Z">
              <w:r>
                <w:rPr>
                  <w:lang w:val="en-US"/>
                </w:rPr>
                <w:t xml:space="preserve">“...For </w:t>
              </w:r>
              <w:r>
                <w:rPr>
                  <w:i/>
                  <w:iCs/>
                  <w:lang w:val="en-US"/>
                </w:rPr>
                <w:t>BS type 1-C</w:t>
              </w:r>
              <w:r>
                <w:rPr>
                  <w:lang w:val="en-US"/>
                </w:rPr>
                <w:t xml:space="preserve">, the TAE is defined as the </w:t>
              </w:r>
              <w:r>
                <w:rPr>
                  <w:highlight w:val="cyan"/>
                  <w:lang w:val="en-US"/>
                </w:rPr>
                <w:t>largest timing difference between any two signals</w:t>
              </w:r>
              <w:r>
                <w:rPr>
                  <w:lang w:val="en-US"/>
                </w:rPr>
                <w:t xml:space="preserve"> belonging to different </w:t>
              </w:r>
              <w:r>
                <w:rPr>
                  <w:i/>
                  <w:iCs/>
                  <w:lang w:val="en-US"/>
                </w:rPr>
                <w:t>antenna connectors</w:t>
              </w:r>
              <w:r>
                <w:rPr>
                  <w:lang w:val="en-US"/>
                </w:rPr>
                <w:t xml:space="preserve"> for a specific set of signals/transmitter configuration/transmission mode....”</w:t>
              </w:r>
            </w:ins>
          </w:p>
          <w:p w14:paraId="0F0EFFC9" w14:textId="5ABADA8F" w:rsidR="002E18B1" w:rsidRDefault="002E18B1" w:rsidP="002E18B1">
            <w:pPr>
              <w:rPr>
                <w:ins w:id="14" w:author="Magnus Larsson" w:date="2021-11-10T12:03:00Z"/>
                <w:lang w:val="en-US"/>
              </w:rPr>
            </w:pPr>
            <w:ins w:id="15" w:author="Magnus Larsson" w:date="2021-11-10T12:03:00Z">
              <w:r>
                <w:rPr>
                  <w:lang w:val="en-US"/>
                </w:rPr>
                <w:t xml:space="preserve">For Ericsson TAE is not a +/- requirement, </w:t>
              </w:r>
              <w:proofErr w:type="spellStart"/>
              <w:proofErr w:type="gramStart"/>
              <w:r>
                <w:rPr>
                  <w:lang w:val="en-US"/>
                </w:rPr>
                <w:t>ie</w:t>
              </w:r>
              <w:proofErr w:type="spellEnd"/>
              <w:proofErr w:type="gramEnd"/>
              <w:r>
                <w:rPr>
                  <w:lang w:val="en-US"/>
                </w:rPr>
                <w:t xml:space="preserve"> a TAE = 65 ns MIMO requirement (exiting requirement) means that _</w:t>
              </w:r>
              <w:r>
                <w:rPr>
                  <w:i/>
                  <w:iCs/>
                  <w:lang w:val="en-US"/>
                </w:rPr>
                <w:t>all</w:t>
              </w:r>
              <w:r>
                <w:rPr>
                  <w:lang w:val="en-US"/>
                </w:rPr>
                <w:t>_ DL MIMO layers come within 65 ns. This is the meaning of “</w:t>
              </w:r>
              <w:r>
                <w:rPr>
                  <w:highlight w:val="cyan"/>
                  <w:lang w:val="en-US"/>
                </w:rPr>
                <w:t>largest timing difference between any two signals</w:t>
              </w:r>
              <w:r>
                <w:rPr>
                  <w:lang w:val="en-US"/>
                </w:rPr>
                <w:t>”</w:t>
              </w:r>
            </w:ins>
          </w:p>
          <w:p w14:paraId="4D77866E" w14:textId="77777777" w:rsidR="002E18B1" w:rsidRDefault="002E18B1" w:rsidP="002E18B1">
            <w:pPr>
              <w:rPr>
                <w:ins w:id="16" w:author="Magnus Larsson" w:date="2021-11-10T12:03:00Z"/>
                <w:lang w:val="en-US"/>
              </w:rPr>
            </w:pPr>
            <w:ins w:id="17" w:author="Magnus Larsson" w:date="2021-11-10T12:03:00Z">
              <w:r>
                <w:rPr>
                  <w:lang w:val="en-US"/>
                </w:rPr>
                <w:t>*** Example with legacy existing 65 ns TAE: ***</w:t>
              </w:r>
              <w:r>
                <w:rPr>
                  <w:lang w:val="en-US"/>
                </w:rPr>
                <w:br/>
                <w:t>This case is NOT possible, since L1 and L3 are separated by 130 and requirement is for “any two signals”,</w:t>
              </w:r>
            </w:ins>
          </w:p>
          <w:p w14:paraId="7D6CFD94" w14:textId="77777777" w:rsidR="002E18B1" w:rsidRPr="0067703E" w:rsidRDefault="002E18B1" w:rsidP="002E18B1">
            <w:pPr>
              <w:rPr>
                <w:ins w:id="18" w:author="Magnus Larsson" w:date="2021-11-10T12:03:00Z"/>
                <w:lang w:val="fi-FI"/>
                <w:rPrChange w:id="19" w:author="Nokia, Toni" w:date="2021-11-10T21:37:00Z">
                  <w:rPr>
                    <w:ins w:id="20" w:author="Magnus Larsson" w:date="2021-11-10T12:03:00Z"/>
                    <w:lang w:val="en-US"/>
                  </w:rPr>
                </w:rPrChange>
              </w:rPr>
            </w:pPr>
            <w:ins w:id="21" w:author="Magnus Larsson" w:date="2021-11-10T12:03:00Z">
              <w:r w:rsidRPr="0067703E">
                <w:rPr>
                  <w:lang w:val="fi-FI"/>
                  <w:rPrChange w:id="22" w:author="Nokia, Toni" w:date="2021-11-10T21:37:00Z">
                    <w:rPr>
                      <w:lang w:val="en-US"/>
                    </w:rPr>
                  </w:rPrChange>
                </w:rPr>
                <w:t xml:space="preserve">MIMO_L1 – 65 </w:t>
              </w:r>
              <w:proofErr w:type="spellStart"/>
              <w:r w:rsidRPr="0067703E">
                <w:rPr>
                  <w:lang w:val="fi-FI"/>
                  <w:rPrChange w:id="23" w:author="Nokia, Toni" w:date="2021-11-10T21:37:00Z">
                    <w:rPr>
                      <w:lang w:val="en-US"/>
                    </w:rPr>
                  </w:rPrChange>
                </w:rPr>
                <w:t>ns</w:t>
              </w:r>
              <w:proofErr w:type="spellEnd"/>
              <w:r w:rsidRPr="0067703E">
                <w:rPr>
                  <w:lang w:val="fi-FI"/>
                  <w:rPrChange w:id="24" w:author="Nokia, Toni" w:date="2021-11-10T21:37:00Z">
                    <w:rPr>
                      <w:lang w:val="en-US"/>
                    </w:rPr>
                  </w:rPrChange>
                </w:rPr>
                <w:t xml:space="preserve"> – MIMO_L2 – 65 </w:t>
              </w:r>
              <w:proofErr w:type="spellStart"/>
              <w:r w:rsidRPr="0067703E">
                <w:rPr>
                  <w:lang w:val="fi-FI"/>
                  <w:rPrChange w:id="25" w:author="Nokia, Toni" w:date="2021-11-10T21:37:00Z">
                    <w:rPr>
                      <w:lang w:val="en-US"/>
                    </w:rPr>
                  </w:rPrChange>
                </w:rPr>
                <w:t>ns</w:t>
              </w:r>
              <w:proofErr w:type="spellEnd"/>
              <w:r w:rsidRPr="0067703E">
                <w:rPr>
                  <w:lang w:val="fi-FI"/>
                  <w:rPrChange w:id="26" w:author="Nokia, Toni" w:date="2021-11-10T21:37:00Z">
                    <w:rPr>
                      <w:lang w:val="en-US"/>
                    </w:rPr>
                  </w:rPrChange>
                </w:rPr>
                <w:t xml:space="preserve"> MIMO_L3</w:t>
              </w:r>
            </w:ins>
          </w:p>
          <w:p w14:paraId="59490BE1" w14:textId="77777777" w:rsidR="002E18B1" w:rsidRDefault="002E18B1" w:rsidP="002E18B1">
            <w:pPr>
              <w:rPr>
                <w:ins w:id="27" w:author="Magnus Larsson" w:date="2021-11-10T12:03:00Z"/>
                <w:lang w:val="en-US"/>
              </w:rPr>
            </w:pPr>
            <w:ins w:id="28" w:author="Magnus Larsson" w:date="2021-11-10T12:03:00Z">
              <w:r w:rsidRPr="0067703E">
                <w:rPr>
                  <w:lang w:val="fi-FI"/>
                  <w:rPrChange w:id="29" w:author="Nokia, Toni" w:date="2021-11-10T21:37:00Z">
                    <w:rPr>
                      <w:lang w:val="en-US"/>
                    </w:rPr>
                  </w:rPrChange>
                </w:rPr>
                <w:t xml:space="preserve">   </w:t>
              </w:r>
              <w:r>
                <w:rPr>
                  <w:lang w:val="en-US"/>
                </w:rPr>
                <w:t>|                                       |                           |</w:t>
              </w:r>
            </w:ins>
          </w:p>
          <w:p w14:paraId="62598CFB" w14:textId="77777777" w:rsidR="002E18B1" w:rsidRDefault="002E18B1" w:rsidP="002E18B1">
            <w:pPr>
              <w:rPr>
                <w:ins w:id="30" w:author="Magnus Larsson" w:date="2021-11-10T12:03:00Z"/>
                <w:lang w:val="en-US"/>
              </w:rPr>
            </w:pPr>
            <w:ins w:id="31" w:author="Magnus Larsson" w:date="2021-11-10T12:03:00Z">
              <w:r>
                <w:rPr>
                  <w:lang w:val="en-US"/>
                </w:rPr>
                <w:t>   +------------------- 130 ns ----------------------+</w:t>
              </w:r>
            </w:ins>
          </w:p>
          <w:p w14:paraId="208255A6" w14:textId="77777777" w:rsidR="002E18B1" w:rsidRDefault="002E18B1" w:rsidP="002E18B1">
            <w:pPr>
              <w:rPr>
                <w:ins w:id="32" w:author="Magnus Larsson" w:date="2021-11-10T12:03:00Z"/>
                <w:lang w:val="en-US"/>
              </w:rPr>
            </w:pPr>
          </w:p>
          <w:p w14:paraId="431C7A53" w14:textId="77777777" w:rsidR="002E18B1" w:rsidRDefault="002E18B1" w:rsidP="002E18B1">
            <w:pPr>
              <w:rPr>
                <w:ins w:id="33" w:author="Magnus Larsson" w:date="2021-11-10T12:03:00Z"/>
                <w:lang w:val="en-US"/>
              </w:rPr>
            </w:pPr>
            <w:ins w:id="34" w:author="Magnus Larsson" w:date="2021-11-10T12:03:00Z">
              <w:r>
                <w:rPr>
                  <w:lang w:val="en-US"/>
                </w:rPr>
                <w:t>This IS possible:</w:t>
              </w:r>
            </w:ins>
          </w:p>
          <w:p w14:paraId="368DA4C2" w14:textId="77777777" w:rsidR="002E18B1" w:rsidRDefault="002E18B1" w:rsidP="002E18B1">
            <w:pPr>
              <w:rPr>
                <w:ins w:id="35" w:author="Magnus Larsson" w:date="2021-11-10T12:03:00Z"/>
                <w:lang w:val="en-US"/>
              </w:rPr>
            </w:pPr>
          </w:p>
          <w:p w14:paraId="72F681D0" w14:textId="77777777" w:rsidR="002E18B1" w:rsidRDefault="002E18B1" w:rsidP="002E18B1">
            <w:pPr>
              <w:rPr>
                <w:ins w:id="36" w:author="Magnus Larsson" w:date="2021-11-10T12:03:00Z"/>
                <w:lang w:val="en-US"/>
              </w:rPr>
            </w:pPr>
            <w:ins w:id="37" w:author="Magnus Larsson" w:date="2021-11-10T12:03:00Z">
              <w:r>
                <w:rPr>
                  <w:lang w:val="en-US"/>
                </w:rPr>
                <w:lastRenderedPageBreak/>
                <w:t>MIMO L1 --- MIMO L2 ---- MIMO-L3</w:t>
              </w:r>
            </w:ins>
          </w:p>
          <w:p w14:paraId="75DEF282" w14:textId="77777777" w:rsidR="002E18B1" w:rsidRDefault="002E18B1" w:rsidP="002E18B1">
            <w:pPr>
              <w:rPr>
                <w:ins w:id="38" w:author="Magnus Larsson" w:date="2021-11-10T12:03:00Z"/>
                <w:lang w:val="en-US"/>
              </w:rPr>
            </w:pPr>
            <w:ins w:id="39" w:author="Magnus Larsson" w:date="2021-11-10T12:03:00Z">
              <w:r>
                <w:rPr>
                  <w:lang w:val="en-US"/>
                </w:rPr>
                <w:t>  |                          |                   |</w:t>
              </w:r>
            </w:ins>
          </w:p>
          <w:p w14:paraId="050A5F70" w14:textId="77777777" w:rsidR="002E18B1" w:rsidRDefault="002E18B1" w:rsidP="002E18B1">
            <w:pPr>
              <w:rPr>
                <w:ins w:id="40" w:author="Magnus Larsson" w:date="2021-11-10T12:03:00Z"/>
                <w:lang w:val="en-US"/>
              </w:rPr>
            </w:pPr>
            <w:ins w:id="41" w:author="Magnus Larsson" w:date="2021-11-10T12:03:00Z">
              <w:r>
                <w:rPr>
                  <w:lang w:val="en-US"/>
                </w:rPr>
                <w:t>  +------------- 65 ns -------------+</w:t>
              </w:r>
            </w:ins>
          </w:p>
          <w:p w14:paraId="79FC090D" w14:textId="77777777" w:rsidR="002E18B1" w:rsidRDefault="002E18B1" w:rsidP="002E18B1">
            <w:pPr>
              <w:rPr>
                <w:ins w:id="42" w:author="Magnus Larsson" w:date="2021-11-10T12:03:00Z"/>
                <w:lang w:val="en-US"/>
              </w:rPr>
            </w:pPr>
          </w:p>
          <w:p w14:paraId="4C75667A" w14:textId="3CB93F24" w:rsidR="002E18B1" w:rsidRDefault="002E18B1" w:rsidP="002E18B1">
            <w:pPr>
              <w:rPr>
                <w:ins w:id="43" w:author="Magnus Larsson" w:date="2021-11-10T12:03:00Z"/>
                <w:lang w:val="en-US"/>
              </w:rPr>
            </w:pPr>
            <w:ins w:id="44" w:author="Magnus Larsson" w:date="2021-11-10T12:03:00Z">
              <w:r>
                <w:rPr>
                  <w:lang w:val="en-US"/>
                </w:rPr>
                <w:t>*** end legacy example TAE = 65 ns ***</w:t>
              </w:r>
            </w:ins>
          </w:p>
          <w:p w14:paraId="216DA4C9" w14:textId="7076F6E0" w:rsidR="002E18B1" w:rsidRDefault="002E18B1" w:rsidP="002E18B1">
            <w:pPr>
              <w:rPr>
                <w:ins w:id="45" w:author="Magnus Larsson" w:date="2021-11-10T12:03:00Z"/>
                <w:lang w:val="en-US"/>
              </w:rPr>
            </w:pPr>
            <w:ins w:id="46" w:author="Magnus Larsson" w:date="2021-11-10T12:03:00Z">
              <w:r>
                <w:rPr>
                  <w:lang w:val="en-US"/>
                </w:rPr>
                <w:t>Basically of 73 ns CP for SCS=960 kHz TAE takes 32.5 ns (not 2*32.5 ns)</w:t>
              </w:r>
            </w:ins>
            <w:ins w:id="47" w:author="Magnus Larsson" w:date="2021-11-10T12:05:00Z">
              <w:r>
                <w:rPr>
                  <w:lang w:val="en-US"/>
                </w:rPr>
                <w:t>.</w:t>
              </w:r>
            </w:ins>
          </w:p>
          <w:p w14:paraId="27854FB6" w14:textId="77777777" w:rsidR="002E18B1" w:rsidRDefault="002E18B1">
            <w:pPr>
              <w:spacing w:after="120"/>
              <w:rPr>
                <w:ins w:id="48" w:author="Magnus Larsson" w:date="2021-11-10T12:03:00Z"/>
                <w:color w:val="1F497D"/>
              </w:rPr>
            </w:pPr>
          </w:p>
        </w:tc>
      </w:tr>
    </w:tbl>
    <w:p w14:paraId="0314AA8C" w14:textId="77777777" w:rsidR="0004771D" w:rsidRDefault="0004771D">
      <w:pPr>
        <w:spacing w:after="120"/>
        <w:ind w:left="1080"/>
        <w:rPr>
          <w:szCs w:val="24"/>
          <w:lang w:eastAsia="zh-CN"/>
        </w:rPr>
      </w:pPr>
    </w:p>
    <w:p w14:paraId="0314AA8D" w14:textId="77777777" w:rsidR="0004771D" w:rsidRPr="00162DB6" w:rsidRDefault="00AC3E2C">
      <w:pPr>
        <w:pStyle w:val="Heading3"/>
        <w:rPr>
          <w:sz w:val="24"/>
          <w:szCs w:val="16"/>
          <w:lang w:val="en-GB"/>
        </w:rPr>
      </w:pPr>
      <w:r w:rsidRPr="00162DB6">
        <w:rPr>
          <w:sz w:val="24"/>
          <w:szCs w:val="16"/>
          <w:lang w:val="en-GB"/>
        </w:rPr>
        <w:t>Sub-topic 1-6 Emissions – OBUE and ACLR</w:t>
      </w:r>
    </w:p>
    <w:p w14:paraId="0314AA8E" w14:textId="77777777" w:rsidR="0004771D" w:rsidRDefault="00AC3E2C">
      <w:pPr>
        <w:rPr>
          <w:szCs w:val="24"/>
          <w:lang w:eastAsia="zh-CN"/>
        </w:rPr>
      </w:pPr>
      <w:r>
        <w:rPr>
          <w:b/>
          <w:u w:val="single"/>
          <w:lang w:eastAsia="ko-KR"/>
        </w:rPr>
        <w:t>Issue 1-6: Emissions – OBUE and ACLR</w:t>
      </w:r>
      <w:r>
        <w:rPr>
          <w:szCs w:val="24"/>
          <w:lang w:eastAsia="zh-CN"/>
        </w:rPr>
        <w:t xml:space="preserve"> </w:t>
      </w:r>
    </w:p>
    <w:p w14:paraId="0314AA8F" w14:textId="77777777" w:rsidR="0004771D" w:rsidRDefault="00AC3E2C">
      <w:pPr>
        <w:pStyle w:val="BodyText"/>
        <w:snapToGrid w:val="0"/>
      </w:pPr>
      <w:r>
        <w:rPr>
          <w:bCs/>
          <w:lang w:eastAsia="ko-KR"/>
        </w:rPr>
        <w:t>Background: Agreed WF from R4-2115643:</w:t>
      </w:r>
    </w:p>
    <w:p w14:paraId="0314AA90" w14:textId="77777777" w:rsidR="0004771D" w:rsidRDefault="00AC3E2C">
      <w:pPr>
        <w:pStyle w:val="BodyText"/>
        <w:snapToGrid w:val="0"/>
        <w:rPr>
          <w:lang w:val="en-US"/>
        </w:rPr>
      </w:pPr>
      <w:r>
        <w:t>For OBUE, further discuss opportunities to re-use or adapt either ETSI BRAN or FR2-1 OBUE requirements to be used for FR2-2 in next meeting.</w:t>
      </w:r>
    </w:p>
    <w:p w14:paraId="0314AA91" w14:textId="77777777" w:rsidR="0004771D" w:rsidRDefault="00AC3E2C">
      <w:pPr>
        <w:pStyle w:val="BodyText"/>
        <w:snapToGrid w:val="0"/>
      </w:pPr>
      <w:r>
        <w:t>For ACLR, consider TR 38.803 requirements to be used for FR2-2, unless new simulation results show notable impact on the required ACIR comparing to the current ones in TR 38.803.</w:t>
      </w:r>
    </w:p>
    <w:p w14:paraId="0314AA92" w14:textId="77777777" w:rsidR="0004771D" w:rsidRDefault="00AC3E2C">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Proposals for OBUE </w:t>
      </w:r>
    </w:p>
    <w:p w14:paraId="0314AA93" w14:textId="77777777" w:rsidR="0004771D" w:rsidRDefault="00AC3E2C">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The out-of-band emissions </w:t>
      </w:r>
      <w:r>
        <w:rPr>
          <w:rFonts w:eastAsia="SimSun"/>
          <w:strike/>
          <w:szCs w:val="24"/>
          <w:lang w:eastAsia="zh-CN"/>
        </w:rPr>
        <w:t>and unwanted emissions in the spurious domain</w:t>
      </w:r>
      <w:r>
        <w:rPr>
          <w:rFonts w:eastAsia="SimSun"/>
          <w:szCs w:val="24"/>
          <w:lang w:eastAsia="zh-CN"/>
        </w:rPr>
        <w:t xml:space="preserve"> specified in ETSI EN 303 722 and/or ETSI EN 303 753 can be considered for unlicensed NR operation in 52.6 – 71 GHz range at least in Europe. RAN4 to consider further whether TRP should be used as emission metric and whether the relative mask should be limited to bottom down at -22 </w:t>
      </w:r>
      <w:proofErr w:type="spellStart"/>
      <w:proofErr w:type="gramStart"/>
      <w:r>
        <w:rPr>
          <w:rFonts w:eastAsia="SimSun"/>
          <w:szCs w:val="24"/>
          <w:lang w:eastAsia="zh-CN"/>
        </w:rPr>
        <w:t>dBr</w:t>
      </w:r>
      <w:proofErr w:type="spellEnd"/>
      <w:r>
        <w:rPr>
          <w:rFonts w:eastAsia="SimSun"/>
          <w:szCs w:val="24"/>
          <w:lang w:eastAsia="zh-CN"/>
        </w:rPr>
        <w:t>.(</w:t>
      </w:r>
      <w:proofErr w:type="gramEnd"/>
      <w:r>
        <w:rPr>
          <w:rFonts w:eastAsia="SimSun"/>
          <w:szCs w:val="24"/>
          <w:lang w:eastAsia="zh-CN"/>
        </w:rPr>
        <w:t>Nokia, R4-2117247)</w:t>
      </w:r>
    </w:p>
    <w:p w14:paraId="0314AA94" w14:textId="77777777" w:rsidR="0004771D" w:rsidRDefault="00AC3E2C">
      <w:pPr>
        <w:pStyle w:val="ListParagraph"/>
        <w:numPr>
          <w:ilvl w:val="2"/>
          <w:numId w:val="2"/>
        </w:numPr>
        <w:overflowPunct/>
        <w:autoSpaceDE/>
        <w:autoSpaceDN/>
        <w:adjustRightInd/>
        <w:spacing w:after="120"/>
        <w:ind w:firstLineChars="0"/>
        <w:textAlignment w:val="auto"/>
        <w:rPr>
          <w:rFonts w:eastAsia="SimSun"/>
          <w:i/>
          <w:iCs/>
          <w:szCs w:val="24"/>
          <w:lang w:eastAsia="zh-CN"/>
        </w:rPr>
      </w:pPr>
      <w:r>
        <w:rPr>
          <w:rFonts w:eastAsia="SimSun"/>
          <w:i/>
          <w:iCs/>
          <w:szCs w:val="24"/>
          <w:lang w:eastAsia="zh-CN"/>
        </w:rPr>
        <w:t>Moderator’s note: proposal split to spurious emissions and OBUE sections of the email discussion summary</w:t>
      </w:r>
    </w:p>
    <w:p w14:paraId="0314AA95" w14:textId="77777777" w:rsidR="0004771D" w:rsidRDefault="00AC3E2C">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To specify </w:t>
      </w:r>
      <w:proofErr w:type="spellStart"/>
      <w:r>
        <w:rPr>
          <w:rFonts w:eastAsia="SimSun"/>
          <w:szCs w:val="24"/>
          <w:lang w:eastAsia="zh-CN"/>
        </w:rPr>
        <w:t>ΔfOBUE</w:t>
      </w:r>
      <w:proofErr w:type="spellEnd"/>
      <w:r>
        <w:rPr>
          <w:rFonts w:eastAsia="SimSun"/>
          <w:szCs w:val="24"/>
          <w:lang w:eastAsia="zh-CN"/>
        </w:rPr>
        <w:t xml:space="preserve"> = 3500 MHz for </w:t>
      </w:r>
      <w:proofErr w:type="spellStart"/>
      <w:proofErr w:type="gramStart"/>
      <w:r>
        <w:rPr>
          <w:rFonts w:eastAsia="SimSun"/>
          <w:szCs w:val="24"/>
          <w:lang w:eastAsia="zh-CN"/>
        </w:rPr>
        <w:t>FDL,high</w:t>
      </w:r>
      <w:proofErr w:type="spellEnd"/>
      <w:proofErr w:type="gramEnd"/>
      <w:r>
        <w:rPr>
          <w:rFonts w:eastAsia="SimSun"/>
          <w:szCs w:val="24"/>
          <w:lang w:eastAsia="zh-CN"/>
        </w:rPr>
        <w:t xml:space="preserve"> – </w:t>
      </w:r>
      <w:proofErr w:type="spellStart"/>
      <w:r>
        <w:rPr>
          <w:rFonts w:eastAsia="SimSun"/>
          <w:szCs w:val="24"/>
          <w:lang w:eastAsia="zh-CN"/>
        </w:rPr>
        <w:t>FDL,low</w:t>
      </w:r>
      <w:proofErr w:type="spellEnd"/>
      <w:r>
        <w:rPr>
          <w:rFonts w:eastAsia="SimSun"/>
          <w:szCs w:val="24"/>
          <w:lang w:eastAsia="zh-CN"/>
        </w:rPr>
        <w:t xml:space="preserve"> &gt; 4000 MHz for 52.6-71GHz. </w:t>
      </w:r>
      <w:r>
        <w:t>(</w:t>
      </w:r>
      <w:r>
        <w:rPr>
          <w:rFonts w:eastAsia="SimSun"/>
          <w:szCs w:val="24"/>
          <w:lang w:eastAsia="zh-CN"/>
        </w:rPr>
        <w:t>CATT, R4-2117389)</w:t>
      </w:r>
    </w:p>
    <w:p w14:paraId="0314AA96" w14:textId="77777777" w:rsidR="0004771D" w:rsidRDefault="00AC3E2C">
      <w:pPr>
        <w:pStyle w:val="ListParagraph"/>
        <w:numPr>
          <w:ilvl w:val="1"/>
          <w:numId w:val="2"/>
        </w:numPr>
        <w:overflowPunct/>
        <w:autoSpaceDE/>
        <w:autoSpaceDN/>
        <w:adjustRightInd/>
        <w:spacing w:after="120"/>
        <w:ind w:left="1440" w:firstLineChars="0"/>
        <w:textAlignment w:val="auto"/>
        <w:rPr>
          <w:szCs w:val="24"/>
          <w:lang w:eastAsia="zh-CN"/>
        </w:rPr>
      </w:pPr>
      <w:r>
        <w:rPr>
          <w:szCs w:val="24"/>
          <w:lang w:eastAsia="zh-CN"/>
        </w:rPr>
        <w:t xml:space="preserve">Option 3: Re-use the FR2-1 OBUE requirement with </w:t>
      </w:r>
      <w:proofErr w:type="spellStart"/>
      <w:r>
        <w:rPr>
          <w:szCs w:val="24"/>
          <w:lang w:eastAsia="zh-CN"/>
        </w:rPr>
        <w:t>ΔfOBUE</w:t>
      </w:r>
      <w:proofErr w:type="spellEnd"/>
      <w:r>
        <w:rPr>
          <w:szCs w:val="24"/>
          <w:lang w:eastAsia="zh-CN"/>
        </w:rPr>
        <w:t xml:space="preserve"> = 3500 MHz for 52.6- 71 GHz. (CATT, R4-2117389)</w:t>
      </w:r>
    </w:p>
    <w:p w14:paraId="0314AA97" w14:textId="77777777" w:rsidR="0004771D" w:rsidRDefault="00AC3E2C">
      <w:pPr>
        <w:pStyle w:val="ListParagraph"/>
        <w:numPr>
          <w:ilvl w:val="1"/>
          <w:numId w:val="2"/>
        </w:numPr>
        <w:overflowPunct/>
        <w:autoSpaceDE/>
        <w:autoSpaceDN/>
        <w:adjustRightInd/>
        <w:spacing w:after="120"/>
        <w:ind w:left="1440" w:firstLineChars="0"/>
        <w:textAlignment w:val="auto"/>
        <w:rPr>
          <w:szCs w:val="24"/>
          <w:lang w:eastAsia="zh-CN"/>
        </w:rPr>
      </w:pPr>
      <w:r>
        <w:rPr>
          <w:szCs w:val="24"/>
          <w:lang w:eastAsia="zh-CN"/>
        </w:rPr>
        <w:t xml:space="preserve">Option 4: For the frequency range 52.6 to 71 GHz within FR2 set </w:t>
      </w:r>
      <w:proofErr w:type="spellStart"/>
      <w:r>
        <w:rPr>
          <w:szCs w:val="24"/>
          <w:lang w:eastAsia="zh-CN"/>
        </w:rPr>
        <w:t>DfOBUE</w:t>
      </w:r>
      <w:proofErr w:type="spellEnd"/>
      <w:r>
        <w:rPr>
          <w:szCs w:val="24"/>
          <w:lang w:eastAsia="zh-CN"/>
        </w:rPr>
        <w:t xml:space="preserve"> to 3000 </w:t>
      </w:r>
      <w:proofErr w:type="spellStart"/>
      <w:r>
        <w:rPr>
          <w:szCs w:val="24"/>
          <w:lang w:eastAsia="zh-CN"/>
        </w:rPr>
        <w:t>MHz.</w:t>
      </w:r>
      <w:proofErr w:type="spellEnd"/>
      <w:r>
        <w:rPr>
          <w:szCs w:val="24"/>
          <w:lang w:eastAsia="zh-CN"/>
        </w:rPr>
        <w:t xml:space="preserve"> </w:t>
      </w:r>
      <w:r>
        <w:rPr>
          <w:rFonts w:eastAsia="SimSun"/>
          <w:szCs w:val="24"/>
          <w:lang w:eastAsia="zh-CN"/>
        </w:rPr>
        <w:t>(Ericsson, R4-2118461)</w:t>
      </w:r>
    </w:p>
    <w:p w14:paraId="0314AA98" w14:textId="77777777" w:rsidR="0004771D" w:rsidRDefault="00AC3E2C">
      <w:pPr>
        <w:pStyle w:val="ListParagraph"/>
        <w:numPr>
          <w:ilvl w:val="1"/>
          <w:numId w:val="2"/>
        </w:numPr>
        <w:overflowPunct/>
        <w:autoSpaceDE/>
        <w:autoSpaceDN/>
        <w:adjustRightInd/>
        <w:spacing w:after="120"/>
        <w:ind w:left="1440" w:firstLineChars="0"/>
        <w:textAlignment w:val="auto"/>
        <w:rPr>
          <w:szCs w:val="24"/>
          <w:lang w:eastAsia="zh-CN"/>
        </w:rPr>
      </w:pPr>
      <w:r>
        <w:rPr>
          <w:szCs w:val="24"/>
          <w:lang w:eastAsia="zh-CN"/>
        </w:rPr>
        <w:t xml:space="preserve">Option 5: Re-use FR2-1 OBUE requirement concept for FR2-2 as proposed in Tables 2.2.3-9 and 2.2.3-10.  </w:t>
      </w:r>
      <w:r>
        <w:rPr>
          <w:rFonts w:eastAsia="SimSun"/>
          <w:szCs w:val="24"/>
          <w:lang w:eastAsia="zh-CN"/>
        </w:rPr>
        <w:t>(Ericsson, R4-2118461)</w:t>
      </w:r>
    </w:p>
    <w:p w14:paraId="0314AA99" w14:textId="77777777" w:rsidR="0004771D" w:rsidRDefault="00AC3E2C">
      <w:pPr>
        <w:pStyle w:val="TH"/>
        <w:ind w:left="936"/>
        <w:jc w:val="left"/>
        <w:rPr>
          <w:lang w:val="en-GB"/>
        </w:rPr>
      </w:pPr>
      <w:r w:rsidRPr="00162DB6">
        <w:rPr>
          <w:lang w:val="en-US"/>
        </w:rPr>
        <w:t>Table 2.2.3-9: Category A OBUE limits applicable in the frequency range 52.6 – 71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261"/>
        <w:gridCol w:w="2835"/>
        <w:gridCol w:w="1272"/>
      </w:tblGrid>
      <w:tr w:rsidR="0004771D" w14:paraId="0314AAA3" w14:textId="77777777">
        <w:trPr>
          <w:cantSplit/>
          <w:jc w:val="center"/>
        </w:trPr>
        <w:tc>
          <w:tcPr>
            <w:tcW w:w="2263" w:type="dxa"/>
            <w:tcBorders>
              <w:top w:val="single" w:sz="4" w:space="0" w:color="auto"/>
              <w:left w:val="single" w:sz="4" w:space="0" w:color="auto"/>
              <w:bottom w:val="single" w:sz="4" w:space="0" w:color="auto"/>
              <w:right w:val="single" w:sz="4" w:space="0" w:color="auto"/>
            </w:tcBorders>
          </w:tcPr>
          <w:p w14:paraId="0314AA9A" w14:textId="77777777" w:rsidR="0004771D" w:rsidRDefault="00AC3E2C">
            <w:pPr>
              <w:pStyle w:val="TAH"/>
              <w:rPr>
                <w:sz w:val="16"/>
                <w:szCs w:val="16"/>
                <w:lang w:val="en-US" w:eastAsia="sv-SE"/>
              </w:rPr>
            </w:pPr>
            <w:r>
              <w:rPr>
                <w:sz w:val="16"/>
                <w:szCs w:val="16"/>
                <w:lang w:val="en-US" w:eastAsia="sv-SE"/>
              </w:rPr>
              <w:t>Frequency offset of measurement filter</w:t>
            </w:r>
          </w:p>
          <w:p w14:paraId="0314AA9B" w14:textId="77777777" w:rsidR="0004771D" w:rsidRDefault="00AC3E2C">
            <w:pPr>
              <w:pStyle w:val="TAH"/>
              <w:rPr>
                <w:sz w:val="16"/>
                <w:szCs w:val="16"/>
                <w:lang w:val="en-GB" w:eastAsia="sv-SE"/>
              </w:rPr>
            </w:pPr>
            <w:r>
              <w:rPr>
                <w:sz w:val="16"/>
                <w:szCs w:val="16"/>
                <w:lang w:val="en-US" w:eastAsia="sv-SE"/>
              </w:rPr>
              <w:t xml:space="preserve"> -3 dB point, </w:t>
            </w:r>
            <w:r>
              <w:rPr>
                <w:rFonts w:cs="v5.0.0"/>
                <w:sz w:val="16"/>
                <w:szCs w:val="16"/>
                <w:lang w:eastAsia="sv-SE"/>
              </w:rPr>
              <w:sym w:font="Symbol" w:char="F044"/>
            </w:r>
            <w:r w:rsidRPr="00162DB6">
              <w:rPr>
                <w:rFonts w:cs="v5.0.0"/>
                <w:sz w:val="16"/>
                <w:szCs w:val="16"/>
                <w:lang w:val="en-US" w:eastAsia="sv-SE"/>
              </w:rPr>
              <w:t>f</w:t>
            </w:r>
            <w:r w:rsidRPr="00162DB6">
              <w:rPr>
                <w:sz w:val="16"/>
                <w:szCs w:val="16"/>
                <w:lang w:val="en-US" w:eastAsia="sv-SE"/>
              </w:rPr>
              <w:t xml:space="preserve"> </w:t>
            </w:r>
          </w:p>
          <w:p w14:paraId="0314AA9C" w14:textId="77777777" w:rsidR="0004771D" w:rsidRDefault="00AC3E2C">
            <w:pPr>
              <w:pStyle w:val="TAH"/>
              <w:rPr>
                <w:sz w:val="16"/>
                <w:szCs w:val="16"/>
                <w:lang w:val="en-US" w:eastAsia="sv-SE"/>
              </w:rPr>
            </w:pPr>
            <w:r>
              <w:rPr>
                <w:sz w:val="16"/>
                <w:szCs w:val="16"/>
                <w:lang w:eastAsia="sv-SE"/>
              </w:rPr>
              <w:t>(MHz)</w:t>
            </w:r>
          </w:p>
        </w:tc>
        <w:tc>
          <w:tcPr>
            <w:tcW w:w="3261" w:type="dxa"/>
            <w:tcBorders>
              <w:top w:val="single" w:sz="4" w:space="0" w:color="auto"/>
              <w:left w:val="single" w:sz="4" w:space="0" w:color="auto"/>
              <w:bottom w:val="single" w:sz="4" w:space="0" w:color="auto"/>
              <w:right w:val="single" w:sz="4" w:space="0" w:color="auto"/>
            </w:tcBorders>
          </w:tcPr>
          <w:p w14:paraId="0314AA9D" w14:textId="77777777" w:rsidR="0004771D" w:rsidRDefault="00AC3E2C">
            <w:pPr>
              <w:pStyle w:val="TAH"/>
              <w:rPr>
                <w:rFonts w:cs="v5.0.0"/>
                <w:sz w:val="16"/>
                <w:szCs w:val="16"/>
                <w:lang w:val="en-GB" w:eastAsia="sv-SE"/>
              </w:rPr>
            </w:pPr>
            <w:r w:rsidRPr="00162DB6">
              <w:rPr>
                <w:rFonts w:cs="v5.0.0"/>
                <w:sz w:val="16"/>
                <w:szCs w:val="16"/>
                <w:lang w:val="en-US" w:eastAsia="sv-SE"/>
              </w:rPr>
              <w:t xml:space="preserve">Frequency offset of measurement filter </w:t>
            </w:r>
            <w:proofErr w:type="spellStart"/>
            <w:r w:rsidRPr="00162DB6">
              <w:rPr>
                <w:rFonts w:cs="v5.0.0"/>
                <w:sz w:val="16"/>
                <w:szCs w:val="16"/>
                <w:lang w:val="en-US" w:eastAsia="sv-SE"/>
              </w:rPr>
              <w:t>centre</w:t>
            </w:r>
            <w:proofErr w:type="spellEnd"/>
            <w:r w:rsidRPr="00162DB6">
              <w:rPr>
                <w:rFonts w:cs="v5.0.0"/>
                <w:sz w:val="16"/>
                <w:szCs w:val="16"/>
                <w:lang w:val="en-US" w:eastAsia="sv-SE"/>
              </w:rPr>
              <w:t xml:space="preserve"> frequency, </w:t>
            </w:r>
            <w:proofErr w:type="spellStart"/>
            <w:r w:rsidRPr="00162DB6">
              <w:rPr>
                <w:rFonts w:cs="v5.0.0"/>
                <w:sz w:val="16"/>
                <w:szCs w:val="16"/>
                <w:lang w:val="en-US" w:eastAsia="sv-SE"/>
              </w:rPr>
              <w:t>f_offset</w:t>
            </w:r>
            <w:proofErr w:type="spellEnd"/>
          </w:p>
          <w:p w14:paraId="0314AA9E" w14:textId="77777777" w:rsidR="0004771D" w:rsidRDefault="00AC3E2C">
            <w:pPr>
              <w:pStyle w:val="TAH"/>
              <w:ind w:left="284"/>
              <w:rPr>
                <w:sz w:val="16"/>
                <w:szCs w:val="16"/>
                <w:lang w:val="en-US" w:eastAsia="sv-SE"/>
              </w:rPr>
            </w:pPr>
            <w:r>
              <w:rPr>
                <w:rFonts w:cs="v5.0.0"/>
                <w:sz w:val="16"/>
                <w:szCs w:val="16"/>
                <w:lang w:eastAsia="sv-SE"/>
              </w:rPr>
              <w:t>(MHz)</w:t>
            </w:r>
          </w:p>
        </w:tc>
        <w:tc>
          <w:tcPr>
            <w:tcW w:w="2835" w:type="dxa"/>
            <w:tcBorders>
              <w:top w:val="single" w:sz="4" w:space="0" w:color="auto"/>
              <w:left w:val="single" w:sz="4" w:space="0" w:color="auto"/>
              <w:bottom w:val="single" w:sz="4" w:space="0" w:color="auto"/>
              <w:right w:val="single" w:sz="4" w:space="0" w:color="auto"/>
            </w:tcBorders>
          </w:tcPr>
          <w:p w14:paraId="0314AA9F" w14:textId="77777777" w:rsidR="0004771D" w:rsidRDefault="00AC3E2C">
            <w:pPr>
              <w:pStyle w:val="TAH"/>
              <w:rPr>
                <w:sz w:val="16"/>
                <w:szCs w:val="16"/>
                <w:lang w:val="en-US" w:eastAsia="sv-SE"/>
              </w:rPr>
            </w:pPr>
            <w:r>
              <w:rPr>
                <w:sz w:val="16"/>
                <w:szCs w:val="16"/>
                <w:lang w:val="en-US" w:eastAsia="sv-SE"/>
              </w:rPr>
              <w:t>Limit</w:t>
            </w:r>
          </w:p>
          <w:p w14:paraId="0314AAA0" w14:textId="77777777" w:rsidR="0004771D" w:rsidRDefault="00AC3E2C">
            <w:pPr>
              <w:pStyle w:val="TAH"/>
              <w:rPr>
                <w:sz w:val="16"/>
                <w:szCs w:val="16"/>
                <w:lang w:val="en-US" w:eastAsia="sv-SE"/>
              </w:rPr>
            </w:pPr>
            <w:r>
              <w:rPr>
                <w:sz w:val="16"/>
                <w:szCs w:val="16"/>
                <w:lang w:val="en-US" w:eastAsia="sv-SE"/>
              </w:rPr>
              <w:t>(dBm)</w:t>
            </w:r>
          </w:p>
        </w:tc>
        <w:tc>
          <w:tcPr>
            <w:tcW w:w="1272" w:type="dxa"/>
            <w:tcBorders>
              <w:top w:val="single" w:sz="4" w:space="0" w:color="auto"/>
              <w:left w:val="single" w:sz="4" w:space="0" w:color="auto"/>
              <w:bottom w:val="single" w:sz="4" w:space="0" w:color="auto"/>
              <w:right w:val="single" w:sz="4" w:space="0" w:color="auto"/>
            </w:tcBorders>
          </w:tcPr>
          <w:p w14:paraId="0314AAA1" w14:textId="77777777" w:rsidR="0004771D" w:rsidRDefault="00AC3E2C">
            <w:pPr>
              <w:pStyle w:val="TAH"/>
              <w:rPr>
                <w:iCs/>
                <w:sz w:val="16"/>
                <w:szCs w:val="16"/>
                <w:lang w:val="en-US" w:eastAsia="sv-SE"/>
              </w:rPr>
            </w:pPr>
            <w:r>
              <w:rPr>
                <w:iCs/>
                <w:sz w:val="16"/>
                <w:szCs w:val="16"/>
                <w:lang w:val="en-US" w:eastAsia="sv-SE"/>
              </w:rPr>
              <w:t>Measurement bandwidth</w:t>
            </w:r>
          </w:p>
          <w:p w14:paraId="0314AAA2" w14:textId="77777777" w:rsidR="0004771D" w:rsidRDefault="00AC3E2C">
            <w:pPr>
              <w:pStyle w:val="TAH"/>
              <w:rPr>
                <w:iCs/>
                <w:sz w:val="16"/>
                <w:szCs w:val="16"/>
                <w:lang w:val="en-US" w:eastAsia="sv-SE"/>
              </w:rPr>
            </w:pPr>
            <w:r>
              <w:rPr>
                <w:iCs/>
                <w:sz w:val="16"/>
                <w:szCs w:val="16"/>
                <w:lang w:val="en-US" w:eastAsia="sv-SE"/>
              </w:rPr>
              <w:t>(MHz)</w:t>
            </w:r>
          </w:p>
        </w:tc>
      </w:tr>
      <w:tr w:rsidR="0004771D" w14:paraId="0314AAA8" w14:textId="77777777">
        <w:trPr>
          <w:cantSplit/>
          <w:jc w:val="center"/>
        </w:trPr>
        <w:tc>
          <w:tcPr>
            <w:tcW w:w="2263" w:type="dxa"/>
            <w:tcBorders>
              <w:top w:val="single" w:sz="4" w:space="0" w:color="auto"/>
              <w:left w:val="single" w:sz="4" w:space="0" w:color="auto"/>
              <w:bottom w:val="single" w:sz="4" w:space="0" w:color="auto"/>
              <w:right w:val="single" w:sz="4" w:space="0" w:color="auto"/>
            </w:tcBorders>
          </w:tcPr>
          <w:p w14:paraId="0314AAA4" w14:textId="77777777" w:rsidR="0004771D" w:rsidRDefault="00AC3E2C">
            <w:pPr>
              <w:pStyle w:val="TAC"/>
              <w:rPr>
                <w:sz w:val="16"/>
                <w:szCs w:val="16"/>
                <w:lang w:val="en-US" w:eastAsia="sv-SE"/>
              </w:rPr>
            </w:pPr>
            <w:r>
              <w:rPr>
                <w:sz w:val="16"/>
                <w:szCs w:val="16"/>
                <w:lang w:val="en-US" w:eastAsia="sv-SE"/>
              </w:rPr>
              <w:t>0</w:t>
            </w:r>
            <w:r>
              <w:rPr>
                <w:rFonts w:cs="Arial"/>
                <w:sz w:val="16"/>
                <w:szCs w:val="16"/>
                <w:lang w:val="en-US" w:eastAsia="sv-SE"/>
              </w:rPr>
              <w:t xml:space="preserve"> </w:t>
            </w:r>
            <w:r>
              <w:rPr>
                <w:sz w:val="16"/>
                <w:szCs w:val="16"/>
                <w:lang w:val="en-US" w:eastAsia="sv-SE"/>
              </w:rPr>
              <w:sym w:font="Symbol" w:char="F0A3"/>
            </w:r>
            <w:r>
              <w:rPr>
                <w:sz w:val="16"/>
                <w:szCs w:val="16"/>
                <w:lang w:val="en-US" w:eastAsia="sv-SE"/>
              </w:rPr>
              <w:t xml:space="preserve"> </w:t>
            </w:r>
            <w:r>
              <w:rPr>
                <w:rFonts w:cs="v5.0.0"/>
                <w:sz w:val="16"/>
                <w:szCs w:val="16"/>
                <w:lang w:eastAsia="sv-SE"/>
              </w:rPr>
              <w:sym w:font="Symbol" w:char="F044"/>
            </w:r>
            <w:r>
              <w:rPr>
                <w:rFonts w:cs="v5.0.0"/>
                <w:sz w:val="16"/>
                <w:szCs w:val="16"/>
                <w:lang w:eastAsia="sv-SE"/>
              </w:rPr>
              <w:t>f</w:t>
            </w:r>
            <w:r>
              <w:rPr>
                <w:sz w:val="16"/>
                <w:szCs w:val="16"/>
                <w:lang w:val="en-US" w:eastAsia="sv-SE"/>
              </w:rPr>
              <w:t xml:space="preserve"> &lt; </w:t>
            </w:r>
            <w:r>
              <w:rPr>
                <w:kern w:val="2"/>
                <w:sz w:val="16"/>
                <w:szCs w:val="16"/>
                <w:lang w:val="en-US" w:eastAsia="zh-CN"/>
              </w:rPr>
              <w:t>0.1</w:t>
            </w:r>
            <w:r>
              <w:rPr>
                <w:rFonts w:cs="Arial"/>
                <w:kern w:val="2"/>
                <w:sz w:val="16"/>
                <w:szCs w:val="16"/>
                <w:lang w:val="en-US" w:eastAsia="zh-CN"/>
              </w:rPr>
              <w:t>*</w:t>
            </w:r>
            <w:r>
              <w:rPr>
                <w:sz w:val="16"/>
                <w:szCs w:val="16"/>
                <w:lang w:eastAsia="sv-SE"/>
              </w:rPr>
              <w:t>BW</w:t>
            </w:r>
            <w:r>
              <w:rPr>
                <w:sz w:val="16"/>
                <w:szCs w:val="16"/>
                <w:vertAlign w:val="subscript"/>
                <w:lang w:eastAsia="sv-SE"/>
              </w:rPr>
              <w:t>contiguous</w:t>
            </w:r>
          </w:p>
        </w:tc>
        <w:tc>
          <w:tcPr>
            <w:tcW w:w="3261" w:type="dxa"/>
            <w:tcBorders>
              <w:top w:val="single" w:sz="4" w:space="0" w:color="auto"/>
              <w:left w:val="single" w:sz="4" w:space="0" w:color="auto"/>
              <w:bottom w:val="single" w:sz="4" w:space="0" w:color="auto"/>
              <w:right w:val="single" w:sz="4" w:space="0" w:color="auto"/>
            </w:tcBorders>
          </w:tcPr>
          <w:p w14:paraId="0314AAA5" w14:textId="77777777" w:rsidR="0004771D" w:rsidRDefault="00AC3E2C">
            <w:pPr>
              <w:pStyle w:val="TAC"/>
              <w:rPr>
                <w:sz w:val="16"/>
                <w:szCs w:val="16"/>
                <w:lang w:val="en-US" w:eastAsia="sv-SE"/>
              </w:rPr>
            </w:pPr>
            <w:r>
              <w:rPr>
                <w:rFonts w:cs="v5.0.0"/>
                <w:sz w:val="16"/>
                <w:szCs w:val="16"/>
                <w:lang w:eastAsia="sv-SE"/>
              </w:rPr>
              <w:t xml:space="preserve">0.5 </w:t>
            </w:r>
            <w:r>
              <w:rPr>
                <w:rFonts w:cs="v5.0.0"/>
                <w:sz w:val="16"/>
                <w:szCs w:val="16"/>
                <w:lang w:eastAsia="sv-SE"/>
              </w:rPr>
              <w:sym w:font="Symbol" w:char="F0A3"/>
            </w:r>
            <w:r>
              <w:rPr>
                <w:rFonts w:cs="v5.0.0"/>
                <w:sz w:val="16"/>
                <w:szCs w:val="16"/>
                <w:lang w:eastAsia="sv-SE"/>
              </w:rPr>
              <w:t xml:space="preserve"> f_offset &lt; </w:t>
            </w:r>
            <w:r>
              <w:rPr>
                <w:kern w:val="2"/>
                <w:sz w:val="16"/>
                <w:szCs w:val="16"/>
                <w:lang w:eastAsia="zh-CN"/>
              </w:rPr>
              <w:t>0.1*</w:t>
            </w:r>
            <w:r>
              <w:rPr>
                <w:sz w:val="16"/>
                <w:szCs w:val="16"/>
                <w:lang w:eastAsia="ja-JP"/>
              </w:rPr>
              <w:t xml:space="preserve"> BW</w:t>
            </w:r>
            <w:r>
              <w:rPr>
                <w:sz w:val="16"/>
                <w:szCs w:val="16"/>
                <w:vertAlign w:val="subscript"/>
                <w:lang w:eastAsia="ja-JP"/>
              </w:rPr>
              <w:t xml:space="preserve">contiguous </w:t>
            </w:r>
            <w:r>
              <w:rPr>
                <w:kern w:val="2"/>
                <w:sz w:val="16"/>
                <w:szCs w:val="16"/>
                <w:lang w:eastAsia="sv-SE"/>
              </w:rPr>
              <w:t>+0.5</w:t>
            </w:r>
          </w:p>
        </w:tc>
        <w:tc>
          <w:tcPr>
            <w:tcW w:w="2835" w:type="dxa"/>
            <w:tcBorders>
              <w:top w:val="single" w:sz="4" w:space="0" w:color="auto"/>
              <w:left w:val="single" w:sz="4" w:space="0" w:color="auto"/>
              <w:bottom w:val="single" w:sz="4" w:space="0" w:color="auto"/>
              <w:right w:val="single" w:sz="4" w:space="0" w:color="auto"/>
            </w:tcBorders>
          </w:tcPr>
          <w:p w14:paraId="0314AAA6" w14:textId="77777777" w:rsidR="0004771D" w:rsidRDefault="00AC3E2C">
            <w:pPr>
              <w:pStyle w:val="TAC"/>
              <w:rPr>
                <w:sz w:val="16"/>
                <w:szCs w:val="16"/>
                <w:lang w:val="sv-SE" w:eastAsia="sv-SE"/>
              </w:rPr>
            </w:pPr>
            <w:r>
              <w:rPr>
                <w:rFonts w:eastAsia="MS Mincho"/>
                <w:sz w:val="16"/>
                <w:szCs w:val="16"/>
                <w:lang w:val="sv-SE" w:eastAsia="sv-SE"/>
              </w:rPr>
              <w:t>Min(-5, Max(</w:t>
            </w:r>
            <w:proofErr w:type="spellStart"/>
            <w:r>
              <w:rPr>
                <w:rFonts w:eastAsia="MS Mincho"/>
                <w:sz w:val="16"/>
                <w:szCs w:val="16"/>
                <w:lang w:val="sv-SE" w:eastAsia="sv-SE"/>
              </w:rPr>
              <w:t>P</w:t>
            </w:r>
            <w:r>
              <w:rPr>
                <w:rFonts w:eastAsia="MS Mincho"/>
                <w:sz w:val="16"/>
                <w:szCs w:val="16"/>
                <w:vertAlign w:val="subscript"/>
                <w:lang w:val="sv-SE" w:eastAsia="sv-SE"/>
              </w:rPr>
              <w:t>rated,t,TRP</w:t>
            </w:r>
            <w:proofErr w:type="spellEnd"/>
            <w:r>
              <w:rPr>
                <w:rFonts w:eastAsia="MS Mincho"/>
                <w:sz w:val="16"/>
                <w:szCs w:val="16"/>
                <w:lang w:val="sv-SE" w:eastAsia="sv-SE"/>
              </w:rPr>
              <w:t xml:space="preserve"> – [31], -12))</w:t>
            </w:r>
          </w:p>
        </w:tc>
        <w:tc>
          <w:tcPr>
            <w:tcW w:w="1272" w:type="dxa"/>
            <w:tcBorders>
              <w:top w:val="single" w:sz="4" w:space="0" w:color="auto"/>
              <w:left w:val="single" w:sz="4" w:space="0" w:color="auto"/>
              <w:bottom w:val="single" w:sz="4" w:space="0" w:color="auto"/>
              <w:right w:val="single" w:sz="4" w:space="0" w:color="auto"/>
            </w:tcBorders>
          </w:tcPr>
          <w:p w14:paraId="0314AAA7" w14:textId="77777777" w:rsidR="0004771D" w:rsidRDefault="00AC3E2C">
            <w:pPr>
              <w:pStyle w:val="TAC"/>
              <w:rPr>
                <w:sz w:val="16"/>
                <w:szCs w:val="16"/>
                <w:lang w:val="en-US" w:eastAsia="sv-SE"/>
              </w:rPr>
            </w:pPr>
            <w:r>
              <w:rPr>
                <w:sz w:val="16"/>
                <w:szCs w:val="16"/>
                <w:lang w:val="en-US" w:eastAsia="sv-SE"/>
              </w:rPr>
              <w:t>1</w:t>
            </w:r>
          </w:p>
        </w:tc>
      </w:tr>
      <w:tr w:rsidR="0004771D" w14:paraId="0314AAAD" w14:textId="77777777">
        <w:trPr>
          <w:cantSplit/>
          <w:jc w:val="center"/>
        </w:trPr>
        <w:tc>
          <w:tcPr>
            <w:tcW w:w="2263" w:type="dxa"/>
            <w:tcBorders>
              <w:top w:val="single" w:sz="4" w:space="0" w:color="auto"/>
              <w:left w:val="single" w:sz="4" w:space="0" w:color="auto"/>
              <w:bottom w:val="single" w:sz="4" w:space="0" w:color="auto"/>
              <w:right w:val="single" w:sz="4" w:space="0" w:color="auto"/>
            </w:tcBorders>
          </w:tcPr>
          <w:p w14:paraId="0314AAA9" w14:textId="77777777" w:rsidR="0004771D" w:rsidRDefault="00AC3E2C">
            <w:pPr>
              <w:pStyle w:val="TAC"/>
              <w:rPr>
                <w:kern w:val="2"/>
                <w:sz w:val="16"/>
                <w:szCs w:val="16"/>
                <w:lang w:val="en-US" w:eastAsia="zh-CN"/>
              </w:rPr>
            </w:pPr>
            <w:r>
              <w:rPr>
                <w:kern w:val="2"/>
                <w:sz w:val="16"/>
                <w:szCs w:val="16"/>
                <w:lang w:val="en-US" w:eastAsia="zh-CN"/>
              </w:rPr>
              <w:t>0.1</w:t>
            </w:r>
            <w:r>
              <w:rPr>
                <w:rFonts w:cs="Arial"/>
                <w:kern w:val="2"/>
                <w:sz w:val="16"/>
                <w:szCs w:val="16"/>
                <w:lang w:val="en-US" w:eastAsia="zh-CN"/>
              </w:rPr>
              <w:t>*</w:t>
            </w:r>
            <w:r>
              <w:rPr>
                <w:sz w:val="16"/>
                <w:szCs w:val="16"/>
                <w:lang w:eastAsia="sv-SE"/>
              </w:rPr>
              <w:t>BW</w:t>
            </w:r>
            <w:r>
              <w:rPr>
                <w:sz w:val="16"/>
                <w:szCs w:val="16"/>
                <w:vertAlign w:val="subscript"/>
                <w:lang w:eastAsia="sv-SE"/>
              </w:rPr>
              <w:t>contiguous</w:t>
            </w:r>
            <w:r>
              <w:rPr>
                <w:sz w:val="16"/>
                <w:szCs w:val="16"/>
                <w:lang w:val="en-US" w:eastAsia="sv-SE"/>
              </w:rPr>
              <w:t xml:space="preserve"> </w:t>
            </w:r>
            <w:r>
              <w:rPr>
                <w:sz w:val="16"/>
                <w:szCs w:val="16"/>
                <w:lang w:val="en-US" w:eastAsia="sv-SE"/>
              </w:rPr>
              <w:sym w:font="Symbol" w:char="F0A3"/>
            </w:r>
            <w:r>
              <w:rPr>
                <w:sz w:val="16"/>
                <w:szCs w:val="16"/>
                <w:lang w:val="en-US" w:eastAsia="sv-SE"/>
              </w:rPr>
              <w:t xml:space="preserve"> </w:t>
            </w:r>
            <w:r>
              <w:rPr>
                <w:rFonts w:cs="v5.0.0"/>
                <w:sz w:val="16"/>
                <w:szCs w:val="16"/>
                <w:lang w:eastAsia="sv-SE"/>
              </w:rPr>
              <w:sym w:font="Symbol" w:char="F044"/>
            </w:r>
            <w:r>
              <w:rPr>
                <w:rFonts w:cs="v5.0.0"/>
                <w:sz w:val="16"/>
                <w:szCs w:val="16"/>
                <w:lang w:eastAsia="sv-SE"/>
              </w:rPr>
              <w:t>f</w:t>
            </w:r>
            <w:r>
              <w:rPr>
                <w:sz w:val="16"/>
                <w:szCs w:val="16"/>
                <w:lang w:val="en-US" w:eastAsia="sv-SE"/>
              </w:rPr>
              <w:t xml:space="preserve"> &lt; </w:t>
            </w:r>
            <w:r>
              <w:rPr>
                <w:rFonts w:cs="v5.0.0"/>
                <w:sz w:val="16"/>
                <w:szCs w:val="16"/>
                <w:lang w:eastAsia="sv-SE"/>
              </w:rPr>
              <w:sym w:font="Symbol" w:char="F044"/>
            </w:r>
            <w:r>
              <w:rPr>
                <w:rFonts w:cs="v5.0.0"/>
                <w:sz w:val="16"/>
                <w:szCs w:val="16"/>
                <w:lang w:eastAsia="sv-SE"/>
              </w:rPr>
              <w:t>f</w:t>
            </w:r>
            <w:r>
              <w:rPr>
                <w:rFonts w:cs="v5.0.0"/>
                <w:sz w:val="16"/>
                <w:szCs w:val="16"/>
                <w:vertAlign w:val="subscript"/>
                <w:lang w:eastAsia="sv-SE"/>
              </w:rPr>
              <w:t>max</w:t>
            </w:r>
          </w:p>
        </w:tc>
        <w:tc>
          <w:tcPr>
            <w:tcW w:w="3261" w:type="dxa"/>
            <w:tcBorders>
              <w:top w:val="single" w:sz="4" w:space="0" w:color="auto"/>
              <w:left w:val="single" w:sz="4" w:space="0" w:color="auto"/>
              <w:bottom w:val="single" w:sz="4" w:space="0" w:color="auto"/>
              <w:right w:val="single" w:sz="4" w:space="0" w:color="auto"/>
            </w:tcBorders>
          </w:tcPr>
          <w:p w14:paraId="0314AAAA" w14:textId="77777777" w:rsidR="0004771D" w:rsidRDefault="00AC3E2C">
            <w:pPr>
              <w:pStyle w:val="TAC"/>
              <w:rPr>
                <w:sz w:val="16"/>
                <w:szCs w:val="16"/>
                <w:lang w:val="en-US" w:eastAsia="sv-SE"/>
              </w:rPr>
            </w:pPr>
            <w:r w:rsidRPr="00162DB6">
              <w:rPr>
                <w:kern w:val="2"/>
                <w:sz w:val="16"/>
                <w:szCs w:val="16"/>
                <w:lang w:val="en-US" w:eastAsia="zh-CN"/>
              </w:rPr>
              <w:t>0.1*</w:t>
            </w:r>
            <w:r w:rsidRPr="00162DB6">
              <w:rPr>
                <w:sz w:val="16"/>
                <w:szCs w:val="16"/>
                <w:lang w:val="en-US" w:eastAsia="ja-JP"/>
              </w:rPr>
              <w:t xml:space="preserve"> </w:t>
            </w:r>
            <w:proofErr w:type="spellStart"/>
            <w:r w:rsidRPr="00162DB6">
              <w:rPr>
                <w:sz w:val="16"/>
                <w:szCs w:val="16"/>
                <w:lang w:val="en-US" w:eastAsia="ja-JP"/>
              </w:rPr>
              <w:t>BW</w:t>
            </w:r>
            <w:r w:rsidRPr="00162DB6">
              <w:rPr>
                <w:sz w:val="16"/>
                <w:szCs w:val="16"/>
                <w:vertAlign w:val="subscript"/>
                <w:lang w:val="en-US" w:eastAsia="ja-JP"/>
              </w:rPr>
              <w:t>contiguous</w:t>
            </w:r>
            <w:proofErr w:type="spellEnd"/>
            <w:r w:rsidRPr="00162DB6">
              <w:rPr>
                <w:sz w:val="16"/>
                <w:szCs w:val="16"/>
                <w:vertAlign w:val="subscript"/>
                <w:lang w:val="en-US" w:eastAsia="ja-JP"/>
              </w:rPr>
              <w:t xml:space="preserve"> </w:t>
            </w:r>
            <w:r w:rsidRPr="00162DB6">
              <w:rPr>
                <w:kern w:val="2"/>
                <w:sz w:val="16"/>
                <w:szCs w:val="16"/>
                <w:lang w:val="en-US" w:eastAsia="sv-SE"/>
              </w:rPr>
              <w:t>+0.5</w:t>
            </w:r>
            <w:r w:rsidRPr="00162DB6">
              <w:rPr>
                <w:rFonts w:cs="v5.0.0"/>
                <w:sz w:val="16"/>
                <w:szCs w:val="16"/>
                <w:lang w:val="en-US" w:eastAsia="sv-SE"/>
              </w:rPr>
              <w:t xml:space="preserve"> </w:t>
            </w:r>
            <w:r>
              <w:rPr>
                <w:rFonts w:cs="v5.0.0"/>
                <w:sz w:val="16"/>
                <w:szCs w:val="16"/>
                <w:lang w:eastAsia="sv-SE"/>
              </w:rPr>
              <w:sym w:font="Symbol" w:char="F0A3"/>
            </w:r>
            <w:r w:rsidRPr="00162DB6">
              <w:rPr>
                <w:rFonts w:cs="v5.0.0"/>
                <w:sz w:val="16"/>
                <w:szCs w:val="16"/>
                <w:lang w:val="en-US" w:eastAsia="sv-SE"/>
              </w:rPr>
              <w:t xml:space="preserve"> </w:t>
            </w:r>
            <w:proofErr w:type="spellStart"/>
            <w:r w:rsidRPr="00162DB6">
              <w:rPr>
                <w:rFonts w:cs="v5.0.0"/>
                <w:sz w:val="16"/>
                <w:szCs w:val="16"/>
                <w:lang w:val="en-US" w:eastAsia="sv-SE"/>
              </w:rPr>
              <w:t>f_offset</w:t>
            </w:r>
            <w:proofErr w:type="spellEnd"/>
            <w:r w:rsidRPr="00162DB6">
              <w:rPr>
                <w:rFonts w:cs="v5.0.0"/>
                <w:sz w:val="16"/>
                <w:szCs w:val="16"/>
                <w:lang w:val="en-US" w:eastAsia="sv-SE"/>
              </w:rPr>
              <w:t xml:space="preserve"> &lt; </w:t>
            </w:r>
            <w:r w:rsidRPr="00162DB6">
              <w:rPr>
                <w:sz w:val="16"/>
                <w:szCs w:val="16"/>
                <w:lang w:val="en-US" w:eastAsia="ja-JP"/>
              </w:rPr>
              <w:t>f_</w:t>
            </w:r>
            <w:r w:rsidRPr="00162DB6">
              <w:rPr>
                <w:rFonts w:cs="v5.0.0"/>
                <w:sz w:val="16"/>
                <w:szCs w:val="16"/>
                <w:lang w:val="en-US" w:eastAsia="sv-SE"/>
              </w:rPr>
              <w:t xml:space="preserve"> </w:t>
            </w:r>
            <w:proofErr w:type="spellStart"/>
            <w:r w:rsidRPr="00162DB6">
              <w:rPr>
                <w:rFonts w:cs="v5.0.0"/>
                <w:sz w:val="16"/>
                <w:szCs w:val="16"/>
                <w:lang w:val="en-US" w:eastAsia="sv-SE"/>
              </w:rPr>
              <w:t>offset</w:t>
            </w:r>
            <w:r w:rsidRPr="00162DB6">
              <w:rPr>
                <w:rFonts w:cs="v5.0.0"/>
                <w:sz w:val="16"/>
                <w:szCs w:val="16"/>
                <w:vertAlign w:val="subscript"/>
                <w:lang w:val="en-US" w:eastAsia="ja-JP"/>
              </w:rPr>
              <w:t>max</w:t>
            </w:r>
            <w:proofErr w:type="spellEnd"/>
          </w:p>
        </w:tc>
        <w:tc>
          <w:tcPr>
            <w:tcW w:w="2835" w:type="dxa"/>
            <w:tcBorders>
              <w:top w:val="single" w:sz="4" w:space="0" w:color="auto"/>
              <w:left w:val="single" w:sz="4" w:space="0" w:color="auto"/>
              <w:bottom w:val="single" w:sz="4" w:space="0" w:color="auto"/>
              <w:right w:val="single" w:sz="4" w:space="0" w:color="auto"/>
            </w:tcBorders>
          </w:tcPr>
          <w:p w14:paraId="0314AAAB" w14:textId="77777777" w:rsidR="0004771D" w:rsidRDefault="00AC3E2C">
            <w:pPr>
              <w:pStyle w:val="TAC"/>
              <w:rPr>
                <w:sz w:val="16"/>
                <w:szCs w:val="16"/>
                <w:lang w:val="sv-SE" w:eastAsia="sv-SE"/>
              </w:rPr>
            </w:pPr>
            <w:r>
              <w:rPr>
                <w:rFonts w:eastAsia="MS Mincho"/>
                <w:sz w:val="16"/>
                <w:szCs w:val="16"/>
                <w:lang w:val="sv-SE" w:eastAsia="sv-SE"/>
              </w:rPr>
              <w:t>Min(-13, Max(</w:t>
            </w:r>
            <w:proofErr w:type="spellStart"/>
            <w:r>
              <w:rPr>
                <w:sz w:val="16"/>
                <w:szCs w:val="16"/>
                <w:lang w:val="sv-SE" w:eastAsia="sv-SE"/>
              </w:rPr>
              <w:t>P</w:t>
            </w:r>
            <w:r>
              <w:rPr>
                <w:sz w:val="16"/>
                <w:szCs w:val="16"/>
                <w:vertAlign w:val="subscript"/>
                <w:lang w:val="sv-SE" w:eastAsia="sv-SE"/>
              </w:rPr>
              <w:t>rated,t,TRP</w:t>
            </w:r>
            <w:proofErr w:type="spellEnd"/>
            <w:r>
              <w:rPr>
                <w:rFonts w:eastAsia="MS Mincho"/>
                <w:sz w:val="16"/>
                <w:szCs w:val="16"/>
                <w:lang w:val="sv-SE" w:eastAsia="sv-SE"/>
              </w:rPr>
              <w:t xml:space="preserve"> – [39], -20))</w:t>
            </w:r>
          </w:p>
        </w:tc>
        <w:tc>
          <w:tcPr>
            <w:tcW w:w="1272" w:type="dxa"/>
            <w:tcBorders>
              <w:top w:val="single" w:sz="4" w:space="0" w:color="auto"/>
              <w:left w:val="single" w:sz="4" w:space="0" w:color="auto"/>
              <w:bottom w:val="single" w:sz="4" w:space="0" w:color="auto"/>
              <w:right w:val="single" w:sz="4" w:space="0" w:color="auto"/>
            </w:tcBorders>
          </w:tcPr>
          <w:p w14:paraId="0314AAAC" w14:textId="77777777" w:rsidR="0004771D" w:rsidRDefault="00AC3E2C">
            <w:pPr>
              <w:pStyle w:val="TAC"/>
              <w:rPr>
                <w:sz w:val="16"/>
                <w:szCs w:val="16"/>
                <w:lang w:val="en-US" w:eastAsia="sv-SE"/>
              </w:rPr>
            </w:pPr>
            <w:r>
              <w:rPr>
                <w:sz w:val="16"/>
                <w:szCs w:val="16"/>
                <w:lang w:val="en-US" w:eastAsia="sv-SE"/>
              </w:rPr>
              <w:t>1</w:t>
            </w:r>
          </w:p>
        </w:tc>
      </w:tr>
    </w:tbl>
    <w:p w14:paraId="0314AAAE" w14:textId="77777777" w:rsidR="0004771D" w:rsidRDefault="0004771D">
      <w:pPr>
        <w:pStyle w:val="ListParagraph"/>
        <w:ind w:left="936" w:firstLineChars="0" w:firstLine="0"/>
      </w:pPr>
    </w:p>
    <w:p w14:paraId="0314AAAF" w14:textId="77777777" w:rsidR="0004771D" w:rsidRPr="00162DB6" w:rsidRDefault="00AC3E2C">
      <w:pPr>
        <w:pStyle w:val="TH"/>
        <w:ind w:left="936"/>
        <w:jc w:val="left"/>
        <w:rPr>
          <w:lang w:val="en-US"/>
        </w:rPr>
      </w:pPr>
      <w:r w:rsidRPr="00162DB6">
        <w:rPr>
          <w:lang w:val="en-US"/>
        </w:rPr>
        <w:lastRenderedPageBreak/>
        <w:t>Table 2.2.3-10: Category B OBUE limits applicable in the frequency range 52.6 – 71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261"/>
        <w:gridCol w:w="2835"/>
        <w:gridCol w:w="1272"/>
      </w:tblGrid>
      <w:tr w:rsidR="0004771D" w14:paraId="0314AAB9" w14:textId="77777777">
        <w:trPr>
          <w:cantSplit/>
          <w:jc w:val="center"/>
        </w:trPr>
        <w:tc>
          <w:tcPr>
            <w:tcW w:w="2263" w:type="dxa"/>
            <w:tcBorders>
              <w:top w:val="single" w:sz="4" w:space="0" w:color="auto"/>
              <w:left w:val="single" w:sz="4" w:space="0" w:color="auto"/>
              <w:bottom w:val="single" w:sz="4" w:space="0" w:color="auto"/>
              <w:right w:val="single" w:sz="4" w:space="0" w:color="auto"/>
            </w:tcBorders>
          </w:tcPr>
          <w:p w14:paraId="0314AAB0" w14:textId="77777777" w:rsidR="0004771D" w:rsidRDefault="00AC3E2C">
            <w:pPr>
              <w:pStyle w:val="TAH"/>
              <w:rPr>
                <w:sz w:val="16"/>
                <w:szCs w:val="16"/>
                <w:lang w:val="en-US" w:eastAsia="sv-SE"/>
              </w:rPr>
            </w:pPr>
            <w:r>
              <w:rPr>
                <w:sz w:val="16"/>
                <w:szCs w:val="16"/>
                <w:lang w:val="en-US" w:eastAsia="sv-SE"/>
              </w:rPr>
              <w:t xml:space="preserve">Frequency offset of measurement filter </w:t>
            </w:r>
          </w:p>
          <w:p w14:paraId="0314AAB1" w14:textId="77777777" w:rsidR="0004771D" w:rsidRDefault="00AC3E2C">
            <w:pPr>
              <w:pStyle w:val="TAH"/>
              <w:rPr>
                <w:rFonts w:cs="v5.0.0"/>
                <w:sz w:val="16"/>
                <w:szCs w:val="16"/>
                <w:lang w:val="en-GB" w:eastAsia="sv-SE"/>
              </w:rPr>
            </w:pPr>
            <w:r>
              <w:rPr>
                <w:sz w:val="16"/>
                <w:szCs w:val="16"/>
                <w:lang w:val="en-US" w:eastAsia="sv-SE"/>
              </w:rPr>
              <w:t xml:space="preserve">-3 dB point, </w:t>
            </w:r>
            <w:r>
              <w:rPr>
                <w:rFonts w:cs="v5.0.0"/>
                <w:sz w:val="16"/>
                <w:szCs w:val="16"/>
                <w:lang w:eastAsia="sv-SE"/>
              </w:rPr>
              <w:sym w:font="Symbol" w:char="F044"/>
            </w:r>
            <w:r w:rsidRPr="00162DB6">
              <w:rPr>
                <w:rFonts w:cs="v5.0.0"/>
                <w:sz w:val="16"/>
                <w:szCs w:val="16"/>
                <w:lang w:val="en-US" w:eastAsia="sv-SE"/>
              </w:rPr>
              <w:t>f</w:t>
            </w:r>
          </w:p>
          <w:p w14:paraId="0314AAB2" w14:textId="77777777" w:rsidR="0004771D" w:rsidRDefault="00AC3E2C">
            <w:pPr>
              <w:pStyle w:val="TAH"/>
              <w:rPr>
                <w:sz w:val="16"/>
                <w:szCs w:val="16"/>
                <w:lang w:val="en-US" w:eastAsia="sv-SE"/>
              </w:rPr>
            </w:pPr>
            <w:r>
              <w:rPr>
                <w:rFonts w:cs="v5.0.0"/>
                <w:sz w:val="16"/>
                <w:szCs w:val="16"/>
                <w:lang w:eastAsia="sv-SE"/>
              </w:rPr>
              <w:t>(MHz)</w:t>
            </w:r>
          </w:p>
        </w:tc>
        <w:tc>
          <w:tcPr>
            <w:tcW w:w="3261" w:type="dxa"/>
            <w:tcBorders>
              <w:top w:val="single" w:sz="4" w:space="0" w:color="auto"/>
              <w:left w:val="single" w:sz="4" w:space="0" w:color="auto"/>
              <w:bottom w:val="single" w:sz="4" w:space="0" w:color="auto"/>
              <w:right w:val="single" w:sz="4" w:space="0" w:color="auto"/>
            </w:tcBorders>
          </w:tcPr>
          <w:p w14:paraId="0314AAB3" w14:textId="77777777" w:rsidR="0004771D" w:rsidRDefault="00AC3E2C">
            <w:pPr>
              <w:pStyle w:val="TAH"/>
              <w:rPr>
                <w:rFonts w:cs="v5.0.0"/>
                <w:sz w:val="16"/>
                <w:szCs w:val="16"/>
                <w:lang w:val="en-GB" w:eastAsia="sv-SE"/>
              </w:rPr>
            </w:pPr>
            <w:r w:rsidRPr="00162DB6">
              <w:rPr>
                <w:rFonts w:cs="v5.0.0"/>
                <w:sz w:val="16"/>
                <w:szCs w:val="16"/>
                <w:lang w:val="en-US" w:eastAsia="sv-SE"/>
              </w:rPr>
              <w:t xml:space="preserve">Frequency offset of measurement filter </w:t>
            </w:r>
            <w:proofErr w:type="spellStart"/>
            <w:r w:rsidRPr="00162DB6">
              <w:rPr>
                <w:rFonts w:cs="v5.0.0"/>
                <w:sz w:val="16"/>
                <w:szCs w:val="16"/>
                <w:lang w:val="en-US" w:eastAsia="sv-SE"/>
              </w:rPr>
              <w:t>centre</w:t>
            </w:r>
            <w:proofErr w:type="spellEnd"/>
            <w:r w:rsidRPr="00162DB6">
              <w:rPr>
                <w:rFonts w:cs="v5.0.0"/>
                <w:sz w:val="16"/>
                <w:szCs w:val="16"/>
                <w:lang w:val="en-US" w:eastAsia="sv-SE"/>
              </w:rPr>
              <w:t xml:space="preserve"> frequency, </w:t>
            </w:r>
            <w:proofErr w:type="spellStart"/>
            <w:r w:rsidRPr="00162DB6">
              <w:rPr>
                <w:rFonts w:cs="v5.0.0"/>
                <w:sz w:val="16"/>
                <w:szCs w:val="16"/>
                <w:lang w:val="en-US" w:eastAsia="sv-SE"/>
              </w:rPr>
              <w:t>f_offset</w:t>
            </w:r>
            <w:proofErr w:type="spellEnd"/>
          </w:p>
          <w:p w14:paraId="0314AAB4" w14:textId="77777777" w:rsidR="0004771D" w:rsidRDefault="00AC3E2C">
            <w:pPr>
              <w:pStyle w:val="TAH"/>
              <w:rPr>
                <w:sz w:val="16"/>
                <w:szCs w:val="16"/>
                <w:lang w:val="en-US" w:eastAsia="sv-SE"/>
              </w:rPr>
            </w:pPr>
            <w:r>
              <w:rPr>
                <w:rFonts w:cs="v5.0.0"/>
                <w:sz w:val="16"/>
                <w:szCs w:val="16"/>
                <w:lang w:eastAsia="sv-SE"/>
              </w:rPr>
              <w:t>(MHz)</w:t>
            </w:r>
          </w:p>
        </w:tc>
        <w:tc>
          <w:tcPr>
            <w:tcW w:w="2835" w:type="dxa"/>
            <w:tcBorders>
              <w:top w:val="single" w:sz="4" w:space="0" w:color="auto"/>
              <w:left w:val="single" w:sz="4" w:space="0" w:color="auto"/>
              <w:bottom w:val="single" w:sz="4" w:space="0" w:color="auto"/>
              <w:right w:val="single" w:sz="4" w:space="0" w:color="auto"/>
            </w:tcBorders>
          </w:tcPr>
          <w:p w14:paraId="0314AAB5" w14:textId="77777777" w:rsidR="0004771D" w:rsidRDefault="00AC3E2C">
            <w:pPr>
              <w:pStyle w:val="TAH"/>
              <w:rPr>
                <w:sz w:val="16"/>
                <w:szCs w:val="16"/>
                <w:lang w:val="en-US" w:eastAsia="sv-SE"/>
              </w:rPr>
            </w:pPr>
            <w:r>
              <w:rPr>
                <w:sz w:val="16"/>
                <w:szCs w:val="16"/>
                <w:lang w:val="en-US" w:eastAsia="sv-SE"/>
              </w:rPr>
              <w:t>Limit</w:t>
            </w:r>
          </w:p>
          <w:p w14:paraId="0314AAB6" w14:textId="77777777" w:rsidR="0004771D" w:rsidRDefault="00AC3E2C">
            <w:pPr>
              <w:pStyle w:val="TAH"/>
              <w:rPr>
                <w:sz w:val="16"/>
                <w:szCs w:val="16"/>
                <w:lang w:val="en-US" w:eastAsia="sv-SE"/>
              </w:rPr>
            </w:pPr>
            <w:r>
              <w:rPr>
                <w:sz w:val="16"/>
                <w:szCs w:val="16"/>
                <w:lang w:val="en-US" w:eastAsia="sv-SE"/>
              </w:rPr>
              <w:t>(dBm)</w:t>
            </w:r>
          </w:p>
        </w:tc>
        <w:tc>
          <w:tcPr>
            <w:tcW w:w="1272" w:type="dxa"/>
            <w:tcBorders>
              <w:top w:val="single" w:sz="4" w:space="0" w:color="auto"/>
              <w:left w:val="single" w:sz="4" w:space="0" w:color="auto"/>
              <w:bottom w:val="single" w:sz="4" w:space="0" w:color="auto"/>
              <w:right w:val="single" w:sz="4" w:space="0" w:color="auto"/>
            </w:tcBorders>
          </w:tcPr>
          <w:p w14:paraId="0314AAB7" w14:textId="77777777" w:rsidR="0004771D" w:rsidRDefault="00AC3E2C">
            <w:pPr>
              <w:pStyle w:val="TAH"/>
              <w:rPr>
                <w:iCs/>
                <w:sz w:val="16"/>
                <w:szCs w:val="16"/>
                <w:lang w:val="en-US" w:eastAsia="sv-SE"/>
              </w:rPr>
            </w:pPr>
            <w:r>
              <w:rPr>
                <w:iCs/>
                <w:sz w:val="16"/>
                <w:szCs w:val="16"/>
                <w:lang w:val="en-US" w:eastAsia="sv-SE"/>
              </w:rPr>
              <w:t>Measurement bandwidth</w:t>
            </w:r>
          </w:p>
          <w:p w14:paraId="0314AAB8" w14:textId="77777777" w:rsidR="0004771D" w:rsidRDefault="00AC3E2C">
            <w:pPr>
              <w:pStyle w:val="TAH"/>
              <w:rPr>
                <w:iCs/>
                <w:sz w:val="16"/>
                <w:szCs w:val="16"/>
                <w:lang w:val="en-US" w:eastAsia="sv-SE"/>
              </w:rPr>
            </w:pPr>
            <w:r>
              <w:rPr>
                <w:iCs/>
                <w:sz w:val="16"/>
                <w:szCs w:val="16"/>
                <w:lang w:val="en-US" w:eastAsia="sv-SE"/>
              </w:rPr>
              <w:t>(MHz)</w:t>
            </w:r>
          </w:p>
        </w:tc>
      </w:tr>
      <w:tr w:rsidR="0004771D" w14:paraId="0314AABE" w14:textId="77777777">
        <w:trPr>
          <w:cantSplit/>
          <w:jc w:val="center"/>
        </w:trPr>
        <w:tc>
          <w:tcPr>
            <w:tcW w:w="2263" w:type="dxa"/>
            <w:tcBorders>
              <w:top w:val="single" w:sz="4" w:space="0" w:color="auto"/>
              <w:left w:val="single" w:sz="4" w:space="0" w:color="auto"/>
              <w:bottom w:val="single" w:sz="4" w:space="0" w:color="auto"/>
              <w:right w:val="single" w:sz="4" w:space="0" w:color="auto"/>
            </w:tcBorders>
          </w:tcPr>
          <w:p w14:paraId="0314AABA" w14:textId="77777777" w:rsidR="0004771D" w:rsidRDefault="00AC3E2C">
            <w:pPr>
              <w:pStyle w:val="TAC"/>
              <w:rPr>
                <w:sz w:val="16"/>
                <w:szCs w:val="16"/>
                <w:lang w:val="en-US" w:eastAsia="sv-SE"/>
              </w:rPr>
            </w:pPr>
            <w:r>
              <w:rPr>
                <w:sz w:val="16"/>
                <w:szCs w:val="16"/>
                <w:lang w:val="en-US" w:eastAsia="sv-SE"/>
              </w:rPr>
              <w:t>0</w:t>
            </w:r>
            <w:r>
              <w:rPr>
                <w:rFonts w:cs="Arial"/>
                <w:sz w:val="16"/>
                <w:szCs w:val="16"/>
                <w:lang w:val="en-US" w:eastAsia="sv-SE"/>
              </w:rPr>
              <w:t xml:space="preserve"> </w:t>
            </w:r>
            <w:r>
              <w:rPr>
                <w:sz w:val="16"/>
                <w:szCs w:val="16"/>
                <w:lang w:val="en-US" w:eastAsia="sv-SE"/>
              </w:rPr>
              <w:sym w:font="Symbol" w:char="F0A3"/>
            </w:r>
            <w:r>
              <w:rPr>
                <w:sz w:val="16"/>
                <w:szCs w:val="16"/>
                <w:lang w:val="en-US" w:eastAsia="sv-SE"/>
              </w:rPr>
              <w:t xml:space="preserve"> </w:t>
            </w:r>
            <w:r>
              <w:rPr>
                <w:rFonts w:cs="v5.0.0"/>
                <w:sz w:val="16"/>
                <w:szCs w:val="16"/>
                <w:lang w:eastAsia="sv-SE"/>
              </w:rPr>
              <w:sym w:font="Symbol" w:char="F044"/>
            </w:r>
            <w:r>
              <w:rPr>
                <w:rFonts w:cs="v5.0.0"/>
                <w:sz w:val="16"/>
                <w:szCs w:val="16"/>
                <w:lang w:eastAsia="sv-SE"/>
              </w:rPr>
              <w:t>f</w:t>
            </w:r>
            <w:r>
              <w:rPr>
                <w:sz w:val="16"/>
                <w:szCs w:val="16"/>
                <w:lang w:val="en-US" w:eastAsia="sv-SE"/>
              </w:rPr>
              <w:t xml:space="preserve"> &lt; </w:t>
            </w:r>
            <w:r>
              <w:rPr>
                <w:kern w:val="2"/>
                <w:sz w:val="16"/>
                <w:szCs w:val="16"/>
                <w:lang w:val="en-US" w:eastAsia="zh-CN"/>
              </w:rPr>
              <w:t>0.1</w:t>
            </w:r>
            <w:r>
              <w:rPr>
                <w:rFonts w:cs="Arial"/>
                <w:kern w:val="2"/>
                <w:sz w:val="16"/>
                <w:szCs w:val="16"/>
                <w:lang w:val="en-US" w:eastAsia="zh-CN"/>
              </w:rPr>
              <w:t>*</w:t>
            </w:r>
            <w:r>
              <w:rPr>
                <w:sz w:val="16"/>
                <w:szCs w:val="16"/>
                <w:lang w:eastAsia="sv-SE"/>
              </w:rPr>
              <w:t>BW</w:t>
            </w:r>
            <w:r>
              <w:rPr>
                <w:sz w:val="16"/>
                <w:szCs w:val="16"/>
                <w:vertAlign w:val="subscript"/>
                <w:lang w:eastAsia="sv-SE"/>
              </w:rPr>
              <w:t>contiguous</w:t>
            </w:r>
          </w:p>
        </w:tc>
        <w:tc>
          <w:tcPr>
            <w:tcW w:w="3261" w:type="dxa"/>
            <w:tcBorders>
              <w:top w:val="single" w:sz="4" w:space="0" w:color="auto"/>
              <w:left w:val="single" w:sz="4" w:space="0" w:color="auto"/>
              <w:bottom w:val="single" w:sz="4" w:space="0" w:color="auto"/>
              <w:right w:val="single" w:sz="4" w:space="0" w:color="auto"/>
            </w:tcBorders>
          </w:tcPr>
          <w:p w14:paraId="0314AABB" w14:textId="77777777" w:rsidR="0004771D" w:rsidRDefault="00AC3E2C">
            <w:pPr>
              <w:pStyle w:val="TAC"/>
              <w:rPr>
                <w:rFonts w:eastAsia="MS Mincho"/>
                <w:sz w:val="16"/>
                <w:szCs w:val="16"/>
                <w:lang w:val="en-US" w:eastAsia="sv-SE"/>
              </w:rPr>
            </w:pPr>
            <w:r>
              <w:rPr>
                <w:rFonts w:cs="v5.0.0"/>
                <w:sz w:val="16"/>
                <w:szCs w:val="16"/>
                <w:lang w:eastAsia="sv-SE"/>
              </w:rPr>
              <w:t xml:space="preserve">0.5 </w:t>
            </w:r>
            <w:r>
              <w:rPr>
                <w:rFonts w:cs="v5.0.0"/>
                <w:sz w:val="16"/>
                <w:szCs w:val="16"/>
                <w:lang w:eastAsia="sv-SE"/>
              </w:rPr>
              <w:sym w:font="Symbol" w:char="F0A3"/>
            </w:r>
            <w:r>
              <w:rPr>
                <w:rFonts w:cs="v5.0.0"/>
                <w:sz w:val="16"/>
                <w:szCs w:val="16"/>
                <w:lang w:eastAsia="sv-SE"/>
              </w:rPr>
              <w:t xml:space="preserve"> f_offset &lt; </w:t>
            </w:r>
            <w:r>
              <w:rPr>
                <w:kern w:val="2"/>
                <w:sz w:val="16"/>
                <w:szCs w:val="16"/>
                <w:lang w:eastAsia="zh-CN"/>
              </w:rPr>
              <w:t>0.1*</w:t>
            </w:r>
            <w:r>
              <w:rPr>
                <w:sz w:val="16"/>
                <w:szCs w:val="16"/>
                <w:lang w:eastAsia="ja-JP"/>
              </w:rPr>
              <w:t xml:space="preserve"> BW</w:t>
            </w:r>
            <w:r>
              <w:rPr>
                <w:sz w:val="16"/>
                <w:szCs w:val="16"/>
                <w:vertAlign w:val="subscript"/>
                <w:lang w:eastAsia="ja-JP"/>
              </w:rPr>
              <w:t xml:space="preserve">contiguous </w:t>
            </w:r>
            <w:r>
              <w:rPr>
                <w:kern w:val="2"/>
                <w:sz w:val="16"/>
                <w:szCs w:val="16"/>
                <w:lang w:eastAsia="sv-SE"/>
              </w:rPr>
              <w:t>+0.5</w:t>
            </w:r>
          </w:p>
        </w:tc>
        <w:tc>
          <w:tcPr>
            <w:tcW w:w="2835" w:type="dxa"/>
            <w:tcBorders>
              <w:top w:val="single" w:sz="4" w:space="0" w:color="auto"/>
              <w:left w:val="single" w:sz="4" w:space="0" w:color="auto"/>
              <w:bottom w:val="single" w:sz="4" w:space="0" w:color="auto"/>
              <w:right w:val="single" w:sz="4" w:space="0" w:color="auto"/>
            </w:tcBorders>
          </w:tcPr>
          <w:p w14:paraId="0314AABC" w14:textId="77777777" w:rsidR="0004771D" w:rsidRDefault="00AC3E2C">
            <w:pPr>
              <w:pStyle w:val="TAC"/>
              <w:rPr>
                <w:rFonts w:eastAsia="Times New Roman"/>
                <w:sz w:val="16"/>
                <w:szCs w:val="16"/>
                <w:lang w:val="sv-SE" w:eastAsia="sv-SE"/>
              </w:rPr>
            </w:pPr>
            <w:r>
              <w:rPr>
                <w:rFonts w:eastAsia="MS Mincho"/>
                <w:sz w:val="16"/>
                <w:szCs w:val="16"/>
                <w:lang w:val="sv-SE" w:eastAsia="sv-SE"/>
              </w:rPr>
              <w:t>Min(-5, Max(</w:t>
            </w:r>
            <w:proofErr w:type="spellStart"/>
            <w:r>
              <w:rPr>
                <w:sz w:val="16"/>
                <w:szCs w:val="16"/>
                <w:lang w:val="sv-SE" w:eastAsia="sv-SE"/>
              </w:rPr>
              <w:t>P</w:t>
            </w:r>
            <w:r>
              <w:rPr>
                <w:sz w:val="16"/>
                <w:szCs w:val="16"/>
                <w:vertAlign w:val="subscript"/>
                <w:lang w:val="sv-SE" w:eastAsia="sv-SE"/>
              </w:rPr>
              <w:t>rated,t,TRP</w:t>
            </w:r>
            <w:proofErr w:type="spellEnd"/>
            <w:r>
              <w:rPr>
                <w:rFonts w:eastAsia="MS Mincho"/>
                <w:sz w:val="16"/>
                <w:szCs w:val="16"/>
                <w:lang w:val="sv-SE" w:eastAsia="sv-SE"/>
              </w:rPr>
              <w:t xml:space="preserve"> – [31], -12))</w:t>
            </w:r>
          </w:p>
        </w:tc>
        <w:tc>
          <w:tcPr>
            <w:tcW w:w="1272" w:type="dxa"/>
            <w:tcBorders>
              <w:top w:val="single" w:sz="4" w:space="0" w:color="auto"/>
              <w:left w:val="single" w:sz="4" w:space="0" w:color="auto"/>
              <w:bottom w:val="single" w:sz="4" w:space="0" w:color="auto"/>
              <w:right w:val="single" w:sz="4" w:space="0" w:color="auto"/>
            </w:tcBorders>
          </w:tcPr>
          <w:p w14:paraId="0314AABD" w14:textId="77777777" w:rsidR="0004771D" w:rsidRDefault="00AC3E2C">
            <w:pPr>
              <w:pStyle w:val="TAC"/>
              <w:rPr>
                <w:sz w:val="16"/>
                <w:szCs w:val="16"/>
                <w:lang w:val="en-US" w:eastAsia="sv-SE"/>
              </w:rPr>
            </w:pPr>
            <w:r>
              <w:rPr>
                <w:sz w:val="16"/>
                <w:szCs w:val="16"/>
                <w:lang w:val="en-US" w:eastAsia="sv-SE"/>
              </w:rPr>
              <w:t>1</w:t>
            </w:r>
          </w:p>
        </w:tc>
      </w:tr>
      <w:tr w:rsidR="0004771D" w14:paraId="0314AAC3" w14:textId="77777777">
        <w:trPr>
          <w:cantSplit/>
          <w:jc w:val="center"/>
        </w:trPr>
        <w:tc>
          <w:tcPr>
            <w:tcW w:w="2263" w:type="dxa"/>
            <w:tcBorders>
              <w:top w:val="single" w:sz="4" w:space="0" w:color="auto"/>
              <w:left w:val="single" w:sz="4" w:space="0" w:color="auto"/>
              <w:bottom w:val="single" w:sz="4" w:space="0" w:color="auto"/>
              <w:right w:val="single" w:sz="4" w:space="0" w:color="auto"/>
            </w:tcBorders>
          </w:tcPr>
          <w:p w14:paraId="0314AABF" w14:textId="77777777" w:rsidR="0004771D" w:rsidRDefault="00AC3E2C">
            <w:pPr>
              <w:pStyle w:val="TAC"/>
              <w:rPr>
                <w:sz w:val="16"/>
                <w:szCs w:val="16"/>
                <w:lang w:val="en-US" w:eastAsia="sv-SE"/>
              </w:rPr>
            </w:pPr>
            <w:r>
              <w:rPr>
                <w:kern w:val="2"/>
                <w:sz w:val="16"/>
                <w:szCs w:val="16"/>
                <w:lang w:val="en-US" w:eastAsia="zh-CN"/>
              </w:rPr>
              <w:t>0.1</w:t>
            </w:r>
            <w:r>
              <w:rPr>
                <w:rFonts w:cs="Arial"/>
                <w:kern w:val="2"/>
                <w:sz w:val="16"/>
                <w:szCs w:val="16"/>
                <w:lang w:val="en-US" w:eastAsia="zh-CN"/>
              </w:rPr>
              <w:t>*</w:t>
            </w:r>
            <w:r>
              <w:rPr>
                <w:sz w:val="16"/>
                <w:szCs w:val="16"/>
                <w:lang w:eastAsia="sv-SE"/>
              </w:rPr>
              <w:t>BW</w:t>
            </w:r>
            <w:r>
              <w:rPr>
                <w:sz w:val="16"/>
                <w:szCs w:val="16"/>
                <w:vertAlign w:val="subscript"/>
                <w:lang w:eastAsia="sv-SE"/>
              </w:rPr>
              <w:t>contiguous</w:t>
            </w:r>
            <w:r>
              <w:rPr>
                <w:sz w:val="16"/>
                <w:szCs w:val="16"/>
                <w:lang w:val="en-US" w:eastAsia="sv-SE"/>
              </w:rPr>
              <w:t xml:space="preserve"> </w:t>
            </w:r>
            <w:r>
              <w:rPr>
                <w:sz w:val="16"/>
                <w:szCs w:val="16"/>
                <w:lang w:val="en-US" w:eastAsia="sv-SE"/>
              </w:rPr>
              <w:sym w:font="Symbol" w:char="F0A3"/>
            </w:r>
            <w:r>
              <w:rPr>
                <w:sz w:val="16"/>
                <w:szCs w:val="16"/>
                <w:lang w:val="en-US" w:eastAsia="sv-SE"/>
              </w:rPr>
              <w:t xml:space="preserve"> </w:t>
            </w:r>
            <w:r>
              <w:rPr>
                <w:rFonts w:cs="v5.0.0"/>
                <w:sz w:val="16"/>
                <w:szCs w:val="16"/>
                <w:lang w:eastAsia="sv-SE"/>
              </w:rPr>
              <w:sym w:font="Symbol" w:char="F044"/>
            </w:r>
            <w:r>
              <w:rPr>
                <w:rFonts w:cs="v5.0.0"/>
                <w:sz w:val="16"/>
                <w:szCs w:val="16"/>
                <w:lang w:eastAsia="sv-SE"/>
              </w:rPr>
              <w:t>f</w:t>
            </w:r>
            <w:r>
              <w:rPr>
                <w:sz w:val="16"/>
                <w:szCs w:val="16"/>
                <w:lang w:val="en-US" w:eastAsia="sv-SE"/>
              </w:rPr>
              <w:t xml:space="preserve"> &lt; </w:t>
            </w:r>
            <w:r>
              <w:rPr>
                <w:rFonts w:cs="v5.0.0"/>
                <w:sz w:val="16"/>
                <w:szCs w:val="16"/>
                <w:lang w:eastAsia="sv-SE"/>
              </w:rPr>
              <w:sym w:font="Symbol" w:char="F044"/>
            </w:r>
            <w:r>
              <w:rPr>
                <w:rFonts w:cs="v5.0.0"/>
                <w:sz w:val="16"/>
                <w:szCs w:val="16"/>
                <w:lang w:eastAsia="sv-SE"/>
              </w:rPr>
              <w:t>f</w:t>
            </w:r>
            <w:r>
              <w:rPr>
                <w:rFonts w:cs="v5.0.0"/>
                <w:sz w:val="16"/>
                <w:szCs w:val="16"/>
                <w:vertAlign w:val="subscript"/>
                <w:lang w:eastAsia="sv-SE"/>
              </w:rPr>
              <w:t>B</w:t>
            </w:r>
          </w:p>
        </w:tc>
        <w:tc>
          <w:tcPr>
            <w:tcW w:w="3261" w:type="dxa"/>
            <w:tcBorders>
              <w:top w:val="single" w:sz="4" w:space="0" w:color="auto"/>
              <w:left w:val="single" w:sz="4" w:space="0" w:color="auto"/>
              <w:bottom w:val="single" w:sz="4" w:space="0" w:color="auto"/>
              <w:right w:val="single" w:sz="4" w:space="0" w:color="auto"/>
            </w:tcBorders>
          </w:tcPr>
          <w:p w14:paraId="0314AAC0" w14:textId="77777777" w:rsidR="0004771D" w:rsidRDefault="00AC3E2C">
            <w:pPr>
              <w:pStyle w:val="TAC"/>
              <w:rPr>
                <w:rFonts w:eastAsia="MS Mincho"/>
                <w:sz w:val="16"/>
                <w:szCs w:val="16"/>
                <w:lang w:val="en-US" w:eastAsia="sv-SE"/>
              </w:rPr>
            </w:pPr>
            <w:r>
              <w:rPr>
                <w:kern w:val="2"/>
                <w:sz w:val="16"/>
                <w:szCs w:val="16"/>
                <w:lang w:eastAsia="zh-CN"/>
              </w:rPr>
              <w:t>0.1*</w:t>
            </w:r>
            <w:r>
              <w:rPr>
                <w:sz w:val="16"/>
                <w:szCs w:val="16"/>
                <w:lang w:eastAsia="ja-JP"/>
              </w:rPr>
              <w:t xml:space="preserve"> BW</w:t>
            </w:r>
            <w:r>
              <w:rPr>
                <w:sz w:val="16"/>
                <w:szCs w:val="16"/>
                <w:vertAlign w:val="subscript"/>
                <w:lang w:eastAsia="ja-JP"/>
              </w:rPr>
              <w:t xml:space="preserve">contiguous </w:t>
            </w:r>
            <w:r>
              <w:rPr>
                <w:kern w:val="2"/>
                <w:sz w:val="16"/>
                <w:szCs w:val="16"/>
                <w:lang w:eastAsia="sv-SE"/>
              </w:rPr>
              <w:t>+0.5</w:t>
            </w:r>
            <w:r>
              <w:rPr>
                <w:rFonts w:cs="v5.0.0"/>
                <w:sz w:val="16"/>
                <w:szCs w:val="16"/>
                <w:lang w:eastAsia="sv-SE"/>
              </w:rPr>
              <w:t xml:space="preserve"> </w:t>
            </w:r>
            <w:r>
              <w:rPr>
                <w:rFonts w:cs="v5.0.0"/>
                <w:sz w:val="16"/>
                <w:szCs w:val="16"/>
                <w:lang w:eastAsia="sv-SE"/>
              </w:rPr>
              <w:sym w:font="Symbol" w:char="F0A3"/>
            </w:r>
            <w:r>
              <w:rPr>
                <w:rFonts w:cs="v5.0.0"/>
                <w:sz w:val="16"/>
                <w:szCs w:val="16"/>
                <w:lang w:eastAsia="sv-SE"/>
              </w:rPr>
              <w:t xml:space="preserve"> f_offset &lt; </w:t>
            </w:r>
            <w:r>
              <w:rPr>
                <w:rFonts w:cs="v5.0.0"/>
                <w:sz w:val="16"/>
                <w:szCs w:val="16"/>
                <w:lang w:eastAsia="sv-SE"/>
              </w:rPr>
              <w:sym w:font="Symbol" w:char="F044"/>
            </w:r>
            <w:r>
              <w:rPr>
                <w:rFonts w:cs="v5.0.0"/>
                <w:sz w:val="16"/>
                <w:szCs w:val="16"/>
                <w:lang w:eastAsia="sv-SE"/>
              </w:rPr>
              <w:t>f</w:t>
            </w:r>
            <w:r>
              <w:rPr>
                <w:rFonts w:cs="v5.0.0"/>
                <w:sz w:val="16"/>
                <w:szCs w:val="16"/>
                <w:vertAlign w:val="subscript"/>
                <w:lang w:eastAsia="sv-SE"/>
              </w:rPr>
              <w:t>B</w:t>
            </w:r>
            <w:r>
              <w:rPr>
                <w:sz w:val="16"/>
                <w:szCs w:val="16"/>
                <w:vertAlign w:val="subscript"/>
                <w:lang w:eastAsia="ja-JP"/>
              </w:rPr>
              <w:t xml:space="preserve"> </w:t>
            </w:r>
            <w:r>
              <w:rPr>
                <w:kern w:val="2"/>
                <w:sz w:val="16"/>
                <w:szCs w:val="16"/>
                <w:lang w:eastAsia="sv-SE"/>
              </w:rPr>
              <w:t>+0.5</w:t>
            </w:r>
          </w:p>
        </w:tc>
        <w:tc>
          <w:tcPr>
            <w:tcW w:w="2835" w:type="dxa"/>
            <w:tcBorders>
              <w:top w:val="single" w:sz="4" w:space="0" w:color="auto"/>
              <w:left w:val="single" w:sz="4" w:space="0" w:color="auto"/>
              <w:bottom w:val="single" w:sz="4" w:space="0" w:color="auto"/>
              <w:right w:val="single" w:sz="4" w:space="0" w:color="auto"/>
            </w:tcBorders>
          </w:tcPr>
          <w:p w14:paraId="0314AAC1" w14:textId="77777777" w:rsidR="0004771D" w:rsidRDefault="00AC3E2C">
            <w:pPr>
              <w:pStyle w:val="TAC"/>
              <w:rPr>
                <w:rFonts w:eastAsia="Times New Roman"/>
                <w:sz w:val="16"/>
                <w:szCs w:val="16"/>
                <w:lang w:val="sv-SE" w:eastAsia="sv-SE"/>
              </w:rPr>
            </w:pPr>
            <w:r>
              <w:rPr>
                <w:rFonts w:eastAsia="MS Mincho"/>
                <w:sz w:val="16"/>
                <w:szCs w:val="16"/>
                <w:lang w:val="sv-SE" w:eastAsia="sv-SE"/>
              </w:rPr>
              <w:t>Min(-13, Max(</w:t>
            </w:r>
            <w:proofErr w:type="spellStart"/>
            <w:r>
              <w:rPr>
                <w:sz w:val="16"/>
                <w:szCs w:val="16"/>
                <w:lang w:val="sv-SE" w:eastAsia="sv-SE"/>
              </w:rPr>
              <w:t>P</w:t>
            </w:r>
            <w:r>
              <w:rPr>
                <w:sz w:val="16"/>
                <w:szCs w:val="16"/>
                <w:vertAlign w:val="subscript"/>
                <w:lang w:val="sv-SE" w:eastAsia="sv-SE"/>
              </w:rPr>
              <w:t>rated,t,TRP</w:t>
            </w:r>
            <w:proofErr w:type="spellEnd"/>
            <w:r>
              <w:rPr>
                <w:rFonts w:eastAsia="MS Mincho"/>
                <w:sz w:val="16"/>
                <w:szCs w:val="16"/>
                <w:lang w:val="sv-SE" w:eastAsia="sv-SE"/>
              </w:rPr>
              <w:t xml:space="preserve"> – [39], -20))</w:t>
            </w:r>
          </w:p>
        </w:tc>
        <w:tc>
          <w:tcPr>
            <w:tcW w:w="1272" w:type="dxa"/>
            <w:tcBorders>
              <w:top w:val="single" w:sz="4" w:space="0" w:color="auto"/>
              <w:left w:val="single" w:sz="4" w:space="0" w:color="auto"/>
              <w:bottom w:val="single" w:sz="4" w:space="0" w:color="auto"/>
              <w:right w:val="single" w:sz="4" w:space="0" w:color="auto"/>
            </w:tcBorders>
          </w:tcPr>
          <w:p w14:paraId="0314AAC2" w14:textId="77777777" w:rsidR="0004771D" w:rsidRDefault="00AC3E2C">
            <w:pPr>
              <w:pStyle w:val="TAC"/>
              <w:rPr>
                <w:sz w:val="16"/>
                <w:szCs w:val="16"/>
                <w:lang w:val="en-US" w:eastAsia="sv-SE"/>
              </w:rPr>
            </w:pPr>
            <w:r>
              <w:rPr>
                <w:sz w:val="16"/>
                <w:szCs w:val="16"/>
                <w:lang w:val="en-US" w:eastAsia="sv-SE"/>
              </w:rPr>
              <w:t>1</w:t>
            </w:r>
          </w:p>
        </w:tc>
      </w:tr>
      <w:tr w:rsidR="0004771D" w14:paraId="0314AAC8" w14:textId="77777777">
        <w:trPr>
          <w:cantSplit/>
          <w:jc w:val="center"/>
        </w:trPr>
        <w:tc>
          <w:tcPr>
            <w:tcW w:w="2263" w:type="dxa"/>
            <w:tcBorders>
              <w:top w:val="single" w:sz="4" w:space="0" w:color="auto"/>
              <w:left w:val="single" w:sz="4" w:space="0" w:color="auto"/>
              <w:bottom w:val="single" w:sz="4" w:space="0" w:color="auto"/>
              <w:right w:val="single" w:sz="4" w:space="0" w:color="auto"/>
            </w:tcBorders>
          </w:tcPr>
          <w:p w14:paraId="0314AAC4" w14:textId="77777777" w:rsidR="0004771D" w:rsidRDefault="00AC3E2C">
            <w:pPr>
              <w:pStyle w:val="TAC"/>
              <w:rPr>
                <w:kern w:val="2"/>
                <w:sz w:val="16"/>
                <w:szCs w:val="16"/>
                <w:lang w:val="en-US" w:eastAsia="zh-CN"/>
              </w:rPr>
            </w:pPr>
            <w:r>
              <w:rPr>
                <w:rFonts w:cs="v5.0.0"/>
                <w:sz w:val="16"/>
                <w:szCs w:val="16"/>
                <w:lang w:eastAsia="sv-SE"/>
              </w:rPr>
              <w:sym w:font="Symbol" w:char="F044"/>
            </w:r>
            <w:r>
              <w:rPr>
                <w:rFonts w:cs="v5.0.0"/>
                <w:sz w:val="16"/>
                <w:szCs w:val="16"/>
                <w:lang w:eastAsia="sv-SE"/>
              </w:rPr>
              <w:t>f</w:t>
            </w:r>
            <w:r>
              <w:rPr>
                <w:rFonts w:cs="v5.0.0"/>
                <w:sz w:val="16"/>
                <w:szCs w:val="16"/>
                <w:vertAlign w:val="subscript"/>
                <w:lang w:eastAsia="sv-SE"/>
              </w:rPr>
              <w:t>B</w:t>
            </w:r>
            <w:r>
              <w:rPr>
                <w:sz w:val="16"/>
                <w:szCs w:val="16"/>
                <w:lang w:val="en-US" w:eastAsia="sv-SE"/>
              </w:rPr>
              <w:t xml:space="preserve"> </w:t>
            </w:r>
            <w:r>
              <w:rPr>
                <w:sz w:val="16"/>
                <w:szCs w:val="16"/>
                <w:lang w:val="en-US" w:eastAsia="sv-SE"/>
              </w:rPr>
              <w:sym w:font="Symbol" w:char="F0A3"/>
            </w:r>
            <w:r>
              <w:rPr>
                <w:sz w:val="16"/>
                <w:szCs w:val="16"/>
                <w:lang w:val="en-US" w:eastAsia="sv-SE"/>
              </w:rPr>
              <w:t xml:space="preserve"> </w:t>
            </w:r>
            <w:r>
              <w:rPr>
                <w:rFonts w:cs="v5.0.0"/>
                <w:sz w:val="16"/>
                <w:szCs w:val="16"/>
                <w:lang w:eastAsia="sv-SE"/>
              </w:rPr>
              <w:sym w:font="Symbol" w:char="F044"/>
            </w:r>
            <w:r>
              <w:rPr>
                <w:rFonts w:cs="v5.0.0"/>
                <w:sz w:val="16"/>
                <w:szCs w:val="16"/>
                <w:lang w:eastAsia="sv-SE"/>
              </w:rPr>
              <w:t>f</w:t>
            </w:r>
            <w:r>
              <w:rPr>
                <w:sz w:val="16"/>
                <w:szCs w:val="16"/>
                <w:lang w:val="en-US" w:eastAsia="sv-SE"/>
              </w:rPr>
              <w:t xml:space="preserve"> &lt; </w:t>
            </w:r>
            <w:r>
              <w:rPr>
                <w:rFonts w:cs="v5.0.0"/>
                <w:sz w:val="16"/>
                <w:szCs w:val="16"/>
                <w:lang w:eastAsia="sv-SE"/>
              </w:rPr>
              <w:sym w:font="Symbol" w:char="F044"/>
            </w:r>
            <w:r>
              <w:rPr>
                <w:rFonts w:cs="v5.0.0"/>
                <w:sz w:val="16"/>
                <w:szCs w:val="16"/>
                <w:lang w:eastAsia="sv-SE"/>
              </w:rPr>
              <w:t>f</w:t>
            </w:r>
            <w:r>
              <w:rPr>
                <w:rFonts w:cs="v5.0.0"/>
                <w:sz w:val="16"/>
                <w:szCs w:val="16"/>
                <w:vertAlign w:val="subscript"/>
                <w:lang w:eastAsia="sv-SE"/>
              </w:rPr>
              <w:t>max</w:t>
            </w:r>
          </w:p>
        </w:tc>
        <w:tc>
          <w:tcPr>
            <w:tcW w:w="3261" w:type="dxa"/>
            <w:tcBorders>
              <w:top w:val="single" w:sz="4" w:space="0" w:color="auto"/>
              <w:left w:val="single" w:sz="4" w:space="0" w:color="auto"/>
              <w:bottom w:val="single" w:sz="4" w:space="0" w:color="auto"/>
              <w:right w:val="single" w:sz="4" w:space="0" w:color="auto"/>
            </w:tcBorders>
          </w:tcPr>
          <w:p w14:paraId="0314AAC5" w14:textId="77777777" w:rsidR="0004771D" w:rsidRDefault="00AC3E2C">
            <w:pPr>
              <w:pStyle w:val="TAC"/>
              <w:rPr>
                <w:kern w:val="2"/>
                <w:sz w:val="16"/>
                <w:szCs w:val="16"/>
                <w:lang w:val="en-GB" w:eastAsia="zh-CN"/>
              </w:rPr>
            </w:pPr>
            <w:r>
              <w:rPr>
                <w:rFonts w:cs="v5.0.0"/>
                <w:sz w:val="16"/>
                <w:szCs w:val="16"/>
                <w:lang w:eastAsia="sv-SE"/>
              </w:rPr>
              <w:sym w:font="Symbol" w:char="F044"/>
            </w:r>
            <w:proofErr w:type="spellStart"/>
            <w:r w:rsidRPr="00162DB6">
              <w:rPr>
                <w:rFonts w:cs="v5.0.0"/>
                <w:sz w:val="16"/>
                <w:szCs w:val="16"/>
                <w:lang w:val="en-US" w:eastAsia="sv-SE"/>
              </w:rPr>
              <w:t>f</w:t>
            </w:r>
            <w:r w:rsidRPr="00162DB6">
              <w:rPr>
                <w:rFonts w:cs="v5.0.0"/>
                <w:sz w:val="16"/>
                <w:szCs w:val="16"/>
                <w:vertAlign w:val="subscript"/>
                <w:lang w:val="en-US" w:eastAsia="sv-SE"/>
              </w:rPr>
              <w:t>B</w:t>
            </w:r>
            <w:proofErr w:type="spellEnd"/>
            <w:r w:rsidRPr="00162DB6">
              <w:rPr>
                <w:sz w:val="16"/>
                <w:szCs w:val="16"/>
                <w:vertAlign w:val="subscript"/>
                <w:lang w:val="en-US" w:eastAsia="ja-JP"/>
              </w:rPr>
              <w:t xml:space="preserve"> </w:t>
            </w:r>
            <w:r w:rsidRPr="00162DB6">
              <w:rPr>
                <w:kern w:val="2"/>
                <w:sz w:val="16"/>
                <w:szCs w:val="16"/>
                <w:lang w:val="en-US" w:eastAsia="sv-SE"/>
              </w:rPr>
              <w:t>+5 </w:t>
            </w:r>
            <w:r w:rsidRPr="00162DB6">
              <w:rPr>
                <w:rFonts w:cs="v5.0.0"/>
                <w:sz w:val="16"/>
                <w:szCs w:val="16"/>
                <w:lang w:val="en-US" w:eastAsia="sv-SE"/>
              </w:rPr>
              <w:t xml:space="preserve"> </w:t>
            </w:r>
            <w:r>
              <w:rPr>
                <w:rFonts w:cs="v5.0.0"/>
                <w:sz w:val="16"/>
                <w:szCs w:val="16"/>
                <w:lang w:eastAsia="sv-SE"/>
              </w:rPr>
              <w:sym w:font="Symbol" w:char="F0A3"/>
            </w:r>
            <w:r w:rsidRPr="00162DB6">
              <w:rPr>
                <w:rFonts w:cs="v5.0.0"/>
                <w:sz w:val="16"/>
                <w:szCs w:val="16"/>
                <w:lang w:val="en-US" w:eastAsia="sv-SE"/>
              </w:rPr>
              <w:t xml:space="preserve"> </w:t>
            </w:r>
            <w:proofErr w:type="spellStart"/>
            <w:r w:rsidRPr="00162DB6">
              <w:rPr>
                <w:rFonts w:cs="v5.0.0"/>
                <w:sz w:val="16"/>
                <w:szCs w:val="16"/>
                <w:lang w:val="en-US" w:eastAsia="sv-SE"/>
              </w:rPr>
              <w:t>f_offset</w:t>
            </w:r>
            <w:proofErr w:type="spellEnd"/>
            <w:r w:rsidRPr="00162DB6">
              <w:rPr>
                <w:rFonts w:cs="v5.0.0"/>
                <w:sz w:val="16"/>
                <w:szCs w:val="16"/>
                <w:lang w:val="en-US" w:eastAsia="sv-SE"/>
              </w:rPr>
              <w:t xml:space="preserve"> &lt; </w:t>
            </w:r>
            <w:r w:rsidRPr="00162DB6">
              <w:rPr>
                <w:sz w:val="16"/>
                <w:szCs w:val="16"/>
                <w:lang w:val="en-US" w:eastAsia="ja-JP"/>
              </w:rPr>
              <w:t>f_</w:t>
            </w:r>
            <w:r w:rsidRPr="00162DB6">
              <w:rPr>
                <w:rFonts w:cs="v5.0.0"/>
                <w:sz w:val="16"/>
                <w:szCs w:val="16"/>
                <w:lang w:val="en-US" w:eastAsia="sv-SE"/>
              </w:rPr>
              <w:t xml:space="preserve"> </w:t>
            </w:r>
            <w:proofErr w:type="spellStart"/>
            <w:r w:rsidRPr="00162DB6">
              <w:rPr>
                <w:rFonts w:cs="v5.0.0"/>
                <w:sz w:val="16"/>
                <w:szCs w:val="16"/>
                <w:lang w:val="en-US" w:eastAsia="sv-SE"/>
              </w:rPr>
              <w:t>offset</w:t>
            </w:r>
            <w:r w:rsidRPr="00162DB6">
              <w:rPr>
                <w:rFonts w:cs="v5.0.0"/>
                <w:sz w:val="16"/>
                <w:szCs w:val="16"/>
                <w:vertAlign w:val="subscript"/>
                <w:lang w:val="en-US" w:eastAsia="ja-JP"/>
              </w:rPr>
              <w:t>max</w:t>
            </w:r>
            <w:proofErr w:type="spellEnd"/>
          </w:p>
        </w:tc>
        <w:tc>
          <w:tcPr>
            <w:tcW w:w="2835" w:type="dxa"/>
            <w:tcBorders>
              <w:top w:val="single" w:sz="4" w:space="0" w:color="auto"/>
              <w:left w:val="single" w:sz="4" w:space="0" w:color="auto"/>
              <w:bottom w:val="single" w:sz="4" w:space="0" w:color="auto"/>
              <w:right w:val="single" w:sz="4" w:space="0" w:color="auto"/>
            </w:tcBorders>
          </w:tcPr>
          <w:p w14:paraId="0314AAC6" w14:textId="77777777" w:rsidR="0004771D" w:rsidRDefault="00AC3E2C">
            <w:pPr>
              <w:pStyle w:val="TAC"/>
              <w:rPr>
                <w:rFonts w:eastAsia="MS Mincho"/>
                <w:sz w:val="16"/>
                <w:szCs w:val="16"/>
                <w:lang w:val="sv-SE" w:eastAsia="sv-SE"/>
              </w:rPr>
            </w:pPr>
            <w:r>
              <w:rPr>
                <w:rFonts w:eastAsia="MS Mincho"/>
                <w:sz w:val="16"/>
                <w:szCs w:val="16"/>
                <w:lang w:val="sv-SE" w:eastAsia="sv-SE"/>
              </w:rPr>
              <w:t>Min(-5, Max(</w:t>
            </w:r>
            <w:proofErr w:type="spellStart"/>
            <w:r>
              <w:rPr>
                <w:sz w:val="16"/>
                <w:szCs w:val="16"/>
                <w:lang w:val="sv-SE" w:eastAsia="sv-SE"/>
              </w:rPr>
              <w:t>P</w:t>
            </w:r>
            <w:r>
              <w:rPr>
                <w:sz w:val="16"/>
                <w:szCs w:val="16"/>
                <w:vertAlign w:val="subscript"/>
                <w:lang w:val="sv-SE" w:eastAsia="sv-SE"/>
              </w:rPr>
              <w:t>rated,t,TRP</w:t>
            </w:r>
            <w:proofErr w:type="spellEnd"/>
            <w:r>
              <w:rPr>
                <w:rFonts w:eastAsia="MS Mincho"/>
                <w:sz w:val="16"/>
                <w:szCs w:val="16"/>
                <w:lang w:val="sv-SE" w:eastAsia="sv-SE"/>
              </w:rPr>
              <w:t xml:space="preserve"> – [29], -10))</w:t>
            </w:r>
          </w:p>
        </w:tc>
        <w:tc>
          <w:tcPr>
            <w:tcW w:w="1272" w:type="dxa"/>
            <w:tcBorders>
              <w:top w:val="single" w:sz="4" w:space="0" w:color="auto"/>
              <w:left w:val="single" w:sz="4" w:space="0" w:color="auto"/>
              <w:bottom w:val="single" w:sz="4" w:space="0" w:color="auto"/>
              <w:right w:val="single" w:sz="4" w:space="0" w:color="auto"/>
            </w:tcBorders>
          </w:tcPr>
          <w:p w14:paraId="0314AAC7" w14:textId="77777777" w:rsidR="0004771D" w:rsidRDefault="00AC3E2C">
            <w:pPr>
              <w:pStyle w:val="TAC"/>
              <w:rPr>
                <w:rFonts w:eastAsia="Times New Roman"/>
                <w:sz w:val="16"/>
                <w:szCs w:val="16"/>
                <w:lang w:val="en-US" w:eastAsia="sv-SE"/>
              </w:rPr>
            </w:pPr>
            <w:r>
              <w:rPr>
                <w:sz w:val="16"/>
                <w:szCs w:val="16"/>
                <w:lang w:val="en-US" w:eastAsia="sv-SE"/>
              </w:rPr>
              <w:t>10</w:t>
            </w:r>
          </w:p>
        </w:tc>
      </w:tr>
    </w:tbl>
    <w:p w14:paraId="0314AAC9" w14:textId="77777777" w:rsidR="0004771D" w:rsidRDefault="00AC3E2C">
      <w:pPr>
        <w:pStyle w:val="ListParagraph"/>
        <w:overflowPunct/>
        <w:autoSpaceDE/>
        <w:autoSpaceDN/>
        <w:adjustRightInd/>
        <w:spacing w:after="120"/>
        <w:ind w:left="1440" w:firstLineChars="0" w:firstLine="0"/>
        <w:textAlignment w:val="auto"/>
      </w:pPr>
      <w:r>
        <w:t xml:space="preserve">For FR2-2, </w:t>
      </w:r>
      <w:r>
        <w:rPr>
          <w:rFonts w:ascii="Symbol" w:hAnsi="Symbol"/>
        </w:rPr>
        <w:t></w:t>
      </w:r>
      <w:proofErr w:type="spellStart"/>
      <w:r>
        <w:t>f</w:t>
      </w:r>
      <w:r>
        <w:rPr>
          <w:vertAlign w:val="subscript"/>
        </w:rPr>
        <w:t>B</w:t>
      </w:r>
      <w:proofErr w:type="spellEnd"/>
      <w:r>
        <w:t xml:space="preserve"> is for further study</w:t>
      </w:r>
    </w:p>
    <w:p w14:paraId="0314AACA" w14:textId="77777777" w:rsidR="0004771D" w:rsidRDefault="00AC3E2C">
      <w:pPr>
        <w:pStyle w:val="ListParagraph"/>
        <w:numPr>
          <w:ilvl w:val="1"/>
          <w:numId w:val="2"/>
        </w:numPr>
        <w:overflowPunct/>
        <w:autoSpaceDE/>
        <w:autoSpaceDN/>
        <w:adjustRightInd/>
        <w:spacing w:after="120"/>
        <w:ind w:left="1440" w:firstLineChars="0"/>
        <w:textAlignment w:val="auto"/>
        <w:rPr>
          <w:szCs w:val="24"/>
          <w:lang w:eastAsia="zh-CN"/>
        </w:rPr>
      </w:pPr>
      <w:r>
        <w:rPr>
          <w:szCs w:val="24"/>
          <w:lang w:eastAsia="zh-CN"/>
        </w:rPr>
        <w:t xml:space="preserve">Option 6: to propose to follow the outcome of coexistence study of 52.6-71GHz for </w:t>
      </w:r>
      <w:r>
        <w:rPr>
          <w:strike/>
          <w:szCs w:val="24"/>
          <w:lang w:eastAsia="zh-CN"/>
        </w:rPr>
        <w:t>ACLR and</w:t>
      </w:r>
      <w:r>
        <w:rPr>
          <w:szCs w:val="24"/>
          <w:lang w:eastAsia="zh-CN"/>
        </w:rPr>
        <w:t xml:space="preserve"> out of band emission requirement. (ZTE, R4-2119190)</w:t>
      </w:r>
    </w:p>
    <w:p w14:paraId="0314AACB" w14:textId="77777777" w:rsidR="0004771D" w:rsidRDefault="00AC3E2C">
      <w:pPr>
        <w:pStyle w:val="ListParagraph"/>
        <w:numPr>
          <w:ilvl w:val="2"/>
          <w:numId w:val="2"/>
        </w:numPr>
        <w:overflowPunct/>
        <w:autoSpaceDE/>
        <w:autoSpaceDN/>
        <w:adjustRightInd/>
        <w:spacing w:after="120"/>
        <w:ind w:firstLineChars="0"/>
        <w:textAlignment w:val="auto"/>
        <w:rPr>
          <w:i/>
          <w:iCs/>
          <w:szCs w:val="24"/>
          <w:lang w:eastAsia="zh-CN"/>
        </w:rPr>
      </w:pPr>
      <w:r>
        <w:rPr>
          <w:i/>
          <w:iCs/>
          <w:szCs w:val="24"/>
          <w:lang w:eastAsia="zh-CN"/>
        </w:rPr>
        <w:t>Moderator’s note: Original proposal in option 6 is split to both OBUE and ACLR sections of email discussion summary,</w:t>
      </w:r>
    </w:p>
    <w:p w14:paraId="0314AACC" w14:textId="77777777" w:rsidR="0004771D" w:rsidRDefault="00AC3E2C">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 for OBUE for licensed operation only</w:t>
      </w:r>
    </w:p>
    <w:p w14:paraId="0314AACD" w14:textId="77777777" w:rsidR="0004771D" w:rsidRDefault="00AC3E2C">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The unwanted emissions for licensed operation can be further discussed when related regulatory requirements become available in the regions. (Nokia, R4-2117247)</w:t>
      </w:r>
    </w:p>
    <w:p w14:paraId="0314AACE" w14:textId="77777777" w:rsidR="0004771D" w:rsidRDefault="0004771D">
      <w:pPr>
        <w:pStyle w:val="ListParagraph"/>
        <w:overflowPunct/>
        <w:autoSpaceDE/>
        <w:autoSpaceDN/>
        <w:adjustRightInd/>
        <w:spacing w:after="120"/>
        <w:ind w:left="1440" w:firstLineChars="0" w:firstLine="0"/>
        <w:textAlignment w:val="auto"/>
        <w:rPr>
          <w:rFonts w:eastAsia="SimSun"/>
          <w:szCs w:val="24"/>
          <w:lang w:eastAsia="zh-CN"/>
        </w:rPr>
      </w:pPr>
    </w:p>
    <w:p w14:paraId="0314AACF" w14:textId="77777777" w:rsidR="0004771D" w:rsidRDefault="00AC3E2C">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 for ACLR</w:t>
      </w:r>
    </w:p>
    <w:p w14:paraId="0314AAD0" w14:textId="77777777" w:rsidR="0004771D" w:rsidRDefault="00AC3E2C">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The proposed ACIR values in TR 38.803 at 70 GHz carrier frequency can be reused as the required ACIR values for extending current NR operation to 71 GHz. (Nokia, R4-2117247)</w:t>
      </w:r>
    </w:p>
    <w:p w14:paraId="0314AAD1" w14:textId="77777777" w:rsidR="0004771D" w:rsidRDefault="00AC3E2C">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Taking to account both co-existence studies in TR 38.803, existing emission masks and feasibility analysis of power amplifiers, the BS ACLR shall be set to 21 </w:t>
      </w:r>
      <w:proofErr w:type="spellStart"/>
      <w:r>
        <w:rPr>
          <w:rFonts w:eastAsia="SimSun"/>
          <w:szCs w:val="24"/>
          <w:lang w:eastAsia="zh-CN"/>
        </w:rPr>
        <w:t>dB.</w:t>
      </w:r>
      <w:proofErr w:type="spellEnd"/>
      <w:r>
        <w:rPr>
          <w:rFonts w:eastAsia="SimSun"/>
          <w:szCs w:val="24"/>
          <w:lang w:eastAsia="zh-CN"/>
        </w:rPr>
        <w:t xml:space="preserve"> (Ericsson, R4-2118461)</w:t>
      </w:r>
    </w:p>
    <w:p w14:paraId="0314AAD2" w14:textId="77777777" w:rsidR="0004771D" w:rsidRDefault="00AC3E2C">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Add table row for FR2-2 with new ACLR limit and supported carrier bandwidths in TS 38.104, Table 9.7.3.3-1. (Ericsson, R4-2118461)</w:t>
      </w:r>
    </w:p>
    <w:p w14:paraId="0314AAD3" w14:textId="77777777" w:rsidR="0004771D" w:rsidRDefault="00AC3E2C">
      <w:pPr>
        <w:pStyle w:val="ListParagraph"/>
        <w:numPr>
          <w:ilvl w:val="1"/>
          <w:numId w:val="2"/>
        </w:numPr>
        <w:overflowPunct/>
        <w:autoSpaceDE/>
        <w:autoSpaceDN/>
        <w:adjustRightInd/>
        <w:spacing w:after="120"/>
        <w:ind w:left="1440" w:firstLineChars="0"/>
        <w:textAlignment w:val="auto"/>
        <w:rPr>
          <w:szCs w:val="24"/>
          <w:lang w:eastAsia="zh-CN"/>
        </w:rPr>
      </w:pPr>
      <w:r>
        <w:rPr>
          <w:szCs w:val="24"/>
          <w:lang w:eastAsia="zh-CN"/>
        </w:rPr>
        <w:t xml:space="preserve">Option 4: to propose to follow the outcome of coexistence study of 52.6-71GHz for ACLR </w:t>
      </w:r>
      <w:r>
        <w:rPr>
          <w:strike/>
          <w:szCs w:val="24"/>
          <w:lang w:eastAsia="zh-CN"/>
        </w:rPr>
        <w:t>and out of band emission</w:t>
      </w:r>
      <w:r>
        <w:rPr>
          <w:szCs w:val="24"/>
          <w:lang w:eastAsia="zh-CN"/>
        </w:rPr>
        <w:t xml:space="preserve"> requirement. (ZTE, R4-2119190)</w:t>
      </w:r>
    </w:p>
    <w:p w14:paraId="0314AAD4" w14:textId="77777777" w:rsidR="0004771D" w:rsidRDefault="00AC3E2C">
      <w:pPr>
        <w:pStyle w:val="ListParagraph"/>
        <w:numPr>
          <w:ilvl w:val="2"/>
          <w:numId w:val="2"/>
        </w:numPr>
        <w:overflowPunct/>
        <w:autoSpaceDE/>
        <w:autoSpaceDN/>
        <w:adjustRightInd/>
        <w:spacing w:after="120"/>
        <w:ind w:firstLineChars="0"/>
        <w:textAlignment w:val="auto"/>
        <w:rPr>
          <w:i/>
          <w:iCs/>
          <w:szCs w:val="24"/>
          <w:lang w:eastAsia="zh-CN"/>
        </w:rPr>
      </w:pPr>
      <w:r>
        <w:rPr>
          <w:i/>
          <w:iCs/>
          <w:szCs w:val="24"/>
          <w:lang w:eastAsia="zh-CN"/>
        </w:rPr>
        <w:t>Moderator’s note: Original proposal in option 4 is split to both OBUE and ACLR sections of email discussion summary,</w:t>
      </w:r>
    </w:p>
    <w:p w14:paraId="0314AAD5" w14:textId="77777777" w:rsidR="0004771D" w:rsidRDefault="00AC3E2C">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314AAD6" w14:textId="77777777" w:rsidR="0004771D" w:rsidRDefault="00AC3E2C">
      <w:pPr>
        <w:pStyle w:val="ListParagraph"/>
        <w:numPr>
          <w:ilvl w:val="1"/>
          <w:numId w:val="2"/>
        </w:numPr>
        <w:overflowPunct/>
        <w:autoSpaceDE/>
        <w:autoSpaceDN/>
        <w:adjustRightInd/>
        <w:spacing w:after="120"/>
        <w:ind w:left="1440" w:firstLineChars="0"/>
        <w:textAlignment w:val="auto"/>
        <w:rPr>
          <w:szCs w:val="24"/>
          <w:lang w:eastAsia="zh-CN"/>
        </w:rPr>
      </w:pPr>
      <w:r>
        <w:rPr>
          <w:rFonts w:eastAsia="SimSun"/>
          <w:szCs w:val="24"/>
          <w:lang w:eastAsia="zh-CN"/>
        </w:rPr>
        <w:t>TBA</w:t>
      </w:r>
    </w:p>
    <w:p w14:paraId="0314AAD7" w14:textId="77777777" w:rsidR="0004771D" w:rsidRDefault="0004771D">
      <w:pPr>
        <w:pStyle w:val="ListParagraph"/>
        <w:overflowPunct/>
        <w:autoSpaceDE/>
        <w:autoSpaceDN/>
        <w:adjustRightInd/>
        <w:spacing w:after="120"/>
        <w:ind w:left="1440" w:firstLineChars="0" w:firstLine="0"/>
        <w:textAlignment w:val="auto"/>
        <w:rPr>
          <w:szCs w:val="24"/>
          <w:lang w:eastAsia="zh-CN"/>
        </w:rPr>
      </w:pPr>
    </w:p>
    <w:tbl>
      <w:tblPr>
        <w:tblStyle w:val="TableGrid"/>
        <w:tblW w:w="0" w:type="auto"/>
        <w:tblLook w:val="04A0" w:firstRow="1" w:lastRow="0" w:firstColumn="1" w:lastColumn="0" w:noHBand="0" w:noVBand="1"/>
      </w:tblPr>
      <w:tblGrid>
        <w:gridCol w:w="1236"/>
        <w:gridCol w:w="8395"/>
      </w:tblGrid>
      <w:tr w:rsidR="0004771D" w14:paraId="0314AADA" w14:textId="77777777">
        <w:tc>
          <w:tcPr>
            <w:tcW w:w="1236" w:type="dxa"/>
            <w:tcBorders>
              <w:top w:val="single" w:sz="4" w:space="0" w:color="auto"/>
              <w:left w:val="single" w:sz="4" w:space="0" w:color="auto"/>
              <w:bottom w:val="single" w:sz="4" w:space="0" w:color="auto"/>
              <w:right w:val="single" w:sz="4" w:space="0" w:color="auto"/>
            </w:tcBorders>
          </w:tcPr>
          <w:p w14:paraId="0314AAD8" w14:textId="77777777" w:rsidR="0004771D" w:rsidRDefault="00AC3E2C">
            <w:pPr>
              <w:spacing w:after="120"/>
              <w:rPr>
                <w:rFonts w:eastAsiaTheme="minorEastAsia"/>
                <w:b/>
                <w:bCs/>
                <w:lang w:val="en-US" w:eastAsia="zh-CN"/>
              </w:rPr>
            </w:pPr>
            <w:r>
              <w:rPr>
                <w:rFonts w:eastAsiaTheme="minorEastAsia"/>
                <w:b/>
                <w:bCs/>
                <w:lang w:val="en-US" w:eastAsia="zh-CN"/>
              </w:rPr>
              <w:t>Company</w:t>
            </w:r>
          </w:p>
        </w:tc>
        <w:tc>
          <w:tcPr>
            <w:tcW w:w="8395" w:type="dxa"/>
            <w:tcBorders>
              <w:top w:val="single" w:sz="4" w:space="0" w:color="auto"/>
              <w:left w:val="single" w:sz="4" w:space="0" w:color="auto"/>
              <w:bottom w:val="single" w:sz="4" w:space="0" w:color="auto"/>
              <w:right w:val="single" w:sz="4" w:space="0" w:color="auto"/>
            </w:tcBorders>
          </w:tcPr>
          <w:p w14:paraId="0314AAD9" w14:textId="77777777" w:rsidR="0004771D" w:rsidRDefault="00AC3E2C">
            <w:pPr>
              <w:spacing w:after="120"/>
              <w:rPr>
                <w:rFonts w:eastAsiaTheme="minorEastAsia"/>
                <w:b/>
                <w:bCs/>
                <w:lang w:val="en-US" w:eastAsia="zh-CN"/>
              </w:rPr>
            </w:pPr>
            <w:r>
              <w:rPr>
                <w:rFonts w:eastAsiaTheme="minorEastAsia"/>
                <w:b/>
                <w:bCs/>
                <w:lang w:val="en-US" w:eastAsia="zh-CN"/>
              </w:rPr>
              <w:t>Comments</w:t>
            </w:r>
          </w:p>
        </w:tc>
      </w:tr>
      <w:tr w:rsidR="0004771D" w14:paraId="0314AADF" w14:textId="77777777">
        <w:tc>
          <w:tcPr>
            <w:tcW w:w="1236" w:type="dxa"/>
            <w:tcBorders>
              <w:top w:val="single" w:sz="4" w:space="0" w:color="auto"/>
              <w:left w:val="single" w:sz="4" w:space="0" w:color="auto"/>
              <w:bottom w:val="single" w:sz="4" w:space="0" w:color="auto"/>
              <w:right w:val="single" w:sz="4" w:space="0" w:color="auto"/>
            </w:tcBorders>
          </w:tcPr>
          <w:p w14:paraId="0314AADB" w14:textId="5D5C2270" w:rsidR="0004771D" w:rsidRDefault="00AC3E2C">
            <w:pPr>
              <w:spacing w:after="120"/>
              <w:rPr>
                <w:rFonts w:eastAsiaTheme="minorEastAsia"/>
                <w:color w:val="0070C0"/>
                <w:lang w:val="en-US" w:eastAsia="zh-CN"/>
              </w:rPr>
            </w:pPr>
            <w:r>
              <w:rPr>
                <w:rFonts w:eastAsiaTheme="minorEastAsia"/>
                <w:color w:val="0070C0"/>
                <w:lang w:val="en-US" w:eastAsia="zh-CN"/>
              </w:rPr>
              <w:t>Nokia</w:t>
            </w:r>
          </w:p>
        </w:tc>
        <w:tc>
          <w:tcPr>
            <w:tcW w:w="8395" w:type="dxa"/>
            <w:tcBorders>
              <w:top w:val="single" w:sz="4" w:space="0" w:color="auto"/>
              <w:left w:val="single" w:sz="4" w:space="0" w:color="auto"/>
              <w:bottom w:val="single" w:sz="4" w:space="0" w:color="auto"/>
              <w:right w:val="single" w:sz="4" w:space="0" w:color="auto"/>
            </w:tcBorders>
          </w:tcPr>
          <w:p w14:paraId="0314AADC" w14:textId="77777777" w:rsidR="0004771D" w:rsidRDefault="00AC3E2C">
            <w:pPr>
              <w:spacing w:after="120"/>
              <w:rPr>
                <w:rFonts w:eastAsiaTheme="minorEastAsia"/>
                <w:b/>
                <w:bCs/>
                <w:color w:val="0070C0"/>
                <w:lang w:val="en-US" w:eastAsia="zh-CN"/>
              </w:rPr>
            </w:pPr>
            <w:r>
              <w:rPr>
                <w:rFonts w:eastAsiaTheme="minorEastAsia"/>
                <w:b/>
                <w:bCs/>
                <w:color w:val="0070C0"/>
                <w:lang w:val="en-US" w:eastAsia="zh-CN"/>
              </w:rPr>
              <w:t xml:space="preserve">OBUE: </w:t>
            </w:r>
            <w:r>
              <w:rPr>
                <w:rFonts w:eastAsiaTheme="minorEastAsia"/>
                <w:color w:val="0070C0"/>
                <w:lang w:val="en-US" w:eastAsia="zh-CN"/>
              </w:rPr>
              <w:t>Propose option 1, but OK with option 2 and option 3, which are more aligned with the maximum 2GHz channel bandwidth than option 4 and option 5.</w:t>
            </w:r>
          </w:p>
          <w:p w14:paraId="0314AADD" w14:textId="77777777" w:rsidR="0004771D" w:rsidRDefault="00AC3E2C">
            <w:pPr>
              <w:spacing w:after="120"/>
              <w:rPr>
                <w:rFonts w:eastAsiaTheme="minorEastAsia"/>
                <w:b/>
                <w:bCs/>
                <w:color w:val="0070C0"/>
                <w:lang w:val="en-US" w:eastAsia="zh-CN"/>
              </w:rPr>
            </w:pPr>
            <w:r>
              <w:rPr>
                <w:rFonts w:eastAsiaTheme="minorEastAsia"/>
                <w:b/>
                <w:bCs/>
                <w:color w:val="0070C0"/>
                <w:lang w:val="en-US" w:eastAsia="zh-CN"/>
              </w:rPr>
              <w:t xml:space="preserve">OBUE for licensed operation: </w:t>
            </w:r>
            <w:r>
              <w:rPr>
                <w:rFonts w:eastAsiaTheme="minorEastAsia"/>
                <w:color w:val="0070C0"/>
                <w:lang w:val="en-US" w:eastAsia="zh-CN"/>
              </w:rPr>
              <w:t>Propose option 1, and no other option has been proposed by other participating companies in this meeting.</w:t>
            </w:r>
          </w:p>
          <w:p w14:paraId="0314AADE" w14:textId="77777777" w:rsidR="0004771D" w:rsidRDefault="00AC3E2C">
            <w:pPr>
              <w:spacing w:after="120"/>
              <w:rPr>
                <w:rFonts w:eastAsiaTheme="minorEastAsia"/>
                <w:color w:val="0070C0"/>
                <w:lang w:val="en-US" w:eastAsia="zh-CN"/>
              </w:rPr>
            </w:pPr>
            <w:r>
              <w:rPr>
                <w:rFonts w:eastAsiaTheme="minorEastAsia"/>
                <w:b/>
                <w:bCs/>
                <w:color w:val="0070C0"/>
                <w:lang w:val="en-US" w:eastAsia="zh-CN"/>
              </w:rPr>
              <w:t xml:space="preserve">ACLR: </w:t>
            </w:r>
            <w:r>
              <w:rPr>
                <w:rFonts w:eastAsiaTheme="minorEastAsia"/>
                <w:color w:val="0070C0"/>
                <w:lang w:val="en-US" w:eastAsia="zh-CN"/>
              </w:rPr>
              <w:t>Propose option 1; for option 2, our simulation results show that a higher BS ACLR value is required; OK with option 3; for option 4, the presented simulation results in this campaign aligned with option 1.</w:t>
            </w:r>
          </w:p>
        </w:tc>
      </w:tr>
      <w:tr w:rsidR="0004771D" w14:paraId="0314AAE6" w14:textId="77777777">
        <w:tc>
          <w:tcPr>
            <w:tcW w:w="1236" w:type="dxa"/>
            <w:tcBorders>
              <w:top w:val="single" w:sz="4" w:space="0" w:color="auto"/>
              <w:left w:val="single" w:sz="4" w:space="0" w:color="auto"/>
              <w:bottom w:val="single" w:sz="4" w:space="0" w:color="auto"/>
              <w:right w:val="single" w:sz="4" w:space="0" w:color="auto"/>
            </w:tcBorders>
          </w:tcPr>
          <w:p w14:paraId="0314AAE0" w14:textId="32A20A64" w:rsidR="0004771D" w:rsidRDefault="00AC3E2C">
            <w:pPr>
              <w:spacing w:after="120"/>
              <w:rPr>
                <w:rFonts w:eastAsiaTheme="minorEastAsia"/>
                <w:color w:val="0070C0"/>
                <w:lang w:val="en-US" w:eastAsia="zh-CN"/>
              </w:rPr>
            </w:pPr>
            <w:r>
              <w:rPr>
                <w:rFonts w:eastAsiaTheme="minorEastAsia"/>
                <w:color w:val="0070C0"/>
                <w:lang w:val="en-US" w:eastAsia="zh-CN"/>
              </w:rPr>
              <w:t>Ericsson</w:t>
            </w:r>
          </w:p>
        </w:tc>
        <w:tc>
          <w:tcPr>
            <w:tcW w:w="8395" w:type="dxa"/>
            <w:tcBorders>
              <w:top w:val="single" w:sz="4" w:space="0" w:color="auto"/>
              <w:left w:val="single" w:sz="4" w:space="0" w:color="auto"/>
              <w:bottom w:val="single" w:sz="4" w:space="0" w:color="auto"/>
              <w:right w:val="single" w:sz="4" w:space="0" w:color="auto"/>
            </w:tcBorders>
          </w:tcPr>
          <w:p w14:paraId="0314AAE1" w14:textId="77777777" w:rsidR="0004771D" w:rsidRDefault="00AC3E2C">
            <w:pPr>
              <w:spacing w:after="120"/>
              <w:rPr>
                <w:rFonts w:eastAsiaTheme="minorEastAsia"/>
                <w:color w:val="0070C0"/>
                <w:lang w:val="en-US" w:eastAsia="zh-CN"/>
              </w:rPr>
            </w:pPr>
            <w:r>
              <w:rPr>
                <w:rFonts w:eastAsiaTheme="minorEastAsia"/>
                <w:b/>
                <w:bCs/>
                <w:color w:val="0070C0"/>
                <w:lang w:val="en-US" w:eastAsia="zh-CN"/>
              </w:rPr>
              <w:t xml:space="preserve">OBUE: </w:t>
            </w:r>
            <w:r>
              <w:rPr>
                <w:rFonts w:eastAsiaTheme="minorEastAsia"/>
                <w:color w:val="0070C0"/>
                <w:lang w:val="en-US" w:eastAsia="zh-CN"/>
              </w:rPr>
              <w:t>Option 4 and Option 5</w:t>
            </w:r>
          </w:p>
          <w:p w14:paraId="0314AAE2" w14:textId="77777777" w:rsidR="0004771D" w:rsidRDefault="00AC3E2C">
            <w:pPr>
              <w:spacing w:after="120"/>
              <w:rPr>
                <w:rFonts w:eastAsiaTheme="minorEastAsia"/>
                <w:b/>
                <w:bCs/>
                <w:color w:val="0070C0"/>
                <w:lang w:val="en-US" w:eastAsia="zh-CN"/>
              </w:rPr>
            </w:pPr>
            <w:r>
              <w:rPr>
                <w:rFonts w:eastAsiaTheme="minorEastAsia"/>
                <w:b/>
                <w:bCs/>
                <w:color w:val="0070C0"/>
                <w:lang w:val="en-US" w:eastAsia="zh-CN"/>
              </w:rPr>
              <w:t xml:space="preserve">OBUE for licensed operation: </w:t>
            </w:r>
            <w:r>
              <w:rPr>
                <w:rFonts w:eastAsiaTheme="minorEastAsia"/>
                <w:color w:val="0070C0"/>
                <w:lang w:val="en-US" w:eastAsia="zh-CN"/>
              </w:rPr>
              <w:t xml:space="preserve">We prefer to harmonize the requirements for unlicensed and licensed operation. If a dedicate new requirement is required later, it can always be added for a specific band. </w:t>
            </w:r>
          </w:p>
          <w:p w14:paraId="0314AAE5" w14:textId="6F711B8B" w:rsidR="0004771D" w:rsidRDefault="00AC3E2C">
            <w:pPr>
              <w:spacing w:after="120"/>
              <w:rPr>
                <w:rFonts w:eastAsiaTheme="minorEastAsia"/>
                <w:color w:val="0070C0"/>
                <w:lang w:val="en-US" w:eastAsia="zh-CN"/>
              </w:rPr>
            </w:pPr>
            <w:r>
              <w:rPr>
                <w:rFonts w:eastAsiaTheme="minorEastAsia"/>
                <w:b/>
                <w:bCs/>
                <w:color w:val="0070C0"/>
                <w:lang w:val="en-US" w:eastAsia="zh-CN"/>
              </w:rPr>
              <w:t xml:space="preserve">ACLR: </w:t>
            </w:r>
            <w:r>
              <w:rPr>
                <w:rFonts w:eastAsiaTheme="minorEastAsia"/>
                <w:color w:val="0070C0"/>
                <w:lang w:val="en-US" w:eastAsia="zh-CN"/>
              </w:rPr>
              <w:t>Option 2 and Option 3</w:t>
            </w:r>
          </w:p>
        </w:tc>
      </w:tr>
      <w:tr w:rsidR="0004771D" w14:paraId="0314AAEB" w14:textId="77777777">
        <w:tc>
          <w:tcPr>
            <w:tcW w:w="1236" w:type="dxa"/>
            <w:tcBorders>
              <w:top w:val="single" w:sz="4" w:space="0" w:color="auto"/>
              <w:left w:val="single" w:sz="4" w:space="0" w:color="auto"/>
              <w:bottom w:val="single" w:sz="4" w:space="0" w:color="auto"/>
              <w:right w:val="single" w:sz="4" w:space="0" w:color="auto"/>
            </w:tcBorders>
          </w:tcPr>
          <w:p w14:paraId="0314AAE7" w14:textId="77777777" w:rsidR="0004771D" w:rsidRDefault="00AC3E2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Borders>
              <w:top w:val="single" w:sz="4" w:space="0" w:color="auto"/>
              <w:left w:val="single" w:sz="4" w:space="0" w:color="auto"/>
              <w:bottom w:val="single" w:sz="4" w:space="0" w:color="auto"/>
              <w:right w:val="single" w:sz="4" w:space="0" w:color="auto"/>
            </w:tcBorders>
          </w:tcPr>
          <w:p w14:paraId="0314AAE8" w14:textId="77777777" w:rsidR="0004771D" w:rsidRDefault="00AC3E2C">
            <w:pPr>
              <w:spacing w:after="120"/>
              <w:rPr>
                <w:rFonts w:eastAsiaTheme="minorEastAsia"/>
                <w:b/>
                <w:bCs/>
                <w:color w:val="0070C0"/>
                <w:lang w:val="en-US" w:eastAsia="zh-CN"/>
              </w:rPr>
            </w:pPr>
            <w:r>
              <w:rPr>
                <w:rFonts w:eastAsiaTheme="minorEastAsia"/>
                <w:b/>
                <w:bCs/>
                <w:color w:val="0070C0"/>
                <w:lang w:val="en-US" w:eastAsia="zh-CN"/>
              </w:rPr>
              <w:t>OBUE:</w:t>
            </w:r>
            <w:r>
              <w:rPr>
                <w:rFonts w:eastAsiaTheme="minorEastAsia" w:hint="eastAsia"/>
                <w:b/>
                <w:bCs/>
                <w:color w:val="0070C0"/>
                <w:lang w:val="en-US" w:eastAsia="zh-CN"/>
              </w:rPr>
              <w:t xml:space="preserve"> </w:t>
            </w:r>
            <w:r>
              <w:rPr>
                <w:rFonts w:eastAsiaTheme="minorEastAsia"/>
                <w:bCs/>
                <w:color w:val="0070C0"/>
                <w:lang w:val="en-US" w:eastAsia="zh-CN"/>
              </w:rPr>
              <w:t>Option</w:t>
            </w:r>
            <w:r>
              <w:rPr>
                <w:rFonts w:eastAsiaTheme="minorEastAsia" w:hint="eastAsia"/>
                <w:bCs/>
                <w:color w:val="0070C0"/>
                <w:lang w:val="en-US" w:eastAsia="zh-CN"/>
              </w:rPr>
              <w:t xml:space="preserve"> 2 and Option 3.</w:t>
            </w:r>
          </w:p>
          <w:p w14:paraId="0314AAE9" w14:textId="77777777" w:rsidR="0004771D" w:rsidRDefault="00AC3E2C">
            <w:pPr>
              <w:spacing w:after="120"/>
              <w:rPr>
                <w:rFonts w:eastAsiaTheme="minorEastAsia"/>
                <w:b/>
                <w:bCs/>
                <w:color w:val="0070C0"/>
                <w:lang w:val="en-US" w:eastAsia="zh-CN"/>
              </w:rPr>
            </w:pPr>
            <w:r>
              <w:rPr>
                <w:rFonts w:eastAsiaTheme="minorEastAsia"/>
                <w:b/>
                <w:bCs/>
                <w:color w:val="0070C0"/>
                <w:lang w:val="en-US" w:eastAsia="zh-CN"/>
              </w:rPr>
              <w:lastRenderedPageBreak/>
              <w:t>OBUE for licensed operation:</w:t>
            </w:r>
            <w:r>
              <w:rPr>
                <w:rFonts w:eastAsiaTheme="minorEastAsia" w:hint="eastAsia"/>
                <w:b/>
                <w:bCs/>
                <w:color w:val="0070C0"/>
                <w:lang w:val="en-US" w:eastAsia="zh-CN"/>
              </w:rPr>
              <w:t xml:space="preserve"> </w:t>
            </w:r>
            <w:r>
              <w:rPr>
                <w:rFonts w:eastAsiaTheme="minorEastAsia" w:hint="eastAsia"/>
                <w:bCs/>
                <w:color w:val="0070C0"/>
                <w:lang w:val="en-US" w:eastAsia="zh-CN"/>
              </w:rPr>
              <w:t>We support the views from Ericsson that it</w:t>
            </w:r>
            <w:r>
              <w:rPr>
                <w:rFonts w:eastAsiaTheme="minorEastAsia"/>
                <w:bCs/>
                <w:color w:val="0070C0"/>
                <w:lang w:val="en-US" w:eastAsia="zh-CN"/>
              </w:rPr>
              <w:t>’</w:t>
            </w:r>
            <w:r>
              <w:rPr>
                <w:rFonts w:eastAsiaTheme="minorEastAsia" w:hint="eastAsia"/>
                <w:bCs/>
                <w:color w:val="0070C0"/>
                <w:lang w:val="en-US" w:eastAsia="zh-CN"/>
              </w:rPr>
              <w:t xml:space="preserve">ll be good to align unlicensed and licensed requirements except any issue </w:t>
            </w:r>
            <w:r>
              <w:rPr>
                <w:rFonts w:eastAsiaTheme="minorEastAsia"/>
                <w:bCs/>
                <w:color w:val="0070C0"/>
                <w:lang w:val="en-US" w:eastAsia="zh-CN"/>
              </w:rPr>
              <w:t>discovered</w:t>
            </w:r>
            <w:r>
              <w:rPr>
                <w:rFonts w:eastAsiaTheme="minorEastAsia" w:hint="eastAsia"/>
                <w:bCs/>
                <w:color w:val="0070C0"/>
                <w:lang w:val="en-US" w:eastAsia="zh-CN"/>
              </w:rPr>
              <w:t>.</w:t>
            </w:r>
          </w:p>
          <w:p w14:paraId="0314AAEA" w14:textId="77777777" w:rsidR="0004771D" w:rsidRDefault="00AC3E2C">
            <w:pPr>
              <w:spacing w:after="120"/>
              <w:rPr>
                <w:rFonts w:eastAsiaTheme="minorEastAsia"/>
                <w:b/>
                <w:bCs/>
                <w:color w:val="0070C0"/>
                <w:lang w:val="en-US" w:eastAsia="zh-CN"/>
              </w:rPr>
            </w:pPr>
            <w:r>
              <w:rPr>
                <w:rFonts w:eastAsiaTheme="minorEastAsia"/>
                <w:b/>
                <w:bCs/>
                <w:color w:val="0070C0"/>
                <w:lang w:val="en-US" w:eastAsia="zh-CN"/>
              </w:rPr>
              <w:t>ACLR:</w:t>
            </w:r>
            <w:r>
              <w:rPr>
                <w:rFonts w:eastAsiaTheme="minorEastAsia" w:hint="eastAsia"/>
                <w:b/>
                <w:bCs/>
                <w:color w:val="0070C0"/>
                <w:lang w:val="en-US" w:eastAsia="zh-CN"/>
              </w:rPr>
              <w:t xml:space="preserve"> </w:t>
            </w:r>
            <w:r>
              <w:rPr>
                <w:rFonts w:eastAsiaTheme="minorEastAsia" w:hint="eastAsia"/>
                <w:bCs/>
                <w:color w:val="0070C0"/>
                <w:lang w:val="en-US" w:eastAsia="zh-CN"/>
              </w:rPr>
              <w:t>It</w:t>
            </w:r>
            <w:r>
              <w:rPr>
                <w:rFonts w:eastAsiaTheme="minorEastAsia"/>
                <w:bCs/>
                <w:color w:val="0070C0"/>
                <w:lang w:val="en-US" w:eastAsia="zh-CN"/>
              </w:rPr>
              <w:t>’</w:t>
            </w:r>
            <w:r>
              <w:rPr>
                <w:rFonts w:eastAsiaTheme="minorEastAsia" w:hint="eastAsia"/>
                <w:bCs/>
                <w:color w:val="0070C0"/>
                <w:lang w:val="en-US" w:eastAsia="zh-CN"/>
              </w:rPr>
              <w:t>ll be better to wait the co-existence simulation conclusion.</w:t>
            </w:r>
          </w:p>
        </w:tc>
      </w:tr>
      <w:tr w:rsidR="0004771D" w14:paraId="0314AAEE" w14:textId="77777777">
        <w:tc>
          <w:tcPr>
            <w:tcW w:w="1236" w:type="dxa"/>
            <w:tcBorders>
              <w:top w:val="single" w:sz="4" w:space="0" w:color="auto"/>
              <w:left w:val="single" w:sz="4" w:space="0" w:color="auto"/>
              <w:bottom w:val="single" w:sz="4" w:space="0" w:color="auto"/>
              <w:right w:val="single" w:sz="4" w:space="0" w:color="auto"/>
            </w:tcBorders>
          </w:tcPr>
          <w:p w14:paraId="0314AAEC" w14:textId="77777777" w:rsidR="0004771D" w:rsidRPr="00162DB6" w:rsidRDefault="00AC3E2C">
            <w:pPr>
              <w:spacing w:after="120"/>
              <w:rPr>
                <w:color w:val="0070C0"/>
                <w:lang w:eastAsia="zh-CN"/>
              </w:rPr>
            </w:pPr>
            <w:r>
              <w:rPr>
                <w:rFonts w:eastAsiaTheme="minorEastAsia"/>
                <w:color w:val="0070C0"/>
                <w:lang w:eastAsia="zh-CN"/>
              </w:rPr>
              <w:lastRenderedPageBreak/>
              <w:t>Samsung</w:t>
            </w:r>
          </w:p>
        </w:tc>
        <w:tc>
          <w:tcPr>
            <w:tcW w:w="8395" w:type="dxa"/>
            <w:tcBorders>
              <w:top w:val="single" w:sz="4" w:space="0" w:color="auto"/>
              <w:left w:val="single" w:sz="4" w:space="0" w:color="auto"/>
              <w:bottom w:val="single" w:sz="4" w:space="0" w:color="auto"/>
              <w:right w:val="single" w:sz="4" w:space="0" w:color="auto"/>
            </w:tcBorders>
          </w:tcPr>
          <w:p w14:paraId="0314AAED" w14:textId="77777777" w:rsidR="0004771D" w:rsidRDefault="00AC3E2C">
            <w:pPr>
              <w:spacing w:after="120"/>
              <w:rPr>
                <w:rFonts w:eastAsiaTheme="minorEastAsia"/>
                <w:b/>
                <w:bCs/>
                <w:color w:val="0070C0"/>
                <w:lang w:val="en-US" w:eastAsia="zh-CN"/>
              </w:rPr>
            </w:pPr>
            <w:r>
              <w:rPr>
                <w:rFonts w:eastAsiaTheme="minorEastAsia" w:hint="eastAsia"/>
                <w:b/>
                <w:bCs/>
                <w:color w:val="0070C0"/>
                <w:lang w:val="en-US" w:eastAsia="zh-CN"/>
              </w:rPr>
              <w:t>O</w:t>
            </w:r>
            <w:r>
              <w:rPr>
                <w:rFonts w:eastAsiaTheme="minorEastAsia"/>
                <w:b/>
                <w:bCs/>
                <w:color w:val="0070C0"/>
                <w:lang w:val="en-US" w:eastAsia="zh-CN"/>
              </w:rPr>
              <w:t xml:space="preserve">BUE: </w:t>
            </w:r>
            <w:r>
              <w:rPr>
                <w:rFonts w:eastAsiaTheme="minorEastAsia"/>
                <w:bCs/>
                <w:color w:val="0070C0"/>
                <w:lang w:val="en-US" w:eastAsia="zh-CN"/>
              </w:rPr>
              <w:t xml:space="preserve"> similar to Ericsson and CATT it’s believed that the OBUE framework discussed under this </w:t>
            </w:r>
            <w:proofErr w:type="gramStart"/>
            <w:r>
              <w:rPr>
                <w:rFonts w:eastAsiaTheme="minorEastAsia"/>
                <w:bCs/>
                <w:color w:val="0070C0"/>
                <w:lang w:val="en-US" w:eastAsia="zh-CN"/>
              </w:rPr>
              <w:t>sub topic</w:t>
            </w:r>
            <w:proofErr w:type="gramEnd"/>
            <w:r>
              <w:rPr>
                <w:rFonts w:eastAsiaTheme="minorEastAsia"/>
                <w:bCs/>
                <w:color w:val="0070C0"/>
                <w:lang w:val="en-US" w:eastAsia="zh-CN"/>
              </w:rPr>
              <w:t xml:space="preserve"> should be applied for whole range of FR2-2 by default. If new regulation available later, the requirement can be revisited according to request. </w:t>
            </w:r>
          </w:p>
        </w:tc>
      </w:tr>
      <w:tr w:rsidR="0004771D" w14:paraId="0314AAF1" w14:textId="77777777">
        <w:tc>
          <w:tcPr>
            <w:tcW w:w="1236" w:type="dxa"/>
            <w:tcBorders>
              <w:top w:val="single" w:sz="4" w:space="0" w:color="auto"/>
              <w:left w:val="single" w:sz="4" w:space="0" w:color="auto"/>
              <w:bottom w:val="single" w:sz="4" w:space="0" w:color="auto"/>
              <w:right w:val="single" w:sz="4" w:space="0" w:color="auto"/>
            </w:tcBorders>
          </w:tcPr>
          <w:p w14:paraId="0314AAEF" w14:textId="77777777" w:rsidR="0004771D" w:rsidRDefault="00AC3E2C">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Borders>
              <w:top w:val="single" w:sz="4" w:space="0" w:color="auto"/>
              <w:left w:val="single" w:sz="4" w:space="0" w:color="auto"/>
              <w:bottom w:val="single" w:sz="4" w:space="0" w:color="auto"/>
              <w:right w:val="single" w:sz="4" w:space="0" w:color="auto"/>
            </w:tcBorders>
          </w:tcPr>
          <w:p w14:paraId="0314AAF0" w14:textId="77777777" w:rsidR="0004771D" w:rsidRDefault="00AC3E2C">
            <w:pPr>
              <w:spacing w:after="120"/>
              <w:rPr>
                <w:rFonts w:eastAsiaTheme="minorEastAsia"/>
                <w:b/>
                <w:bCs/>
                <w:color w:val="0070C0"/>
                <w:lang w:val="en-US" w:eastAsia="zh-CN"/>
              </w:rPr>
            </w:pPr>
            <w:r w:rsidRPr="00162DB6">
              <w:rPr>
                <w:rFonts w:eastAsiaTheme="minorEastAsia"/>
                <w:bCs/>
                <w:color w:val="0070C0"/>
                <w:lang w:val="en-US" w:eastAsia="zh-CN"/>
              </w:rPr>
              <w:t xml:space="preserve">we prefer to make the decision </w:t>
            </w:r>
            <w:r>
              <w:rPr>
                <w:rFonts w:eastAsiaTheme="minorEastAsia" w:hint="eastAsia"/>
                <w:bCs/>
                <w:color w:val="0070C0"/>
                <w:lang w:val="en-US" w:eastAsia="zh-CN"/>
              </w:rPr>
              <w:t>based on the discussion outcome of thread [130], otherwise it</w:t>
            </w:r>
            <w:r>
              <w:rPr>
                <w:rFonts w:eastAsiaTheme="minorEastAsia"/>
                <w:bCs/>
                <w:color w:val="0070C0"/>
                <w:lang w:val="en-US" w:eastAsia="zh-CN"/>
              </w:rPr>
              <w:t>’</w:t>
            </w:r>
            <w:r>
              <w:rPr>
                <w:rFonts w:eastAsiaTheme="minorEastAsia" w:hint="eastAsia"/>
                <w:bCs/>
                <w:color w:val="0070C0"/>
                <w:lang w:val="en-US" w:eastAsia="zh-CN"/>
              </w:rPr>
              <w:t>s meaningless for that thread. In addition, based on the initial simulation results, more stringent requirements might be needed.</w:t>
            </w:r>
          </w:p>
        </w:tc>
      </w:tr>
      <w:tr w:rsidR="00BF1C2F" w14:paraId="230B21E6" w14:textId="77777777">
        <w:tc>
          <w:tcPr>
            <w:tcW w:w="1236" w:type="dxa"/>
            <w:tcBorders>
              <w:top w:val="single" w:sz="4" w:space="0" w:color="auto"/>
              <w:left w:val="single" w:sz="4" w:space="0" w:color="auto"/>
              <w:bottom w:val="single" w:sz="4" w:space="0" w:color="auto"/>
              <w:right w:val="single" w:sz="4" w:space="0" w:color="auto"/>
            </w:tcBorders>
          </w:tcPr>
          <w:p w14:paraId="75E78050" w14:textId="7EEF2906" w:rsidR="00BF1C2F" w:rsidRDefault="00BF1C2F">
            <w:pPr>
              <w:spacing w:after="120"/>
              <w:rPr>
                <w:rFonts w:eastAsiaTheme="minorEastAsia"/>
                <w:color w:val="0070C0"/>
                <w:lang w:val="en-US" w:eastAsia="zh-CN"/>
              </w:rPr>
            </w:pPr>
            <w:r>
              <w:rPr>
                <w:rFonts w:eastAsiaTheme="minorEastAsia"/>
                <w:color w:val="0070C0"/>
                <w:lang w:val="en-US" w:eastAsia="zh-CN"/>
              </w:rPr>
              <w:t>Qualcomm</w:t>
            </w:r>
          </w:p>
        </w:tc>
        <w:tc>
          <w:tcPr>
            <w:tcW w:w="8395" w:type="dxa"/>
            <w:tcBorders>
              <w:top w:val="single" w:sz="4" w:space="0" w:color="auto"/>
              <w:left w:val="single" w:sz="4" w:space="0" w:color="auto"/>
              <w:bottom w:val="single" w:sz="4" w:space="0" w:color="auto"/>
              <w:right w:val="single" w:sz="4" w:space="0" w:color="auto"/>
            </w:tcBorders>
          </w:tcPr>
          <w:p w14:paraId="3DDB65C5" w14:textId="6778C85F" w:rsidR="00BF1C2F" w:rsidRDefault="00DE0963">
            <w:pPr>
              <w:spacing w:after="120"/>
              <w:rPr>
                <w:rFonts w:eastAsiaTheme="minorEastAsia"/>
                <w:bCs/>
                <w:color w:val="0070C0"/>
                <w:lang w:val="en-US" w:eastAsia="zh-CN"/>
              </w:rPr>
            </w:pPr>
            <w:r w:rsidRPr="00162DB6">
              <w:rPr>
                <w:rFonts w:eastAsiaTheme="minorEastAsia"/>
                <w:b/>
                <w:color w:val="0070C0"/>
                <w:lang w:val="en-US" w:eastAsia="zh-CN"/>
              </w:rPr>
              <w:t>OBUE:</w:t>
            </w:r>
            <w:r w:rsidR="00E6365C">
              <w:rPr>
                <w:rFonts w:eastAsiaTheme="minorEastAsia"/>
                <w:bCs/>
                <w:color w:val="0070C0"/>
                <w:lang w:val="en-US" w:eastAsia="zh-CN"/>
              </w:rPr>
              <w:t xml:space="preserve"> We are ok with option 2 and 3. </w:t>
            </w:r>
          </w:p>
          <w:p w14:paraId="7B26E18E" w14:textId="13A9C7EE" w:rsidR="00DE0963" w:rsidRPr="00087969" w:rsidRDefault="00DE0963">
            <w:pPr>
              <w:spacing w:after="120"/>
              <w:rPr>
                <w:rFonts w:eastAsiaTheme="minorEastAsia"/>
                <w:bCs/>
                <w:color w:val="0070C0"/>
                <w:lang w:val="en-US" w:eastAsia="zh-CN"/>
              </w:rPr>
            </w:pPr>
            <w:r w:rsidRPr="00162DB6">
              <w:rPr>
                <w:rFonts w:eastAsiaTheme="minorEastAsia"/>
                <w:b/>
                <w:color w:val="0070C0"/>
                <w:lang w:val="en-US" w:eastAsia="zh-CN"/>
              </w:rPr>
              <w:t>OBUE for licensed operation:</w:t>
            </w:r>
            <w:r w:rsidR="00087969">
              <w:rPr>
                <w:rFonts w:eastAsiaTheme="minorEastAsia"/>
                <w:bCs/>
                <w:color w:val="0070C0"/>
                <w:lang w:val="en-US" w:eastAsia="zh-CN"/>
              </w:rPr>
              <w:t xml:space="preserve"> We agree with Ericsson’s view to harmonize the OBUE requirements for licensed and unlicensed </w:t>
            </w:r>
            <w:r w:rsidR="00432F61">
              <w:rPr>
                <w:rFonts w:eastAsiaTheme="minorEastAsia"/>
                <w:bCs/>
                <w:color w:val="0070C0"/>
                <w:lang w:val="en-US" w:eastAsia="zh-CN"/>
              </w:rPr>
              <w:t>operation. Further changes can be applied for the specific bands of interest.</w:t>
            </w:r>
          </w:p>
          <w:p w14:paraId="4D32704D" w14:textId="74D450EF" w:rsidR="00DE0963" w:rsidRPr="00BF1C2F" w:rsidRDefault="00DE0963">
            <w:pPr>
              <w:spacing w:after="120"/>
              <w:rPr>
                <w:rFonts w:eastAsiaTheme="minorEastAsia"/>
                <w:bCs/>
                <w:color w:val="0070C0"/>
                <w:lang w:val="en-US" w:eastAsia="zh-CN"/>
              </w:rPr>
            </w:pPr>
            <w:r w:rsidRPr="00162DB6">
              <w:rPr>
                <w:rFonts w:eastAsiaTheme="minorEastAsia"/>
                <w:b/>
                <w:color w:val="0070C0"/>
                <w:lang w:val="en-US" w:eastAsia="zh-CN"/>
              </w:rPr>
              <w:t>ACLR:</w:t>
            </w:r>
            <w:r>
              <w:rPr>
                <w:rFonts w:eastAsiaTheme="minorEastAsia"/>
                <w:bCs/>
                <w:color w:val="0070C0"/>
                <w:lang w:val="en-US" w:eastAsia="zh-CN"/>
              </w:rPr>
              <w:t xml:space="preserve"> It is recommended to wait for the conclusions in thread 130 as companies have been</w:t>
            </w:r>
            <w:r w:rsidR="00BE029F">
              <w:rPr>
                <w:rFonts w:eastAsiaTheme="minorEastAsia"/>
                <w:bCs/>
                <w:color w:val="0070C0"/>
                <w:lang w:val="en-US" w:eastAsia="zh-CN"/>
              </w:rPr>
              <w:t xml:space="preserve"> quite active in driving this requirement based on extensive simulation work. </w:t>
            </w:r>
          </w:p>
        </w:tc>
      </w:tr>
      <w:tr w:rsidR="008F2EEE" w14:paraId="55DCD36E" w14:textId="77777777">
        <w:tc>
          <w:tcPr>
            <w:tcW w:w="1236" w:type="dxa"/>
            <w:tcBorders>
              <w:top w:val="single" w:sz="4" w:space="0" w:color="auto"/>
              <w:left w:val="single" w:sz="4" w:space="0" w:color="auto"/>
              <w:bottom w:val="single" w:sz="4" w:space="0" w:color="auto"/>
              <w:right w:val="single" w:sz="4" w:space="0" w:color="auto"/>
            </w:tcBorders>
          </w:tcPr>
          <w:p w14:paraId="5350BBF3" w14:textId="1497DC57" w:rsidR="008F2EEE" w:rsidRPr="008445F8" w:rsidRDefault="008F2EEE">
            <w:pPr>
              <w:spacing w:after="120"/>
              <w:rPr>
                <w:rFonts w:eastAsiaTheme="minorEastAsia"/>
                <w:color w:val="0070C0"/>
                <w:lang w:val="en-US" w:eastAsia="zh-CN"/>
              </w:rPr>
            </w:pPr>
            <w:r w:rsidRPr="008445F8">
              <w:rPr>
                <w:rFonts w:eastAsiaTheme="minorEastAsia"/>
                <w:color w:val="0070C0"/>
                <w:lang w:val="en-US" w:eastAsia="zh-CN"/>
              </w:rPr>
              <w:t>Huawei</w:t>
            </w:r>
          </w:p>
        </w:tc>
        <w:tc>
          <w:tcPr>
            <w:tcW w:w="8395" w:type="dxa"/>
            <w:tcBorders>
              <w:top w:val="single" w:sz="4" w:space="0" w:color="auto"/>
              <w:left w:val="single" w:sz="4" w:space="0" w:color="auto"/>
              <w:bottom w:val="single" w:sz="4" w:space="0" w:color="auto"/>
              <w:right w:val="single" w:sz="4" w:space="0" w:color="auto"/>
            </w:tcBorders>
          </w:tcPr>
          <w:p w14:paraId="3B50F150" w14:textId="49F6374D" w:rsidR="00A25188" w:rsidRPr="008445F8" w:rsidRDefault="008F2EEE" w:rsidP="008F2EEE">
            <w:pPr>
              <w:spacing w:after="120"/>
              <w:rPr>
                <w:rFonts w:eastAsiaTheme="minorEastAsia"/>
                <w:bCs/>
                <w:color w:val="0070C0"/>
                <w:lang w:val="en-US" w:eastAsia="zh-CN"/>
              </w:rPr>
            </w:pPr>
            <w:r w:rsidRPr="008445F8">
              <w:rPr>
                <w:rFonts w:eastAsiaTheme="minorEastAsia"/>
                <w:color w:val="0070C0"/>
                <w:lang w:val="en-US" w:eastAsia="zh-CN"/>
              </w:rPr>
              <w:t>OBUE:</w:t>
            </w:r>
            <w:r w:rsidRPr="008445F8">
              <w:rPr>
                <w:rFonts w:eastAsiaTheme="minorEastAsia"/>
                <w:bCs/>
                <w:color w:val="0070C0"/>
                <w:lang w:val="en-US" w:eastAsia="zh-CN"/>
              </w:rPr>
              <w:t xml:space="preserve"> </w:t>
            </w:r>
            <w:r w:rsidR="00A25188">
              <w:rPr>
                <w:rFonts w:eastAsiaTheme="minorEastAsia"/>
                <w:bCs/>
                <w:color w:val="0070C0"/>
                <w:lang w:val="en-US" w:eastAsia="zh-CN"/>
              </w:rPr>
              <w:t>Option 1 ok. For the delta value: more time to check during the second round.</w:t>
            </w:r>
          </w:p>
          <w:p w14:paraId="5B473583" w14:textId="5A927B5C" w:rsidR="008F2EEE" w:rsidRPr="001D64D8" w:rsidRDefault="008F2EEE" w:rsidP="008F2EEE">
            <w:pPr>
              <w:spacing w:after="120"/>
              <w:rPr>
                <w:rFonts w:eastAsiaTheme="minorEastAsia"/>
                <w:bCs/>
                <w:color w:val="0070C0"/>
                <w:lang w:val="en-US" w:eastAsia="zh-CN"/>
              </w:rPr>
            </w:pPr>
            <w:r w:rsidRPr="008445F8">
              <w:rPr>
                <w:rFonts w:eastAsiaTheme="minorEastAsia"/>
                <w:color w:val="0070C0"/>
                <w:lang w:val="en-US" w:eastAsia="zh-CN"/>
              </w:rPr>
              <w:t>OBUE for licensed operation:</w:t>
            </w:r>
            <w:r w:rsidR="00A25188">
              <w:rPr>
                <w:rFonts w:eastAsiaTheme="minorEastAsia"/>
                <w:bCs/>
                <w:color w:val="0070C0"/>
                <w:lang w:val="en-US" w:eastAsia="zh-CN"/>
              </w:rPr>
              <w:t xml:space="preserve"> do we need to spend time on licensed-specific requirements, considering no licensed bands? Option1.</w:t>
            </w:r>
          </w:p>
        </w:tc>
      </w:tr>
    </w:tbl>
    <w:p w14:paraId="0314AAF2" w14:textId="2B466CAB" w:rsidR="0004771D" w:rsidRDefault="0004771D">
      <w:pPr>
        <w:spacing w:after="120"/>
        <w:rPr>
          <w:szCs w:val="24"/>
          <w:lang w:eastAsia="zh-CN"/>
        </w:rPr>
      </w:pPr>
    </w:p>
    <w:p w14:paraId="0314AAF3" w14:textId="77777777" w:rsidR="0004771D" w:rsidRDefault="00AC3E2C">
      <w:pPr>
        <w:pStyle w:val="Heading3"/>
        <w:rPr>
          <w:sz w:val="24"/>
          <w:szCs w:val="16"/>
        </w:rPr>
      </w:pPr>
      <w:proofErr w:type="spellStart"/>
      <w:r>
        <w:rPr>
          <w:sz w:val="24"/>
          <w:szCs w:val="16"/>
        </w:rPr>
        <w:t>Sub-topic</w:t>
      </w:r>
      <w:proofErr w:type="spellEnd"/>
      <w:r>
        <w:rPr>
          <w:sz w:val="24"/>
          <w:szCs w:val="16"/>
        </w:rPr>
        <w:t xml:space="preserve"> 1-7 Emissions – </w:t>
      </w:r>
      <w:proofErr w:type="spellStart"/>
      <w:r>
        <w:rPr>
          <w:sz w:val="24"/>
          <w:szCs w:val="16"/>
        </w:rPr>
        <w:t>spurious</w:t>
      </w:r>
      <w:proofErr w:type="spellEnd"/>
      <w:r>
        <w:rPr>
          <w:sz w:val="24"/>
          <w:szCs w:val="16"/>
        </w:rPr>
        <w:t xml:space="preserve"> emissions</w:t>
      </w:r>
    </w:p>
    <w:p w14:paraId="0314AAF4" w14:textId="77777777" w:rsidR="0004771D" w:rsidRDefault="00AC3E2C">
      <w:pPr>
        <w:rPr>
          <w:b/>
          <w:u w:val="single"/>
          <w:lang w:eastAsia="ko-KR"/>
        </w:rPr>
      </w:pPr>
      <w:r>
        <w:rPr>
          <w:b/>
          <w:u w:val="single"/>
          <w:lang w:eastAsia="ko-KR"/>
        </w:rPr>
        <w:t>Issue 1-7: Emissions – spurious emissions</w:t>
      </w:r>
    </w:p>
    <w:p w14:paraId="0314AAF5" w14:textId="77777777" w:rsidR="0004771D" w:rsidRDefault="00AC3E2C">
      <w:pPr>
        <w:pStyle w:val="BodyText"/>
        <w:snapToGrid w:val="0"/>
      </w:pPr>
      <w:r>
        <w:rPr>
          <w:bCs/>
          <w:lang w:eastAsia="ko-KR"/>
        </w:rPr>
        <w:t>Background: Agreed WF from R4-2115643:</w:t>
      </w:r>
    </w:p>
    <w:p w14:paraId="0314AAF6" w14:textId="77777777" w:rsidR="0004771D" w:rsidRDefault="00AC3E2C">
      <w:pPr>
        <w:pStyle w:val="BodyText"/>
        <w:snapToGrid w:val="0"/>
        <w:rPr>
          <w:lang w:val="en-US"/>
        </w:rPr>
      </w:pPr>
      <w:r>
        <w:t>Continue discussion and down-selection of the following options in next meeting.</w:t>
      </w:r>
    </w:p>
    <w:p w14:paraId="0314AAF7" w14:textId="77777777" w:rsidR="0004771D" w:rsidRDefault="00AC3E2C">
      <w:pPr>
        <w:pStyle w:val="BodyText"/>
        <w:snapToGrid w:val="0"/>
        <w:rPr>
          <w:lang w:eastAsia="en-GB"/>
        </w:rPr>
      </w:pPr>
      <w:r>
        <w:rPr>
          <w:lang w:eastAsia="en-GB"/>
        </w:rPr>
        <w:t>Option 1: Use FR2 approach with necessary adaptations on step size for spurious emissions.</w:t>
      </w:r>
    </w:p>
    <w:p w14:paraId="0314AAF8" w14:textId="77777777" w:rsidR="0004771D" w:rsidRDefault="00AC3E2C">
      <w:pPr>
        <w:pStyle w:val="BodyText"/>
        <w:snapToGrid w:val="0"/>
        <w:rPr>
          <w:lang w:eastAsia="en-GB"/>
        </w:rPr>
      </w:pPr>
      <w:r>
        <w:rPr>
          <w:lang w:eastAsia="en-GB"/>
        </w:rPr>
        <w:t>Option 2: Use ETSI EN 303 722 and/or 303 753 for spurious emissions.</w:t>
      </w:r>
    </w:p>
    <w:p w14:paraId="0314AAF9" w14:textId="77777777" w:rsidR="0004771D" w:rsidRDefault="00AC3E2C">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314AAFA" w14:textId="77777777" w:rsidR="0004771D" w:rsidRDefault="00AC3E2C">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Pr>
          <w:rFonts w:eastAsia="SimSun"/>
          <w:strike/>
          <w:szCs w:val="24"/>
          <w:lang w:eastAsia="zh-CN"/>
        </w:rPr>
        <w:t>The out-of-band emissions and</w:t>
      </w:r>
      <w:r>
        <w:rPr>
          <w:rFonts w:eastAsia="SimSun"/>
          <w:szCs w:val="24"/>
          <w:lang w:eastAsia="zh-CN"/>
        </w:rPr>
        <w:t xml:space="preserve"> unwanted emissions in the spurious domain specified in ETSI EN 303 722 and/or ETSI EN 303 753 can be considered for unlicensed NR operation in 52.6 – 71 GHz range at least in Europe. (Nokia, R4-2117247)</w:t>
      </w:r>
    </w:p>
    <w:p w14:paraId="0314AAFB" w14:textId="77777777" w:rsidR="0004771D" w:rsidRDefault="00AC3E2C">
      <w:pPr>
        <w:pStyle w:val="ListParagraph"/>
        <w:numPr>
          <w:ilvl w:val="2"/>
          <w:numId w:val="2"/>
        </w:numPr>
        <w:overflowPunct/>
        <w:autoSpaceDE/>
        <w:autoSpaceDN/>
        <w:adjustRightInd/>
        <w:spacing w:after="120"/>
        <w:ind w:firstLineChars="0"/>
        <w:textAlignment w:val="auto"/>
        <w:rPr>
          <w:rFonts w:eastAsia="SimSun"/>
          <w:i/>
          <w:iCs/>
          <w:szCs w:val="24"/>
          <w:lang w:eastAsia="zh-CN"/>
        </w:rPr>
      </w:pPr>
      <w:r>
        <w:rPr>
          <w:rFonts w:eastAsia="SimSun"/>
          <w:i/>
          <w:iCs/>
          <w:szCs w:val="24"/>
          <w:lang w:eastAsia="zh-CN"/>
        </w:rPr>
        <w:t>Moderator’s note: proposal split to spurious emissions and OBUE sections of the email discussion summary</w:t>
      </w:r>
    </w:p>
    <w:p w14:paraId="0314AAFC" w14:textId="77777777" w:rsidR="0004771D" w:rsidRDefault="00AC3E2C">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For licensed operation and unlicensed operation, RAN4 should re-use the FR2 approach and use FR2 spurious emission requirements for NR in 52.6 to 71 GHz and make adaptations with respect </w:t>
      </w:r>
      <w:proofErr w:type="spellStart"/>
      <w:proofErr w:type="gramStart"/>
      <w:r>
        <w:rPr>
          <w:rFonts w:eastAsia="SimSun"/>
          <w:szCs w:val="24"/>
          <w:lang w:eastAsia="zh-CN"/>
        </w:rPr>
        <w:t>Fstep,X</w:t>
      </w:r>
      <w:proofErr w:type="spellEnd"/>
      <w:proofErr w:type="gramEnd"/>
      <w:r>
        <w:rPr>
          <w:rFonts w:eastAsia="SimSun"/>
          <w:szCs w:val="24"/>
          <w:lang w:eastAsia="zh-CN"/>
        </w:rPr>
        <w:t xml:space="preserve"> taking to account larger carrier bandwidths. (CATT, R4-2117389; Ericsson, R4-2118461)</w:t>
      </w:r>
    </w:p>
    <w:p w14:paraId="0314AAFD" w14:textId="77777777" w:rsidR="0004771D" w:rsidRDefault="00AC3E2C">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314AAFE" w14:textId="77777777" w:rsidR="0004771D" w:rsidRDefault="00AC3E2C">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0314AAFF" w14:textId="77777777" w:rsidR="0004771D" w:rsidRDefault="0004771D">
      <w:pPr>
        <w:pStyle w:val="ListParagraph"/>
        <w:overflowPunct/>
        <w:autoSpaceDE/>
        <w:autoSpaceDN/>
        <w:adjustRightInd/>
        <w:spacing w:after="120"/>
        <w:ind w:left="1440" w:firstLineChars="0" w:firstLine="0"/>
        <w:textAlignment w:val="auto"/>
        <w:rPr>
          <w:rFonts w:eastAsia="SimSun"/>
          <w:szCs w:val="24"/>
          <w:lang w:eastAsia="zh-CN"/>
        </w:rPr>
      </w:pPr>
    </w:p>
    <w:tbl>
      <w:tblPr>
        <w:tblStyle w:val="TableGrid"/>
        <w:tblW w:w="0" w:type="auto"/>
        <w:tblLook w:val="04A0" w:firstRow="1" w:lastRow="0" w:firstColumn="1" w:lastColumn="0" w:noHBand="0" w:noVBand="1"/>
      </w:tblPr>
      <w:tblGrid>
        <w:gridCol w:w="1236"/>
        <w:gridCol w:w="8395"/>
      </w:tblGrid>
      <w:tr w:rsidR="0004771D" w14:paraId="0314AB02" w14:textId="77777777">
        <w:tc>
          <w:tcPr>
            <w:tcW w:w="1236" w:type="dxa"/>
            <w:tcBorders>
              <w:top w:val="single" w:sz="4" w:space="0" w:color="auto"/>
              <w:left w:val="single" w:sz="4" w:space="0" w:color="auto"/>
              <w:bottom w:val="single" w:sz="4" w:space="0" w:color="auto"/>
              <w:right w:val="single" w:sz="4" w:space="0" w:color="auto"/>
            </w:tcBorders>
          </w:tcPr>
          <w:p w14:paraId="0314AB00" w14:textId="77777777" w:rsidR="0004771D" w:rsidRDefault="00AC3E2C">
            <w:pPr>
              <w:spacing w:after="120"/>
              <w:rPr>
                <w:rFonts w:eastAsiaTheme="minorEastAsia"/>
                <w:b/>
                <w:bCs/>
                <w:lang w:val="en-US" w:eastAsia="zh-CN"/>
              </w:rPr>
            </w:pPr>
            <w:r>
              <w:rPr>
                <w:rFonts w:eastAsiaTheme="minorEastAsia"/>
                <w:b/>
                <w:bCs/>
                <w:lang w:val="en-US" w:eastAsia="zh-CN"/>
              </w:rPr>
              <w:t>Company</w:t>
            </w:r>
          </w:p>
        </w:tc>
        <w:tc>
          <w:tcPr>
            <w:tcW w:w="8395" w:type="dxa"/>
            <w:tcBorders>
              <w:top w:val="single" w:sz="4" w:space="0" w:color="auto"/>
              <w:left w:val="single" w:sz="4" w:space="0" w:color="auto"/>
              <w:bottom w:val="single" w:sz="4" w:space="0" w:color="auto"/>
              <w:right w:val="single" w:sz="4" w:space="0" w:color="auto"/>
            </w:tcBorders>
          </w:tcPr>
          <w:p w14:paraId="0314AB01" w14:textId="77777777" w:rsidR="0004771D" w:rsidRDefault="00AC3E2C">
            <w:pPr>
              <w:spacing w:after="120"/>
              <w:rPr>
                <w:rFonts w:eastAsiaTheme="minorEastAsia"/>
                <w:b/>
                <w:bCs/>
                <w:lang w:val="en-US" w:eastAsia="zh-CN"/>
              </w:rPr>
            </w:pPr>
            <w:r>
              <w:rPr>
                <w:rFonts w:eastAsiaTheme="minorEastAsia"/>
                <w:b/>
                <w:bCs/>
                <w:lang w:val="en-US" w:eastAsia="zh-CN"/>
              </w:rPr>
              <w:t>Comments</w:t>
            </w:r>
          </w:p>
        </w:tc>
      </w:tr>
      <w:tr w:rsidR="0004771D" w14:paraId="0314AB05" w14:textId="77777777">
        <w:tc>
          <w:tcPr>
            <w:tcW w:w="1236" w:type="dxa"/>
            <w:tcBorders>
              <w:top w:val="single" w:sz="4" w:space="0" w:color="auto"/>
              <w:left w:val="single" w:sz="4" w:space="0" w:color="auto"/>
              <w:bottom w:val="single" w:sz="4" w:space="0" w:color="auto"/>
              <w:right w:val="single" w:sz="4" w:space="0" w:color="auto"/>
            </w:tcBorders>
          </w:tcPr>
          <w:p w14:paraId="0314AB03" w14:textId="613AA7E5" w:rsidR="0004771D" w:rsidRDefault="00AC3E2C">
            <w:pPr>
              <w:spacing w:after="120"/>
              <w:rPr>
                <w:rFonts w:eastAsiaTheme="minorEastAsia"/>
                <w:color w:val="0070C0"/>
                <w:lang w:val="en-US" w:eastAsia="zh-CN"/>
              </w:rPr>
            </w:pPr>
            <w:r>
              <w:rPr>
                <w:rFonts w:eastAsiaTheme="minorEastAsia"/>
                <w:color w:val="0070C0"/>
                <w:lang w:val="en-US" w:eastAsia="zh-CN"/>
              </w:rPr>
              <w:t>Nokia</w:t>
            </w:r>
          </w:p>
        </w:tc>
        <w:tc>
          <w:tcPr>
            <w:tcW w:w="8395" w:type="dxa"/>
            <w:tcBorders>
              <w:top w:val="single" w:sz="4" w:space="0" w:color="auto"/>
              <w:left w:val="single" w:sz="4" w:space="0" w:color="auto"/>
              <w:bottom w:val="single" w:sz="4" w:space="0" w:color="auto"/>
              <w:right w:val="single" w:sz="4" w:space="0" w:color="auto"/>
            </w:tcBorders>
          </w:tcPr>
          <w:p w14:paraId="0314AB04" w14:textId="77777777" w:rsidR="0004771D" w:rsidRDefault="00AC3E2C">
            <w:pPr>
              <w:spacing w:after="120"/>
              <w:rPr>
                <w:rFonts w:eastAsiaTheme="minorEastAsia"/>
                <w:color w:val="0070C0"/>
                <w:lang w:val="en-US" w:eastAsia="zh-CN"/>
              </w:rPr>
            </w:pPr>
            <w:r>
              <w:rPr>
                <w:rFonts w:eastAsiaTheme="minorEastAsia"/>
                <w:color w:val="0070C0"/>
                <w:lang w:val="en-US" w:eastAsia="zh-CN"/>
              </w:rPr>
              <w:t>Propose option 1, but OK with option 2.</w:t>
            </w:r>
          </w:p>
        </w:tc>
      </w:tr>
      <w:tr w:rsidR="0004771D" w14:paraId="0314AB08" w14:textId="77777777">
        <w:tc>
          <w:tcPr>
            <w:tcW w:w="1236" w:type="dxa"/>
            <w:tcBorders>
              <w:top w:val="single" w:sz="4" w:space="0" w:color="auto"/>
              <w:left w:val="single" w:sz="4" w:space="0" w:color="auto"/>
              <w:bottom w:val="single" w:sz="4" w:space="0" w:color="auto"/>
              <w:right w:val="single" w:sz="4" w:space="0" w:color="auto"/>
            </w:tcBorders>
          </w:tcPr>
          <w:p w14:paraId="0314AB06" w14:textId="77777777" w:rsidR="0004771D" w:rsidRDefault="00AC3E2C">
            <w:pPr>
              <w:spacing w:after="120"/>
              <w:rPr>
                <w:rFonts w:eastAsiaTheme="minorEastAsia"/>
                <w:color w:val="0070C0"/>
                <w:lang w:val="en-US" w:eastAsia="zh-CN"/>
              </w:rPr>
            </w:pPr>
            <w:r>
              <w:rPr>
                <w:rFonts w:eastAsiaTheme="minorEastAsia"/>
                <w:color w:val="0070C0"/>
                <w:lang w:val="en-US" w:eastAsia="zh-CN"/>
              </w:rPr>
              <w:t>Ericsson</w:t>
            </w:r>
          </w:p>
        </w:tc>
        <w:tc>
          <w:tcPr>
            <w:tcW w:w="8395" w:type="dxa"/>
            <w:tcBorders>
              <w:top w:val="single" w:sz="4" w:space="0" w:color="auto"/>
              <w:left w:val="single" w:sz="4" w:space="0" w:color="auto"/>
              <w:bottom w:val="single" w:sz="4" w:space="0" w:color="auto"/>
              <w:right w:val="single" w:sz="4" w:space="0" w:color="auto"/>
            </w:tcBorders>
          </w:tcPr>
          <w:p w14:paraId="0314AB07" w14:textId="77777777" w:rsidR="0004771D" w:rsidRDefault="00AC3E2C">
            <w:pPr>
              <w:spacing w:after="120"/>
              <w:rPr>
                <w:rFonts w:eastAsiaTheme="minorEastAsia"/>
                <w:color w:val="0070C0"/>
                <w:lang w:val="en-US" w:eastAsia="zh-CN"/>
              </w:rPr>
            </w:pPr>
            <w:r>
              <w:rPr>
                <w:rFonts w:eastAsiaTheme="minorEastAsia"/>
                <w:color w:val="0070C0"/>
                <w:lang w:val="en-US" w:eastAsia="zh-CN"/>
              </w:rPr>
              <w:t>We prefer option 2. With correct adaptations the mask will be very similar as for ETSI BRAN c2 devices</w:t>
            </w:r>
          </w:p>
        </w:tc>
      </w:tr>
      <w:tr w:rsidR="0004771D" w14:paraId="0314AB0B" w14:textId="77777777">
        <w:tc>
          <w:tcPr>
            <w:tcW w:w="1236" w:type="dxa"/>
            <w:tcBorders>
              <w:top w:val="single" w:sz="4" w:space="0" w:color="auto"/>
              <w:left w:val="single" w:sz="4" w:space="0" w:color="auto"/>
              <w:bottom w:val="single" w:sz="4" w:space="0" w:color="auto"/>
              <w:right w:val="single" w:sz="4" w:space="0" w:color="auto"/>
            </w:tcBorders>
          </w:tcPr>
          <w:p w14:paraId="0314AB09" w14:textId="77777777" w:rsidR="0004771D" w:rsidRDefault="00AC3E2C">
            <w:pPr>
              <w:spacing w:after="120"/>
              <w:rPr>
                <w:rFonts w:eastAsiaTheme="minorEastAsia"/>
                <w:color w:val="0070C0"/>
                <w:lang w:val="en-US" w:eastAsia="zh-CN"/>
              </w:rPr>
            </w:pPr>
            <w:r>
              <w:rPr>
                <w:rFonts w:eastAsiaTheme="minorEastAsia" w:hint="eastAsia"/>
                <w:color w:val="0070C0"/>
                <w:lang w:val="en-US" w:eastAsia="zh-CN"/>
              </w:rPr>
              <w:lastRenderedPageBreak/>
              <w:t>CATT</w:t>
            </w:r>
          </w:p>
        </w:tc>
        <w:tc>
          <w:tcPr>
            <w:tcW w:w="8395" w:type="dxa"/>
            <w:tcBorders>
              <w:top w:val="single" w:sz="4" w:space="0" w:color="auto"/>
              <w:left w:val="single" w:sz="4" w:space="0" w:color="auto"/>
              <w:bottom w:val="single" w:sz="4" w:space="0" w:color="auto"/>
              <w:right w:val="single" w:sz="4" w:space="0" w:color="auto"/>
            </w:tcBorders>
          </w:tcPr>
          <w:p w14:paraId="0314AB0A" w14:textId="77777777" w:rsidR="0004771D" w:rsidRDefault="00AC3E2C">
            <w:pPr>
              <w:spacing w:after="120"/>
              <w:rPr>
                <w:rFonts w:eastAsiaTheme="minorEastAsia"/>
                <w:color w:val="0070C0"/>
                <w:lang w:val="en-US" w:eastAsia="zh-CN"/>
              </w:rPr>
            </w:pPr>
            <w:r>
              <w:rPr>
                <w:rFonts w:eastAsiaTheme="minorEastAsia" w:hint="eastAsia"/>
                <w:color w:val="0070C0"/>
                <w:lang w:val="en-US" w:eastAsia="zh-CN"/>
              </w:rPr>
              <w:t>Prefer option 2.</w:t>
            </w:r>
          </w:p>
        </w:tc>
      </w:tr>
      <w:tr w:rsidR="0004771D" w14:paraId="0314AB0E" w14:textId="77777777">
        <w:tc>
          <w:tcPr>
            <w:tcW w:w="1236" w:type="dxa"/>
            <w:tcBorders>
              <w:top w:val="single" w:sz="4" w:space="0" w:color="auto"/>
              <w:left w:val="single" w:sz="4" w:space="0" w:color="auto"/>
              <w:bottom w:val="single" w:sz="4" w:space="0" w:color="auto"/>
              <w:right w:val="single" w:sz="4" w:space="0" w:color="auto"/>
            </w:tcBorders>
          </w:tcPr>
          <w:p w14:paraId="0314AB0C" w14:textId="77777777" w:rsidR="0004771D" w:rsidRDefault="00AC3E2C">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Borders>
              <w:top w:val="single" w:sz="4" w:space="0" w:color="auto"/>
              <w:left w:val="single" w:sz="4" w:space="0" w:color="auto"/>
              <w:bottom w:val="single" w:sz="4" w:space="0" w:color="auto"/>
              <w:right w:val="single" w:sz="4" w:space="0" w:color="auto"/>
            </w:tcBorders>
          </w:tcPr>
          <w:p w14:paraId="0314AB0D" w14:textId="77777777" w:rsidR="0004771D" w:rsidRDefault="00AC3E2C">
            <w:pPr>
              <w:spacing w:after="120"/>
              <w:rPr>
                <w:rFonts w:eastAsiaTheme="minorEastAsia"/>
                <w:color w:val="0070C0"/>
                <w:lang w:val="en-US" w:eastAsia="zh-CN"/>
              </w:rPr>
            </w:pPr>
            <w:r>
              <w:rPr>
                <w:rFonts w:eastAsiaTheme="minorEastAsia" w:hint="eastAsia"/>
                <w:color w:val="0070C0"/>
                <w:lang w:val="en-US" w:eastAsia="zh-CN"/>
              </w:rPr>
              <w:t>Fine with option 2, however more concrete filter evaluation might be needed.</w:t>
            </w:r>
          </w:p>
        </w:tc>
      </w:tr>
      <w:tr w:rsidR="003A4BBE" w14:paraId="3FAC69C3" w14:textId="77777777">
        <w:tc>
          <w:tcPr>
            <w:tcW w:w="1236" w:type="dxa"/>
            <w:tcBorders>
              <w:top w:val="single" w:sz="4" w:space="0" w:color="auto"/>
              <w:left w:val="single" w:sz="4" w:space="0" w:color="auto"/>
              <w:bottom w:val="single" w:sz="4" w:space="0" w:color="auto"/>
              <w:right w:val="single" w:sz="4" w:space="0" w:color="auto"/>
            </w:tcBorders>
          </w:tcPr>
          <w:p w14:paraId="1CD29BD0" w14:textId="067445B1" w:rsidR="003A4BBE" w:rsidRDefault="003A4BBE">
            <w:pPr>
              <w:spacing w:after="120"/>
              <w:rPr>
                <w:rFonts w:eastAsiaTheme="minorEastAsia"/>
                <w:color w:val="0070C0"/>
                <w:lang w:val="en-US" w:eastAsia="zh-CN"/>
              </w:rPr>
            </w:pPr>
            <w:r>
              <w:rPr>
                <w:rFonts w:eastAsiaTheme="minorEastAsia"/>
                <w:color w:val="0070C0"/>
                <w:lang w:val="en-US" w:eastAsia="zh-CN"/>
              </w:rPr>
              <w:t>Qualcomm</w:t>
            </w:r>
          </w:p>
        </w:tc>
        <w:tc>
          <w:tcPr>
            <w:tcW w:w="8395" w:type="dxa"/>
            <w:tcBorders>
              <w:top w:val="single" w:sz="4" w:space="0" w:color="auto"/>
              <w:left w:val="single" w:sz="4" w:space="0" w:color="auto"/>
              <w:bottom w:val="single" w:sz="4" w:space="0" w:color="auto"/>
              <w:right w:val="single" w:sz="4" w:space="0" w:color="auto"/>
            </w:tcBorders>
          </w:tcPr>
          <w:p w14:paraId="56B02C9D" w14:textId="06CC9389" w:rsidR="003A4BBE" w:rsidRDefault="003A4BBE">
            <w:pPr>
              <w:spacing w:after="120"/>
              <w:rPr>
                <w:rFonts w:eastAsiaTheme="minorEastAsia"/>
                <w:color w:val="0070C0"/>
                <w:lang w:val="en-US" w:eastAsia="zh-CN"/>
              </w:rPr>
            </w:pPr>
            <w:r>
              <w:rPr>
                <w:rFonts w:eastAsiaTheme="minorEastAsia"/>
                <w:color w:val="0070C0"/>
                <w:lang w:val="en-US" w:eastAsia="zh-CN"/>
              </w:rPr>
              <w:t xml:space="preserve">We are ok with option 2. </w:t>
            </w:r>
          </w:p>
        </w:tc>
      </w:tr>
      <w:tr w:rsidR="001D64D8" w14:paraId="062EE7C6" w14:textId="77777777">
        <w:tc>
          <w:tcPr>
            <w:tcW w:w="1236" w:type="dxa"/>
            <w:tcBorders>
              <w:top w:val="single" w:sz="4" w:space="0" w:color="auto"/>
              <w:left w:val="single" w:sz="4" w:space="0" w:color="auto"/>
              <w:bottom w:val="single" w:sz="4" w:space="0" w:color="auto"/>
              <w:right w:val="single" w:sz="4" w:space="0" w:color="auto"/>
            </w:tcBorders>
          </w:tcPr>
          <w:p w14:paraId="055DB77B" w14:textId="507E5319" w:rsidR="001D64D8" w:rsidRDefault="001D64D8">
            <w:pPr>
              <w:spacing w:after="120"/>
              <w:rPr>
                <w:rFonts w:eastAsiaTheme="minorEastAsia"/>
                <w:color w:val="0070C0"/>
                <w:lang w:val="en-US" w:eastAsia="zh-CN"/>
              </w:rPr>
            </w:pPr>
            <w:r>
              <w:rPr>
                <w:rFonts w:eastAsiaTheme="minorEastAsia"/>
                <w:color w:val="0070C0"/>
                <w:lang w:val="en-US" w:eastAsia="zh-CN"/>
              </w:rPr>
              <w:t>Huawei</w:t>
            </w:r>
          </w:p>
        </w:tc>
        <w:tc>
          <w:tcPr>
            <w:tcW w:w="8395" w:type="dxa"/>
            <w:tcBorders>
              <w:top w:val="single" w:sz="4" w:space="0" w:color="auto"/>
              <w:left w:val="single" w:sz="4" w:space="0" w:color="auto"/>
              <w:bottom w:val="single" w:sz="4" w:space="0" w:color="auto"/>
              <w:right w:val="single" w:sz="4" w:space="0" w:color="auto"/>
            </w:tcBorders>
          </w:tcPr>
          <w:p w14:paraId="7754AAF1" w14:textId="028FEC29" w:rsidR="001D64D8" w:rsidRDefault="001D64D8" w:rsidP="001D64D8">
            <w:pPr>
              <w:spacing w:after="120"/>
              <w:rPr>
                <w:rFonts w:eastAsiaTheme="minorEastAsia"/>
                <w:color w:val="0070C0"/>
                <w:lang w:val="en-US" w:eastAsia="zh-CN"/>
              </w:rPr>
            </w:pPr>
            <w:r>
              <w:rPr>
                <w:rFonts w:eastAsiaTheme="minorEastAsia"/>
                <w:color w:val="0070C0"/>
                <w:lang w:val="en-US" w:eastAsia="zh-CN"/>
              </w:rPr>
              <w:t xml:space="preserve">Option 2 preferred to follow the FR2 approach. Mask comparisons with ETSI BRAN to be further studies. </w:t>
            </w:r>
          </w:p>
        </w:tc>
      </w:tr>
    </w:tbl>
    <w:p w14:paraId="0314AB0F" w14:textId="77777777" w:rsidR="0004771D" w:rsidRDefault="0004771D">
      <w:pPr>
        <w:rPr>
          <w:color w:val="0070C0"/>
          <w:lang w:val="en-US" w:eastAsia="zh-CN"/>
        </w:rPr>
      </w:pPr>
    </w:p>
    <w:p w14:paraId="0314AB10" w14:textId="77777777" w:rsidR="0004771D" w:rsidRDefault="00AC3E2C">
      <w:pPr>
        <w:pStyle w:val="Heading3"/>
        <w:rPr>
          <w:sz w:val="24"/>
          <w:szCs w:val="16"/>
        </w:rPr>
      </w:pPr>
      <w:r>
        <w:rPr>
          <w:sz w:val="24"/>
          <w:szCs w:val="16"/>
        </w:rPr>
        <w:t xml:space="preserve">CRs/TPs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0314AB11" w14:textId="77777777" w:rsidR="0004771D" w:rsidRDefault="00AC3E2C">
      <w:pPr>
        <w:rPr>
          <w:lang w:val="en-US" w:eastAsia="zh-CN"/>
        </w:rPr>
      </w:pPr>
      <w:r>
        <w:rPr>
          <w:lang w:val="en-US" w:eastAsia="zh-CN"/>
        </w:rPr>
        <w:t>No CR or TP submitted.</w:t>
      </w:r>
    </w:p>
    <w:p w14:paraId="0314AB12" w14:textId="77777777" w:rsidR="0004771D" w:rsidRDefault="00AC3E2C">
      <w:pPr>
        <w:pStyle w:val="Heading2"/>
      </w:pPr>
      <w:proofErr w:type="spellStart"/>
      <w:r>
        <w:t>Summary</w:t>
      </w:r>
      <w:proofErr w:type="spellEnd"/>
      <w:r>
        <w:rPr>
          <w:rFonts w:hint="eastAsia"/>
        </w:rPr>
        <w:t xml:space="preserve"> for 1st round </w:t>
      </w:r>
    </w:p>
    <w:p w14:paraId="0314AB13" w14:textId="77777777" w:rsidR="0004771D" w:rsidRDefault="00AC3E2C">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0314AB14" w14:textId="77777777" w:rsidR="0004771D" w:rsidRDefault="00AC3E2C">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372"/>
        <w:gridCol w:w="8259"/>
      </w:tblGrid>
      <w:tr w:rsidR="0004771D" w14:paraId="0314AB17" w14:textId="77777777" w:rsidTr="00522386">
        <w:tc>
          <w:tcPr>
            <w:tcW w:w="1372" w:type="dxa"/>
          </w:tcPr>
          <w:p w14:paraId="0314AB15" w14:textId="77777777" w:rsidR="0004771D" w:rsidRPr="00D5567E" w:rsidRDefault="0004771D">
            <w:pPr>
              <w:rPr>
                <w:rFonts w:eastAsiaTheme="minorEastAsia"/>
                <w:b/>
                <w:bCs/>
                <w:lang w:val="en-US" w:eastAsia="zh-CN"/>
              </w:rPr>
            </w:pPr>
          </w:p>
        </w:tc>
        <w:tc>
          <w:tcPr>
            <w:tcW w:w="8259" w:type="dxa"/>
          </w:tcPr>
          <w:p w14:paraId="0314AB16" w14:textId="77777777" w:rsidR="0004771D" w:rsidRPr="00D5567E" w:rsidRDefault="00AC3E2C">
            <w:pPr>
              <w:rPr>
                <w:rFonts w:eastAsiaTheme="minorEastAsia"/>
                <w:b/>
                <w:bCs/>
                <w:lang w:val="en-US" w:eastAsia="zh-CN"/>
              </w:rPr>
            </w:pPr>
            <w:r w:rsidRPr="00D5567E">
              <w:rPr>
                <w:rFonts w:eastAsiaTheme="minorEastAsia"/>
                <w:b/>
                <w:bCs/>
                <w:lang w:val="en-US" w:eastAsia="zh-CN"/>
              </w:rPr>
              <w:t xml:space="preserve">Status summary </w:t>
            </w:r>
          </w:p>
        </w:tc>
      </w:tr>
      <w:tr w:rsidR="0004771D" w14:paraId="0314AB1C" w14:textId="77777777" w:rsidTr="00522386">
        <w:tc>
          <w:tcPr>
            <w:tcW w:w="1372" w:type="dxa"/>
          </w:tcPr>
          <w:p w14:paraId="0314AB18" w14:textId="567B0856" w:rsidR="0004771D" w:rsidRPr="00D5567E" w:rsidRDefault="00AC3E2C">
            <w:pPr>
              <w:rPr>
                <w:rFonts w:eastAsiaTheme="minorEastAsia"/>
                <w:lang w:val="en-US" w:eastAsia="zh-CN"/>
              </w:rPr>
            </w:pPr>
            <w:r w:rsidRPr="00D5567E">
              <w:rPr>
                <w:rFonts w:eastAsiaTheme="minorEastAsia" w:hint="eastAsia"/>
                <w:b/>
                <w:bCs/>
                <w:lang w:val="en-US" w:eastAsia="zh-CN"/>
              </w:rPr>
              <w:t>Sub-topic</w:t>
            </w:r>
            <w:r w:rsidRPr="00D5567E">
              <w:rPr>
                <w:rFonts w:eastAsiaTheme="minorEastAsia"/>
                <w:b/>
                <w:bCs/>
                <w:lang w:val="en-US" w:eastAsia="zh-CN"/>
              </w:rPr>
              <w:t xml:space="preserve"> </w:t>
            </w:r>
            <w:r w:rsidRPr="00D5567E">
              <w:rPr>
                <w:rFonts w:eastAsiaTheme="minorEastAsia" w:hint="eastAsia"/>
                <w:b/>
                <w:bCs/>
                <w:lang w:val="en-US" w:eastAsia="zh-CN"/>
              </w:rPr>
              <w:t>#1</w:t>
            </w:r>
            <w:r w:rsidR="00522386" w:rsidRPr="00D5567E">
              <w:rPr>
                <w:rFonts w:eastAsiaTheme="minorEastAsia"/>
                <w:b/>
                <w:bCs/>
                <w:lang w:val="en-US" w:eastAsia="zh-CN"/>
              </w:rPr>
              <w:t>-1 EIRP and TRP output power requirements</w:t>
            </w:r>
          </w:p>
        </w:tc>
        <w:tc>
          <w:tcPr>
            <w:tcW w:w="8259" w:type="dxa"/>
          </w:tcPr>
          <w:p w14:paraId="185F39C7" w14:textId="1A29CB45" w:rsidR="00522386" w:rsidRPr="00D5567E" w:rsidRDefault="00522386">
            <w:pPr>
              <w:rPr>
                <w:rFonts w:eastAsiaTheme="minorEastAsia"/>
                <w:iCs/>
                <w:lang w:val="en-US" w:eastAsia="zh-CN"/>
              </w:rPr>
            </w:pPr>
            <w:r w:rsidRPr="00D5567E">
              <w:rPr>
                <w:rFonts w:eastAsiaTheme="minorEastAsia"/>
                <w:iCs/>
                <w:lang w:val="en-US" w:eastAsia="zh-CN"/>
              </w:rPr>
              <w:t>All companies agree option 1: Re-use both current (3.4 dB in normal conditions and 4.5 dB in extreme conditions) EIRP and 3 dB TRP accuracy requirements from FR2-1 to FR2-2 and re-use 6% limit to allow two EIRP values to be declared.</w:t>
            </w:r>
          </w:p>
          <w:p w14:paraId="0314AB19" w14:textId="596AB33A" w:rsidR="0004771D" w:rsidRPr="00D5567E" w:rsidRDefault="00AC3E2C">
            <w:pPr>
              <w:rPr>
                <w:rFonts w:eastAsiaTheme="minorEastAsia"/>
                <w:i/>
                <w:lang w:val="en-US" w:eastAsia="zh-CN"/>
              </w:rPr>
            </w:pPr>
            <w:r w:rsidRPr="00D5567E">
              <w:rPr>
                <w:rFonts w:eastAsiaTheme="minorEastAsia" w:hint="eastAsia"/>
                <w:i/>
                <w:lang w:val="en-US" w:eastAsia="zh-CN"/>
              </w:rPr>
              <w:t>Tentative agreements:</w:t>
            </w:r>
          </w:p>
          <w:p w14:paraId="6D6A9EF2" w14:textId="2E6092D1" w:rsidR="00522386" w:rsidRPr="00D5567E" w:rsidRDefault="00522386">
            <w:pPr>
              <w:rPr>
                <w:rFonts w:eastAsiaTheme="minorEastAsia"/>
                <w:i/>
                <w:lang w:val="en-US" w:eastAsia="zh-CN"/>
              </w:rPr>
            </w:pPr>
            <w:r w:rsidRPr="00D5567E">
              <w:rPr>
                <w:rFonts w:eastAsiaTheme="minorEastAsia"/>
                <w:iCs/>
                <w:lang w:val="en-US" w:eastAsia="zh-CN"/>
              </w:rPr>
              <w:t>Re-use both current (3.4 dB in normal conditions and 4.5 dB in extreme conditions) EIRP and 3 dB TRP accuracy requirements from FR2-1 to FR2-2 and re-use 6% limit to allow two EIRP values to be declared.</w:t>
            </w:r>
          </w:p>
          <w:p w14:paraId="0314AB1A" w14:textId="77777777" w:rsidR="0004771D" w:rsidRPr="00D5567E" w:rsidRDefault="00AC3E2C">
            <w:pPr>
              <w:rPr>
                <w:rFonts w:eastAsiaTheme="minorEastAsia"/>
                <w:i/>
                <w:lang w:val="en-US" w:eastAsia="zh-CN"/>
              </w:rPr>
            </w:pPr>
            <w:r w:rsidRPr="00D5567E">
              <w:rPr>
                <w:rFonts w:eastAsiaTheme="minorEastAsia" w:hint="eastAsia"/>
                <w:i/>
                <w:lang w:val="en-US" w:eastAsia="zh-CN"/>
              </w:rPr>
              <w:t>Candidate options:</w:t>
            </w:r>
          </w:p>
          <w:p w14:paraId="770B9F6E" w14:textId="77777777" w:rsidR="0004771D" w:rsidRPr="00D5567E" w:rsidRDefault="00AC3E2C">
            <w:pPr>
              <w:rPr>
                <w:rFonts w:eastAsiaTheme="minorEastAsia"/>
                <w:i/>
                <w:lang w:val="en-US" w:eastAsia="zh-CN"/>
              </w:rPr>
            </w:pPr>
            <w:r w:rsidRPr="00D5567E">
              <w:rPr>
                <w:rFonts w:eastAsiaTheme="minorEastAsia"/>
                <w:i/>
                <w:lang w:val="en-US" w:eastAsia="zh-CN"/>
              </w:rPr>
              <w:t>Recommendations</w:t>
            </w:r>
            <w:r w:rsidRPr="00D5567E">
              <w:rPr>
                <w:rFonts w:eastAsiaTheme="minorEastAsia" w:hint="eastAsia"/>
                <w:i/>
                <w:lang w:val="en-US" w:eastAsia="zh-CN"/>
              </w:rPr>
              <w:t xml:space="preserve"> for 2</w:t>
            </w:r>
            <w:r w:rsidRPr="00D5567E">
              <w:rPr>
                <w:rFonts w:eastAsiaTheme="minorEastAsia" w:hint="eastAsia"/>
                <w:i/>
                <w:vertAlign w:val="superscript"/>
                <w:lang w:val="en-US" w:eastAsia="zh-CN"/>
              </w:rPr>
              <w:t>nd</w:t>
            </w:r>
            <w:r w:rsidRPr="00D5567E">
              <w:rPr>
                <w:rFonts w:eastAsiaTheme="minorEastAsia" w:hint="eastAsia"/>
                <w:i/>
                <w:lang w:val="en-US" w:eastAsia="zh-CN"/>
              </w:rPr>
              <w:t xml:space="preserve"> round:</w:t>
            </w:r>
          </w:p>
          <w:p w14:paraId="0314AB1B" w14:textId="4BC7AB97" w:rsidR="00522386" w:rsidRPr="00D5567E" w:rsidRDefault="00522386">
            <w:pPr>
              <w:rPr>
                <w:rFonts w:eastAsiaTheme="minorEastAsia"/>
                <w:iCs/>
                <w:lang w:val="en-US" w:eastAsia="zh-CN"/>
              </w:rPr>
            </w:pPr>
            <w:r w:rsidRPr="00D5567E">
              <w:rPr>
                <w:rFonts w:eastAsiaTheme="minorEastAsia"/>
                <w:iCs/>
                <w:lang w:val="en-US" w:eastAsia="zh-CN"/>
              </w:rPr>
              <w:t>Capture agreement in WF.</w:t>
            </w:r>
          </w:p>
        </w:tc>
      </w:tr>
      <w:tr w:rsidR="00522386" w14:paraId="148A9FDB" w14:textId="77777777" w:rsidTr="00522386">
        <w:tc>
          <w:tcPr>
            <w:tcW w:w="1372" w:type="dxa"/>
          </w:tcPr>
          <w:p w14:paraId="3CB7D92A" w14:textId="2BE09DE0" w:rsidR="00522386" w:rsidRPr="00D5567E" w:rsidRDefault="00522386">
            <w:pPr>
              <w:rPr>
                <w:rFonts w:eastAsiaTheme="minorEastAsia"/>
                <w:b/>
                <w:bCs/>
                <w:lang w:val="en-US" w:eastAsia="zh-CN"/>
              </w:rPr>
            </w:pPr>
            <w:r w:rsidRPr="00D5567E">
              <w:rPr>
                <w:rFonts w:eastAsiaTheme="minorEastAsia" w:hint="eastAsia"/>
                <w:b/>
                <w:bCs/>
                <w:lang w:val="en-US" w:eastAsia="zh-CN"/>
              </w:rPr>
              <w:t>Sub-topic</w:t>
            </w:r>
            <w:r w:rsidRPr="00D5567E">
              <w:rPr>
                <w:rFonts w:eastAsiaTheme="minorEastAsia"/>
                <w:b/>
                <w:bCs/>
                <w:lang w:val="en-US" w:eastAsia="zh-CN"/>
              </w:rPr>
              <w:t xml:space="preserve"> </w:t>
            </w:r>
            <w:r w:rsidRPr="00D5567E">
              <w:rPr>
                <w:rFonts w:eastAsiaTheme="minorEastAsia" w:hint="eastAsia"/>
                <w:b/>
                <w:bCs/>
                <w:lang w:val="en-US" w:eastAsia="zh-CN"/>
              </w:rPr>
              <w:t>#1</w:t>
            </w:r>
            <w:r w:rsidRPr="00D5567E">
              <w:rPr>
                <w:rFonts w:eastAsiaTheme="minorEastAsia"/>
                <w:b/>
                <w:bCs/>
                <w:lang w:val="en-US" w:eastAsia="zh-CN"/>
              </w:rPr>
              <w:t>-2 Transient times</w:t>
            </w:r>
          </w:p>
        </w:tc>
        <w:tc>
          <w:tcPr>
            <w:tcW w:w="8259" w:type="dxa"/>
          </w:tcPr>
          <w:p w14:paraId="1A2C9116" w14:textId="0CAA47DD" w:rsidR="00522386" w:rsidRPr="00D5567E" w:rsidRDefault="00522386" w:rsidP="00522386">
            <w:pPr>
              <w:rPr>
                <w:rFonts w:eastAsiaTheme="minorEastAsia"/>
                <w:iCs/>
                <w:lang w:val="en-US" w:eastAsia="zh-CN"/>
              </w:rPr>
            </w:pPr>
            <w:r w:rsidRPr="00D5567E">
              <w:rPr>
                <w:rFonts w:eastAsiaTheme="minorEastAsia"/>
                <w:iCs/>
                <w:lang w:val="en-US" w:eastAsia="zh-CN"/>
              </w:rPr>
              <w:t>All companies agree option 1: The current FR2 BS 3 µs transient period should be applicable for NR operation in 52.6 – 71 GHz range.</w:t>
            </w:r>
          </w:p>
          <w:p w14:paraId="3F73CDCB" w14:textId="048556C2" w:rsidR="00522386" w:rsidRPr="00D5567E" w:rsidRDefault="00522386" w:rsidP="00522386">
            <w:pPr>
              <w:rPr>
                <w:rFonts w:eastAsiaTheme="minorEastAsia"/>
                <w:i/>
                <w:lang w:val="en-US" w:eastAsia="zh-CN"/>
              </w:rPr>
            </w:pPr>
            <w:r w:rsidRPr="00D5567E">
              <w:rPr>
                <w:rFonts w:eastAsiaTheme="minorEastAsia" w:hint="eastAsia"/>
                <w:i/>
                <w:lang w:val="en-US" w:eastAsia="zh-CN"/>
              </w:rPr>
              <w:t>Tentative agreements:</w:t>
            </w:r>
          </w:p>
          <w:p w14:paraId="0A5DFD96" w14:textId="52D6244E" w:rsidR="00522386" w:rsidRPr="00D5567E" w:rsidRDefault="00522386" w:rsidP="00522386">
            <w:pPr>
              <w:rPr>
                <w:rFonts w:eastAsiaTheme="minorEastAsia"/>
                <w:i/>
                <w:lang w:val="en-US" w:eastAsia="zh-CN"/>
              </w:rPr>
            </w:pPr>
            <w:r w:rsidRPr="00D5567E">
              <w:rPr>
                <w:rFonts w:eastAsiaTheme="minorEastAsia"/>
                <w:iCs/>
                <w:lang w:val="en-US" w:eastAsia="zh-CN"/>
              </w:rPr>
              <w:t>The current FR2 BS 3 µs transient period should be applicable for NR operation in 52.6 – 71 GHz range.</w:t>
            </w:r>
          </w:p>
          <w:p w14:paraId="4DDB998D" w14:textId="51A4EF0E" w:rsidR="00522386" w:rsidRPr="00D5567E" w:rsidRDefault="00522386" w:rsidP="00522386">
            <w:pPr>
              <w:rPr>
                <w:rFonts w:eastAsiaTheme="minorEastAsia"/>
                <w:i/>
                <w:lang w:val="en-US" w:eastAsia="zh-CN"/>
              </w:rPr>
            </w:pPr>
            <w:r w:rsidRPr="00D5567E">
              <w:rPr>
                <w:rFonts w:eastAsiaTheme="minorEastAsia" w:hint="eastAsia"/>
                <w:i/>
                <w:lang w:val="en-US" w:eastAsia="zh-CN"/>
              </w:rPr>
              <w:t>Candidate options:</w:t>
            </w:r>
          </w:p>
          <w:p w14:paraId="7C9E8AE3" w14:textId="77777777" w:rsidR="00522386" w:rsidRPr="00D5567E" w:rsidRDefault="00522386" w:rsidP="00522386">
            <w:pPr>
              <w:rPr>
                <w:rFonts w:eastAsiaTheme="minorEastAsia"/>
                <w:i/>
                <w:lang w:val="en-US" w:eastAsia="zh-CN"/>
              </w:rPr>
            </w:pPr>
            <w:r w:rsidRPr="00D5567E">
              <w:rPr>
                <w:rFonts w:eastAsiaTheme="minorEastAsia"/>
                <w:i/>
                <w:lang w:val="en-US" w:eastAsia="zh-CN"/>
              </w:rPr>
              <w:t>Recommendations</w:t>
            </w:r>
            <w:r w:rsidRPr="00D5567E">
              <w:rPr>
                <w:rFonts w:eastAsiaTheme="minorEastAsia" w:hint="eastAsia"/>
                <w:i/>
                <w:lang w:val="en-US" w:eastAsia="zh-CN"/>
              </w:rPr>
              <w:t xml:space="preserve"> for 2</w:t>
            </w:r>
            <w:r w:rsidRPr="00D5567E">
              <w:rPr>
                <w:rFonts w:eastAsiaTheme="minorEastAsia" w:hint="eastAsia"/>
                <w:i/>
                <w:vertAlign w:val="superscript"/>
                <w:lang w:val="en-US" w:eastAsia="zh-CN"/>
              </w:rPr>
              <w:t>nd</w:t>
            </w:r>
            <w:r w:rsidRPr="00D5567E">
              <w:rPr>
                <w:rFonts w:eastAsiaTheme="minorEastAsia" w:hint="eastAsia"/>
                <w:i/>
                <w:lang w:val="en-US" w:eastAsia="zh-CN"/>
              </w:rPr>
              <w:t xml:space="preserve"> round:</w:t>
            </w:r>
          </w:p>
          <w:p w14:paraId="7412E93C" w14:textId="205E47D6" w:rsidR="00522386" w:rsidRPr="00D5567E" w:rsidRDefault="00522386">
            <w:pPr>
              <w:rPr>
                <w:rFonts w:eastAsiaTheme="minorEastAsia"/>
                <w:iCs/>
                <w:lang w:val="en-US" w:eastAsia="zh-CN"/>
              </w:rPr>
            </w:pPr>
            <w:r w:rsidRPr="00D5567E">
              <w:rPr>
                <w:rFonts w:eastAsiaTheme="minorEastAsia"/>
                <w:iCs/>
                <w:lang w:val="en-US" w:eastAsia="zh-CN"/>
              </w:rPr>
              <w:t>Capture agreement in WF.</w:t>
            </w:r>
          </w:p>
        </w:tc>
      </w:tr>
      <w:tr w:rsidR="00522386" w14:paraId="7D7179C5" w14:textId="77777777" w:rsidTr="00D5567E">
        <w:trPr>
          <w:trHeight w:val="153"/>
        </w:trPr>
        <w:tc>
          <w:tcPr>
            <w:tcW w:w="1372" w:type="dxa"/>
          </w:tcPr>
          <w:p w14:paraId="06EBAE98" w14:textId="21C349F9" w:rsidR="00522386" w:rsidRPr="00D5567E" w:rsidRDefault="00522386" w:rsidP="00522386">
            <w:pPr>
              <w:rPr>
                <w:rFonts w:eastAsiaTheme="minorEastAsia"/>
                <w:b/>
                <w:bCs/>
                <w:lang w:val="en-US" w:eastAsia="zh-CN"/>
              </w:rPr>
            </w:pPr>
            <w:r w:rsidRPr="00D5567E">
              <w:rPr>
                <w:rFonts w:eastAsiaTheme="minorEastAsia" w:hint="eastAsia"/>
                <w:b/>
                <w:bCs/>
                <w:lang w:val="en-US" w:eastAsia="zh-CN"/>
              </w:rPr>
              <w:t>Sub-topic</w:t>
            </w:r>
            <w:r w:rsidRPr="00D5567E">
              <w:rPr>
                <w:rFonts w:eastAsiaTheme="minorEastAsia"/>
                <w:b/>
                <w:bCs/>
                <w:lang w:val="en-US" w:eastAsia="zh-CN"/>
              </w:rPr>
              <w:t xml:space="preserve"> </w:t>
            </w:r>
            <w:r w:rsidRPr="00D5567E">
              <w:rPr>
                <w:rFonts w:eastAsiaTheme="minorEastAsia" w:hint="eastAsia"/>
                <w:b/>
                <w:bCs/>
                <w:lang w:val="en-US" w:eastAsia="zh-CN"/>
              </w:rPr>
              <w:t>#1</w:t>
            </w:r>
            <w:r w:rsidRPr="00D5567E">
              <w:rPr>
                <w:rFonts w:eastAsiaTheme="minorEastAsia"/>
                <w:b/>
                <w:bCs/>
                <w:lang w:val="en-US" w:eastAsia="zh-CN"/>
              </w:rPr>
              <w:t>-3 Signal quality - EVM</w:t>
            </w:r>
          </w:p>
        </w:tc>
        <w:tc>
          <w:tcPr>
            <w:tcW w:w="8259" w:type="dxa"/>
          </w:tcPr>
          <w:p w14:paraId="16DBB88D" w14:textId="1607BBBF" w:rsidR="00522386" w:rsidRPr="00D5567E" w:rsidRDefault="00522386" w:rsidP="00522386">
            <w:pPr>
              <w:rPr>
                <w:rFonts w:eastAsiaTheme="minorEastAsia"/>
                <w:iCs/>
                <w:lang w:val="en-US" w:eastAsia="zh-CN"/>
              </w:rPr>
            </w:pPr>
            <w:r w:rsidRPr="00D5567E">
              <w:rPr>
                <w:rFonts w:eastAsiaTheme="minorEastAsia"/>
                <w:iCs/>
                <w:lang w:val="en-US" w:eastAsia="zh-CN"/>
              </w:rPr>
              <w:t>There is good alignment between companies to consider [50%] as starting point for the requirement for further check is needed to confirm this once spectral utilization and out-of-band emission requirements have been agreed. It seems agreeable to add new column to Table 9.6.1.2-1 to differentiate EVM capability within FR2 range, but attention need to be paid to correct usage of terms FR2, FR2-1 and FR2-2.</w:t>
            </w:r>
          </w:p>
          <w:p w14:paraId="4821925A" w14:textId="41BA4742" w:rsidR="00522386" w:rsidRPr="00D5567E" w:rsidRDefault="00522386" w:rsidP="00522386">
            <w:pPr>
              <w:rPr>
                <w:rFonts w:eastAsiaTheme="minorEastAsia"/>
                <w:i/>
                <w:lang w:val="en-US" w:eastAsia="zh-CN"/>
              </w:rPr>
            </w:pPr>
            <w:r w:rsidRPr="00D5567E">
              <w:rPr>
                <w:rFonts w:eastAsiaTheme="minorEastAsia" w:hint="eastAsia"/>
                <w:i/>
                <w:lang w:val="en-US" w:eastAsia="zh-CN"/>
              </w:rPr>
              <w:t>Tentative agreements:</w:t>
            </w:r>
          </w:p>
          <w:p w14:paraId="224C83A6" w14:textId="7ACA792A" w:rsidR="00522386" w:rsidRPr="00D5567E" w:rsidRDefault="00522386" w:rsidP="00522386">
            <w:pPr>
              <w:rPr>
                <w:rFonts w:eastAsiaTheme="minorEastAsia"/>
                <w:iCs/>
                <w:lang w:val="en-US" w:eastAsia="zh-CN"/>
              </w:rPr>
            </w:pPr>
            <w:r w:rsidRPr="00D5567E">
              <w:rPr>
                <w:rFonts w:eastAsiaTheme="minorEastAsia"/>
                <w:iCs/>
                <w:lang w:val="en-US" w:eastAsia="zh-CN"/>
              </w:rPr>
              <w:lastRenderedPageBreak/>
              <w:t>[50%] EVM window length is starting point for normal CP length. This is to be confirmed once spectral utilization and out-of-band emissions are agreed.</w:t>
            </w:r>
          </w:p>
          <w:p w14:paraId="44973EF6" w14:textId="2CC61672" w:rsidR="00522386" w:rsidRPr="00D5567E" w:rsidRDefault="00522386" w:rsidP="00522386">
            <w:pPr>
              <w:rPr>
                <w:rFonts w:eastAsiaTheme="minorEastAsia"/>
                <w:iCs/>
                <w:lang w:val="en-US" w:eastAsia="zh-CN"/>
              </w:rPr>
            </w:pPr>
            <w:r w:rsidRPr="00D5567E">
              <w:rPr>
                <w:rFonts w:eastAsiaTheme="minorEastAsia"/>
                <w:iCs/>
                <w:lang w:val="en-US" w:eastAsia="zh-CN"/>
              </w:rPr>
              <w:t xml:space="preserve">Add new column to Table 9.6.1.2-1 to differentiate EVM capability within FR2 range. </w:t>
            </w:r>
          </w:p>
          <w:p w14:paraId="4AF8500D" w14:textId="77777777" w:rsidR="00522386" w:rsidRPr="00D5567E" w:rsidRDefault="00522386" w:rsidP="00522386">
            <w:pPr>
              <w:rPr>
                <w:rFonts w:eastAsiaTheme="minorEastAsia"/>
                <w:i/>
                <w:lang w:val="en-US" w:eastAsia="zh-CN"/>
              </w:rPr>
            </w:pPr>
            <w:r w:rsidRPr="00D5567E">
              <w:rPr>
                <w:rFonts w:eastAsiaTheme="minorEastAsia" w:hint="eastAsia"/>
                <w:i/>
                <w:lang w:val="en-US" w:eastAsia="zh-CN"/>
              </w:rPr>
              <w:t>Candidate options:</w:t>
            </w:r>
          </w:p>
          <w:p w14:paraId="3323D5E5" w14:textId="77777777" w:rsidR="00522386" w:rsidRPr="00D5567E" w:rsidRDefault="00522386" w:rsidP="00522386">
            <w:pPr>
              <w:rPr>
                <w:rFonts w:eastAsiaTheme="minorEastAsia"/>
                <w:i/>
                <w:lang w:val="en-US" w:eastAsia="zh-CN"/>
              </w:rPr>
            </w:pPr>
            <w:r w:rsidRPr="00D5567E">
              <w:rPr>
                <w:rFonts w:eastAsiaTheme="minorEastAsia"/>
                <w:i/>
                <w:lang w:val="en-US" w:eastAsia="zh-CN"/>
              </w:rPr>
              <w:t>Recommendations</w:t>
            </w:r>
            <w:r w:rsidRPr="00D5567E">
              <w:rPr>
                <w:rFonts w:eastAsiaTheme="minorEastAsia" w:hint="eastAsia"/>
                <w:i/>
                <w:lang w:val="en-US" w:eastAsia="zh-CN"/>
              </w:rPr>
              <w:t xml:space="preserve"> for 2</w:t>
            </w:r>
            <w:r w:rsidRPr="00D5567E">
              <w:rPr>
                <w:rFonts w:eastAsiaTheme="minorEastAsia" w:hint="eastAsia"/>
                <w:i/>
                <w:vertAlign w:val="superscript"/>
                <w:lang w:val="en-US" w:eastAsia="zh-CN"/>
              </w:rPr>
              <w:t>nd</w:t>
            </w:r>
            <w:r w:rsidRPr="00D5567E">
              <w:rPr>
                <w:rFonts w:eastAsiaTheme="minorEastAsia" w:hint="eastAsia"/>
                <w:i/>
                <w:lang w:val="en-US" w:eastAsia="zh-CN"/>
              </w:rPr>
              <w:t xml:space="preserve"> round:</w:t>
            </w:r>
          </w:p>
          <w:p w14:paraId="1A95BC9C" w14:textId="2E9B345D" w:rsidR="00522386" w:rsidRPr="00D5567E" w:rsidRDefault="00522386" w:rsidP="00522386">
            <w:pPr>
              <w:rPr>
                <w:rFonts w:eastAsiaTheme="minorEastAsia"/>
                <w:iCs/>
                <w:lang w:val="en-US" w:eastAsia="zh-CN"/>
              </w:rPr>
            </w:pPr>
            <w:r w:rsidRPr="00D5567E">
              <w:rPr>
                <w:rFonts w:eastAsiaTheme="minorEastAsia"/>
                <w:iCs/>
                <w:lang w:val="en-US" w:eastAsia="zh-CN"/>
              </w:rPr>
              <w:t xml:space="preserve">Capture agreements to WF, editorial comments to be </w:t>
            </w:r>
            <w:proofErr w:type="gramStart"/>
            <w:r w:rsidRPr="00D5567E">
              <w:rPr>
                <w:rFonts w:eastAsiaTheme="minorEastAsia"/>
                <w:iCs/>
                <w:lang w:val="en-US" w:eastAsia="zh-CN"/>
              </w:rPr>
              <w:t>taken into account</w:t>
            </w:r>
            <w:proofErr w:type="gramEnd"/>
            <w:r w:rsidRPr="00D5567E">
              <w:rPr>
                <w:rFonts w:eastAsiaTheme="minorEastAsia"/>
                <w:iCs/>
                <w:lang w:val="en-US" w:eastAsia="zh-CN"/>
              </w:rPr>
              <w:t xml:space="preserve"> in </w:t>
            </w:r>
            <w:proofErr w:type="spellStart"/>
            <w:r w:rsidRPr="00D5567E">
              <w:rPr>
                <w:rFonts w:eastAsiaTheme="minorEastAsia"/>
                <w:iCs/>
                <w:lang w:val="en-US" w:eastAsia="zh-CN"/>
              </w:rPr>
              <w:t>draftCR</w:t>
            </w:r>
            <w:proofErr w:type="spellEnd"/>
            <w:r w:rsidRPr="00D5567E">
              <w:rPr>
                <w:rFonts w:eastAsiaTheme="minorEastAsia"/>
                <w:iCs/>
                <w:lang w:val="en-US" w:eastAsia="zh-CN"/>
              </w:rPr>
              <w:t xml:space="preserve"> to next meeting. </w:t>
            </w:r>
          </w:p>
        </w:tc>
      </w:tr>
      <w:tr w:rsidR="00522386" w14:paraId="0A0B24B9" w14:textId="77777777" w:rsidTr="00522386">
        <w:trPr>
          <w:trHeight w:val="153"/>
        </w:trPr>
        <w:tc>
          <w:tcPr>
            <w:tcW w:w="1372" w:type="dxa"/>
          </w:tcPr>
          <w:p w14:paraId="499C6BB6" w14:textId="13C6F3CB" w:rsidR="00522386" w:rsidRPr="00D5567E" w:rsidRDefault="00522386" w:rsidP="00522386">
            <w:pPr>
              <w:rPr>
                <w:rFonts w:eastAsiaTheme="minorEastAsia"/>
                <w:b/>
                <w:bCs/>
                <w:lang w:val="en-US" w:eastAsia="zh-CN"/>
              </w:rPr>
            </w:pPr>
            <w:r w:rsidRPr="00D5567E">
              <w:rPr>
                <w:rFonts w:eastAsiaTheme="minorEastAsia" w:hint="eastAsia"/>
                <w:b/>
                <w:bCs/>
                <w:lang w:val="en-US" w:eastAsia="zh-CN"/>
              </w:rPr>
              <w:lastRenderedPageBreak/>
              <w:t>Sub-topic</w:t>
            </w:r>
            <w:r w:rsidRPr="00D5567E">
              <w:rPr>
                <w:rFonts w:eastAsiaTheme="minorEastAsia"/>
                <w:b/>
                <w:bCs/>
                <w:lang w:val="en-US" w:eastAsia="zh-CN"/>
              </w:rPr>
              <w:t xml:space="preserve"> </w:t>
            </w:r>
            <w:r w:rsidRPr="00D5567E">
              <w:rPr>
                <w:rFonts w:eastAsiaTheme="minorEastAsia" w:hint="eastAsia"/>
                <w:b/>
                <w:bCs/>
                <w:lang w:val="en-US" w:eastAsia="zh-CN"/>
              </w:rPr>
              <w:t>#1</w:t>
            </w:r>
            <w:r w:rsidRPr="00D5567E">
              <w:rPr>
                <w:rFonts w:eastAsiaTheme="minorEastAsia"/>
                <w:b/>
                <w:bCs/>
                <w:lang w:val="en-US" w:eastAsia="zh-CN"/>
              </w:rPr>
              <w:t>-4 Signal quality – EVM measurement time</w:t>
            </w:r>
          </w:p>
        </w:tc>
        <w:tc>
          <w:tcPr>
            <w:tcW w:w="8259" w:type="dxa"/>
          </w:tcPr>
          <w:p w14:paraId="62F372F7" w14:textId="00365CF6" w:rsidR="00522386" w:rsidRPr="00D5567E" w:rsidRDefault="00522386" w:rsidP="00522386">
            <w:pPr>
              <w:rPr>
                <w:rFonts w:eastAsiaTheme="minorEastAsia"/>
                <w:iCs/>
                <w:lang w:val="en-US" w:eastAsia="zh-CN"/>
              </w:rPr>
            </w:pPr>
            <w:r w:rsidRPr="00D5567E">
              <w:rPr>
                <w:rFonts w:eastAsiaTheme="minorEastAsia"/>
                <w:iCs/>
                <w:lang w:val="en-US" w:eastAsia="zh-CN"/>
              </w:rPr>
              <w:t xml:space="preserve">Most companies see this as a conformance issue and prefer to postpone the discussion. There were also several comments that reliability of the results </w:t>
            </w:r>
            <w:proofErr w:type="gramStart"/>
            <w:r w:rsidRPr="00D5567E">
              <w:rPr>
                <w:rFonts w:eastAsiaTheme="minorEastAsia"/>
                <w:iCs/>
                <w:lang w:val="en-US" w:eastAsia="zh-CN"/>
              </w:rPr>
              <w:t>need</w:t>
            </w:r>
            <w:proofErr w:type="gramEnd"/>
            <w:r w:rsidRPr="00D5567E">
              <w:rPr>
                <w:rFonts w:eastAsiaTheme="minorEastAsia"/>
                <w:iCs/>
                <w:lang w:val="en-US" w:eastAsia="zh-CN"/>
              </w:rPr>
              <w:t xml:space="preserve"> to be considered.</w:t>
            </w:r>
          </w:p>
          <w:p w14:paraId="5B992F99" w14:textId="4098F906" w:rsidR="00522386" w:rsidRPr="00D5567E" w:rsidRDefault="00522386" w:rsidP="00522386">
            <w:pPr>
              <w:rPr>
                <w:rFonts w:eastAsiaTheme="minorEastAsia"/>
                <w:i/>
                <w:lang w:val="en-US" w:eastAsia="zh-CN"/>
              </w:rPr>
            </w:pPr>
            <w:r w:rsidRPr="00D5567E">
              <w:rPr>
                <w:rFonts w:eastAsiaTheme="minorEastAsia" w:hint="eastAsia"/>
                <w:i/>
                <w:lang w:val="en-US" w:eastAsia="zh-CN"/>
              </w:rPr>
              <w:t>Tentative agreements:</w:t>
            </w:r>
          </w:p>
          <w:p w14:paraId="479622BD" w14:textId="44597BAD" w:rsidR="00522386" w:rsidRPr="00D5567E" w:rsidRDefault="00522386" w:rsidP="00522386">
            <w:pPr>
              <w:rPr>
                <w:rFonts w:eastAsiaTheme="minorEastAsia"/>
                <w:iCs/>
                <w:lang w:val="en-US" w:eastAsia="zh-CN"/>
              </w:rPr>
            </w:pPr>
            <w:r w:rsidRPr="00D5567E">
              <w:rPr>
                <w:rFonts w:eastAsiaTheme="minorEastAsia"/>
                <w:iCs/>
                <w:lang w:val="en-US" w:eastAsia="zh-CN"/>
              </w:rPr>
              <w:t xml:space="preserve">Postpone to conformance. Measurement time reduction method need to consider impact on </w:t>
            </w:r>
            <w:proofErr w:type="spellStart"/>
            <w:r w:rsidRPr="00D5567E">
              <w:rPr>
                <w:rFonts w:eastAsiaTheme="minorEastAsia"/>
                <w:iCs/>
                <w:lang w:val="en-US" w:eastAsia="zh-CN"/>
              </w:rPr>
              <w:t>reliablity</w:t>
            </w:r>
            <w:proofErr w:type="spellEnd"/>
            <w:r w:rsidRPr="00D5567E">
              <w:rPr>
                <w:rFonts w:eastAsiaTheme="minorEastAsia"/>
                <w:iCs/>
                <w:lang w:val="en-US" w:eastAsia="zh-CN"/>
              </w:rPr>
              <w:t xml:space="preserve"> of results.</w:t>
            </w:r>
          </w:p>
          <w:p w14:paraId="1EC3E19E" w14:textId="77777777" w:rsidR="00522386" w:rsidRPr="00D5567E" w:rsidRDefault="00522386" w:rsidP="00522386">
            <w:pPr>
              <w:rPr>
                <w:rFonts w:eastAsiaTheme="minorEastAsia"/>
                <w:i/>
                <w:lang w:val="en-US" w:eastAsia="zh-CN"/>
              </w:rPr>
            </w:pPr>
            <w:r w:rsidRPr="00D5567E">
              <w:rPr>
                <w:rFonts w:eastAsiaTheme="minorEastAsia" w:hint="eastAsia"/>
                <w:i/>
                <w:lang w:val="en-US" w:eastAsia="zh-CN"/>
              </w:rPr>
              <w:t>Candidate options:</w:t>
            </w:r>
          </w:p>
          <w:p w14:paraId="5BB3267D" w14:textId="77777777" w:rsidR="00522386" w:rsidRPr="00D5567E" w:rsidRDefault="00522386" w:rsidP="00522386">
            <w:pPr>
              <w:rPr>
                <w:rFonts w:eastAsiaTheme="minorEastAsia"/>
                <w:i/>
                <w:lang w:val="en-US" w:eastAsia="zh-CN"/>
              </w:rPr>
            </w:pPr>
            <w:r w:rsidRPr="00D5567E">
              <w:rPr>
                <w:rFonts w:eastAsiaTheme="minorEastAsia"/>
                <w:i/>
                <w:lang w:val="en-US" w:eastAsia="zh-CN"/>
              </w:rPr>
              <w:t>Recommendations</w:t>
            </w:r>
            <w:r w:rsidRPr="00D5567E">
              <w:rPr>
                <w:rFonts w:eastAsiaTheme="minorEastAsia" w:hint="eastAsia"/>
                <w:i/>
                <w:lang w:val="en-US" w:eastAsia="zh-CN"/>
              </w:rPr>
              <w:t xml:space="preserve"> for 2</w:t>
            </w:r>
            <w:r w:rsidRPr="00D5567E">
              <w:rPr>
                <w:rFonts w:eastAsiaTheme="minorEastAsia" w:hint="eastAsia"/>
                <w:i/>
                <w:vertAlign w:val="superscript"/>
                <w:lang w:val="en-US" w:eastAsia="zh-CN"/>
              </w:rPr>
              <w:t>nd</w:t>
            </w:r>
            <w:r w:rsidRPr="00D5567E">
              <w:rPr>
                <w:rFonts w:eastAsiaTheme="minorEastAsia" w:hint="eastAsia"/>
                <w:i/>
                <w:lang w:val="en-US" w:eastAsia="zh-CN"/>
              </w:rPr>
              <w:t xml:space="preserve"> round:</w:t>
            </w:r>
          </w:p>
          <w:p w14:paraId="10DD04BB" w14:textId="7D73FB1B" w:rsidR="00522386" w:rsidRPr="00D5567E" w:rsidRDefault="00522386" w:rsidP="00522386">
            <w:pPr>
              <w:rPr>
                <w:rFonts w:eastAsiaTheme="minorEastAsia"/>
                <w:iCs/>
                <w:lang w:val="en-US" w:eastAsia="zh-CN"/>
              </w:rPr>
            </w:pPr>
            <w:r w:rsidRPr="00D5567E">
              <w:rPr>
                <w:rFonts w:eastAsiaTheme="minorEastAsia"/>
                <w:iCs/>
                <w:lang w:val="en-US" w:eastAsia="zh-CN"/>
              </w:rPr>
              <w:t>Capture agreement in WF, no further discussion in this meeting.</w:t>
            </w:r>
          </w:p>
        </w:tc>
      </w:tr>
      <w:tr w:rsidR="00522386" w14:paraId="1ED5CF22" w14:textId="77777777" w:rsidTr="00522386">
        <w:trPr>
          <w:trHeight w:val="153"/>
        </w:trPr>
        <w:tc>
          <w:tcPr>
            <w:tcW w:w="1372" w:type="dxa"/>
          </w:tcPr>
          <w:p w14:paraId="688C75D1" w14:textId="0BC81A81" w:rsidR="00522386" w:rsidRPr="00D5567E" w:rsidRDefault="00522386" w:rsidP="00522386">
            <w:pPr>
              <w:rPr>
                <w:rFonts w:eastAsiaTheme="minorEastAsia"/>
                <w:b/>
                <w:bCs/>
                <w:lang w:val="en-US" w:eastAsia="zh-CN"/>
              </w:rPr>
            </w:pPr>
            <w:r w:rsidRPr="00D5567E">
              <w:rPr>
                <w:rFonts w:eastAsiaTheme="minorEastAsia" w:hint="eastAsia"/>
                <w:b/>
                <w:bCs/>
                <w:lang w:val="en-US" w:eastAsia="zh-CN"/>
              </w:rPr>
              <w:t>Sub-topic</w:t>
            </w:r>
            <w:r w:rsidRPr="00D5567E">
              <w:rPr>
                <w:rFonts w:eastAsiaTheme="minorEastAsia"/>
                <w:b/>
                <w:bCs/>
                <w:lang w:val="en-US" w:eastAsia="zh-CN"/>
              </w:rPr>
              <w:t xml:space="preserve"> </w:t>
            </w:r>
            <w:r w:rsidRPr="00D5567E">
              <w:rPr>
                <w:rFonts w:eastAsiaTheme="minorEastAsia" w:hint="eastAsia"/>
                <w:b/>
                <w:bCs/>
                <w:lang w:val="en-US" w:eastAsia="zh-CN"/>
              </w:rPr>
              <w:t>#1</w:t>
            </w:r>
            <w:r w:rsidRPr="00D5567E">
              <w:rPr>
                <w:rFonts w:eastAsiaTheme="minorEastAsia"/>
                <w:b/>
                <w:bCs/>
                <w:lang w:val="en-US" w:eastAsia="zh-CN"/>
              </w:rPr>
              <w:t>-5 Signal quality – TAE</w:t>
            </w:r>
          </w:p>
        </w:tc>
        <w:tc>
          <w:tcPr>
            <w:tcW w:w="8259" w:type="dxa"/>
          </w:tcPr>
          <w:p w14:paraId="4CE41041" w14:textId="1358BB02" w:rsidR="00540AA1" w:rsidRPr="00D5567E" w:rsidRDefault="00540AA1" w:rsidP="00522386">
            <w:pPr>
              <w:rPr>
                <w:rFonts w:eastAsiaTheme="minorEastAsia"/>
                <w:iCs/>
                <w:lang w:val="en-US" w:eastAsia="zh-CN"/>
              </w:rPr>
            </w:pPr>
            <w:r w:rsidRPr="00D5567E">
              <w:rPr>
                <w:rFonts w:eastAsiaTheme="minorEastAsia"/>
                <w:iCs/>
                <w:lang w:val="en-US" w:eastAsia="zh-CN"/>
              </w:rPr>
              <w:t>For TAE views are still mixed. Two companies prefer re-use existing MIMO TAE requirements, whereas two companies also see a need to make the allowed timing error shorter. For CA TAE number of comments was limited.</w:t>
            </w:r>
          </w:p>
          <w:p w14:paraId="03C1A3EC" w14:textId="690A5822" w:rsidR="00522386" w:rsidRPr="00D5567E" w:rsidRDefault="00522386" w:rsidP="00522386">
            <w:pPr>
              <w:rPr>
                <w:rFonts w:eastAsiaTheme="minorEastAsia"/>
                <w:i/>
                <w:lang w:val="en-US" w:eastAsia="zh-CN"/>
              </w:rPr>
            </w:pPr>
            <w:r w:rsidRPr="00D5567E">
              <w:rPr>
                <w:rFonts w:eastAsiaTheme="minorEastAsia" w:hint="eastAsia"/>
                <w:i/>
                <w:lang w:val="en-US" w:eastAsia="zh-CN"/>
              </w:rPr>
              <w:t>Tentative agreements:</w:t>
            </w:r>
          </w:p>
          <w:p w14:paraId="36BA4151" w14:textId="4E0AFABE" w:rsidR="00522386" w:rsidRPr="00D5567E" w:rsidRDefault="00522386" w:rsidP="00522386">
            <w:pPr>
              <w:rPr>
                <w:rFonts w:eastAsiaTheme="minorEastAsia"/>
                <w:i/>
                <w:lang w:val="en-US" w:eastAsia="zh-CN"/>
              </w:rPr>
            </w:pPr>
            <w:r w:rsidRPr="00D5567E">
              <w:rPr>
                <w:rFonts w:eastAsiaTheme="minorEastAsia" w:hint="eastAsia"/>
                <w:i/>
                <w:lang w:val="en-US" w:eastAsia="zh-CN"/>
              </w:rPr>
              <w:t>Candidate options:</w:t>
            </w:r>
          </w:p>
          <w:p w14:paraId="16421BA6" w14:textId="7F850B04" w:rsidR="00540AA1" w:rsidRPr="00D5567E" w:rsidRDefault="00540AA1" w:rsidP="00522386">
            <w:pPr>
              <w:rPr>
                <w:rFonts w:eastAsiaTheme="minorEastAsia"/>
                <w:iCs/>
                <w:lang w:val="en-US" w:eastAsia="zh-CN"/>
              </w:rPr>
            </w:pPr>
            <w:r w:rsidRPr="00D5567E">
              <w:rPr>
                <w:rFonts w:eastAsiaTheme="minorEastAsia"/>
                <w:iCs/>
                <w:lang w:val="en-US" w:eastAsia="zh-CN"/>
              </w:rPr>
              <w:t xml:space="preserve">Proposal from moderator: </w:t>
            </w:r>
          </w:p>
          <w:p w14:paraId="2E049699" w14:textId="02745214" w:rsidR="00540AA1" w:rsidRPr="00D5567E" w:rsidRDefault="00540AA1" w:rsidP="00522386">
            <w:pPr>
              <w:rPr>
                <w:rFonts w:eastAsiaTheme="minorEastAsia"/>
                <w:iCs/>
                <w:lang w:val="en-US" w:eastAsia="zh-CN"/>
              </w:rPr>
            </w:pPr>
            <w:r w:rsidRPr="00D5567E">
              <w:rPr>
                <w:rFonts w:eastAsiaTheme="minorEastAsia"/>
                <w:iCs/>
                <w:lang w:val="en-US" w:eastAsia="zh-CN"/>
              </w:rPr>
              <w:t>Agree same TAE applies for 120 kHz SCS in FR2-2 as in FR2-1. Agree that only highest supported SCS is tested.</w:t>
            </w:r>
          </w:p>
          <w:p w14:paraId="437D75FF" w14:textId="3F24A256" w:rsidR="00540AA1" w:rsidRPr="00D5567E" w:rsidRDefault="00540AA1" w:rsidP="00522386">
            <w:pPr>
              <w:rPr>
                <w:rFonts w:eastAsiaTheme="minorEastAsia"/>
                <w:iCs/>
                <w:lang w:val="en-US" w:eastAsia="zh-CN"/>
              </w:rPr>
            </w:pPr>
            <w:r w:rsidRPr="00D5567E">
              <w:rPr>
                <w:rFonts w:eastAsiaTheme="minorEastAsia"/>
                <w:iCs/>
                <w:lang w:val="en-US" w:eastAsia="zh-CN"/>
              </w:rPr>
              <w:t>FFS for higher SCS.</w:t>
            </w:r>
          </w:p>
          <w:p w14:paraId="22689D30" w14:textId="77777777" w:rsidR="00522386" w:rsidRPr="00D5567E" w:rsidRDefault="00522386" w:rsidP="00522386">
            <w:pPr>
              <w:rPr>
                <w:rFonts w:eastAsiaTheme="minorEastAsia"/>
                <w:i/>
                <w:lang w:val="en-US" w:eastAsia="zh-CN"/>
              </w:rPr>
            </w:pPr>
            <w:r w:rsidRPr="00D5567E">
              <w:rPr>
                <w:rFonts w:eastAsiaTheme="minorEastAsia"/>
                <w:i/>
                <w:lang w:val="en-US" w:eastAsia="zh-CN"/>
              </w:rPr>
              <w:t>Recommendations</w:t>
            </w:r>
            <w:r w:rsidRPr="00D5567E">
              <w:rPr>
                <w:rFonts w:eastAsiaTheme="minorEastAsia" w:hint="eastAsia"/>
                <w:i/>
                <w:lang w:val="en-US" w:eastAsia="zh-CN"/>
              </w:rPr>
              <w:t xml:space="preserve"> for 2</w:t>
            </w:r>
            <w:r w:rsidRPr="00D5567E">
              <w:rPr>
                <w:rFonts w:eastAsiaTheme="minorEastAsia" w:hint="eastAsia"/>
                <w:i/>
                <w:vertAlign w:val="superscript"/>
                <w:lang w:val="en-US" w:eastAsia="zh-CN"/>
              </w:rPr>
              <w:t>nd</w:t>
            </w:r>
            <w:r w:rsidRPr="00D5567E">
              <w:rPr>
                <w:rFonts w:eastAsiaTheme="minorEastAsia" w:hint="eastAsia"/>
                <w:i/>
                <w:lang w:val="en-US" w:eastAsia="zh-CN"/>
              </w:rPr>
              <w:t xml:space="preserve"> round:</w:t>
            </w:r>
          </w:p>
          <w:p w14:paraId="6F90BDFF" w14:textId="6E07D29B" w:rsidR="00522386" w:rsidRPr="00D5567E" w:rsidRDefault="00540AA1" w:rsidP="00522386">
            <w:pPr>
              <w:rPr>
                <w:rFonts w:eastAsiaTheme="minorEastAsia"/>
                <w:iCs/>
                <w:lang w:val="en-US" w:eastAsia="zh-CN"/>
              </w:rPr>
            </w:pPr>
            <w:r w:rsidRPr="00D5567E">
              <w:rPr>
                <w:rFonts w:eastAsiaTheme="minorEastAsia"/>
                <w:iCs/>
                <w:lang w:val="en-US" w:eastAsia="zh-CN"/>
              </w:rPr>
              <w:t xml:space="preserve">Consider proposal from moderator. </w:t>
            </w:r>
            <w:r w:rsidR="00A348E6" w:rsidRPr="00D5567E">
              <w:rPr>
                <w:rFonts w:eastAsiaTheme="minorEastAsia"/>
                <w:iCs/>
                <w:lang w:val="en-US" w:eastAsia="zh-CN"/>
              </w:rPr>
              <w:t>Further discussion on how to proceed with TAE requirements.</w:t>
            </w:r>
          </w:p>
        </w:tc>
      </w:tr>
      <w:tr w:rsidR="00522386" w14:paraId="23CBCAEA" w14:textId="77777777" w:rsidTr="00522386">
        <w:trPr>
          <w:trHeight w:val="153"/>
        </w:trPr>
        <w:tc>
          <w:tcPr>
            <w:tcW w:w="1372" w:type="dxa"/>
          </w:tcPr>
          <w:p w14:paraId="39F5B595" w14:textId="0D6AF82F" w:rsidR="00522386" w:rsidRPr="00D5567E" w:rsidRDefault="00522386" w:rsidP="00522386">
            <w:pPr>
              <w:rPr>
                <w:rFonts w:eastAsiaTheme="minorEastAsia"/>
                <w:b/>
                <w:bCs/>
                <w:lang w:val="en-US" w:eastAsia="zh-CN"/>
              </w:rPr>
            </w:pPr>
            <w:r w:rsidRPr="00D5567E">
              <w:rPr>
                <w:rFonts w:eastAsiaTheme="minorEastAsia" w:hint="eastAsia"/>
                <w:b/>
                <w:bCs/>
                <w:lang w:val="en-US" w:eastAsia="zh-CN"/>
              </w:rPr>
              <w:t>Sub-topic</w:t>
            </w:r>
            <w:r w:rsidRPr="00D5567E">
              <w:rPr>
                <w:rFonts w:eastAsiaTheme="minorEastAsia"/>
                <w:b/>
                <w:bCs/>
                <w:lang w:val="en-US" w:eastAsia="zh-CN"/>
              </w:rPr>
              <w:t xml:space="preserve"> </w:t>
            </w:r>
            <w:r w:rsidRPr="00D5567E">
              <w:rPr>
                <w:rFonts w:eastAsiaTheme="minorEastAsia" w:hint="eastAsia"/>
                <w:b/>
                <w:bCs/>
                <w:lang w:val="en-US" w:eastAsia="zh-CN"/>
              </w:rPr>
              <w:t>#1</w:t>
            </w:r>
            <w:r w:rsidRPr="00D5567E">
              <w:rPr>
                <w:rFonts w:eastAsiaTheme="minorEastAsia"/>
                <w:b/>
                <w:bCs/>
                <w:lang w:val="en-US" w:eastAsia="zh-CN"/>
              </w:rPr>
              <w:t xml:space="preserve">-6 </w:t>
            </w:r>
            <w:r w:rsidRPr="00D5567E">
              <w:rPr>
                <w:b/>
                <w:u w:val="single"/>
                <w:lang w:eastAsia="ko-KR"/>
              </w:rPr>
              <w:t>Emissions – OBUE and ACLR</w:t>
            </w:r>
          </w:p>
        </w:tc>
        <w:tc>
          <w:tcPr>
            <w:tcW w:w="8259" w:type="dxa"/>
          </w:tcPr>
          <w:p w14:paraId="2F081371" w14:textId="403C7F8C" w:rsidR="00A348E6" w:rsidRPr="00D5567E" w:rsidRDefault="00A348E6" w:rsidP="00522386">
            <w:pPr>
              <w:rPr>
                <w:rFonts w:eastAsiaTheme="minorEastAsia"/>
                <w:iCs/>
                <w:lang w:val="en-US" w:eastAsia="zh-CN"/>
              </w:rPr>
            </w:pPr>
            <w:proofErr w:type="gramStart"/>
            <w:r w:rsidRPr="00D5567E">
              <w:rPr>
                <w:rFonts w:eastAsiaTheme="minorEastAsia"/>
                <w:iCs/>
                <w:lang w:val="en-US" w:eastAsia="zh-CN"/>
              </w:rPr>
              <w:t>Overall</w:t>
            </w:r>
            <w:proofErr w:type="gramEnd"/>
            <w:r w:rsidRPr="00D5567E">
              <w:rPr>
                <w:rFonts w:eastAsiaTheme="minorEastAsia"/>
                <w:iCs/>
                <w:lang w:val="en-US" w:eastAsia="zh-CN"/>
              </w:rPr>
              <w:t xml:space="preserve"> it appears that most companies are willing to move forward with re-using FR2-1 OBUE requirements and adjusting </w:t>
            </w:r>
            <w:proofErr w:type="spellStart"/>
            <w:r w:rsidRPr="00D5567E">
              <w:rPr>
                <w:rFonts w:eastAsiaTheme="minorEastAsia"/>
                <w:iCs/>
                <w:lang w:val="en-US" w:eastAsia="zh-CN"/>
              </w:rPr>
              <w:t>deltafOBUE</w:t>
            </w:r>
            <w:proofErr w:type="spellEnd"/>
            <w:r w:rsidRPr="00D5567E">
              <w:rPr>
                <w:rFonts w:eastAsiaTheme="minorEastAsia"/>
                <w:iCs/>
                <w:lang w:val="en-US" w:eastAsia="zh-CN"/>
              </w:rPr>
              <w:t xml:space="preserve"> to be within 3 to 4 GHz range, and not separate licensed and unlicensed requirements at this point of time. When licensed regulatory rules are available, new requirements can be added if needed. </w:t>
            </w:r>
          </w:p>
          <w:p w14:paraId="6BF5E843" w14:textId="7B3BE48F" w:rsidR="00A348E6" w:rsidRPr="00D5567E" w:rsidRDefault="00A348E6" w:rsidP="00522386">
            <w:pPr>
              <w:rPr>
                <w:rFonts w:eastAsiaTheme="minorEastAsia"/>
                <w:iCs/>
                <w:lang w:val="en-US" w:eastAsia="zh-CN"/>
              </w:rPr>
            </w:pPr>
            <w:r w:rsidRPr="00D5567E">
              <w:rPr>
                <w:rFonts w:eastAsiaTheme="minorEastAsia"/>
                <w:iCs/>
                <w:lang w:val="en-US" w:eastAsia="zh-CN"/>
              </w:rPr>
              <w:t xml:space="preserve">For ACLR most companies prefer still to wait for </w:t>
            </w:r>
            <w:proofErr w:type="spellStart"/>
            <w:r w:rsidRPr="00D5567E">
              <w:rPr>
                <w:rFonts w:eastAsiaTheme="minorEastAsia"/>
                <w:iCs/>
                <w:lang w:val="en-US" w:eastAsia="zh-CN"/>
              </w:rPr>
              <w:t>coex</w:t>
            </w:r>
            <w:proofErr w:type="spellEnd"/>
            <w:r w:rsidRPr="00D5567E">
              <w:rPr>
                <w:rFonts w:eastAsiaTheme="minorEastAsia"/>
                <w:iCs/>
                <w:lang w:val="en-US" w:eastAsia="zh-CN"/>
              </w:rPr>
              <w:t xml:space="preserve"> study conclusion, while companies also point out that co-existence study results show far point towards being able to re-use 70 GHz ACLR results from TR 38.803.</w:t>
            </w:r>
          </w:p>
          <w:p w14:paraId="2F48E74F" w14:textId="43BC4B4B" w:rsidR="00522386" w:rsidRPr="00D5567E" w:rsidRDefault="00522386" w:rsidP="00522386">
            <w:pPr>
              <w:rPr>
                <w:rFonts w:eastAsiaTheme="minorEastAsia"/>
                <w:i/>
                <w:lang w:val="en-US" w:eastAsia="zh-CN"/>
              </w:rPr>
            </w:pPr>
            <w:r w:rsidRPr="00D5567E">
              <w:rPr>
                <w:rFonts w:eastAsiaTheme="minorEastAsia" w:hint="eastAsia"/>
                <w:i/>
                <w:lang w:val="en-US" w:eastAsia="zh-CN"/>
              </w:rPr>
              <w:t>Tentative agreements:</w:t>
            </w:r>
          </w:p>
          <w:p w14:paraId="6B6195C1" w14:textId="388A130E" w:rsidR="00A90488" w:rsidRPr="00D5567E" w:rsidRDefault="00A348E6" w:rsidP="00522386">
            <w:pPr>
              <w:rPr>
                <w:rFonts w:eastAsiaTheme="minorEastAsia"/>
                <w:iCs/>
                <w:lang w:val="en-US" w:eastAsia="zh-CN"/>
              </w:rPr>
            </w:pPr>
            <w:r w:rsidRPr="00D5567E">
              <w:rPr>
                <w:rFonts w:eastAsiaTheme="minorEastAsia"/>
                <w:iCs/>
                <w:lang w:val="en-US" w:eastAsia="zh-CN"/>
              </w:rPr>
              <w:t xml:space="preserve">- Re-use FR2-1 OBUE, </w:t>
            </w:r>
            <w:proofErr w:type="spellStart"/>
            <w:r w:rsidRPr="00D5567E">
              <w:rPr>
                <w:rFonts w:eastAsiaTheme="minorEastAsia"/>
                <w:iCs/>
                <w:lang w:val="en-US" w:eastAsia="zh-CN"/>
              </w:rPr>
              <w:t>deltafOBUE</w:t>
            </w:r>
            <w:proofErr w:type="spellEnd"/>
            <w:r w:rsidRPr="00D5567E">
              <w:rPr>
                <w:rFonts w:eastAsiaTheme="minorEastAsia"/>
                <w:iCs/>
                <w:lang w:val="en-US" w:eastAsia="zh-CN"/>
              </w:rPr>
              <w:t xml:space="preserve"> needs more discussion but tentatively in range [3 – 4 GHz].</w:t>
            </w:r>
            <w:r w:rsidR="00A90488" w:rsidRPr="00D5567E">
              <w:rPr>
                <w:rFonts w:eastAsiaTheme="minorEastAsia"/>
                <w:iCs/>
                <w:lang w:val="en-US" w:eastAsia="zh-CN"/>
              </w:rPr>
              <w:t xml:space="preserve"> Re-use of FR2-1 includes using TRP as metric.</w:t>
            </w:r>
          </w:p>
          <w:p w14:paraId="16E524EC" w14:textId="1DE93900" w:rsidR="00A348E6" w:rsidRPr="00D5567E" w:rsidRDefault="00A348E6" w:rsidP="00522386">
            <w:pPr>
              <w:rPr>
                <w:rFonts w:eastAsiaTheme="minorEastAsia"/>
                <w:iCs/>
                <w:lang w:val="en-US" w:eastAsia="zh-CN"/>
              </w:rPr>
            </w:pPr>
            <w:r w:rsidRPr="00D5567E">
              <w:rPr>
                <w:rFonts w:eastAsiaTheme="minorEastAsia"/>
                <w:iCs/>
                <w:lang w:val="en-US" w:eastAsia="zh-CN"/>
              </w:rPr>
              <w:t>- no separate requirements for licensed and unlicensed at this point of time</w:t>
            </w:r>
          </w:p>
          <w:p w14:paraId="173C6A6D" w14:textId="4978BFCD" w:rsidR="00A348E6" w:rsidRPr="00D5567E" w:rsidRDefault="00A348E6" w:rsidP="00522386">
            <w:pPr>
              <w:rPr>
                <w:rFonts w:eastAsiaTheme="minorEastAsia"/>
                <w:iCs/>
                <w:lang w:val="en-US" w:eastAsia="zh-CN"/>
              </w:rPr>
            </w:pPr>
            <w:r w:rsidRPr="00D5567E">
              <w:rPr>
                <w:rFonts w:eastAsiaTheme="minorEastAsia"/>
                <w:iCs/>
                <w:lang w:val="en-US" w:eastAsia="zh-CN"/>
              </w:rPr>
              <w:t xml:space="preserve">- for ACLR wait for </w:t>
            </w:r>
            <w:proofErr w:type="spellStart"/>
            <w:r w:rsidRPr="00D5567E">
              <w:rPr>
                <w:rFonts w:eastAsiaTheme="minorEastAsia"/>
                <w:iCs/>
                <w:lang w:val="en-US" w:eastAsia="zh-CN"/>
              </w:rPr>
              <w:t>coex</w:t>
            </w:r>
            <w:proofErr w:type="spellEnd"/>
            <w:r w:rsidRPr="00D5567E">
              <w:rPr>
                <w:rFonts w:eastAsiaTheme="minorEastAsia"/>
                <w:iCs/>
                <w:lang w:val="en-US" w:eastAsia="zh-CN"/>
              </w:rPr>
              <w:t xml:space="preserve"> study conclusion in thread 130</w:t>
            </w:r>
          </w:p>
          <w:p w14:paraId="1ADE9EEA" w14:textId="7A8BFB02" w:rsidR="00522386" w:rsidRPr="00D5567E" w:rsidRDefault="00522386" w:rsidP="00522386">
            <w:pPr>
              <w:rPr>
                <w:rFonts w:eastAsiaTheme="minorEastAsia"/>
                <w:iCs/>
                <w:lang w:val="en-US" w:eastAsia="zh-CN"/>
              </w:rPr>
            </w:pPr>
            <w:r w:rsidRPr="00D5567E">
              <w:rPr>
                <w:rFonts w:eastAsiaTheme="minorEastAsia" w:hint="eastAsia"/>
                <w:i/>
                <w:lang w:val="en-US" w:eastAsia="zh-CN"/>
              </w:rPr>
              <w:t>Candidate options:</w:t>
            </w:r>
          </w:p>
          <w:p w14:paraId="698328FC" w14:textId="77777777" w:rsidR="00522386" w:rsidRPr="00D5567E" w:rsidRDefault="00522386" w:rsidP="00522386">
            <w:pPr>
              <w:rPr>
                <w:rFonts w:eastAsiaTheme="minorEastAsia"/>
                <w:i/>
                <w:lang w:val="en-US" w:eastAsia="zh-CN"/>
              </w:rPr>
            </w:pPr>
            <w:r w:rsidRPr="00D5567E">
              <w:rPr>
                <w:rFonts w:eastAsiaTheme="minorEastAsia"/>
                <w:i/>
                <w:lang w:val="en-US" w:eastAsia="zh-CN"/>
              </w:rPr>
              <w:lastRenderedPageBreak/>
              <w:t>Recommendations</w:t>
            </w:r>
            <w:r w:rsidRPr="00D5567E">
              <w:rPr>
                <w:rFonts w:eastAsiaTheme="minorEastAsia" w:hint="eastAsia"/>
                <w:i/>
                <w:lang w:val="en-US" w:eastAsia="zh-CN"/>
              </w:rPr>
              <w:t xml:space="preserve"> for 2</w:t>
            </w:r>
            <w:r w:rsidRPr="00D5567E">
              <w:rPr>
                <w:rFonts w:eastAsiaTheme="minorEastAsia" w:hint="eastAsia"/>
                <w:i/>
                <w:vertAlign w:val="superscript"/>
                <w:lang w:val="en-US" w:eastAsia="zh-CN"/>
              </w:rPr>
              <w:t>nd</w:t>
            </w:r>
            <w:r w:rsidRPr="00D5567E">
              <w:rPr>
                <w:rFonts w:eastAsiaTheme="minorEastAsia" w:hint="eastAsia"/>
                <w:i/>
                <w:lang w:val="en-US" w:eastAsia="zh-CN"/>
              </w:rPr>
              <w:t xml:space="preserve"> round:</w:t>
            </w:r>
          </w:p>
          <w:p w14:paraId="2243F2F1" w14:textId="37CD0FA4" w:rsidR="00522386" w:rsidRPr="00D5567E" w:rsidRDefault="00A348E6" w:rsidP="00522386">
            <w:pPr>
              <w:rPr>
                <w:rFonts w:eastAsiaTheme="minorEastAsia"/>
                <w:iCs/>
                <w:lang w:val="en-US" w:eastAsia="zh-CN"/>
              </w:rPr>
            </w:pPr>
            <w:r w:rsidRPr="00D5567E">
              <w:rPr>
                <w:rFonts w:eastAsiaTheme="minorEastAsia"/>
                <w:iCs/>
                <w:lang w:val="en-US" w:eastAsia="zh-CN"/>
              </w:rPr>
              <w:t>Capture agreement in WF</w:t>
            </w:r>
            <w:r w:rsidR="00A90488" w:rsidRPr="00D5567E">
              <w:rPr>
                <w:rFonts w:eastAsiaTheme="minorEastAsia"/>
                <w:iCs/>
                <w:lang w:val="en-US" w:eastAsia="zh-CN"/>
              </w:rPr>
              <w:t>.</w:t>
            </w:r>
          </w:p>
        </w:tc>
      </w:tr>
      <w:tr w:rsidR="00522386" w14:paraId="693CC5B9" w14:textId="77777777" w:rsidTr="00522386">
        <w:trPr>
          <w:trHeight w:val="153"/>
        </w:trPr>
        <w:tc>
          <w:tcPr>
            <w:tcW w:w="1372" w:type="dxa"/>
          </w:tcPr>
          <w:p w14:paraId="53263684" w14:textId="520D0FDE" w:rsidR="00522386" w:rsidRPr="00D5567E" w:rsidRDefault="00522386" w:rsidP="00522386">
            <w:pPr>
              <w:rPr>
                <w:b/>
                <w:u w:val="single"/>
                <w:lang w:eastAsia="ko-KR"/>
              </w:rPr>
            </w:pPr>
            <w:r w:rsidRPr="00D5567E">
              <w:rPr>
                <w:rFonts w:eastAsiaTheme="minorEastAsia" w:hint="eastAsia"/>
                <w:b/>
                <w:bCs/>
                <w:lang w:val="en-US" w:eastAsia="zh-CN"/>
              </w:rPr>
              <w:lastRenderedPageBreak/>
              <w:t>Sub-topic</w:t>
            </w:r>
            <w:r w:rsidRPr="00D5567E">
              <w:rPr>
                <w:rFonts w:eastAsiaTheme="minorEastAsia"/>
                <w:b/>
                <w:bCs/>
                <w:lang w:val="en-US" w:eastAsia="zh-CN"/>
              </w:rPr>
              <w:t xml:space="preserve"> </w:t>
            </w:r>
            <w:r w:rsidRPr="00D5567E">
              <w:rPr>
                <w:rFonts w:eastAsiaTheme="minorEastAsia" w:hint="eastAsia"/>
                <w:b/>
                <w:bCs/>
                <w:lang w:val="en-US" w:eastAsia="zh-CN"/>
              </w:rPr>
              <w:t>#1</w:t>
            </w:r>
            <w:r w:rsidRPr="00D5567E">
              <w:rPr>
                <w:rFonts w:eastAsiaTheme="minorEastAsia"/>
                <w:b/>
                <w:bCs/>
                <w:lang w:val="en-US" w:eastAsia="zh-CN"/>
              </w:rPr>
              <w:t xml:space="preserve">-7 </w:t>
            </w:r>
            <w:r w:rsidRPr="00D5567E">
              <w:rPr>
                <w:b/>
                <w:u w:val="single"/>
                <w:lang w:eastAsia="ko-KR"/>
              </w:rPr>
              <w:t>Emissions – spurious emissions</w:t>
            </w:r>
          </w:p>
          <w:p w14:paraId="5C3431CC" w14:textId="77777777" w:rsidR="00522386" w:rsidRPr="00D5567E" w:rsidRDefault="00522386" w:rsidP="00522386">
            <w:pPr>
              <w:rPr>
                <w:rFonts w:eastAsiaTheme="minorEastAsia"/>
                <w:b/>
                <w:bCs/>
                <w:lang w:val="en-US" w:eastAsia="zh-CN"/>
              </w:rPr>
            </w:pPr>
          </w:p>
        </w:tc>
        <w:tc>
          <w:tcPr>
            <w:tcW w:w="8259" w:type="dxa"/>
          </w:tcPr>
          <w:p w14:paraId="400C2227" w14:textId="17E9B211" w:rsidR="00A90488" w:rsidRPr="00D5567E" w:rsidRDefault="00A90488" w:rsidP="00522386">
            <w:pPr>
              <w:rPr>
                <w:rFonts w:eastAsiaTheme="minorEastAsia"/>
                <w:iCs/>
                <w:lang w:val="en-US" w:eastAsia="zh-CN"/>
              </w:rPr>
            </w:pPr>
            <w:r w:rsidRPr="00D5567E">
              <w:rPr>
                <w:rFonts w:eastAsiaTheme="minorEastAsia"/>
                <w:iCs/>
                <w:lang w:val="en-US" w:eastAsia="zh-CN"/>
              </w:rPr>
              <w:t xml:space="preserve">Companies views align to option 2: For licensed operation and unlicensed operation, RAN4 should re-use the FR2 approach and use FR2 spurious emission requirements for NR in 52.6 to 71 GHz and make adaptations with respect </w:t>
            </w:r>
            <w:proofErr w:type="spellStart"/>
            <w:proofErr w:type="gramStart"/>
            <w:r w:rsidRPr="00D5567E">
              <w:rPr>
                <w:rFonts w:eastAsiaTheme="minorEastAsia"/>
                <w:iCs/>
                <w:lang w:val="en-US" w:eastAsia="zh-CN"/>
              </w:rPr>
              <w:t>Fstep,X</w:t>
            </w:r>
            <w:proofErr w:type="spellEnd"/>
            <w:proofErr w:type="gramEnd"/>
            <w:r w:rsidRPr="00D5567E">
              <w:rPr>
                <w:rFonts w:eastAsiaTheme="minorEastAsia"/>
                <w:iCs/>
                <w:lang w:val="en-US" w:eastAsia="zh-CN"/>
              </w:rPr>
              <w:t xml:space="preserve"> taking to account larger carrier bandwidths.</w:t>
            </w:r>
          </w:p>
          <w:p w14:paraId="13481FC0" w14:textId="5FA0DC66" w:rsidR="00522386" w:rsidRPr="00D5567E" w:rsidRDefault="00522386" w:rsidP="00522386">
            <w:pPr>
              <w:rPr>
                <w:rFonts w:eastAsiaTheme="minorEastAsia"/>
                <w:i/>
                <w:lang w:val="en-US" w:eastAsia="zh-CN"/>
              </w:rPr>
            </w:pPr>
            <w:r w:rsidRPr="00D5567E">
              <w:rPr>
                <w:rFonts w:eastAsiaTheme="minorEastAsia" w:hint="eastAsia"/>
                <w:i/>
                <w:lang w:val="en-US" w:eastAsia="zh-CN"/>
              </w:rPr>
              <w:t>Tentative agreements:</w:t>
            </w:r>
          </w:p>
          <w:p w14:paraId="393420CD" w14:textId="1FDB39F5" w:rsidR="00A90488" w:rsidRPr="00D5567E" w:rsidRDefault="00A90488" w:rsidP="00522386">
            <w:pPr>
              <w:rPr>
                <w:rFonts w:eastAsiaTheme="minorEastAsia"/>
                <w:i/>
                <w:lang w:val="en-US" w:eastAsia="zh-CN"/>
              </w:rPr>
            </w:pPr>
            <w:r w:rsidRPr="00D5567E">
              <w:rPr>
                <w:rFonts w:eastAsiaTheme="minorEastAsia"/>
                <w:iCs/>
                <w:lang w:val="en-US" w:eastAsia="zh-CN"/>
              </w:rPr>
              <w:t xml:space="preserve">For licensed operation and unlicensed operation, RAN4 should re-use the FR2 approach and use FR2 spurious emission requirements for NR in 52.6 to 71 GHz and make adaptations with respect </w:t>
            </w:r>
            <w:proofErr w:type="spellStart"/>
            <w:proofErr w:type="gramStart"/>
            <w:r w:rsidRPr="00D5567E">
              <w:rPr>
                <w:rFonts w:eastAsiaTheme="minorEastAsia"/>
                <w:iCs/>
                <w:lang w:val="en-US" w:eastAsia="zh-CN"/>
              </w:rPr>
              <w:t>Fstep,X</w:t>
            </w:r>
            <w:proofErr w:type="spellEnd"/>
            <w:proofErr w:type="gramEnd"/>
            <w:r w:rsidRPr="00D5567E">
              <w:rPr>
                <w:rFonts w:eastAsiaTheme="minorEastAsia"/>
                <w:iCs/>
                <w:lang w:val="en-US" w:eastAsia="zh-CN"/>
              </w:rPr>
              <w:t xml:space="preserve"> taking to account larger carrier bandwidths.</w:t>
            </w:r>
          </w:p>
          <w:p w14:paraId="50F6CB23" w14:textId="77777777" w:rsidR="00522386" w:rsidRPr="00D5567E" w:rsidRDefault="00522386" w:rsidP="00522386">
            <w:pPr>
              <w:rPr>
                <w:rFonts w:eastAsiaTheme="minorEastAsia"/>
                <w:i/>
                <w:lang w:val="en-US" w:eastAsia="zh-CN"/>
              </w:rPr>
            </w:pPr>
            <w:r w:rsidRPr="00D5567E">
              <w:rPr>
                <w:rFonts w:eastAsiaTheme="minorEastAsia" w:hint="eastAsia"/>
                <w:i/>
                <w:lang w:val="en-US" w:eastAsia="zh-CN"/>
              </w:rPr>
              <w:t>Candidate options:</w:t>
            </w:r>
          </w:p>
          <w:p w14:paraId="26DBD502" w14:textId="77777777" w:rsidR="00522386" w:rsidRPr="00D5567E" w:rsidRDefault="00522386" w:rsidP="00522386">
            <w:pPr>
              <w:rPr>
                <w:rFonts w:eastAsiaTheme="minorEastAsia"/>
                <w:i/>
                <w:lang w:val="en-US" w:eastAsia="zh-CN"/>
              </w:rPr>
            </w:pPr>
            <w:r w:rsidRPr="00D5567E">
              <w:rPr>
                <w:rFonts w:eastAsiaTheme="minorEastAsia"/>
                <w:i/>
                <w:lang w:val="en-US" w:eastAsia="zh-CN"/>
              </w:rPr>
              <w:t>Recommendations</w:t>
            </w:r>
            <w:r w:rsidRPr="00D5567E">
              <w:rPr>
                <w:rFonts w:eastAsiaTheme="minorEastAsia" w:hint="eastAsia"/>
                <w:i/>
                <w:lang w:val="en-US" w:eastAsia="zh-CN"/>
              </w:rPr>
              <w:t xml:space="preserve"> for 2</w:t>
            </w:r>
            <w:r w:rsidRPr="00D5567E">
              <w:rPr>
                <w:rFonts w:eastAsiaTheme="minorEastAsia" w:hint="eastAsia"/>
                <w:i/>
                <w:vertAlign w:val="superscript"/>
                <w:lang w:val="en-US" w:eastAsia="zh-CN"/>
              </w:rPr>
              <w:t>nd</w:t>
            </w:r>
            <w:r w:rsidRPr="00D5567E">
              <w:rPr>
                <w:rFonts w:eastAsiaTheme="minorEastAsia" w:hint="eastAsia"/>
                <w:i/>
                <w:lang w:val="en-US" w:eastAsia="zh-CN"/>
              </w:rPr>
              <w:t xml:space="preserve"> round:</w:t>
            </w:r>
          </w:p>
          <w:p w14:paraId="59674130" w14:textId="3BC7797E" w:rsidR="00522386" w:rsidRPr="00D5567E" w:rsidRDefault="00A90488" w:rsidP="00522386">
            <w:pPr>
              <w:rPr>
                <w:rFonts w:eastAsiaTheme="minorEastAsia"/>
                <w:iCs/>
                <w:lang w:val="en-US" w:eastAsia="zh-CN"/>
              </w:rPr>
            </w:pPr>
            <w:r w:rsidRPr="00D5567E">
              <w:rPr>
                <w:rFonts w:eastAsiaTheme="minorEastAsia"/>
                <w:iCs/>
                <w:lang w:val="en-US" w:eastAsia="zh-CN"/>
              </w:rPr>
              <w:t>Capture agreement in WF.</w:t>
            </w:r>
          </w:p>
        </w:tc>
      </w:tr>
    </w:tbl>
    <w:p w14:paraId="0314AB1D" w14:textId="77777777" w:rsidR="0004771D" w:rsidRDefault="0004771D">
      <w:pPr>
        <w:rPr>
          <w:i/>
          <w:color w:val="0070C0"/>
          <w:lang w:val="en-US" w:eastAsia="zh-CN"/>
        </w:rPr>
      </w:pPr>
    </w:p>
    <w:p w14:paraId="0314AB1E" w14:textId="77777777" w:rsidR="0004771D" w:rsidRDefault="0004771D">
      <w:pPr>
        <w:rPr>
          <w:i/>
          <w:color w:val="0070C0"/>
          <w:lang w:eastAsia="zh-CN"/>
        </w:rPr>
      </w:pPr>
    </w:p>
    <w:p w14:paraId="0314AB1F" w14:textId="77777777" w:rsidR="0004771D" w:rsidRDefault="00AC3E2C">
      <w:pPr>
        <w:pStyle w:val="Heading3"/>
        <w:rPr>
          <w:sz w:val="24"/>
          <w:szCs w:val="16"/>
        </w:rPr>
      </w:pPr>
      <w:r>
        <w:rPr>
          <w:sz w:val="24"/>
          <w:szCs w:val="16"/>
        </w:rPr>
        <w:t>CRs/TPs</w:t>
      </w:r>
    </w:p>
    <w:p w14:paraId="0314AB20" w14:textId="77777777" w:rsidR="0004771D" w:rsidRDefault="00AC3E2C">
      <w:pPr>
        <w:rPr>
          <w:lang w:val="en-US" w:eastAsia="zh-CN"/>
        </w:rPr>
      </w:pPr>
      <w:r>
        <w:rPr>
          <w:lang w:val="en-US" w:eastAsia="zh-CN"/>
        </w:rPr>
        <w:t>No CR or TP submitted.</w:t>
      </w:r>
    </w:p>
    <w:p w14:paraId="0314AB21" w14:textId="77777777" w:rsidR="0004771D" w:rsidRPr="00162DB6" w:rsidRDefault="00AC3E2C">
      <w:pPr>
        <w:pStyle w:val="Heading2"/>
        <w:rPr>
          <w:lang w:val="en-GB"/>
        </w:rPr>
      </w:pPr>
      <w:r w:rsidRPr="00162DB6">
        <w:rPr>
          <w:lang w:val="en-GB"/>
        </w:rPr>
        <w:t>Discussion on 2</w:t>
      </w:r>
      <w:r w:rsidRPr="00162DB6">
        <w:rPr>
          <w:vertAlign w:val="superscript"/>
          <w:lang w:val="en-GB"/>
        </w:rPr>
        <w:t>nd</w:t>
      </w:r>
      <w:r w:rsidRPr="00162DB6">
        <w:rPr>
          <w:lang w:val="en-GB"/>
        </w:rPr>
        <w:t xml:space="preserve"> round (if applicable)</w:t>
      </w:r>
    </w:p>
    <w:p w14:paraId="0314AB22" w14:textId="2039DBE8" w:rsidR="0004771D" w:rsidRDefault="00860660">
      <w:pPr>
        <w:rPr>
          <w:ins w:id="49" w:author="Nokia, Toni" w:date="2021-11-08T22:06:00Z"/>
          <w:lang w:eastAsia="zh-CN"/>
        </w:rPr>
      </w:pPr>
      <w:r>
        <w:rPr>
          <w:lang w:eastAsia="zh-CN"/>
        </w:rPr>
        <w:t>WF author to organize discussion within the WF document where needed. Please use word format for easy commenting.</w:t>
      </w:r>
    </w:p>
    <w:p w14:paraId="66B616B7" w14:textId="19B4A81B" w:rsidR="008F6267" w:rsidRDefault="008F6267">
      <w:pPr>
        <w:rPr>
          <w:ins w:id="50" w:author="Nokia, Toni" w:date="2021-11-08T22:06:00Z"/>
          <w:lang w:eastAsia="zh-CN"/>
        </w:rPr>
      </w:pPr>
      <w:ins w:id="51" w:author="Nokia, Toni" w:date="2021-11-08T22:06:00Z">
        <w:r>
          <w:rPr>
            <w:lang w:eastAsia="zh-CN"/>
          </w:rPr>
          <w:t xml:space="preserve">The discussion below is </w:t>
        </w:r>
      </w:ins>
      <w:ins w:id="52" w:author="Nokia, Toni" w:date="2021-11-08T22:07:00Z">
        <w:r>
          <w:rPr>
            <w:lang w:eastAsia="zh-CN"/>
          </w:rPr>
          <w:t>a copy of what chairman captured during GTW discussion on November 8</w:t>
        </w:r>
        <w:r w:rsidRPr="008F6267">
          <w:rPr>
            <w:vertAlign w:val="superscript"/>
            <w:lang w:eastAsia="zh-CN"/>
            <w:rPrChange w:id="53" w:author="Nokia, Toni" w:date="2021-11-08T22:07:00Z">
              <w:rPr>
                <w:lang w:eastAsia="zh-CN"/>
              </w:rPr>
            </w:rPrChange>
          </w:rPr>
          <w:t>th</w:t>
        </w:r>
        <w:r>
          <w:rPr>
            <w:lang w:eastAsia="zh-CN"/>
          </w:rPr>
          <w:t>.</w:t>
        </w:r>
      </w:ins>
    </w:p>
    <w:p w14:paraId="4CA298A9" w14:textId="5B174D73" w:rsidR="008F6267" w:rsidRPr="008F6267" w:rsidRDefault="008F6267">
      <w:pPr>
        <w:rPr>
          <w:b/>
          <w:bCs/>
          <w:u w:val="single"/>
          <w:lang w:eastAsia="zh-CN"/>
          <w:rPrChange w:id="54" w:author="Nokia, Toni" w:date="2021-11-08T22:06:00Z">
            <w:rPr>
              <w:lang w:eastAsia="zh-CN"/>
            </w:rPr>
          </w:rPrChange>
        </w:rPr>
      </w:pPr>
      <w:ins w:id="55" w:author="Nokia, Toni" w:date="2021-11-08T22:06:00Z">
        <w:r w:rsidRPr="008F6267">
          <w:rPr>
            <w:b/>
            <w:bCs/>
            <w:u w:val="single"/>
            <w:lang w:eastAsia="zh-CN"/>
            <w:rPrChange w:id="56" w:author="Nokia, Toni" w:date="2021-11-08T22:06:00Z">
              <w:rPr>
                <w:lang w:eastAsia="zh-CN"/>
              </w:rPr>
            </w:rPrChange>
          </w:rPr>
          <w:t>GTW discussion for TAE:</w:t>
        </w:r>
      </w:ins>
    </w:p>
    <w:p w14:paraId="6DB9AB64" w14:textId="77777777" w:rsidR="008F6267" w:rsidRDefault="008F6267" w:rsidP="008F6267">
      <w:pPr>
        <w:pStyle w:val="BodyText"/>
        <w:snapToGrid w:val="0"/>
        <w:rPr>
          <w:ins w:id="57" w:author="Nokia, Toni" w:date="2021-11-08T22:06:00Z"/>
          <w:rFonts w:eastAsiaTheme="minorEastAsia"/>
          <w:iCs/>
          <w:lang w:val="en-US" w:eastAsia="zh-CN"/>
        </w:rPr>
      </w:pPr>
      <w:ins w:id="58" w:author="Nokia, Toni" w:date="2021-11-08T22:06:00Z">
        <w:r>
          <w:rPr>
            <w:rFonts w:eastAsiaTheme="minorEastAsia"/>
            <w:iCs/>
            <w:lang w:eastAsia="zh-CN"/>
          </w:rPr>
          <w:t>Huawei: For 120kHz SCS, reusing same as FR2-1, it’s agreeable. We would like to further discuss and highest SCS case.</w:t>
        </w:r>
      </w:ins>
    </w:p>
    <w:p w14:paraId="06F10129" w14:textId="77777777" w:rsidR="008F6267" w:rsidRDefault="008F6267" w:rsidP="008F6267">
      <w:pPr>
        <w:pStyle w:val="BodyText"/>
        <w:snapToGrid w:val="0"/>
        <w:rPr>
          <w:ins w:id="59" w:author="Nokia, Toni" w:date="2021-11-08T22:06:00Z"/>
          <w:rFonts w:eastAsiaTheme="minorEastAsia"/>
          <w:iCs/>
          <w:lang w:eastAsia="zh-CN"/>
        </w:rPr>
      </w:pPr>
      <w:ins w:id="60" w:author="Nokia, Toni" w:date="2021-11-08T22:06:00Z">
        <w:r>
          <w:rPr>
            <w:rFonts w:eastAsiaTheme="minorEastAsia"/>
            <w:iCs/>
            <w:lang w:eastAsia="zh-CN"/>
          </w:rPr>
          <w:t xml:space="preserve">ZTE: We bring some simulation results, for 960kHz, the performance will be degraded with Ericsson proposed values. We would like </w:t>
        </w:r>
        <w:proofErr w:type="gramStart"/>
        <w:r>
          <w:rPr>
            <w:rFonts w:eastAsiaTheme="minorEastAsia"/>
            <w:iCs/>
            <w:lang w:eastAsia="zh-CN"/>
          </w:rPr>
          <w:t>check</w:t>
        </w:r>
        <w:proofErr w:type="gramEnd"/>
        <w:r>
          <w:rPr>
            <w:rFonts w:eastAsiaTheme="minorEastAsia"/>
            <w:iCs/>
            <w:lang w:eastAsia="zh-CN"/>
          </w:rPr>
          <w:t xml:space="preserve"> the views for expected performance and target scenario. </w:t>
        </w:r>
      </w:ins>
    </w:p>
    <w:p w14:paraId="66C62FAC" w14:textId="77777777" w:rsidR="008F6267" w:rsidRDefault="008F6267" w:rsidP="008F6267">
      <w:pPr>
        <w:pStyle w:val="BodyText"/>
        <w:snapToGrid w:val="0"/>
        <w:rPr>
          <w:ins w:id="61" w:author="Nokia, Toni" w:date="2021-11-08T22:06:00Z"/>
          <w:rFonts w:eastAsiaTheme="minorEastAsia"/>
          <w:iCs/>
          <w:lang w:eastAsia="zh-CN"/>
        </w:rPr>
      </w:pPr>
      <w:ins w:id="62" w:author="Nokia, Toni" w:date="2021-11-08T22:06:00Z">
        <w:r>
          <w:rPr>
            <w:rFonts w:eastAsiaTheme="minorEastAsia"/>
            <w:iCs/>
            <w:lang w:eastAsia="zh-CN"/>
          </w:rPr>
          <w:t xml:space="preserve">Ericsson: For MIMO case with one panel, this can be relied on BS conformance test on EIRP. If we have different panel/units for MIMO layer, we have proposed specific values in our paper considering the implementation and performance. </w:t>
        </w:r>
      </w:ins>
    </w:p>
    <w:p w14:paraId="5C1FD903" w14:textId="77777777" w:rsidR="008F6267" w:rsidRDefault="008F6267" w:rsidP="008F6267">
      <w:pPr>
        <w:pStyle w:val="BodyText"/>
        <w:snapToGrid w:val="0"/>
        <w:rPr>
          <w:ins w:id="63" w:author="Nokia, Toni" w:date="2021-11-08T22:06:00Z"/>
          <w:rFonts w:eastAsiaTheme="minorEastAsia"/>
          <w:iCs/>
          <w:lang w:eastAsia="zh-CN"/>
        </w:rPr>
      </w:pPr>
      <w:ins w:id="64" w:author="Nokia, Toni" w:date="2021-11-08T22:06:00Z">
        <w:r>
          <w:rPr>
            <w:rFonts w:eastAsiaTheme="minorEastAsia"/>
            <w:iCs/>
            <w:lang w:eastAsia="zh-CN"/>
          </w:rPr>
          <w:t xml:space="preserve">Nokia: Test should be applied for all possible </w:t>
        </w:r>
        <w:proofErr w:type="gramStart"/>
        <w:r>
          <w:rPr>
            <w:rFonts w:eastAsiaTheme="minorEastAsia"/>
            <w:iCs/>
            <w:lang w:eastAsia="zh-CN"/>
          </w:rPr>
          <w:t>implementation</w:t>
        </w:r>
        <w:proofErr w:type="gramEnd"/>
        <w:r>
          <w:rPr>
            <w:rFonts w:eastAsiaTheme="minorEastAsia"/>
            <w:iCs/>
            <w:lang w:eastAsia="zh-CN"/>
          </w:rPr>
          <w:t xml:space="preserve">; and we should not specify requirements for specific implementation. </w:t>
        </w:r>
      </w:ins>
    </w:p>
    <w:p w14:paraId="4CD527C6" w14:textId="77777777" w:rsidR="008F6267" w:rsidRDefault="008F6267" w:rsidP="008F6267">
      <w:pPr>
        <w:pStyle w:val="BodyText"/>
        <w:snapToGrid w:val="0"/>
        <w:rPr>
          <w:ins w:id="65" w:author="Nokia, Toni" w:date="2021-11-08T22:06:00Z"/>
          <w:rFonts w:eastAsiaTheme="minorEastAsia"/>
          <w:iCs/>
          <w:lang w:eastAsia="zh-CN"/>
        </w:rPr>
      </w:pPr>
      <w:ins w:id="66" w:author="Nokia, Toni" w:date="2021-11-08T22:06:00Z">
        <w:r>
          <w:rPr>
            <w:rFonts w:eastAsiaTheme="minorEastAsia"/>
            <w:iCs/>
            <w:lang w:eastAsia="zh-CN"/>
          </w:rPr>
          <w:t>CATT: How to proceed the study, if we do evaluation, how to align the simulation assumption, and what’s the criteria.</w:t>
        </w:r>
      </w:ins>
    </w:p>
    <w:p w14:paraId="2863AF0C" w14:textId="77777777" w:rsidR="008F6267" w:rsidRDefault="008F6267" w:rsidP="008F6267">
      <w:pPr>
        <w:pStyle w:val="BodyText"/>
        <w:snapToGrid w:val="0"/>
        <w:rPr>
          <w:ins w:id="67" w:author="Nokia, Toni" w:date="2021-11-08T22:06:00Z"/>
          <w:rFonts w:eastAsiaTheme="minorEastAsia"/>
          <w:iCs/>
          <w:lang w:eastAsia="zh-CN"/>
        </w:rPr>
      </w:pPr>
      <w:ins w:id="68" w:author="Nokia, Toni" w:date="2021-11-08T22:06:00Z">
        <w:r>
          <w:rPr>
            <w:rFonts w:eastAsiaTheme="minorEastAsia"/>
            <w:iCs/>
            <w:lang w:eastAsia="zh-CN"/>
          </w:rPr>
          <w:t>Huawei: We shouldn’t stick to specific implementation for specifying core requirements.</w:t>
        </w:r>
      </w:ins>
    </w:p>
    <w:p w14:paraId="133F2A37" w14:textId="77777777" w:rsidR="008F6267" w:rsidRDefault="008F6267" w:rsidP="008F6267">
      <w:pPr>
        <w:pStyle w:val="BodyText"/>
        <w:snapToGrid w:val="0"/>
        <w:rPr>
          <w:ins w:id="69" w:author="Nokia, Toni" w:date="2021-11-08T22:06:00Z"/>
          <w:rFonts w:eastAsiaTheme="minorEastAsia"/>
          <w:iCs/>
          <w:lang w:eastAsia="zh-CN"/>
        </w:rPr>
      </w:pPr>
      <w:ins w:id="70" w:author="Nokia, Toni" w:date="2021-11-08T22:06:00Z">
        <w:r>
          <w:rPr>
            <w:rFonts w:eastAsiaTheme="minorEastAsia"/>
            <w:iCs/>
            <w:lang w:eastAsia="zh-CN"/>
          </w:rPr>
          <w:t xml:space="preserve">ZTE: Share similar view as other companies, we should define requirements as implementation agonistic. </w:t>
        </w:r>
      </w:ins>
    </w:p>
    <w:p w14:paraId="79434510" w14:textId="77777777" w:rsidR="008F6267" w:rsidRDefault="008F6267" w:rsidP="008F6267">
      <w:pPr>
        <w:pStyle w:val="BodyText"/>
        <w:snapToGrid w:val="0"/>
        <w:rPr>
          <w:ins w:id="71" w:author="Nokia, Toni" w:date="2021-11-08T22:06:00Z"/>
          <w:rFonts w:eastAsiaTheme="minorEastAsia"/>
          <w:iCs/>
          <w:lang w:eastAsia="zh-CN"/>
        </w:rPr>
      </w:pPr>
      <w:ins w:id="72" w:author="Nokia, Toni" w:date="2021-11-08T22:06:00Z">
        <w:r>
          <w:rPr>
            <w:rFonts w:eastAsiaTheme="minorEastAsia"/>
            <w:iCs/>
            <w:lang w:eastAsia="zh-CN"/>
          </w:rPr>
          <w:t xml:space="preserve">For CA case, not sure whether it’s urgent or not? </w:t>
        </w:r>
      </w:ins>
    </w:p>
    <w:p w14:paraId="24BD62C9" w14:textId="77777777" w:rsidR="008F6267" w:rsidRDefault="008F6267" w:rsidP="008F6267">
      <w:pPr>
        <w:pStyle w:val="BodyText"/>
        <w:snapToGrid w:val="0"/>
        <w:rPr>
          <w:ins w:id="73" w:author="Nokia, Toni" w:date="2021-11-08T22:06:00Z"/>
          <w:rFonts w:eastAsiaTheme="minorEastAsia"/>
          <w:iCs/>
          <w:lang w:eastAsia="zh-CN"/>
        </w:rPr>
      </w:pPr>
      <w:ins w:id="74" w:author="Nokia, Toni" w:date="2021-11-08T22:06:00Z">
        <w:r>
          <w:rPr>
            <w:rFonts w:eastAsiaTheme="minorEastAsia"/>
            <w:iCs/>
            <w:lang w:eastAsia="zh-CN"/>
          </w:rPr>
          <w:t xml:space="preserve">Ericsson: We follow the approach in TR 38.808. </w:t>
        </w:r>
      </w:ins>
    </w:p>
    <w:p w14:paraId="1083891F" w14:textId="77777777" w:rsidR="008F6267" w:rsidRDefault="008F6267" w:rsidP="008F6267">
      <w:pPr>
        <w:pStyle w:val="BodyText"/>
        <w:snapToGrid w:val="0"/>
        <w:rPr>
          <w:ins w:id="75" w:author="Nokia, Toni" w:date="2021-11-08T22:06:00Z"/>
          <w:rFonts w:eastAsiaTheme="minorEastAsia"/>
          <w:iCs/>
          <w:lang w:eastAsia="zh-CN"/>
        </w:rPr>
      </w:pPr>
      <w:ins w:id="76" w:author="Nokia, Toni" w:date="2021-11-08T22:06:00Z">
        <w:r>
          <w:rPr>
            <w:rFonts w:eastAsiaTheme="minorEastAsia"/>
            <w:iCs/>
            <w:lang w:eastAsia="zh-CN"/>
          </w:rPr>
          <w:t xml:space="preserve">ZTE: Totally timing error will close to CP based on delay spread and TAE. </w:t>
        </w:r>
      </w:ins>
    </w:p>
    <w:p w14:paraId="21302469" w14:textId="77777777" w:rsidR="008F6267" w:rsidRDefault="008F6267" w:rsidP="008F6267">
      <w:pPr>
        <w:pStyle w:val="BodyText"/>
        <w:snapToGrid w:val="0"/>
        <w:rPr>
          <w:ins w:id="77" w:author="Nokia, Toni" w:date="2021-11-08T22:06:00Z"/>
          <w:rFonts w:eastAsiaTheme="minorEastAsia"/>
          <w:iCs/>
          <w:lang w:eastAsia="zh-CN"/>
        </w:rPr>
      </w:pPr>
      <w:ins w:id="78" w:author="Nokia, Toni" w:date="2021-11-08T22:06:00Z">
        <w:r>
          <w:rPr>
            <w:rFonts w:eastAsiaTheme="minorEastAsia"/>
            <w:iCs/>
            <w:lang w:eastAsia="zh-CN"/>
          </w:rPr>
          <w:lastRenderedPageBreak/>
          <w:t>Nokia: The criteria on performance will strongly depend on receiver implementation.  We proposed to scale the TAE based on SCS compared to lower SCS.</w:t>
        </w:r>
      </w:ins>
    </w:p>
    <w:p w14:paraId="4EF181D2" w14:textId="77777777" w:rsidR="008F6267" w:rsidRDefault="008F6267" w:rsidP="008F6267">
      <w:pPr>
        <w:pStyle w:val="BodyText"/>
        <w:snapToGrid w:val="0"/>
        <w:rPr>
          <w:ins w:id="79" w:author="Nokia, Toni" w:date="2021-11-08T22:06:00Z"/>
          <w:rFonts w:eastAsiaTheme="minorEastAsia"/>
          <w:iCs/>
          <w:lang w:eastAsia="zh-CN"/>
        </w:rPr>
      </w:pPr>
      <w:ins w:id="80" w:author="Nokia, Toni" w:date="2021-11-08T22:06:00Z">
        <w:r>
          <w:rPr>
            <w:rFonts w:eastAsiaTheme="minorEastAsia"/>
            <w:iCs/>
            <w:lang w:eastAsia="zh-CN"/>
          </w:rPr>
          <w:t>Nokia: For CA cases, this is more related to UE implementation; we can reuse existing FR2-1 requirements.</w:t>
        </w:r>
      </w:ins>
    </w:p>
    <w:p w14:paraId="220E3F8A" w14:textId="77777777" w:rsidR="008F6267" w:rsidRDefault="008F6267" w:rsidP="008F6267">
      <w:pPr>
        <w:pStyle w:val="BodyText"/>
        <w:snapToGrid w:val="0"/>
        <w:rPr>
          <w:ins w:id="81" w:author="Nokia, Toni" w:date="2021-11-08T22:06:00Z"/>
          <w:rFonts w:eastAsiaTheme="minorEastAsia"/>
          <w:iCs/>
          <w:lang w:eastAsia="zh-CN"/>
        </w:rPr>
      </w:pPr>
      <w:ins w:id="82" w:author="Nokia, Toni" w:date="2021-11-08T22:06:00Z">
        <w:r>
          <w:rPr>
            <w:rFonts w:eastAsiaTheme="minorEastAsia"/>
            <w:iCs/>
            <w:lang w:eastAsia="zh-CN"/>
          </w:rPr>
          <w:t>Ericsson: We are ok for scale approach for 960kHz, we need to further discuss the baseline. For inter-band, we can reuse 3us. For intra-band non-contiguous CA case, existing FR2-1 can be reused. For Intra-band contiguous, normally single FFT assumed; the TAE should be within CP which existing FR2-1 not applicable.</w:t>
        </w:r>
      </w:ins>
    </w:p>
    <w:p w14:paraId="4C2D2A05" w14:textId="6655FEFA" w:rsidR="008F6267" w:rsidRPr="008F6267" w:rsidRDefault="008F6267" w:rsidP="008F6267">
      <w:pPr>
        <w:pStyle w:val="BodyText"/>
        <w:snapToGrid w:val="0"/>
        <w:rPr>
          <w:ins w:id="83" w:author="Nokia, Toni" w:date="2021-11-08T22:09:00Z"/>
          <w:rFonts w:eastAsiaTheme="minorEastAsia"/>
          <w:iCs/>
          <w:lang w:eastAsia="zh-CN"/>
          <w:rPrChange w:id="84" w:author="Nokia, Toni" w:date="2021-11-08T22:09:00Z">
            <w:rPr>
              <w:ins w:id="85" w:author="Nokia, Toni" w:date="2021-11-08T22:09:00Z"/>
              <w:rFonts w:eastAsiaTheme="minorEastAsia"/>
              <w:iCs/>
              <w:lang w:val="en-US" w:eastAsia="zh-CN"/>
            </w:rPr>
          </w:rPrChange>
        </w:rPr>
      </w:pPr>
      <w:ins w:id="86" w:author="Nokia, Toni" w:date="2021-11-08T22:06:00Z">
        <w:r>
          <w:rPr>
            <w:rFonts w:eastAsiaTheme="minorEastAsia"/>
            <w:iCs/>
            <w:lang w:eastAsia="zh-CN"/>
          </w:rPr>
          <w:t xml:space="preserve">Huawei: For inter-band CA, 3 us is enough. There is some parallel discussion on main session on deprioritizing. </w:t>
        </w:r>
      </w:ins>
    </w:p>
    <w:p w14:paraId="7BB1E146" w14:textId="77777777" w:rsidR="008F6267" w:rsidRDefault="008F6267" w:rsidP="008F6267">
      <w:pPr>
        <w:pStyle w:val="BodyText"/>
        <w:snapToGrid w:val="0"/>
        <w:rPr>
          <w:ins w:id="87" w:author="Nokia, Toni" w:date="2021-11-08T22:09:00Z"/>
          <w:rFonts w:eastAsia="MS Mincho"/>
        </w:rPr>
      </w:pPr>
      <w:ins w:id="88" w:author="Nokia, Toni" w:date="2021-11-08T22:09:00Z">
        <w:r>
          <w:rPr>
            <w:highlight w:val="green"/>
          </w:rPr>
          <w:t>Agreement:</w:t>
        </w:r>
      </w:ins>
    </w:p>
    <w:p w14:paraId="721C2400" w14:textId="77777777" w:rsidR="008F6267" w:rsidRDefault="008F6267" w:rsidP="008F6267">
      <w:pPr>
        <w:pStyle w:val="BodyText"/>
        <w:snapToGrid w:val="0"/>
        <w:rPr>
          <w:ins w:id="89" w:author="Nokia, Toni" w:date="2021-11-08T22:09:00Z"/>
        </w:rPr>
      </w:pPr>
      <w:ins w:id="90" w:author="Nokia, Toni" w:date="2021-11-08T22:09:00Z">
        <w:r>
          <w:rPr>
            <w:rFonts w:eastAsiaTheme="minorEastAsia"/>
            <w:iCs/>
            <w:highlight w:val="green"/>
            <w:lang w:eastAsia="zh-CN"/>
          </w:rPr>
          <w:t>Agree same TAE applies for 120 kHz SCS in FR2-2 as in FR2-1. Agree that only highest supported SCS is tested</w:t>
        </w:r>
        <w:r>
          <w:rPr>
            <w:highlight w:val="green"/>
          </w:rPr>
          <w:t>.</w:t>
        </w:r>
      </w:ins>
    </w:p>
    <w:p w14:paraId="3C9E11A8" w14:textId="77777777" w:rsidR="008F6267" w:rsidRDefault="008F6267" w:rsidP="008F6267">
      <w:pPr>
        <w:pStyle w:val="BodyText"/>
        <w:snapToGrid w:val="0"/>
        <w:rPr>
          <w:ins w:id="91" w:author="Nokia, Toni" w:date="2021-11-08T22:09:00Z"/>
        </w:rPr>
      </w:pPr>
      <w:ins w:id="92" w:author="Nokia, Toni" w:date="2021-11-08T22:09:00Z">
        <w:r>
          <w:rPr>
            <w:highlight w:val="yellow"/>
          </w:rPr>
          <w:t>For MIMO case: “Scale the value under 120kHz for larger SCS cases” as starting point</w:t>
        </w:r>
      </w:ins>
    </w:p>
    <w:p w14:paraId="1718250A" w14:textId="77777777" w:rsidR="008F6267" w:rsidRDefault="008F6267" w:rsidP="008F6267">
      <w:pPr>
        <w:pStyle w:val="BodyText"/>
        <w:snapToGrid w:val="0"/>
        <w:rPr>
          <w:ins w:id="93" w:author="Nokia, Toni" w:date="2021-11-08T22:09:00Z"/>
        </w:rPr>
      </w:pPr>
      <w:ins w:id="94" w:author="Nokia, Toni" w:date="2021-11-08T22:09:00Z">
        <w:r>
          <w:rPr>
            <w:highlight w:val="yellow"/>
          </w:rPr>
          <w:t>For CA cases: FFS</w:t>
        </w:r>
      </w:ins>
    </w:p>
    <w:p w14:paraId="0314AB23" w14:textId="28030F11" w:rsidR="0004771D" w:rsidRDefault="0004771D">
      <w:pPr>
        <w:rPr>
          <w:ins w:id="95" w:author="Nokia, Toni" w:date="2021-11-08T22:06:00Z"/>
        </w:rPr>
      </w:pPr>
    </w:p>
    <w:p w14:paraId="1865D44C" w14:textId="158E2847" w:rsidR="008F6267" w:rsidRDefault="008F6267">
      <w:pPr>
        <w:rPr>
          <w:ins w:id="96" w:author="Nokia, Toni" w:date="2021-11-08T22:06:00Z"/>
        </w:rPr>
      </w:pPr>
    </w:p>
    <w:p w14:paraId="6CFE3A56" w14:textId="17B5BFFF" w:rsidR="008F6267" w:rsidRDefault="008F6267" w:rsidP="008F6267">
      <w:pPr>
        <w:pStyle w:val="BodyText"/>
        <w:snapToGrid w:val="0"/>
        <w:rPr>
          <w:ins w:id="97" w:author="Nokia, Toni" w:date="2021-11-08T22:07:00Z"/>
          <w:b/>
          <w:lang w:val="en-US"/>
        </w:rPr>
      </w:pPr>
      <w:ins w:id="98" w:author="Nokia, Toni" w:date="2021-11-08T22:07:00Z">
        <w:r>
          <w:rPr>
            <w:b/>
          </w:rPr>
          <w:t xml:space="preserve">GTW discussion on </w:t>
        </w:r>
      </w:ins>
      <w:ins w:id="99" w:author="Nokia, Toni" w:date="2021-11-08T22:08:00Z">
        <w:r>
          <w:rPr>
            <w:b/>
          </w:rPr>
          <w:t>emissions – OBUE and ACLR</w:t>
        </w:r>
      </w:ins>
      <w:ins w:id="100" w:author="Nokia, Toni" w:date="2021-11-08T22:07:00Z">
        <w:r>
          <w:rPr>
            <w:b/>
          </w:rPr>
          <w:t>:</w:t>
        </w:r>
      </w:ins>
    </w:p>
    <w:p w14:paraId="7010DA35" w14:textId="77777777" w:rsidR="008F6267" w:rsidRDefault="008F6267" w:rsidP="008F6267">
      <w:pPr>
        <w:pStyle w:val="BodyText"/>
        <w:snapToGrid w:val="0"/>
        <w:rPr>
          <w:ins w:id="101" w:author="Nokia, Toni" w:date="2021-11-08T22:07:00Z"/>
        </w:rPr>
      </w:pPr>
      <w:ins w:id="102" w:author="Nokia, Toni" w:date="2021-11-08T22:07:00Z">
        <w:r>
          <w:t>CATT: How the 3GHz derived?</w:t>
        </w:r>
      </w:ins>
    </w:p>
    <w:p w14:paraId="51900722" w14:textId="77777777" w:rsidR="008F6267" w:rsidRDefault="008F6267" w:rsidP="008F6267">
      <w:pPr>
        <w:pStyle w:val="BodyText"/>
        <w:snapToGrid w:val="0"/>
        <w:rPr>
          <w:ins w:id="103" w:author="Nokia, Toni" w:date="2021-11-08T22:07:00Z"/>
        </w:rPr>
      </w:pPr>
      <w:ins w:id="104" w:author="Nokia, Toni" w:date="2021-11-08T22:07:00Z">
        <w:r>
          <w:t xml:space="preserve">Ericsson: Filter technology will be similar as FR2-1. We think we can decide the value between 3.5 and 3 GHz. </w:t>
        </w:r>
      </w:ins>
    </w:p>
    <w:p w14:paraId="1D6E8223" w14:textId="77777777" w:rsidR="008F6267" w:rsidRDefault="008F6267" w:rsidP="008F6267">
      <w:pPr>
        <w:pStyle w:val="BodyText"/>
        <w:snapToGrid w:val="0"/>
        <w:rPr>
          <w:ins w:id="105" w:author="Nokia, Toni" w:date="2021-11-08T22:07:00Z"/>
        </w:rPr>
      </w:pPr>
      <w:ins w:id="106" w:author="Nokia, Toni" w:date="2021-11-08T22:07:00Z">
        <w:r>
          <w:t>ZTE: We are fine with value within the range, we need to further discuss filter response based on OBUE and spurious emission requirements.</w:t>
        </w:r>
      </w:ins>
    </w:p>
    <w:p w14:paraId="338349F0" w14:textId="77777777" w:rsidR="008F6267" w:rsidRDefault="008F6267" w:rsidP="008F6267">
      <w:pPr>
        <w:pStyle w:val="BodyText"/>
        <w:snapToGrid w:val="0"/>
        <w:rPr>
          <w:ins w:id="107" w:author="Nokia, Toni" w:date="2021-11-08T22:07:00Z"/>
        </w:rPr>
      </w:pPr>
      <w:ins w:id="108" w:author="Nokia, Toni" w:date="2021-11-08T22:07:00Z">
        <w:r>
          <w:t xml:space="preserve">Huawei: We would like to have more analysis, with the range [3-4] GHz. We are open to align the values for </w:t>
        </w:r>
        <w:proofErr w:type="spellStart"/>
        <w:r>
          <w:t>delta_f_OBUE</w:t>
        </w:r>
        <w:proofErr w:type="spellEnd"/>
        <w:r>
          <w:t xml:space="preserve"> and </w:t>
        </w:r>
        <w:proofErr w:type="spellStart"/>
        <w:r>
          <w:t>delta_f_OBB</w:t>
        </w:r>
        <w:proofErr w:type="spellEnd"/>
      </w:ins>
    </w:p>
    <w:p w14:paraId="4EB85221" w14:textId="77777777" w:rsidR="008F6267" w:rsidRDefault="008F6267" w:rsidP="008F6267">
      <w:pPr>
        <w:pStyle w:val="BodyText"/>
        <w:snapToGrid w:val="0"/>
        <w:rPr>
          <w:ins w:id="109" w:author="Nokia, Toni" w:date="2021-11-08T22:07:00Z"/>
        </w:rPr>
      </w:pPr>
      <w:ins w:id="110" w:author="Nokia, Toni" w:date="2021-11-08T22:07:00Z">
        <w:r>
          <w:t>Nokia: What’s the timeline companies expected? We would like to make progress as soon as possible.</w:t>
        </w:r>
      </w:ins>
    </w:p>
    <w:p w14:paraId="1033A2F1" w14:textId="77777777" w:rsidR="008F6267" w:rsidRDefault="008F6267" w:rsidP="008F6267">
      <w:pPr>
        <w:pStyle w:val="BodyText"/>
        <w:snapToGrid w:val="0"/>
        <w:rPr>
          <w:ins w:id="111" w:author="Nokia, Toni" w:date="2021-11-08T22:07:00Z"/>
        </w:rPr>
      </w:pPr>
      <w:ins w:id="112" w:author="Nokia, Toni" w:date="2021-11-08T22:07:00Z">
        <w:r>
          <w:t xml:space="preserve">Ericsson: We refer to Rel-15 FR2 filter response; we believe 3GHz is proper value. </w:t>
        </w:r>
      </w:ins>
    </w:p>
    <w:p w14:paraId="27FEC10F" w14:textId="77777777" w:rsidR="008F6267" w:rsidRDefault="008F6267" w:rsidP="008F6267">
      <w:pPr>
        <w:pStyle w:val="BodyText"/>
        <w:snapToGrid w:val="0"/>
        <w:rPr>
          <w:ins w:id="113" w:author="Nokia, Toni" w:date="2021-11-08T22:07:00Z"/>
        </w:rPr>
      </w:pPr>
      <w:ins w:id="114" w:author="Nokia, Toni" w:date="2021-11-08T22:07:00Z">
        <w:r>
          <w:t>Huawei: We can take next meeting as deadline to conclude this.</w:t>
        </w:r>
      </w:ins>
    </w:p>
    <w:p w14:paraId="73411731" w14:textId="77777777" w:rsidR="008F6267" w:rsidRDefault="008F6267" w:rsidP="008F6267">
      <w:pPr>
        <w:pStyle w:val="BodyText"/>
        <w:snapToGrid w:val="0"/>
        <w:rPr>
          <w:ins w:id="115" w:author="Nokia, Toni" w:date="2021-11-08T22:07:00Z"/>
        </w:rPr>
      </w:pPr>
      <w:ins w:id="116" w:author="Nokia, Toni" w:date="2021-11-08T22:07:00Z">
        <w:r>
          <w:t xml:space="preserve">CATT: We referred to ETSI document, using equation to derive the value. </w:t>
        </w:r>
      </w:ins>
    </w:p>
    <w:p w14:paraId="23239C3A" w14:textId="77777777" w:rsidR="008F6267" w:rsidRDefault="008F6267" w:rsidP="008F6267">
      <w:pPr>
        <w:pStyle w:val="BodyText"/>
        <w:snapToGrid w:val="0"/>
        <w:rPr>
          <w:ins w:id="117" w:author="Nokia, Toni" w:date="2021-11-08T22:07:00Z"/>
        </w:rPr>
      </w:pPr>
      <w:ins w:id="118" w:author="Nokia, Toni" w:date="2021-11-08T22:07:00Z">
        <w:r>
          <w:t xml:space="preserve">ZTE: We think ETSI can be </w:t>
        </w:r>
        <w:proofErr w:type="gramStart"/>
        <w:r>
          <w:t>baseline</w:t>
        </w:r>
        <w:proofErr w:type="gramEnd"/>
        <w:r>
          <w:t xml:space="preserve"> to bring analysis for filter response. </w:t>
        </w:r>
      </w:ins>
    </w:p>
    <w:p w14:paraId="4F8A4AC6" w14:textId="77777777" w:rsidR="008F6267" w:rsidRDefault="008F6267" w:rsidP="008F6267">
      <w:pPr>
        <w:pStyle w:val="BodyText"/>
        <w:snapToGrid w:val="0"/>
        <w:rPr>
          <w:ins w:id="119" w:author="Nokia, Toni" w:date="2021-11-08T22:09:00Z"/>
          <w:lang w:val="en-US"/>
        </w:rPr>
      </w:pPr>
      <w:ins w:id="120" w:author="Nokia, Toni" w:date="2021-11-08T22:09:00Z">
        <w:r>
          <w:rPr>
            <w:highlight w:val="green"/>
          </w:rPr>
          <w:t>Agreement:</w:t>
        </w:r>
        <w:r>
          <w:t xml:space="preserve"> </w:t>
        </w:r>
      </w:ins>
    </w:p>
    <w:p w14:paraId="0763708A" w14:textId="77777777" w:rsidR="008F6267" w:rsidRDefault="008F6267" w:rsidP="008F6267">
      <w:pPr>
        <w:pStyle w:val="BodyText"/>
        <w:snapToGrid w:val="0"/>
        <w:rPr>
          <w:ins w:id="121" w:author="Nokia, Toni" w:date="2021-11-08T22:09:00Z"/>
          <w:highlight w:val="green"/>
        </w:rPr>
      </w:pPr>
      <w:ins w:id="122" w:author="Nokia, Toni" w:date="2021-11-08T22:09:00Z">
        <w:r>
          <w:rPr>
            <w:rFonts w:eastAsiaTheme="minorEastAsia"/>
            <w:iCs/>
            <w:highlight w:val="green"/>
            <w:lang w:eastAsia="zh-CN"/>
          </w:rPr>
          <w:t xml:space="preserve">[Re-use FR2-1 OBUE], </w:t>
        </w:r>
        <w:proofErr w:type="spellStart"/>
        <w:r>
          <w:rPr>
            <w:rFonts w:eastAsiaTheme="minorEastAsia"/>
            <w:iCs/>
            <w:highlight w:val="green"/>
            <w:lang w:eastAsia="zh-CN"/>
          </w:rPr>
          <w:t>deltafOBUE</w:t>
        </w:r>
        <w:proofErr w:type="spellEnd"/>
        <w:r>
          <w:rPr>
            <w:rFonts w:eastAsiaTheme="minorEastAsia"/>
            <w:iCs/>
            <w:highlight w:val="green"/>
            <w:lang w:eastAsia="zh-CN"/>
          </w:rPr>
          <w:t xml:space="preserve"> needs more discussion but tentatively in range [3 – 4 GHz]. Re-use of FR2-1 includes using TRP as metric</w:t>
        </w:r>
        <w:r>
          <w:rPr>
            <w:highlight w:val="green"/>
          </w:rPr>
          <w:t>.</w:t>
        </w:r>
      </w:ins>
    </w:p>
    <w:p w14:paraId="0CE1131C" w14:textId="77777777" w:rsidR="008F6267" w:rsidRDefault="008F6267" w:rsidP="008F6267">
      <w:pPr>
        <w:pStyle w:val="BodyText"/>
        <w:snapToGrid w:val="0"/>
        <w:rPr>
          <w:ins w:id="123" w:author="Nokia, Toni" w:date="2021-11-08T22:09:00Z"/>
          <w:highlight w:val="green"/>
        </w:rPr>
      </w:pPr>
      <w:ins w:id="124" w:author="Nokia, Toni" w:date="2021-11-08T22:09:00Z">
        <w:r>
          <w:rPr>
            <w:rFonts w:eastAsiaTheme="minorEastAsia"/>
            <w:iCs/>
            <w:highlight w:val="green"/>
            <w:lang w:eastAsia="zh-CN"/>
          </w:rPr>
          <w:t>No separate requirements for licensed and unlicensed at this point of time.</w:t>
        </w:r>
      </w:ins>
    </w:p>
    <w:p w14:paraId="31A6DCC2" w14:textId="77777777" w:rsidR="008F6267" w:rsidRDefault="008F6267" w:rsidP="008F6267">
      <w:pPr>
        <w:pStyle w:val="BodyText"/>
        <w:snapToGrid w:val="0"/>
        <w:rPr>
          <w:ins w:id="125" w:author="Nokia, Toni" w:date="2021-11-08T22:09:00Z"/>
        </w:rPr>
      </w:pPr>
      <w:ins w:id="126" w:author="Nokia, Toni" w:date="2021-11-08T22:09:00Z">
        <w:r>
          <w:rPr>
            <w:highlight w:val="green"/>
          </w:rPr>
          <w:t xml:space="preserve">For ACLR </w:t>
        </w:r>
        <w:r>
          <w:rPr>
            <w:rFonts w:eastAsiaTheme="minorEastAsia"/>
            <w:iCs/>
            <w:highlight w:val="green"/>
            <w:lang w:eastAsia="zh-CN"/>
          </w:rPr>
          <w:t xml:space="preserve">wait for </w:t>
        </w:r>
        <w:proofErr w:type="spellStart"/>
        <w:r>
          <w:rPr>
            <w:rFonts w:eastAsiaTheme="minorEastAsia"/>
            <w:iCs/>
            <w:highlight w:val="green"/>
            <w:lang w:eastAsia="zh-CN"/>
          </w:rPr>
          <w:t>coex</w:t>
        </w:r>
        <w:proofErr w:type="spellEnd"/>
        <w:r>
          <w:rPr>
            <w:rFonts w:eastAsiaTheme="minorEastAsia"/>
            <w:iCs/>
            <w:highlight w:val="green"/>
            <w:lang w:eastAsia="zh-CN"/>
          </w:rPr>
          <w:t xml:space="preserve"> study conclusion in thread 130</w:t>
        </w:r>
        <w:r>
          <w:rPr>
            <w:highlight w:val="green"/>
          </w:rPr>
          <w:t>.</w:t>
        </w:r>
      </w:ins>
    </w:p>
    <w:p w14:paraId="696FD22B" w14:textId="77777777" w:rsidR="008F6267" w:rsidRDefault="008F6267" w:rsidP="008F6267">
      <w:pPr>
        <w:pStyle w:val="BodyText"/>
        <w:snapToGrid w:val="0"/>
        <w:rPr>
          <w:ins w:id="127" w:author="Nokia, Toni" w:date="2021-11-08T22:09:00Z"/>
        </w:rPr>
      </w:pPr>
      <w:ins w:id="128" w:author="Nokia, Toni" w:date="2021-11-08T22:09:00Z">
        <w:r>
          <w:rPr>
            <w:highlight w:val="green"/>
          </w:rPr>
          <w:t xml:space="preserve">Make decision on </w:t>
        </w:r>
        <w:proofErr w:type="spellStart"/>
        <w:r>
          <w:rPr>
            <w:rFonts w:eastAsiaTheme="minorEastAsia"/>
            <w:iCs/>
            <w:highlight w:val="green"/>
            <w:lang w:eastAsia="zh-CN"/>
          </w:rPr>
          <w:t>deltafOBUE</w:t>
        </w:r>
        <w:proofErr w:type="spellEnd"/>
        <w:r>
          <w:rPr>
            <w:highlight w:val="green"/>
          </w:rPr>
          <w:t xml:space="preserve"> on Jan 2022 RAN4 meeting.</w:t>
        </w:r>
        <w:r>
          <w:t xml:space="preserve"> </w:t>
        </w:r>
      </w:ins>
    </w:p>
    <w:p w14:paraId="01DEB7B5" w14:textId="77777777" w:rsidR="008F6267" w:rsidRDefault="008F6267" w:rsidP="008F6267">
      <w:pPr>
        <w:pStyle w:val="BodyText"/>
        <w:snapToGrid w:val="0"/>
        <w:rPr>
          <w:ins w:id="129" w:author="Nokia, Toni" w:date="2021-11-08T22:09:00Z"/>
        </w:rPr>
      </w:pPr>
      <w:ins w:id="130" w:author="Nokia, Toni" w:date="2021-11-08T22:09:00Z">
        <w:r>
          <w:rPr>
            <w:highlight w:val="green"/>
          </w:rPr>
          <w:t xml:space="preserve">Align the value for </w:t>
        </w:r>
        <w:proofErr w:type="spellStart"/>
        <w:r>
          <w:rPr>
            <w:rFonts w:eastAsiaTheme="minorEastAsia"/>
            <w:iCs/>
            <w:highlight w:val="green"/>
            <w:lang w:eastAsia="zh-CN"/>
          </w:rPr>
          <w:t>deltafOBUE</w:t>
        </w:r>
        <w:proofErr w:type="spellEnd"/>
        <w:r>
          <w:rPr>
            <w:rFonts w:eastAsiaTheme="minorEastAsia"/>
            <w:iCs/>
            <w:highlight w:val="green"/>
            <w:lang w:eastAsia="zh-CN"/>
          </w:rPr>
          <w:t xml:space="preserve"> and </w:t>
        </w:r>
        <w:proofErr w:type="spellStart"/>
        <w:r>
          <w:rPr>
            <w:rFonts w:eastAsiaTheme="minorEastAsia"/>
            <w:iCs/>
            <w:highlight w:val="green"/>
            <w:lang w:eastAsia="zh-CN"/>
          </w:rPr>
          <w:t>deltafOOB</w:t>
        </w:r>
        <w:proofErr w:type="spellEnd"/>
        <w:r>
          <w:rPr>
            <w:rFonts w:eastAsiaTheme="minorEastAsia"/>
            <w:iCs/>
            <w:highlight w:val="green"/>
            <w:lang w:eastAsia="zh-CN"/>
          </w:rPr>
          <w:t>.</w:t>
        </w:r>
      </w:ins>
    </w:p>
    <w:p w14:paraId="09ABD5E8" w14:textId="5FC79A92" w:rsidR="008F6267" w:rsidRDefault="008F6267">
      <w:pPr>
        <w:rPr>
          <w:ins w:id="131" w:author="Nokia, Toni" w:date="2021-11-08T22:09:00Z"/>
        </w:rPr>
      </w:pPr>
    </w:p>
    <w:p w14:paraId="7CE0D314" w14:textId="2A65442E" w:rsidR="008F6267" w:rsidRDefault="008F6267" w:rsidP="008F6267">
      <w:pPr>
        <w:pStyle w:val="BodyText"/>
        <w:snapToGrid w:val="0"/>
        <w:rPr>
          <w:ins w:id="132" w:author="Nokia, Toni" w:date="2021-11-08T22:09:00Z"/>
          <w:b/>
          <w:lang w:eastAsia="en-GB"/>
        </w:rPr>
      </w:pPr>
      <w:ins w:id="133" w:author="Nokia, Toni" w:date="2021-11-08T22:09:00Z">
        <w:r>
          <w:rPr>
            <w:b/>
            <w:lang w:eastAsia="en-GB"/>
          </w:rPr>
          <w:t>GTW discussion on spurious emissions:</w:t>
        </w:r>
      </w:ins>
    </w:p>
    <w:p w14:paraId="580E8E31" w14:textId="77777777" w:rsidR="008F6267" w:rsidRDefault="008F6267" w:rsidP="008F6267">
      <w:pPr>
        <w:pStyle w:val="BodyText"/>
        <w:snapToGrid w:val="0"/>
        <w:rPr>
          <w:ins w:id="134" w:author="Nokia, Toni" w:date="2021-11-08T22:09:00Z"/>
          <w:lang w:eastAsia="en-GB"/>
        </w:rPr>
      </w:pPr>
      <w:ins w:id="135" w:author="Nokia, Toni" w:date="2021-11-08T22:09:00Z">
        <w:r>
          <w:rPr>
            <w:lang w:eastAsia="en-GB"/>
          </w:rPr>
          <w:t>Ericsson: For FR2, we have CAT A and CAT B requirements. We may have one CAT A and CAT B for FR-2 as well.</w:t>
        </w:r>
      </w:ins>
    </w:p>
    <w:p w14:paraId="4171C53E" w14:textId="77777777" w:rsidR="008F6267" w:rsidRDefault="008F6267" w:rsidP="008F6267">
      <w:pPr>
        <w:pStyle w:val="BodyText"/>
        <w:snapToGrid w:val="0"/>
        <w:rPr>
          <w:ins w:id="136" w:author="Nokia, Toni" w:date="2021-11-08T22:09:00Z"/>
          <w:highlight w:val="green"/>
          <w:lang w:eastAsia="en-GB"/>
        </w:rPr>
      </w:pPr>
      <w:ins w:id="137" w:author="Nokia, Toni" w:date="2021-11-08T22:09:00Z">
        <w:r>
          <w:rPr>
            <w:highlight w:val="green"/>
            <w:lang w:eastAsia="en-GB"/>
          </w:rPr>
          <w:t xml:space="preserve">Agreement: </w:t>
        </w:r>
      </w:ins>
    </w:p>
    <w:p w14:paraId="44A8B463" w14:textId="28F4DC50" w:rsidR="008F6267" w:rsidRDefault="008F6267" w:rsidP="008F6267">
      <w:pPr>
        <w:pStyle w:val="BodyText"/>
        <w:snapToGrid w:val="0"/>
        <w:rPr>
          <w:ins w:id="138" w:author="Nokia, Toni" w:date="2021-11-10T21:37:00Z"/>
          <w:lang w:eastAsia="en-GB"/>
        </w:rPr>
      </w:pPr>
      <w:ins w:id="139" w:author="Nokia, Toni" w:date="2021-11-08T22:09:00Z">
        <w:r>
          <w:rPr>
            <w:rFonts w:eastAsiaTheme="minorEastAsia"/>
            <w:iCs/>
            <w:highlight w:val="green"/>
            <w:lang w:eastAsia="zh-CN"/>
          </w:rPr>
          <w:lastRenderedPageBreak/>
          <w:t xml:space="preserve">For licensed operation and unlicensed operation, RAN4 should re-use the FR2 approach and use FR2 spurious emission requirements for NR in 52.6 to 71 GHz and make adaptations with respect </w:t>
        </w:r>
        <w:proofErr w:type="spellStart"/>
        <w:proofErr w:type="gramStart"/>
        <w:r>
          <w:rPr>
            <w:rFonts w:eastAsiaTheme="minorEastAsia"/>
            <w:iCs/>
            <w:highlight w:val="green"/>
            <w:lang w:eastAsia="zh-CN"/>
          </w:rPr>
          <w:t>Fstep,X</w:t>
        </w:r>
        <w:proofErr w:type="spellEnd"/>
        <w:proofErr w:type="gramEnd"/>
        <w:r>
          <w:rPr>
            <w:rFonts w:eastAsiaTheme="minorEastAsia"/>
            <w:iCs/>
            <w:highlight w:val="green"/>
            <w:lang w:eastAsia="zh-CN"/>
          </w:rPr>
          <w:t xml:space="preserve"> taking to account larger carrier bandwidths</w:t>
        </w:r>
        <w:r>
          <w:rPr>
            <w:highlight w:val="green"/>
            <w:lang w:eastAsia="en-GB"/>
          </w:rPr>
          <w:t>.</w:t>
        </w:r>
      </w:ins>
    </w:p>
    <w:p w14:paraId="54B4C380" w14:textId="35BCE88E" w:rsidR="0067703E" w:rsidRDefault="0067703E" w:rsidP="008F6267">
      <w:pPr>
        <w:pStyle w:val="BodyText"/>
        <w:snapToGrid w:val="0"/>
        <w:rPr>
          <w:ins w:id="140" w:author="Nokia, Toni" w:date="2021-11-10T21:37:00Z"/>
          <w:lang w:eastAsia="en-GB"/>
        </w:rPr>
      </w:pPr>
    </w:p>
    <w:p w14:paraId="2B326E5F" w14:textId="0097BC56" w:rsidR="0067703E" w:rsidRDefault="0067703E" w:rsidP="008F6267">
      <w:pPr>
        <w:pStyle w:val="BodyText"/>
        <w:snapToGrid w:val="0"/>
        <w:rPr>
          <w:ins w:id="141" w:author="Nokia, Toni" w:date="2021-11-10T21:37:00Z"/>
          <w:lang w:eastAsia="en-GB"/>
        </w:rPr>
      </w:pPr>
      <w:ins w:id="142" w:author="Nokia, Toni" w:date="2021-11-10T21:37:00Z">
        <w:r>
          <w:rPr>
            <w:lang w:eastAsia="en-GB"/>
          </w:rPr>
          <w:t>Email discussion:</w:t>
        </w:r>
      </w:ins>
    </w:p>
    <w:p w14:paraId="5820ECE8" w14:textId="6169482B" w:rsidR="0067703E" w:rsidRDefault="0067703E" w:rsidP="008F6267">
      <w:pPr>
        <w:pStyle w:val="BodyText"/>
        <w:snapToGrid w:val="0"/>
        <w:rPr>
          <w:ins w:id="143" w:author="Nokia, Toni" w:date="2021-11-10T21:38:00Z"/>
          <w:lang w:eastAsia="en-GB"/>
        </w:rPr>
      </w:pPr>
      <w:ins w:id="144" w:author="Nokia, Toni" w:date="2021-11-10T21:37:00Z">
        <w:r>
          <w:rPr>
            <w:lang w:eastAsia="en-GB"/>
          </w:rPr>
          <w:t>Ericsson comment on TAE, also d</w:t>
        </w:r>
      </w:ins>
      <w:ins w:id="145" w:author="Nokia, Toni" w:date="2021-11-10T21:38:00Z">
        <w:r>
          <w:rPr>
            <w:lang w:eastAsia="en-GB"/>
          </w:rPr>
          <w:t>uplicated to section 1.2.5</w:t>
        </w:r>
      </w:ins>
    </w:p>
    <w:tbl>
      <w:tblPr>
        <w:tblStyle w:val="TableGrid"/>
        <w:tblW w:w="0" w:type="auto"/>
        <w:tblLook w:val="04A0" w:firstRow="1" w:lastRow="0" w:firstColumn="1" w:lastColumn="0" w:noHBand="0" w:noVBand="1"/>
      </w:tblPr>
      <w:tblGrid>
        <w:gridCol w:w="1236"/>
        <w:gridCol w:w="8395"/>
      </w:tblGrid>
      <w:tr w:rsidR="0067703E" w14:paraId="4C20FE6A" w14:textId="77777777" w:rsidTr="0067703E">
        <w:trPr>
          <w:ins w:id="146" w:author="Nokia, Toni" w:date="2021-11-10T21:38:00Z"/>
        </w:trPr>
        <w:tc>
          <w:tcPr>
            <w:tcW w:w="1236" w:type="dxa"/>
            <w:tcBorders>
              <w:top w:val="single" w:sz="4" w:space="0" w:color="auto"/>
              <w:left w:val="single" w:sz="4" w:space="0" w:color="auto"/>
              <w:bottom w:val="single" w:sz="4" w:space="0" w:color="auto"/>
              <w:right w:val="single" w:sz="4" w:space="0" w:color="auto"/>
            </w:tcBorders>
          </w:tcPr>
          <w:p w14:paraId="3F0285C9" w14:textId="77777777" w:rsidR="0067703E" w:rsidRDefault="0067703E" w:rsidP="0067703E">
            <w:pPr>
              <w:spacing w:after="120"/>
              <w:rPr>
                <w:ins w:id="147" w:author="Nokia, Toni" w:date="2021-11-10T21:38:00Z"/>
                <w:rFonts w:eastAsiaTheme="minorEastAsia"/>
                <w:color w:val="000000" w:themeColor="text1"/>
                <w:lang w:val="en-US" w:eastAsia="zh-CN"/>
              </w:rPr>
            </w:pPr>
            <w:ins w:id="148" w:author="Nokia, Toni" w:date="2021-11-10T21:38:00Z">
              <w:r>
                <w:rPr>
                  <w:rFonts w:eastAsiaTheme="minorEastAsia"/>
                  <w:color w:val="000000" w:themeColor="text1"/>
                  <w:lang w:val="en-US" w:eastAsia="zh-CN"/>
                </w:rPr>
                <w:t>Ericsson</w:t>
              </w:r>
            </w:ins>
          </w:p>
        </w:tc>
        <w:tc>
          <w:tcPr>
            <w:tcW w:w="8395" w:type="dxa"/>
            <w:tcBorders>
              <w:top w:val="single" w:sz="4" w:space="0" w:color="auto"/>
              <w:left w:val="single" w:sz="4" w:space="0" w:color="auto"/>
              <w:bottom w:val="single" w:sz="4" w:space="0" w:color="auto"/>
              <w:right w:val="single" w:sz="4" w:space="0" w:color="auto"/>
            </w:tcBorders>
          </w:tcPr>
          <w:p w14:paraId="5ED347FC" w14:textId="77777777" w:rsidR="0067703E" w:rsidRDefault="0067703E" w:rsidP="0067703E">
            <w:pPr>
              <w:rPr>
                <w:ins w:id="149" w:author="Nokia, Toni" w:date="2021-11-10T21:38:00Z"/>
                <w:lang w:val="en-US"/>
              </w:rPr>
            </w:pPr>
            <w:ins w:id="150" w:author="Nokia, Toni" w:date="2021-11-10T21:38:00Z">
              <w:r>
                <w:rPr>
                  <w:lang w:val="en-US"/>
                </w:rPr>
                <w:t>For SCS = 960 kHz and CP = 73 ns. Ericsson proposed that 40 ns of radio channel dispersion of signal ought to be possible to handle with TAE = 32.5 ns, since:</w:t>
              </w:r>
            </w:ins>
          </w:p>
          <w:p w14:paraId="6A7D71D3" w14:textId="77777777" w:rsidR="0067703E" w:rsidRDefault="0067703E" w:rsidP="0067703E">
            <w:pPr>
              <w:rPr>
                <w:ins w:id="151" w:author="Nokia, Toni" w:date="2021-11-10T21:38:00Z"/>
                <w:lang w:val="en-US"/>
              </w:rPr>
            </w:pPr>
            <w:ins w:id="152" w:author="Nokia, Toni" w:date="2021-11-10T21:38:00Z">
              <w:r>
                <w:rPr>
                  <w:lang w:val="en-US"/>
                </w:rPr>
                <w:t xml:space="preserve">CP – Dispersion – TAE &gt; 0 </w:t>
              </w:r>
              <w:r>
                <w:rPr>
                  <w:rFonts w:ascii="Wingdings" w:hAnsi="Wingdings"/>
                  <w:lang w:val="en-US"/>
                </w:rPr>
                <w:t>ó</w:t>
              </w:r>
              <w:r>
                <w:rPr>
                  <w:lang w:val="en-US"/>
                </w:rPr>
                <w:t xml:space="preserve"> CP – TAE &gt; Dispersion.</w:t>
              </w:r>
            </w:ins>
          </w:p>
          <w:p w14:paraId="69849F57" w14:textId="77777777" w:rsidR="0067703E" w:rsidRDefault="0067703E" w:rsidP="0067703E">
            <w:pPr>
              <w:rPr>
                <w:ins w:id="153" w:author="Nokia, Toni" w:date="2021-11-10T21:38:00Z"/>
                <w:lang w:val="en-US"/>
              </w:rPr>
            </w:pPr>
            <w:ins w:id="154" w:author="Nokia, Toni" w:date="2021-11-10T21:38:00Z">
              <w:r>
                <w:rPr>
                  <w:lang w:val="en-US"/>
                </w:rPr>
                <w:t>73 ns – 32.5 ns = 40.5 ns &gt; 40 ns.</w:t>
              </w:r>
            </w:ins>
          </w:p>
          <w:p w14:paraId="1FE1B7D5" w14:textId="77777777" w:rsidR="0067703E" w:rsidRDefault="0067703E" w:rsidP="0067703E">
            <w:pPr>
              <w:rPr>
                <w:ins w:id="155" w:author="Nokia, Toni" w:date="2021-11-10T21:38:00Z"/>
                <w:lang w:val="en-US"/>
              </w:rPr>
            </w:pPr>
            <w:ins w:id="156" w:author="Nokia, Toni" w:date="2021-11-10T21:38:00Z">
              <w:r>
                <w:rPr>
                  <w:lang w:val="en-US"/>
                </w:rPr>
                <w:br/>
                <w:t>Is TS 38.104 6.5.3.1 (Type 1-c as example, but type not important)</w:t>
              </w:r>
            </w:ins>
          </w:p>
          <w:p w14:paraId="31561715" w14:textId="77777777" w:rsidR="0067703E" w:rsidRDefault="0067703E" w:rsidP="0067703E">
            <w:pPr>
              <w:rPr>
                <w:ins w:id="157" w:author="Nokia, Toni" w:date="2021-11-10T21:38:00Z"/>
                <w:lang w:val="en-US"/>
              </w:rPr>
            </w:pPr>
            <w:ins w:id="158" w:author="Nokia, Toni" w:date="2021-11-10T21:38:00Z">
              <w:r>
                <w:rPr>
                  <w:lang w:val="en-US"/>
                </w:rPr>
                <w:t xml:space="preserve">“...For </w:t>
              </w:r>
              <w:r>
                <w:rPr>
                  <w:i/>
                  <w:iCs/>
                  <w:lang w:val="en-US"/>
                </w:rPr>
                <w:t>BS type 1-C</w:t>
              </w:r>
              <w:r>
                <w:rPr>
                  <w:lang w:val="en-US"/>
                </w:rPr>
                <w:t xml:space="preserve">, the TAE is defined as the </w:t>
              </w:r>
              <w:r>
                <w:rPr>
                  <w:highlight w:val="cyan"/>
                  <w:lang w:val="en-US"/>
                </w:rPr>
                <w:t>largest timing difference between any two signals</w:t>
              </w:r>
              <w:r>
                <w:rPr>
                  <w:lang w:val="en-US"/>
                </w:rPr>
                <w:t xml:space="preserve"> belonging to different </w:t>
              </w:r>
              <w:r>
                <w:rPr>
                  <w:i/>
                  <w:iCs/>
                  <w:lang w:val="en-US"/>
                </w:rPr>
                <w:t>antenna connectors</w:t>
              </w:r>
              <w:r>
                <w:rPr>
                  <w:lang w:val="en-US"/>
                </w:rPr>
                <w:t xml:space="preserve"> for a specific set of signals/transmitter configuration/transmission mode....”</w:t>
              </w:r>
            </w:ins>
          </w:p>
          <w:p w14:paraId="4EC05D04" w14:textId="77777777" w:rsidR="0067703E" w:rsidRDefault="0067703E" w:rsidP="0067703E">
            <w:pPr>
              <w:rPr>
                <w:ins w:id="159" w:author="Nokia, Toni" w:date="2021-11-10T21:38:00Z"/>
                <w:lang w:val="en-US"/>
              </w:rPr>
            </w:pPr>
            <w:ins w:id="160" w:author="Nokia, Toni" w:date="2021-11-10T21:38:00Z">
              <w:r>
                <w:rPr>
                  <w:lang w:val="en-US"/>
                </w:rPr>
                <w:t xml:space="preserve">For Ericsson TAE is not a +/- requirement, </w:t>
              </w:r>
              <w:proofErr w:type="spellStart"/>
              <w:proofErr w:type="gramStart"/>
              <w:r>
                <w:rPr>
                  <w:lang w:val="en-US"/>
                </w:rPr>
                <w:t>ie</w:t>
              </w:r>
              <w:proofErr w:type="spellEnd"/>
              <w:proofErr w:type="gramEnd"/>
              <w:r>
                <w:rPr>
                  <w:lang w:val="en-US"/>
                </w:rPr>
                <w:t xml:space="preserve"> a TAE = 65 ns MIMO requirement (exiting requirement) means that _</w:t>
              </w:r>
              <w:r>
                <w:rPr>
                  <w:i/>
                  <w:iCs/>
                  <w:lang w:val="en-US"/>
                </w:rPr>
                <w:t>all</w:t>
              </w:r>
              <w:r>
                <w:rPr>
                  <w:lang w:val="en-US"/>
                </w:rPr>
                <w:t>_ DL MIMO layers come within 65 ns. This is the meaning of “</w:t>
              </w:r>
              <w:r>
                <w:rPr>
                  <w:highlight w:val="cyan"/>
                  <w:lang w:val="en-US"/>
                </w:rPr>
                <w:t>largest timing difference between any two signals</w:t>
              </w:r>
              <w:r>
                <w:rPr>
                  <w:lang w:val="en-US"/>
                </w:rPr>
                <w:t>”</w:t>
              </w:r>
            </w:ins>
          </w:p>
          <w:p w14:paraId="44BD3ADE" w14:textId="77777777" w:rsidR="0067703E" w:rsidRDefault="0067703E" w:rsidP="0067703E">
            <w:pPr>
              <w:rPr>
                <w:ins w:id="161" w:author="Nokia, Toni" w:date="2021-11-10T21:38:00Z"/>
                <w:lang w:val="en-US"/>
              </w:rPr>
            </w:pPr>
            <w:ins w:id="162" w:author="Nokia, Toni" w:date="2021-11-10T21:38:00Z">
              <w:r>
                <w:rPr>
                  <w:lang w:val="en-US"/>
                </w:rPr>
                <w:t>*** Example with legacy existing 65 ns TAE: ***</w:t>
              </w:r>
              <w:r>
                <w:rPr>
                  <w:lang w:val="en-US"/>
                </w:rPr>
                <w:br/>
                <w:t>This case is NOT possible, since L1 and L3 are separated by 130 and requirement is for “any two signals”,</w:t>
              </w:r>
            </w:ins>
          </w:p>
          <w:p w14:paraId="2A883D60" w14:textId="77777777" w:rsidR="0067703E" w:rsidRPr="00E40EDE" w:rsidRDefault="0067703E" w:rsidP="0067703E">
            <w:pPr>
              <w:rPr>
                <w:ins w:id="163" w:author="Nokia, Toni" w:date="2021-11-10T21:38:00Z"/>
                <w:lang w:val="fi-FI"/>
              </w:rPr>
            </w:pPr>
            <w:ins w:id="164" w:author="Nokia, Toni" w:date="2021-11-10T21:38:00Z">
              <w:r w:rsidRPr="00E40EDE">
                <w:rPr>
                  <w:lang w:val="fi-FI"/>
                </w:rPr>
                <w:t xml:space="preserve">MIMO_L1 – 65 </w:t>
              </w:r>
              <w:proofErr w:type="spellStart"/>
              <w:r w:rsidRPr="00E40EDE">
                <w:rPr>
                  <w:lang w:val="fi-FI"/>
                </w:rPr>
                <w:t>ns</w:t>
              </w:r>
              <w:proofErr w:type="spellEnd"/>
              <w:r w:rsidRPr="00E40EDE">
                <w:rPr>
                  <w:lang w:val="fi-FI"/>
                </w:rPr>
                <w:t xml:space="preserve"> – MIMO_L2 – 65 </w:t>
              </w:r>
              <w:proofErr w:type="spellStart"/>
              <w:r w:rsidRPr="00E40EDE">
                <w:rPr>
                  <w:lang w:val="fi-FI"/>
                </w:rPr>
                <w:t>ns</w:t>
              </w:r>
              <w:proofErr w:type="spellEnd"/>
              <w:r w:rsidRPr="00E40EDE">
                <w:rPr>
                  <w:lang w:val="fi-FI"/>
                </w:rPr>
                <w:t xml:space="preserve"> MIMO_L3</w:t>
              </w:r>
            </w:ins>
          </w:p>
          <w:p w14:paraId="47A766D6" w14:textId="77777777" w:rsidR="0067703E" w:rsidRDefault="0067703E" w:rsidP="0067703E">
            <w:pPr>
              <w:rPr>
                <w:ins w:id="165" w:author="Nokia, Toni" w:date="2021-11-10T21:38:00Z"/>
                <w:lang w:val="en-US"/>
              </w:rPr>
            </w:pPr>
            <w:ins w:id="166" w:author="Nokia, Toni" w:date="2021-11-10T21:38:00Z">
              <w:r w:rsidRPr="00E40EDE">
                <w:rPr>
                  <w:lang w:val="fi-FI"/>
                </w:rPr>
                <w:t xml:space="preserve">   </w:t>
              </w:r>
              <w:r>
                <w:rPr>
                  <w:lang w:val="en-US"/>
                </w:rPr>
                <w:t>|                                       |                           |</w:t>
              </w:r>
            </w:ins>
          </w:p>
          <w:p w14:paraId="7C210D36" w14:textId="77777777" w:rsidR="0067703E" w:rsidRDefault="0067703E" w:rsidP="0067703E">
            <w:pPr>
              <w:rPr>
                <w:ins w:id="167" w:author="Nokia, Toni" w:date="2021-11-10T21:38:00Z"/>
                <w:lang w:val="en-US"/>
              </w:rPr>
            </w:pPr>
            <w:ins w:id="168" w:author="Nokia, Toni" w:date="2021-11-10T21:38:00Z">
              <w:r>
                <w:rPr>
                  <w:lang w:val="en-US"/>
                </w:rPr>
                <w:t>   +------------------- 130 ns ----------------------+</w:t>
              </w:r>
            </w:ins>
          </w:p>
          <w:p w14:paraId="1B04B8EC" w14:textId="77777777" w:rsidR="0067703E" w:rsidRDefault="0067703E" w:rsidP="0067703E">
            <w:pPr>
              <w:rPr>
                <w:ins w:id="169" w:author="Nokia, Toni" w:date="2021-11-10T21:38:00Z"/>
                <w:lang w:val="en-US"/>
              </w:rPr>
            </w:pPr>
          </w:p>
          <w:p w14:paraId="1F36E338" w14:textId="77777777" w:rsidR="0067703E" w:rsidRDefault="0067703E" w:rsidP="0067703E">
            <w:pPr>
              <w:rPr>
                <w:ins w:id="170" w:author="Nokia, Toni" w:date="2021-11-10T21:38:00Z"/>
                <w:lang w:val="en-US"/>
              </w:rPr>
            </w:pPr>
            <w:ins w:id="171" w:author="Nokia, Toni" w:date="2021-11-10T21:38:00Z">
              <w:r>
                <w:rPr>
                  <w:lang w:val="en-US"/>
                </w:rPr>
                <w:t>This IS possible:</w:t>
              </w:r>
            </w:ins>
          </w:p>
          <w:p w14:paraId="17B798A3" w14:textId="77777777" w:rsidR="0067703E" w:rsidRDefault="0067703E" w:rsidP="0067703E">
            <w:pPr>
              <w:rPr>
                <w:ins w:id="172" w:author="Nokia, Toni" w:date="2021-11-10T21:38:00Z"/>
                <w:lang w:val="en-US"/>
              </w:rPr>
            </w:pPr>
          </w:p>
          <w:p w14:paraId="79676F04" w14:textId="77777777" w:rsidR="0067703E" w:rsidRDefault="0067703E" w:rsidP="0067703E">
            <w:pPr>
              <w:rPr>
                <w:ins w:id="173" w:author="Nokia, Toni" w:date="2021-11-10T21:38:00Z"/>
                <w:lang w:val="en-US"/>
              </w:rPr>
            </w:pPr>
            <w:ins w:id="174" w:author="Nokia, Toni" w:date="2021-11-10T21:38:00Z">
              <w:r>
                <w:rPr>
                  <w:lang w:val="en-US"/>
                </w:rPr>
                <w:t>MIMO L1 --- MIMO L2 ---- MIMO-L3</w:t>
              </w:r>
            </w:ins>
          </w:p>
          <w:p w14:paraId="101AE970" w14:textId="77777777" w:rsidR="0067703E" w:rsidRDefault="0067703E" w:rsidP="0067703E">
            <w:pPr>
              <w:rPr>
                <w:ins w:id="175" w:author="Nokia, Toni" w:date="2021-11-10T21:38:00Z"/>
                <w:lang w:val="en-US"/>
              </w:rPr>
            </w:pPr>
            <w:ins w:id="176" w:author="Nokia, Toni" w:date="2021-11-10T21:38:00Z">
              <w:r>
                <w:rPr>
                  <w:lang w:val="en-US"/>
                </w:rPr>
                <w:t>  |                          |                   |</w:t>
              </w:r>
            </w:ins>
          </w:p>
          <w:p w14:paraId="737A2043" w14:textId="77777777" w:rsidR="0067703E" w:rsidRDefault="0067703E" w:rsidP="0067703E">
            <w:pPr>
              <w:rPr>
                <w:ins w:id="177" w:author="Nokia, Toni" w:date="2021-11-10T21:38:00Z"/>
                <w:lang w:val="en-US"/>
              </w:rPr>
            </w:pPr>
            <w:ins w:id="178" w:author="Nokia, Toni" w:date="2021-11-10T21:38:00Z">
              <w:r>
                <w:rPr>
                  <w:lang w:val="en-US"/>
                </w:rPr>
                <w:t>  +------------- 65 ns -------------+</w:t>
              </w:r>
            </w:ins>
          </w:p>
          <w:p w14:paraId="2F349B7C" w14:textId="77777777" w:rsidR="0067703E" w:rsidRDefault="0067703E" w:rsidP="0067703E">
            <w:pPr>
              <w:rPr>
                <w:ins w:id="179" w:author="Nokia, Toni" w:date="2021-11-10T21:38:00Z"/>
                <w:lang w:val="en-US"/>
              </w:rPr>
            </w:pPr>
          </w:p>
          <w:p w14:paraId="103DA251" w14:textId="77777777" w:rsidR="0067703E" w:rsidRDefault="0067703E" w:rsidP="0067703E">
            <w:pPr>
              <w:rPr>
                <w:ins w:id="180" w:author="Nokia, Toni" w:date="2021-11-10T21:38:00Z"/>
                <w:lang w:val="en-US"/>
              </w:rPr>
            </w:pPr>
            <w:ins w:id="181" w:author="Nokia, Toni" w:date="2021-11-10T21:38:00Z">
              <w:r>
                <w:rPr>
                  <w:lang w:val="en-US"/>
                </w:rPr>
                <w:t>*** end legacy example TAE = 65 ns ***</w:t>
              </w:r>
            </w:ins>
          </w:p>
          <w:p w14:paraId="2788AEBB" w14:textId="77777777" w:rsidR="0067703E" w:rsidRDefault="0067703E" w:rsidP="0067703E">
            <w:pPr>
              <w:rPr>
                <w:ins w:id="182" w:author="Nokia, Toni" w:date="2021-11-10T21:38:00Z"/>
                <w:lang w:val="en-US"/>
              </w:rPr>
            </w:pPr>
            <w:ins w:id="183" w:author="Nokia, Toni" w:date="2021-11-10T21:38:00Z">
              <w:r>
                <w:rPr>
                  <w:lang w:val="en-US"/>
                </w:rPr>
                <w:t>Basically of 73 ns CP for SCS=960 kHz TAE takes 32.5 ns (not 2*32.5 ns).</w:t>
              </w:r>
            </w:ins>
          </w:p>
          <w:p w14:paraId="41A40357" w14:textId="77777777" w:rsidR="0067703E" w:rsidRDefault="0067703E" w:rsidP="0067703E">
            <w:pPr>
              <w:spacing w:after="120"/>
              <w:rPr>
                <w:ins w:id="184" w:author="Nokia, Toni" w:date="2021-11-10T21:38:00Z"/>
                <w:color w:val="1F497D"/>
              </w:rPr>
            </w:pPr>
          </w:p>
        </w:tc>
      </w:tr>
    </w:tbl>
    <w:p w14:paraId="1F028705" w14:textId="43F6ED60" w:rsidR="0067703E" w:rsidRDefault="0067703E" w:rsidP="008F6267">
      <w:pPr>
        <w:pStyle w:val="BodyText"/>
        <w:snapToGrid w:val="0"/>
        <w:rPr>
          <w:ins w:id="185" w:author="Nokia, Toni" w:date="2021-11-10T21:38:00Z"/>
          <w:lang w:eastAsia="en-GB"/>
        </w:rPr>
      </w:pPr>
    </w:p>
    <w:p w14:paraId="066D7985" w14:textId="77777777" w:rsidR="0067703E" w:rsidRPr="0067703E" w:rsidRDefault="0067703E" w:rsidP="0067703E">
      <w:pPr>
        <w:pStyle w:val="NormalWeb"/>
        <w:rPr>
          <w:ins w:id="186" w:author="Nokia, Toni" w:date="2021-11-10T21:38:00Z"/>
          <w:rFonts w:ascii="Arial" w:hAnsi="Arial" w:cs="Arial"/>
          <w:sz w:val="18"/>
          <w:szCs w:val="18"/>
          <w:lang w:val="en-US"/>
          <w:rPrChange w:id="187" w:author="Nokia, Toni" w:date="2021-11-10T21:40:00Z">
            <w:rPr>
              <w:ins w:id="188" w:author="Nokia, Toni" w:date="2021-11-10T21:38:00Z"/>
              <w:rFonts w:ascii="Arial" w:hAnsi="Arial" w:cs="Arial"/>
              <w:sz w:val="21"/>
              <w:szCs w:val="21"/>
              <w:lang w:val="en-US"/>
            </w:rPr>
          </w:rPrChange>
        </w:rPr>
      </w:pPr>
      <w:ins w:id="189" w:author="Nokia, Toni" w:date="2021-11-10T21:38:00Z">
        <w:r w:rsidRPr="0067703E">
          <w:rPr>
            <w:sz w:val="20"/>
            <w:szCs w:val="20"/>
            <w:lang w:eastAsia="en-GB"/>
            <w:rPrChange w:id="190" w:author="Nokia, Toni" w:date="2021-11-10T21:40:00Z">
              <w:rPr>
                <w:lang w:eastAsia="en-GB"/>
              </w:rPr>
            </w:rPrChange>
          </w:rPr>
          <w:t xml:space="preserve">ZTE: </w:t>
        </w:r>
        <w:r w:rsidRPr="0067703E">
          <w:rPr>
            <w:sz w:val="20"/>
            <w:szCs w:val="20"/>
            <w:shd w:val="clear" w:color="auto" w:fill="FFFFFF"/>
            <w:rPrChange w:id="191" w:author="Nokia, Toni" w:date="2021-11-10T21:40:00Z">
              <w:rPr>
                <w:shd w:val="clear" w:color="auto" w:fill="FFFFFF"/>
              </w:rPr>
            </w:rPrChange>
          </w:rPr>
          <w:t xml:space="preserve">I think that TAE requirement is defined as relative timing difference between different antenna ports (logical antenna ports for MIMO transmission), we have the same understanding on </w:t>
        </w:r>
        <w:proofErr w:type="gramStart"/>
        <w:r w:rsidRPr="0067703E">
          <w:rPr>
            <w:sz w:val="20"/>
            <w:szCs w:val="20"/>
            <w:shd w:val="clear" w:color="auto" w:fill="FFFFFF"/>
            <w:rPrChange w:id="192" w:author="Nokia, Toni" w:date="2021-11-10T21:40:00Z">
              <w:rPr>
                <w:shd w:val="clear" w:color="auto" w:fill="FFFFFF"/>
              </w:rPr>
            </w:rPrChange>
          </w:rPr>
          <w:t>this issues</w:t>
        </w:r>
        <w:proofErr w:type="gramEnd"/>
        <w:r w:rsidRPr="0067703E">
          <w:rPr>
            <w:sz w:val="20"/>
            <w:szCs w:val="20"/>
            <w:shd w:val="clear" w:color="auto" w:fill="FFFFFF"/>
            <w:rPrChange w:id="193" w:author="Nokia, Toni" w:date="2021-11-10T21:40:00Z">
              <w:rPr>
                <w:shd w:val="clear" w:color="auto" w:fill="FFFFFF"/>
              </w:rPr>
            </w:rPrChange>
          </w:rPr>
          <w:t>. </w:t>
        </w:r>
      </w:ins>
    </w:p>
    <w:p w14:paraId="30DB996A" w14:textId="77777777" w:rsidR="0067703E" w:rsidRPr="0067703E" w:rsidRDefault="0067703E" w:rsidP="0067703E">
      <w:pPr>
        <w:pStyle w:val="NormalWeb"/>
        <w:rPr>
          <w:ins w:id="194" w:author="Nokia, Toni" w:date="2021-11-10T21:38:00Z"/>
          <w:rFonts w:ascii="Arial" w:hAnsi="Arial" w:cs="Arial"/>
          <w:sz w:val="18"/>
          <w:szCs w:val="18"/>
          <w:rPrChange w:id="195" w:author="Nokia, Toni" w:date="2021-11-10T21:40:00Z">
            <w:rPr>
              <w:ins w:id="196" w:author="Nokia, Toni" w:date="2021-11-10T21:38:00Z"/>
              <w:rFonts w:ascii="Arial" w:hAnsi="Arial" w:cs="Arial"/>
              <w:sz w:val="21"/>
              <w:szCs w:val="21"/>
            </w:rPr>
          </w:rPrChange>
        </w:rPr>
      </w:pPr>
      <w:ins w:id="197" w:author="Nokia, Toni" w:date="2021-11-10T21:38:00Z">
        <w:r w:rsidRPr="0067703E">
          <w:rPr>
            <w:sz w:val="20"/>
            <w:szCs w:val="20"/>
            <w:shd w:val="clear" w:color="auto" w:fill="FFFFFF"/>
            <w:rPrChange w:id="198" w:author="Nokia, Toni" w:date="2021-11-10T21:40:00Z">
              <w:rPr>
                <w:shd w:val="clear" w:color="auto" w:fill="FFFFFF"/>
              </w:rPr>
            </w:rPrChange>
          </w:rPr>
          <w:lastRenderedPageBreak/>
          <w:t xml:space="preserve">As I commented during the GTW </w:t>
        </w:r>
        <w:proofErr w:type="gramStart"/>
        <w:r w:rsidRPr="0067703E">
          <w:rPr>
            <w:sz w:val="20"/>
            <w:szCs w:val="20"/>
            <w:shd w:val="clear" w:color="auto" w:fill="FFFFFF"/>
            <w:rPrChange w:id="199" w:author="Nokia, Toni" w:date="2021-11-10T21:40:00Z">
              <w:rPr>
                <w:shd w:val="clear" w:color="auto" w:fill="FFFFFF"/>
              </w:rPr>
            </w:rPrChange>
          </w:rPr>
          <w:t>session,  if</w:t>
        </w:r>
        <w:proofErr w:type="gramEnd"/>
        <w:r w:rsidRPr="0067703E">
          <w:rPr>
            <w:sz w:val="20"/>
            <w:szCs w:val="20"/>
            <w:shd w:val="clear" w:color="auto" w:fill="FFFFFF"/>
            <w:rPrChange w:id="200" w:author="Nokia, Toni" w:date="2021-11-10T21:40:00Z">
              <w:rPr>
                <w:shd w:val="clear" w:color="auto" w:fill="FFFFFF"/>
              </w:rPr>
            </w:rPrChange>
          </w:rPr>
          <w:t xml:space="preserve"> we follow Nokia's suggestion to have the scaling factor with 65ns with 120kHz, then for 960kHz, TAE requirement would 8ns and 16ns for 480kHz, we think that it </w:t>
        </w:r>
        <w:proofErr w:type="spellStart"/>
        <w:r w:rsidRPr="0067703E">
          <w:rPr>
            <w:sz w:val="20"/>
            <w:szCs w:val="20"/>
            <w:shd w:val="clear" w:color="auto" w:fill="FFFFFF"/>
            <w:rPrChange w:id="201" w:author="Nokia, Toni" w:date="2021-11-10T21:40:00Z">
              <w:rPr>
                <w:shd w:val="clear" w:color="auto" w:fill="FFFFFF"/>
              </w:rPr>
            </w:rPrChange>
          </w:rPr>
          <w:t>migth</w:t>
        </w:r>
        <w:proofErr w:type="spellEnd"/>
        <w:r w:rsidRPr="0067703E">
          <w:rPr>
            <w:sz w:val="20"/>
            <w:szCs w:val="20"/>
            <w:shd w:val="clear" w:color="auto" w:fill="FFFFFF"/>
            <w:rPrChange w:id="202" w:author="Nokia, Toni" w:date="2021-11-10T21:40:00Z">
              <w:rPr>
                <w:shd w:val="clear" w:color="auto" w:fill="FFFFFF"/>
              </w:rPr>
            </w:rPrChange>
          </w:rPr>
          <w:t xml:space="preserve"> be a bit too stringent, therefore if to use x2 factor, then it would be </w:t>
        </w:r>
        <w:r w:rsidRPr="0067703E">
          <w:rPr>
            <w:b/>
            <w:bCs/>
            <w:sz w:val="20"/>
            <w:szCs w:val="20"/>
            <w:rPrChange w:id="203" w:author="Nokia, Toni" w:date="2021-11-10T21:40:00Z">
              <w:rPr>
                <w:b/>
                <w:bCs/>
              </w:rPr>
            </w:rPrChange>
          </w:rPr>
          <w:t>16ns for 960kHz and 32ns for 480kHz</w:t>
        </w:r>
        <w:r w:rsidRPr="0067703E">
          <w:rPr>
            <w:sz w:val="20"/>
            <w:szCs w:val="20"/>
            <w:shd w:val="clear" w:color="auto" w:fill="FFFFFF"/>
            <w:rPrChange w:id="204" w:author="Nokia, Toni" w:date="2021-11-10T21:40:00Z">
              <w:rPr>
                <w:shd w:val="clear" w:color="auto" w:fill="FFFFFF"/>
              </w:rPr>
            </w:rPrChange>
          </w:rPr>
          <w:t>, then it would be also aligned with our simulation results with acceptable performance loss @BLER 10%.</w:t>
        </w:r>
      </w:ins>
    </w:p>
    <w:p w14:paraId="72FD5988" w14:textId="3B614D56" w:rsidR="0067703E" w:rsidRDefault="0067703E" w:rsidP="008F6267">
      <w:pPr>
        <w:pStyle w:val="BodyText"/>
        <w:snapToGrid w:val="0"/>
        <w:rPr>
          <w:ins w:id="205" w:author="Nokia, Toni" w:date="2021-11-08T22:09:00Z"/>
          <w:lang w:eastAsia="en-GB"/>
        </w:rPr>
      </w:pPr>
      <w:ins w:id="206" w:author="Nokia, Toni" w:date="2021-11-10T21:39:00Z">
        <w:r>
          <w:rPr>
            <w:lang w:eastAsia="zh-CN"/>
          </w:rPr>
          <w:t xml:space="preserve">ZTE: TAE: Whether we could have different requirements for 480kHz and 960kHz if only highest supported </w:t>
        </w:r>
        <w:proofErr w:type="spellStart"/>
        <w:r>
          <w:rPr>
            <w:lang w:eastAsia="zh-CN"/>
          </w:rPr>
          <w:t>scs</w:t>
        </w:r>
        <w:proofErr w:type="spellEnd"/>
        <w:r>
          <w:rPr>
            <w:lang w:eastAsia="zh-CN"/>
          </w:rPr>
          <w:t xml:space="preserve"> is tested.</w:t>
        </w:r>
      </w:ins>
    </w:p>
    <w:p w14:paraId="1BC54BCE" w14:textId="77777777" w:rsidR="0067703E" w:rsidRDefault="0067703E" w:rsidP="0067703E">
      <w:pPr>
        <w:pStyle w:val="CommentText"/>
        <w:rPr>
          <w:ins w:id="207" w:author="Nokia, Toni" w:date="2021-11-10T21:40:00Z"/>
          <w:lang w:val="en-US"/>
        </w:rPr>
      </w:pPr>
      <w:ins w:id="208" w:author="Nokia, Toni" w:date="2021-11-10T21:39:00Z">
        <w:r>
          <w:tab/>
          <w:t xml:space="preserve">Nokia: </w:t>
        </w:r>
      </w:ins>
      <w:ins w:id="209" w:author="Nokia, Toni" w:date="2021-11-10T21:40:00Z">
        <w:r>
          <w:t xml:space="preserve">Yes, we can </w:t>
        </w:r>
        <w:r>
          <w:rPr>
            <w:lang w:eastAsia="zh-CN"/>
          </w:rPr>
          <w:t>have different requirements for 480kHz and 960kHz, but only 960kHz is tested.</w:t>
        </w:r>
      </w:ins>
    </w:p>
    <w:p w14:paraId="0781BDF7" w14:textId="7AF9D5E1" w:rsidR="008F6267" w:rsidRPr="0067703E" w:rsidRDefault="008F6267">
      <w:pPr>
        <w:rPr>
          <w:lang w:val="en-US"/>
          <w:rPrChange w:id="210" w:author="Nokia, Toni" w:date="2021-11-10T21:40:00Z">
            <w:rPr/>
          </w:rPrChange>
        </w:rPr>
      </w:pPr>
    </w:p>
    <w:p w14:paraId="0314AB24" w14:textId="77777777" w:rsidR="0004771D" w:rsidRDefault="00AC3E2C">
      <w:pPr>
        <w:pStyle w:val="Heading1"/>
        <w:rPr>
          <w:lang w:eastAsia="ja-JP"/>
        </w:rPr>
      </w:pPr>
      <w:proofErr w:type="spellStart"/>
      <w:r>
        <w:rPr>
          <w:lang w:eastAsia="ja-JP"/>
        </w:rPr>
        <w:t>Topic</w:t>
      </w:r>
      <w:proofErr w:type="spellEnd"/>
      <w:r>
        <w:rPr>
          <w:lang w:eastAsia="ja-JP"/>
        </w:rPr>
        <w:t xml:space="preserve"> #2: </w:t>
      </w:r>
      <w:proofErr w:type="spellStart"/>
      <w:r>
        <w:rPr>
          <w:lang w:eastAsia="ja-JP"/>
        </w:rPr>
        <w:t>Rx</w:t>
      </w:r>
      <w:proofErr w:type="spellEnd"/>
      <w:r>
        <w:rPr>
          <w:lang w:eastAsia="ja-JP"/>
        </w:rPr>
        <w:t xml:space="preserve"> </w:t>
      </w:r>
      <w:proofErr w:type="spellStart"/>
      <w:r>
        <w:rPr>
          <w:lang w:eastAsia="ja-JP"/>
        </w:rPr>
        <w:t>requirements</w:t>
      </w:r>
      <w:proofErr w:type="spellEnd"/>
    </w:p>
    <w:p w14:paraId="0314AB25" w14:textId="77777777" w:rsidR="0004771D" w:rsidRDefault="00AC3E2C">
      <w:pPr>
        <w:rPr>
          <w:i/>
          <w:color w:val="0070C0"/>
          <w:lang w:eastAsia="zh-CN"/>
        </w:rPr>
      </w:pPr>
      <w:r>
        <w:rPr>
          <w:i/>
          <w:color w:val="0070C0"/>
          <w:lang w:eastAsia="zh-CN"/>
        </w:rPr>
        <w:t xml:space="preserve">Main technical topic overview. The structure can be done based on sub-agenda basis. </w:t>
      </w:r>
    </w:p>
    <w:p w14:paraId="0314AB26" w14:textId="77777777" w:rsidR="0004771D" w:rsidRDefault="00AC3E2C">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1622"/>
        <w:gridCol w:w="1429"/>
        <w:gridCol w:w="6580"/>
      </w:tblGrid>
      <w:tr w:rsidR="0004771D" w14:paraId="0314AB2A" w14:textId="77777777">
        <w:trPr>
          <w:trHeight w:val="468"/>
        </w:trPr>
        <w:tc>
          <w:tcPr>
            <w:tcW w:w="1622" w:type="dxa"/>
            <w:vAlign w:val="center"/>
          </w:tcPr>
          <w:p w14:paraId="0314AB27" w14:textId="77777777" w:rsidR="0004771D" w:rsidRDefault="00AC3E2C">
            <w:pPr>
              <w:spacing w:before="120" w:after="120"/>
              <w:rPr>
                <w:b/>
                <w:bCs/>
              </w:rPr>
            </w:pPr>
            <w:r>
              <w:rPr>
                <w:b/>
                <w:bCs/>
              </w:rPr>
              <w:t>T-doc number</w:t>
            </w:r>
          </w:p>
        </w:tc>
        <w:tc>
          <w:tcPr>
            <w:tcW w:w="1429" w:type="dxa"/>
            <w:vAlign w:val="center"/>
          </w:tcPr>
          <w:p w14:paraId="0314AB28" w14:textId="77777777" w:rsidR="0004771D" w:rsidRDefault="00AC3E2C">
            <w:pPr>
              <w:spacing w:before="120" w:after="120"/>
              <w:rPr>
                <w:b/>
                <w:bCs/>
              </w:rPr>
            </w:pPr>
            <w:r>
              <w:rPr>
                <w:b/>
                <w:bCs/>
              </w:rPr>
              <w:t>Company</w:t>
            </w:r>
          </w:p>
        </w:tc>
        <w:tc>
          <w:tcPr>
            <w:tcW w:w="6580" w:type="dxa"/>
            <w:vAlign w:val="center"/>
          </w:tcPr>
          <w:p w14:paraId="0314AB29" w14:textId="77777777" w:rsidR="0004771D" w:rsidRDefault="00AC3E2C">
            <w:pPr>
              <w:spacing w:before="120" w:after="120"/>
              <w:rPr>
                <w:b/>
                <w:bCs/>
              </w:rPr>
            </w:pPr>
            <w:r>
              <w:rPr>
                <w:b/>
                <w:bCs/>
              </w:rPr>
              <w:t>Proposals / Observations</w:t>
            </w:r>
          </w:p>
        </w:tc>
      </w:tr>
      <w:tr w:rsidR="0004771D" w14:paraId="0314AB35" w14:textId="77777777">
        <w:trPr>
          <w:trHeight w:val="468"/>
        </w:trPr>
        <w:tc>
          <w:tcPr>
            <w:tcW w:w="1622" w:type="dxa"/>
          </w:tcPr>
          <w:p w14:paraId="0314AB2B" w14:textId="77777777" w:rsidR="0004771D" w:rsidRDefault="00AC3E2C">
            <w:pPr>
              <w:spacing w:before="120" w:after="120"/>
              <w:rPr>
                <w:rFonts w:asciiTheme="minorHAnsi" w:hAnsiTheme="minorHAnsi" w:cstheme="minorHAnsi"/>
              </w:rPr>
            </w:pPr>
            <w:r>
              <w:rPr>
                <w:rFonts w:asciiTheme="minorHAnsi" w:hAnsiTheme="minorHAnsi" w:cstheme="minorHAnsi"/>
              </w:rPr>
              <w:t>R4-2117248</w:t>
            </w:r>
          </w:p>
        </w:tc>
        <w:tc>
          <w:tcPr>
            <w:tcW w:w="1429" w:type="dxa"/>
          </w:tcPr>
          <w:p w14:paraId="0314AB2C" w14:textId="77777777" w:rsidR="0004771D" w:rsidRDefault="00AC3E2C">
            <w:pPr>
              <w:spacing w:before="120" w:after="120"/>
              <w:rPr>
                <w:rFonts w:asciiTheme="minorHAnsi" w:hAnsiTheme="minorHAnsi" w:cstheme="minorHAnsi"/>
              </w:rPr>
            </w:pPr>
            <w:r>
              <w:rPr>
                <w:rFonts w:asciiTheme="minorHAnsi" w:hAnsiTheme="minorHAnsi" w:cstheme="minorHAnsi"/>
              </w:rPr>
              <w:t>Nokia, Nokia Shanghai Bell</w:t>
            </w:r>
          </w:p>
        </w:tc>
        <w:tc>
          <w:tcPr>
            <w:tcW w:w="6580" w:type="dxa"/>
          </w:tcPr>
          <w:p w14:paraId="0314AB2D" w14:textId="77777777" w:rsidR="0004771D" w:rsidRDefault="00AC3E2C">
            <w:r>
              <w:rPr>
                <w:b/>
                <w:bCs/>
              </w:rPr>
              <w:t>Proposal 1:</w:t>
            </w:r>
            <w:r>
              <w:t xml:space="preserve"> The same sensitivity ranges for BS type 2-O can be reused for FR2-2.</w:t>
            </w:r>
            <w:r>
              <w:br/>
            </w:r>
          </w:p>
          <w:p w14:paraId="0314AB2E" w14:textId="77777777" w:rsidR="0004771D" w:rsidRDefault="00AC3E2C">
            <w:r>
              <w:rPr>
                <w:b/>
                <w:bCs/>
              </w:rPr>
              <w:t>Proposal 2:</w:t>
            </w:r>
            <w:r>
              <w:t xml:space="preserve"> Some FR2 parameters (like modulation and coding rate) can be reused for NR operation in 52.6 – 71 GHz range, while other parameters (like allocated resource blocks) and thus they should be finalized when the parameters they depend on (like maximum SU for each SCS and channel bandwidth combination) are finalized.</w:t>
            </w:r>
            <w:r>
              <w:br/>
            </w:r>
          </w:p>
          <w:p w14:paraId="0314AB2F" w14:textId="77777777" w:rsidR="0004771D" w:rsidRDefault="00AC3E2C">
            <w:r>
              <w:rPr>
                <w:b/>
                <w:bCs/>
              </w:rPr>
              <w:t>Proposal 3:</w:t>
            </w:r>
            <w:r>
              <w:t xml:space="preserve"> The proposed ACIR values in TR 38.803 at 70 GHz carrier frequency can be reused as the required ACIR values for extending current NR operation to 71 GHz.</w:t>
            </w:r>
            <w:r>
              <w:br/>
            </w:r>
          </w:p>
          <w:p w14:paraId="0314AB30" w14:textId="77777777" w:rsidR="0004771D" w:rsidRDefault="00AC3E2C">
            <w:r>
              <w:rPr>
                <w:b/>
                <w:bCs/>
              </w:rPr>
              <w:t>Proposal 4:</w:t>
            </w:r>
            <w:r>
              <w:t xml:space="preserve"> Use 100 MHz channel bandwidth with 120 kHz SCS for the ACS and in-band blocking interferer signal for NR operation in 52.6 – 71 GHz range, and reuse DFT-s-OFDM to ease test equipment implementation.</w:t>
            </w:r>
            <w:r>
              <w:br/>
            </w:r>
          </w:p>
          <w:p w14:paraId="0314AB31" w14:textId="77777777" w:rsidR="0004771D" w:rsidRDefault="00AC3E2C">
            <w:r>
              <w:rPr>
                <w:b/>
                <w:bCs/>
              </w:rPr>
              <w:t>Proposal 5:</w:t>
            </w:r>
            <w:r>
              <w:t xml:space="preserve"> </w:t>
            </w:r>
            <w:proofErr w:type="spellStart"/>
            <w:r>
              <w:t>ΔfOOB</w:t>
            </w:r>
            <w:proofErr w:type="spellEnd"/>
            <w:r>
              <w:t xml:space="preserve"> can be specified depending on the bandwidth of the operating band in 52.6 – 71 GHz range.</w:t>
            </w:r>
            <w:r>
              <w:br/>
            </w:r>
          </w:p>
          <w:p w14:paraId="0314AB32" w14:textId="77777777" w:rsidR="0004771D" w:rsidRDefault="00AC3E2C">
            <w:r>
              <w:rPr>
                <w:b/>
                <w:bCs/>
              </w:rPr>
              <w:t>Proposal 6:</w:t>
            </w:r>
            <w:r>
              <w:t xml:space="preserve"> The receiver unwanted emissions in the spurious domain specified in ETSI EN 303 722 and/or ETSI EN 303 753 can be considered for unlicensed NR operation in 52.6 – 71 GHz range at least in Europe. Alternatively, the FR2 approach to use the transmitter spurious emissions limits also for the receiver can also be considered.</w:t>
            </w:r>
            <w:r>
              <w:br/>
            </w:r>
          </w:p>
          <w:p w14:paraId="0314AB33" w14:textId="77777777" w:rsidR="0004771D" w:rsidRDefault="00AC3E2C">
            <w:r>
              <w:rPr>
                <w:b/>
                <w:bCs/>
              </w:rPr>
              <w:t>Proposal 7:</w:t>
            </w:r>
            <w:r>
              <w:t xml:space="preserve"> The interferer levels for general receiver intermodulation for NR operation in 52.6 – 71 GHz range can be derived by applying an offset below the in-band blocking levels.</w:t>
            </w:r>
            <w:r>
              <w:br/>
            </w:r>
          </w:p>
          <w:p w14:paraId="0314AB34" w14:textId="77777777" w:rsidR="0004771D" w:rsidRDefault="00AC3E2C">
            <w:r>
              <w:rPr>
                <w:b/>
                <w:bCs/>
              </w:rPr>
              <w:lastRenderedPageBreak/>
              <w:t>Proposal 8:</w:t>
            </w:r>
            <w:r>
              <w:t xml:space="preserve"> Specify the BS ICS requirement as 10 Db for NR operation in 52.6 – 71 GHz range.</w:t>
            </w:r>
          </w:p>
        </w:tc>
      </w:tr>
      <w:tr w:rsidR="0004771D" w14:paraId="0314AB3E" w14:textId="77777777">
        <w:trPr>
          <w:trHeight w:val="468"/>
        </w:trPr>
        <w:tc>
          <w:tcPr>
            <w:tcW w:w="1622" w:type="dxa"/>
          </w:tcPr>
          <w:p w14:paraId="0314AB36" w14:textId="77777777" w:rsidR="0004771D" w:rsidRDefault="00AC3E2C">
            <w:pPr>
              <w:spacing w:before="120" w:after="120"/>
              <w:rPr>
                <w:rFonts w:asciiTheme="minorHAnsi" w:hAnsiTheme="minorHAnsi" w:cstheme="minorHAnsi"/>
              </w:rPr>
            </w:pPr>
            <w:r>
              <w:rPr>
                <w:rFonts w:asciiTheme="minorHAnsi" w:hAnsiTheme="minorHAnsi" w:cstheme="minorHAnsi"/>
              </w:rPr>
              <w:lastRenderedPageBreak/>
              <w:t>R4-2117390</w:t>
            </w:r>
          </w:p>
        </w:tc>
        <w:tc>
          <w:tcPr>
            <w:tcW w:w="1429" w:type="dxa"/>
          </w:tcPr>
          <w:p w14:paraId="0314AB37" w14:textId="77777777" w:rsidR="0004771D" w:rsidRDefault="00AC3E2C">
            <w:pPr>
              <w:spacing w:before="120" w:after="120"/>
              <w:rPr>
                <w:rFonts w:asciiTheme="minorHAnsi" w:hAnsiTheme="minorHAnsi" w:cstheme="minorHAnsi"/>
              </w:rPr>
            </w:pPr>
            <w:r>
              <w:rPr>
                <w:rFonts w:asciiTheme="minorHAnsi" w:hAnsiTheme="minorHAnsi" w:cstheme="minorHAnsi"/>
              </w:rPr>
              <w:t>CATT</w:t>
            </w:r>
          </w:p>
        </w:tc>
        <w:tc>
          <w:tcPr>
            <w:tcW w:w="6580" w:type="dxa"/>
          </w:tcPr>
          <w:p w14:paraId="0314AB38" w14:textId="77777777" w:rsidR="0004771D" w:rsidRDefault="00AC3E2C">
            <w:r>
              <w:rPr>
                <w:b/>
                <w:bCs/>
              </w:rPr>
              <w:t xml:space="preserve">Proposal 1: </w:t>
            </w:r>
            <w:r>
              <w:t>Existing G-FR2-A1-2 can be re-used for 100MHz/120kHz for ICS for 52.6-71GHz.</w:t>
            </w:r>
            <w:r>
              <w:br/>
            </w:r>
          </w:p>
          <w:p w14:paraId="0314AB39" w14:textId="77777777" w:rsidR="0004771D" w:rsidRDefault="00AC3E2C">
            <w:r>
              <w:rPr>
                <w:b/>
                <w:bCs/>
              </w:rPr>
              <w:t xml:space="preserve">Proposal 2: </w:t>
            </w:r>
            <w:r>
              <w:t xml:space="preserve">To </w:t>
            </w:r>
            <w:proofErr w:type="spellStart"/>
            <w:r>
              <w:t>specifyΔfOOB</w:t>
            </w:r>
            <w:proofErr w:type="spellEnd"/>
            <w:r>
              <w:t xml:space="preserve"> = 3500 MHz for </w:t>
            </w:r>
            <w:proofErr w:type="spellStart"/>
            <w:proofErr w:type="gramStart"/>
            <w:r>
              <w:t>FDL,high</w:t>
            </w:r>
            <w:proofErr w:type="spellEnd"/>
            <w:proofErr w:type="gramEnd"/>
            <w:r>
              <w:t xml:space="preserve"> – </w:t>
            </w:r>
            <w:proofErr w:type="spellStart"/>
            <w:r>
              <w:t>FDL,low</w:t>
            </w:r>
            <w:proofErr w:type="spellEnd"/>
            <w:r>
              <w:t xml:space="preserve"> &gt; 4000 MHz for 52.6-71GHz.</w:t>
            </w:r>
            <w:r>
              <w:br/>
            </w:r>
          </w:p>
          <w:p w14:paraId="0314AB3A" w14:textId="77777777" w:rsidR="0004771D" w:rsidRDefault="00AC3E2C">
            <w:pPr>
              <w:rPr>
                <w:b/>
                <w:bCs/>
              </w:rPr>
            </w:pPr>
            <w:r>
              <w:rPr>
                <w:b/>
                <w:bCs/>
              </w:rPr>
              <w:t xml:space="preserve">Proposal 3: </w:t>
            </w:r>
            <w:r>
              <w:t>Use FR2 approach with necessary adaptations on step size for spurious emissions (option1).</w:t>
            </w:r>
            <w:r>
              <w:br/>
            </w:r>
          </w:p>
          <w:p w14:paraId="0314AB3B" w14:textId="77777777" w:rsidR="0004771D" w:rsidRDefault="00AC3E2C">
            <w:r>
              <w:rPr>
                <w:b/>
                <w:bCs/>
              </w:rPr>
              <w:t>Proposal 4:</w:t>
            </w:r>
            <w:r>
              <w:t xml:space="preserve"> Re-use the 8 Db offset below OTA in-band blocking levels for receiver intermodulation interferer level for 52.6-71GHz.</w:t>
            </w:r>
          </w:p>
          <w:p w14:paraId="0314AB3C" w14:textId="77777777" w:rsidR="0004771D" w:rsidRDefault="0004771D">
            <w:pPr>
              <w:pStyle w:val="BodyText"/>
              <w:snapToGrid w:val="0"/>
            </w:pPr>
          </w:p>
          <w:p w14:paraId="0314AB3D" w14:textId="77777777" w:rsidR="0004771D" w:rsidRDefault="0004771D">
            <w:pPr>
              <w:pStyle w:val="BodyText"/>
              <w:snapToGrid w:val="0"/>
            </w:pPr>
          </w:p>
        </w:tc>
      </w:tr>
      <w:tr w:rsidR="0004771D" w14:paraId="0314AB54" w14:textId="77777777">
        <w:trPr>
          <w:trHeight w:val="468"/>
        </w:trPr>
        <w:tc>
          <w:tcPr>
            <w:tcW w:w="1622" w:type="dxa"/>
          </w:tcPr>
          <w:p w14:paraId="0314AB3F" w14:textId="77777777" w:rsidR="0004771D" w:rsidRDefault="00AC3E2C">
            <w:pPr>
              <w:spacing w:before="120" w:after="120"/>
              <w:rPr>
                <w:rFonts w:asciiTheme="minorHAnsi" w:hAnsiTheme="minorHAnsi" w:cstheme="minorHAnsi"/>
              </w:rPr>
            </w:pPr>
            <w:r>
              <w:rPr>
                <w:rFonts w:asciiTheme="minorHAnsi" w:hAnsiTheme="minorHAnsi" w:cstheme="minorHAnsi"/>
              </w:rPr>
              <w:t>R4-2118462</w:t>
            </w:r>
          </w:p>
        </w:tc>
        <w:tc>
          <w:tcPr>
            <w:tcW w:w="1429" w:type="dxa"/>
          </w:tcPr>
          <w:p w14:paraId="0314AB40" w14:textId="77777777" w:rsidR="0004771D" w:rsidRDefault="00AC3E2C">
            <w:pPr>
              <w:spacing w:before="120" w:after="120"/>
              <w:rPr>
                <w:rFonts w:asciiTheme="minorHAnsi" w:hAnsiTheme="minorHAnsi" w:cstheme="minorHAnsi"/>
              </w:rPr>
            </w:pPr>
            <w:r>
              <w:rPr>
                <w:rFonts w:asciiTheme="minorHAnsi" w:hAnsiTheme="minorHAnsi" w:cstheme="minorHAnsi"/>
              </w:rPr>
              <w:t>Ericsson</w:t>
            </w:r>
          </w:p>
        </w:tc>
        <w:tc>
          <w:tcPr>
            <w:tcW w:w="6580" w:type="dxa"/>
          </w:tcPr>
          <w:p w14:paraId="0314AB41" w14:textId="77777777" w:rsidR="0004771D" w:rsidRDefault="00AC3E2C">
            <w:r>
              <w:rPr>
                <w:b/>
                <w:bCs/>
              </w:rPr>
              <w:t>Proposal 1</w:t>
            </w:r>
            <w:r>
              <w:t>: For OTA reference sensitivity define a new dedicated FRC (G-FR2-A1-6) for 480 kHz SCS and 400 MHz carrier bandwidth.</w:t>
            </w:r>
          </w:p>
          <w:p w14:paraId="0314AB42" w14:textId="77777777" w:rsidR="0004771D" w:rsidRDefault="00AC3E2C">
            <w:pPr>
              <w:rPr>
                <w:b/>
                <w:bCs/>
              </w:rPr>
            </w:pPr>
            <w:r>
              <w:br/>
            </w:r>
            <w:r>
              <w:rPr>
                <w:b/>
                <w:bCs/>
              </w:rPr>
              <w:t xml:space="preserve">Proposal 2: </w:t>
            </w:r>
            <w:r>
              <w:t>For OTA reference sensitivity define a new dedicated FRC (G-FR2-A1-7) for 960 kHz SCS and 400 MHz carrier bandwidth.</w:t>
            </w:r>
            <w:r>
              <w:br/>
            </w:r>
          </w:p>
          <w:p w14:paraId="0314AB43" w14:textId="77777777" w:rsidR="0004771D" w:rsidRDefault="00AC3E2C">
            <w:r>
              <w:rPr>
                <w:b/>
                <w:bCs/>
              </w:rPr>
              <w:t xml:space="preserve">Proposal 3: </w:t>
            </w:r>
            <w:r>
              <w:t>For ACS applicable for FR2-2 define the interferer signal mean power to EISREFSENS_50M + [25.7] + ΔFR2_REFSENS.</w:t>
            </w:r>
          </w:p>
          <w:p w14:paraId="0314AB44" w14:textId="77777777" w:rsidR="0004771D" w:rsidRDefault="00AC3E2C">
            <w:pPr>
              <w:rPr>
                <w:b/>
                <w:bCs/>
              </w:rPr>
            </w:pPr>
            <w:r>
              <w:br/>
            </w:r>
            <w:r>
              <w:rPr>
                <w:b/>
                <w:bCs/>
              </w:rPr>
              <w:t xml:space="preserve">Proposal 4: </w:t>
            </w:r>
            <w:r>
              <w:t>For ACS add a new row dedicated for FR2-2 in Table 10.5.1.3-1 in TS 38.104.</w:t>
            </w:r>
          </w:p>
          <w:p w14:paraId="0314AB45" w14:textId="77777777" w:rsidR="0004771D" w:rsidRDefault="00AC3E2C">
            <w:r>
              <w:rPr>
                <w:b/>
                <w:bCs/>
              </w:rPr>
              <w:br/>
              <w:t xml:space="preserve">Proposal 5: </w:t>
            </w:r>
            <w:r>
              <w:t>For ACS define interfering signal type as 100 MHz DFT-s-OFDM NR signal, 120 kHz SCS, 32 RBs.</w:t>
            </w:r>
          </w:p>
          <w:p w14:paraId="0314AB46" w14:textId="77777777" w:rsidR="0004771D" w:rsidRDefault="00AC3E2C">
            <w:r>
              <w:br/>
            </w:r>
            <w:r>
              <w:rPr>
                <w:b/>
                <w:bCs/>
              </w:rPr>
              <w:t xml:space="preserve">Proposal 6: </w:t>
            </w:r>
            <w:r>
              <w:t>For ACS add new rows dedicated for FR2-2 for supported carrier bandwidths in Table 10.5.1.3-2 in TS 38.104.</w:t>
            </w:r>
          </w:p>
          <w:p w14:paraId="0314AB47" w14:textId="77777777" w:rsidR="0004771D" w:rsidRDefault="00AC3E2C">
            <w:pPr>
              <w:rPr>
                <w:b/>
                <w:bCs/>
              </w:rPr>
            </w:pPr>
            <w:r>
              <w:br/>
            </w:r>
            <w:r>
              <w:rPr>
                <w:b/>
                <w:bCs/>
              </w:rPr>
              <w:t xml:space="preserve">Proposal 7: </w:t>
            </w:r>
            <w:r>
              <w:t xml:space="preserve">When </w:t>
            </w:r>
            <w:proofErr w:type="spellStart"/>
            <w:r>
              <w:t>DfOBUE</w:t>
            </w:r>
            <w:proofErr w:type="spellEnd"/>
            <w:r>
              <w:t xml:space="preserve"> is determined align </w:t>
            </w:r>
            <w:proofErr w:type="spellStart"/>
            <w:r>
              <w:t>DfOOB</w:t>
            </w:r>
            <w:proofErr w:type="spellEnd"/>
            <w:r>
              <w:t xml:space="preserve"> with </w:t>
            </w:r>
            <w:proofErr w:type="spellStart"/>
            <w:r>
              <w:t>DfOBUE</w:t>
            </w:r>
            <w:proofErr w:type="spellEnd"/>
            <w:r>
              <w:t>.</w:t>
            </w:r>
            <w:r>
              <w:br/>
            </w:r>
          </w:p>
          <w:p w14:paraId="0314AB48" w14:textId="77777777" w:rsidR="0004771D" w:rsidRDefault="00AC3E2C">
            <w:pPr>
              <w:rPr>
                <w:b/>
                <w:bCs/>
              </w:rPr>
            </w:pPr>
            <w:r>
              <w:rPr>
                <w:b/>
                <w:bCs/>
              </w:rPr>
              <w:t xml:space="preserve">Proposal 8: </w:t>
            </w:r>
            <w:r>
              <w:t xml:space="preserve">For IBB add new row in Table 10.5.2.3-0 in TS 38.104 for FR2-2 specific </w:t>
            </w:r>
            <w:proofErr w:type="spellStart"/>
            <w:r>
              <w:t>DfOOB</w:t>
            </w:r>
            <w:proofErr w:type="spellEnd"/>
            <w:r>
              <w:t>.</w:t>
            </w:r>
            <w:r>
              <w:br/>
            </w:r>
          </w:p>
          <w:p w14:paraId="0314AB49" w14:textId="77777777" w:rsidR="0004771D" w:rsidRDefault="00AC3E2C">
            <w:pPr>
              <w:rPr>
                <w:b/>
                <w:bCs/>
              </w:rPr>
            </w:pPr>
            <w:r>
              <w:rPr>
                <w:b/>
                <w:bCs/>
              </w:rPr>
              <w:t xml:space="preserve">Proposal 9: </w:t>
            </w:r>
            <w:r>
              <w:t>For IBB re-use interfering signal power from FR2-1 for FR2-2.</w:t>
            </w:r>
            <w:r>
              <w:br/>
            </w:r>
          </w:p>
          <w:p w14:paraId="0314AB4A" w14:textId="77777777" w:rsidR="0004771D" w:rsidRDefault="00AC3E2C">
            <w:pPr>
              <w:rPr>
                <w:b/>
                <w:bCs/>
              </w:rPr>
            </w:pPr>
            <w:r>
              <w:rPr>
                <w:b/>
                <w:bCs/>
              </w:rPr>
              <w:t xml:space="preserve">Proposal 10: </w:t>
            </w:r>
            <w:r>
              <w:t>For IBB define interfering signal type as 100 MHz DFT-s-OFDM NR signal, 120 kHz SCS, 32 RBs.</w:t>
            </w:r>
            <w:r>
              <w:br/>
            </w:r>
          </w:p>
          <w:p w14:paraId="0314AB4B" w14:textId="77777777" w:rsidR="0004771D" w:rsidRDefault="00AC3E2C">
            <w:pPr>
              <w:rPr>
                <w:b/>
                <w:bCs/>
              </w:rPr>
            </w:pPr>
            <w:r>
              <w:rPr>
                <w:b/>
                <w:bCs/>
              </w:rPr>
              <w:lastRenderedPageBreak/>
              <w:t xml:space="preserve">Proposal 11: </w:t>
            </w:r>
            <w:r>
              <w:t>For IBB add a new row in Table 10.5.2.3-1 dedicated for FR2-2 supported carrier bandwidths.</w:t>
            </w:r>
            <w:r>
              <w:br/>
            </w:r>
          </w:p>
          <w:p w14:paraId="0314AB4C" w14:textId="77777777" w:rsidR="0004771D" w:rsidRDefault="00AC3E2C">
            <w:pPr>
              <w:rPr>
                <w:b/>
                <w:bCs/>
              </w:rPr>
            </w:pPr>
            <w:r>
              <w:rPr>
                <w:b/>
                <w:bCs/>
              </w:rPr>
              <w:t>Proposal 12:</w:t>
            </w:r>
            <w:r>
              <w:t xml:space="preserve"> For FR2-2 align receiver spurious emission with transmitter spurious emission following the approach used for FR2-1.</w:t>
            </w:r>
            <w:r>
              <w:br/>
            </w:r>
          </w:p>
          <w:p w14:paraId="0314AB4D" w14:textId="77777777" w:rsidR="0004771D" w:rsidRDefault="00AC3E2C">
            <w:pPr>
              <w:rPr>
                <w:b/>
                <w:bCs/>
              </w:rPr>
            </w:pPr>
            <w:r>
              <w:rPr>
                <w:b/>
                <w:bCs/>
              </w:rPr>
              <w:t xml:space="preserve">Proposal 13: </w:t>
            </w:r>
            <w:r>
              <w:t>For receiver spurious emission re-use emission levels from FR2-1.</w:t>
            </w:r>
            <w:r>
              <w:br/>
            </w:r>
          </w:p>
          <w:p w14:paraId="0314AB4E" w14:textId="77777777" w:rsidR="0004771D" w:rsidRDefault="00AC3E2C">
            <w:pPr>
              <w:rPr>
                <w:b/>
                <w:bCs/>
              </w:rPr>
            </w:pPr>
            <w:r>
              <w:rPr>
                <w:b/>
                <w:bCs/>
              </w:rPr>
              <w:t xml:space="preserve">Proposal 14: </w:t>
            </w:r>
            <w:r>
              <w:t xml:space="preserve">For receiver spurious emission consider proposed values for </w:t>
            </w:r>
            <w:proofErr w:type="spellStart"/>
            <w:proofErr w:type="gramStart"/>
            <w:r>
              <w:t>Fstep,x</w:t>
            </w:r>
            <w:proofErr w:type="spellEnd"/>
            <w:proofErr w:type="gramEnd"/>
            <w:r>
              <w:t xml:space="preserve"> (Table 2.4-2) for licensed operation and unlicensed operation.</w:t>
            </w:r>
            <w:r>
              <w:rPr>
                <w:b/>
                <w:bCs/>
              </w:rPr>
              <w:t xml:space="preserve"> </w:t>
            </w:r>
            <w:r>
              <w:rPr>
                <w:b/>
                <w:bCs/>
              </w:rPr>
              <w:br/>
            </w:r>
          </w:p>
          <w:p w14:paraId="0314AB4F" w14:textId="77777777" w:rsidR="0004771D" w:rsidRDefault="00AC3E2C">
            <w:pPr>
              <w:rPr>
                <w:b/>
                <w:bCs/>
              </w:rPr>
            </w:pPr>
            <w:r>
              <w:rPr>
                <w:b/>
                <w:bCs/>
              </w:rPr>
              <w:t xml:space="preserve">Proposal 15: </w:t>
            </w:r>
            <w:r>
              <w:t>For receiver intermodulation set the interfering signal level to EISREFSENS_50M + 25 + ΔFR2_REFSENS</w:t>
            </w:r>
            <w:r>
              <w:rPr>
                <w:b/>
                <w:bCs/>
              </w:rPr>
              <w:br/>
            </w:r>
          </w:p>
          <w:p w14:paraId="0314AB50" w14:textId="77777777" w:rsidR="0004771D" w:rsidRDefault="00AC3E2C">
            <w:pPr>
              <w:rPr>
                <w:b/>
                <w:bCs/>
              </w:rPr>
            </w:pPr>
            <w:r>
              <w:rPr>
                <w:b/>
                <w:bCs/>
              </w:rPr>
              <w:t xml:space="preserve">Proposal 16: </w:t>
            </w:r>
            <w:r>
              <w:t>For receiver intermodulation define the interfering signal type as 100MHz DFT-s-OFDM NR signal, 120 kHz SCS, 32 RBs.</w:t>
            </w:r>
            <w:r>
              <w:rPr>
                <w:b/>
                <w:bCs/>
              </w:rPr>
              <w:br/>
            </w:r>
          </w:p>
          <w:p w14:paraId="0314AB51" w14:textId="77777777" w:rsidR="0004771D" w:rsidRDefault="00AC3E2C">
            <w:pPr>
              <w:rPr>
                <w:b/>
                <w:bCs/>
              </w:rPr>
            </w:pPr>
            <w:r>
              <w:rPr>
                <w:b/>
                <w:bCs/>
              </w:rPr>
              <w:t xml:space="preserve">Proposal 17: </w:t>
            </w:r>
            <w:r>
              <w:t>For in-channel selectivity re-use FR2-1 relation of 10 Db between wanted signal and interfering signal.</w:t>
            </w:r>
            <w:r>
              <w:rPr>
                <w:b/>
                <w:bCs/>
              </w:rPr>
              <w:br/>
            </w:r>
          </w:p>
          <w:p w14:paraId="0314AB52" w14:textId="77777777" w:rsidR="0004771D" w:rsidRDefault="00AC3E2C">
            <w:r>
              <w:rPr>
                <w:b/>
                <w:bCs/>
              </w:rPr>
              <w:t xml:space="preserve">Proposal 18: </w:t>
            </w:r>
            <w:r>
              <w:t>For in-channel selectivity scale wanted power and interfering power levels for 100 MHz and 400 MHz carrier bandwidths.</w:t>
            </w:r>
          </w:p>
          <w:p w14:paraId="0314AB53" w14:textId="77777777" w:rsidR="0004771D" w:rsidRDefault="0004771D">
            <w:pPr>
              <w:rPr>
                <w:b/>
                <w:bCs/>
              </w:rPr>
            </w:pPr>
          </w:p>
        </w:tc>
      </w:tr>
      <w:tr w:rsidR="0004771D" w14:paraId="0314AB5C" w14:textId="77777777">
        <w:trPr>
          <w:trHeight w:val="468"/>
        </w:trPr>
        <w:tc>
          <w:tcPr>
            <w:tcW w:w="1622" w:type="dxa"/>
          </w:tcPr>
          <w:p w14:paraId="0314AB55" w14:textId="77777777" w:rsidR="0004771D" w:rsidRDefault="00AC3E2C">
            <w:pPr>
              <w:spacing w:before="120" w:after="120"/>
              <w:rPr>
                <w:rFonts w:asciiTheme="minorHAnsi" w:hAnsiTheme="minorHAnsi" w:cstheme="minorHAnsi"/>
              </w:rPr>
            </w:pPr>
            <w:r>
              <w:rPr>
                <w:rFonts w:asciiTheme="minorHAnsi" w:hAnsiTheme="minorHAnsi" w:cstheme="minorHAnsi"/>
              </w:rPr>
              <w:lastRenderedPageBreak/>
              <w:t>R4-2119191</w:t>
            </w:r>
          </w:p>
        </w:tc>
        <w:tc>
          <w:tcPr>
            <w:tcW w:w="1429" w:type="dxa"/>
          </w:tcPr>
          <w:p w14:paraId="0314AB56" w14:textId="77777777" w:rsidR="0004771D" w:rsidRDefault="00AC3E2C">
            <w:pPr>
              <w:spacing w:before="120" w:after="120"/>
              <w:rPr>
                <w:rFonts w:asciiTheme="minorHAnsi" w:hAnsiTheme="minorHAnsi" w:cstheme="minorHAnsi"/>
              </w:rPr>
            </w:pPr>
            <w:r>
              <w:rPr>
                <w:rFonts w:asciiTheme="minorHAnsi" w:hAnsiTheme="minorHAnsi" w:cstheme="minorHAnsi"/>
              </w:rPr>
              <w:t>ZTE Corporation</w:t>
            </w:r>
          </w:p>
        </w:tc>
        <w:tc>
          <w:tcPr>
            <w:tcW w:w="6580" w:type="dxa"/>
          </w:tcPr>
          <w:p w14:paraId="0314AB57" w14:textId="77777777" w:rsidR="0004771D" w:rsidRDefault="00AC3E2C">
            <w:r>
              <w:rPr>
                <w:b/>
                <w:bCs/>
              </w:rPr>
              <w:t>Proposal 1:</w:t>
            </w:r>
            <w:r>
              <w:t xml:space="preserve"> the existing PT-RS configuration in FR2 FRC could also been applied for 52.6-71GHz.</w:t>
            </w:r>
          </w:p>
          <w:p w14:paraId="0314AB58" w14:textId="77777777" w:rsidR="0004771D" w:rsidRDefault="00AC3E2C">
            <w:r>
              <w:br/>
            </w:r>
            <w:r>
              <w:rPr>
                <w:b/>
                <w:bCs/>
              </w:rPr>
              <w:t>Proposal 2:</w:t>
            </w:r>
            <w:r>
              <w:t xml:space="preserve"> for 480kHz and 960kHz SCS FRC, wait for the conclusion of spectral utilization of 480kHz and 960kHz. </w:t>
            </w:r>
          </w:p>
          <w:p w14:paraId="0314AB59" w14:textId="77777777" w:rsidR="0004771D" w:rsidRDefault="00AC3E2C">
            <w:r>
              <w:br/>
            </w:r>
            <w:r>
              <w:rPr>
                <w:b/>
                <w:bCs/>
              </w:rPr>
              <w:t>Proposal 3:</w:t>
            </w:r>
            <w:r>
              <w:t xml:space="preserve"> to propose to follow the outcome of coexistence study of 52.6-71GHz for ACS </w:t>
            </w:r>
            <w:proofErr w:type="gramStart"/>
            <w:r>
              <w:t>requirement;</w:t>
            </w:r>
            <w:proofErr w:type="gramEnd"/>
          </w:p>
          <w:p w14:paraId="0314AB5A" w14:textId="77777777" w:rsidR="0004771D" w:rsidRDefault="00AC3E2C">
            <w:r>
              <w:br/>
            </w:r>
            <w:r>
              <w:rPr>
                <w:b/>
                <w:bCs/>
              </w:rPr>
              <w:t>Proposal 4:</w:t>
            </w:r>
            <w:r>
              <w:t xml:space="preserve"> to propose to follow the outcome of coexistence study of 52.6-71GHz for IBB </w:t>
            </w:r>
            <w:proofErr w:type="gramStart"/>
            <w:r>
              <w:t>requirement;</w:t>
            </w:r>
            <w:proofErr w:type="gramEnd"/>
          </w:p>
          <w:p w14:paraId="0314AB5B" w14:textId="77777777" w:rsidR="0004771D" w:rsidRDefault="00AC3E2C">
            <w:r>
              <w:br/>
            </w:r>
            <w:r>
              <w:rPr>
                <w:b/>
                <w:bCs/>
              </w:rPr>
              <w:t xml:space="preserve">Proposal 5: </w:t>
            </w:r>
            <w:r>
              <w:t xml:space="preserve">to reuse 14dBc in-channel selectivity for 52.6-71GHz BS ICS requirement; </w:t>
            </w:r>
          </w:p>
        </w:tc>
      </w:tr>
    </w:tbl>
    <w:p w14:paraId="0314AB5D" w14:textId="77777777" w:rsidR="0004771D" w:rsidRDefault="0004771D"/>
    <w:p w14:paraId="0314AB5E" w14:textId="77777777" w:rsidR="0004771D" w:rsidRDefault="00AC3E2C">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0314AB5F" w14:textId="77777777" w:rsidR="0004771D" w:rsidRPr="00162DB6" w:rsidRDefault="00AC3E2C">
      <w:pPr>
        <w:rPr>
          <w:lang w:eastAsia="zh-CN"/>
        </w:rPr>
      </w:pPr>
      <w:r w:rsidRPr="00162DB6">
        <w:rPr>
          <w:lang w:eastAsia="zh-CN"/>
        </w:rPr>
        <w:t>Please note it is possible and often necessary to select multiple options to create coherent agreements/requirements.</w:t>
      </w:r>
    </w:p>
    <w:p w14:paraId="0314AB60" w14:textId="77777777" w:rsidR="0004771D" w:rsidRDefault="00AC3E2C">
      <w:pPr>
        <w:pStyle w:val="Heading3"/>
        <w:rPr>
          <w:sz w:val="24"/>
          <w:szCs w:val="16"/>
        </w:rPr>
      </w:pPr>
      <w:proofErr w:type="spellStart"/>
      <w:r>
        <w:rPr>
          <w:sz w:val="24"/>
          <w:szCs w:val="16"/>
        </w:rPr>
        <w:lastRenderedPageBreak/>
        <w:t>Sub-topic</w:t>
      </w:r>
      <w:proofErr w:type="spellEnd"/>
      <w:r>
        <w:rPr>
          <w:sz w:val="24"/>
          <w:szCs w:val="16"/>
        </w:rPr>
        <w:t xml:space="preserve"> 2-1 EIS</w:t>
      </w:r>
    </w:p>
    <w:p w14:paraId="0314AB61" w14:textId="77777777" w:rsidR="0004771D" w:rsidRDefault="00AC3E2C">
      <w:pPr>
        <w:rPr>
          <w:b/>
          <w:u w:val="single"/>
          <w:lang w:eastAsia="ko-KR"/>
        </w:rPr>
      </w:pPr>
      <w:r>
        <w:rPr>
          <w:b/>
          <w:u w:val="single"/>
          <w:lang w:eastAsia="ko-KR"/>
        </w:rPr>
        <w:t>Issue 2-1: EIS</w:t>
      </w:r>
    </w:p>
    <w:p w14:paraId="0314AB62" w14:textId="77777777" w:rsidR="0004771D" w:rsidRDefault="00AC3E2C">
      <w:pPr>
        <w:rPr>
          <w:bCs/>
          <w:lang w:eastAsia="ko-KR"/>
        </w:rPr>
      </w:pPr>
      <w:r>
        <w:rPr>
          <w:bCs/>
          <w:lang w:eastAsia="ko-KR"/>
        </w:rPr>
        <w:t>Background: Agreed WF from R4-2115644: For OTA reference sensitivity use FR2 EIS_REFSENS_50M sensitivity declaration as the starting point, i.e., BS sensitivity for FR2-2 is declared based on 50 MHz reference and allowed power level to be declared for each class is according to TS 38.104, clause 10.3.3.</w:t>
      </w:r>
    </w:p>
    <w:p w14:paraId="0314AB63" w14:textId="77777777" w:rsidR="0004771D" w:rsidRDefault="00AC3E2C">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314AB64" w14:textId="77777777" w:rsidR="0004771D" w:rsidRDefault="00AC3E2C">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t>The same sensitivity ranges for BS type 2-O can be reused for FR2-2. (Nokia, R4-2117248)</w:t>
      </w:r>
    </w:p>
    <w:p w14:paraId="0314AB65" w14:textId="77777777" w:rsidR="0004771D" w:rsidRDefault="00AC3E2C">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0314AB66" w14:textId="77777777" w:rsidR="0004771D" w:rsidRDefault="00AC3E2C">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314AB67" w14:textId="77777777" w:rsidR="0004771D" w:rsidRDefault="00AC3E2C">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p>
    <w:tbl>
      <w:tblPr>
        <w:tblStyle w:val="TableGrid"/>
        <w:tblW w:w="0" w:type="auto"/>
        <w:tblLook w:val="04A0" w:firstRow="1" w:lastRow="0" w:firstColumn="1" w:lastColumn="0" w:noHBand="0" w:noVBand="1"/>
      </w:tblPr>
      <w:tblGrid>
        <w:gridCol w:w="1236"/>
        <w:gridCol w:w="8395"/>
      </w:tblGrid>
      <w:tr w:rsidR="0004771D" w14:paraId="0314AB6A" w14:textId="77777777">
        <w:tc>
          <w:tcPr>
            <w:tcW w:w="1236" w:type="dxa"/>
            <w:tcBorders>
              <w:top w:val="single" w:sz="4" w:space="0" w:color="auto"/>
              <w:left w:val="single" w:sz="4" w:space="0" w:color="auto"/>
              <w:bottom w:val="single" w:sz="4" w:space="0" w:color="auto"/>
              <w:right w:val="single" w:sz="4" w:space="0" w:color="auto"/>
            </w:tcBorders>
          </w:tcPr>
          <w:p w14:paraId="0314AB68" w14:textId="77777777" w:rsidR="0004771D" w:rsidRDefault="00AC3E2C">
            <w:pPr>
              <w:spacing w:after="120"/>
              <w:rPr>
                <w:rFonts w:eastAsiaTheme="minorEastAsia"/>
                <w:b/>
                <w:bCs/>
                <w:lang w:val="en-US" w:eastAsia="zh-CN"/>
              </w:rPr>
            </w:pPr>
            <w:r>
              <w:rPr>
                <w:rFonts w:eastAsiaTheme="minorEastAsia"/>
                <w:b/>
                <w:bCs/>
                <w:lang w:val="en-US" w:eastAsia="zh-CN"/>
              </w:rPr>
              <w:t>Company</w:t>
            </w:r>
          </w:p>
        </w:tc>
        <w:tc>
          <w:tcPr>
            <w:tcW w:w="8395" w:type="dxa"/>
            <w:tcBorders>
              <w:top w:val="single" w:sz="4" w:space="0" w:color="auto"/>
              <w:left w:val="single" w:sz="4" w:space="0" w:color="auto"/>
              <w:bottom w:val="single" w:sz="4" w:space="0" w:color="auto"/>
              <w:right w:val="single" w:sz="4" w:space="0" w:color="auto"/>
            </w:tcBorders>
          </w:tcPr>
          <w:p w14:paraId="0314AB69" w14:textId="77777777" w:rsidR="0004771D" w:rsidRDefault="00AC3E2C">
            <w:pPr>
              <w:spacing w:after="120"/>
              <w:rPr>
                <w:rFonts w:eastAsiaTheme="minorEastAsia"/>
                <w:b/>
                <w:bCs/>
                <w:lang w:val="en-US" w:eastAsia="zh-CN"/>
              </w:rPr>
            </w:pPr>
            <w:r>
              <w:rPr>
                <w:rFonts w:eastAsiaTheme="minorEastAsia"/>
                <w:b/>
                <w:bCs/>
                <w:lang w:val="en-US" w:eastAsia="zh-CN"/>
              </w:rPr>
              <w:t>Comments</w:t>
            </w:r>
          </w:p>
        </w:tc>
      </w:tr>
      <w:tr w:rsidR="0004771D" w14:paraId="0314AB6D" w14:textId="77777777">
        <w:tc>
          <w:tcPr>
            <w:tcW w:w="1236" w:type="dxa"/>
            <w:tcBorders>
              <w:top w:val="single" w:sz="4" w:space="0" w:color="auto"/>
              <w:left w:val="single" w:sz="4" w:space="0" w:color="auto"/>
              <w:bottom w:val="single" w:sz="4" w:space="0" w:color="auto"/>
              <w:right w:val="single" w:sz="4" w:space="0" w:color="auto"/>
            </w:tcBorders>
          </w:tcPr>
          <w:p w14:paraId="0314AB6B" w14:textId="2247D489" w:rsidR="0004771D" w:rsidRDefault="00AC3E2C">
            <w:pPr>
              <w:spacing w:after="120"/>
              <w:rPr>
                <w:rFonts w:eastAsiaTheme="minorEastAsia"/>
                <w:color w:val="0070C0"/>
                <w:lang w:val="en-US" w:eastAsia="zh-CN"/>
              </w:rPr>
            </w:pPr>
            <w:r>
              <w:rPr>
                <w:rFonts w:eastAsiaTheme="minorEastAsia"/>
                <w:color w:val="0070C0"/>
                <w:lang w:val="en-US" w:eastAsia="zh-CN"/>
              </w:rPr>
              <w:t>Nokia</w:t>
            </w:r>
          </w:p>
        </w:tc>
        <w:tc>
          <w:tcPr>
            <w:tcW w:w="8395" w:type="dxa"/>
            <w:tcBorders>
              <w:top w:val="single" w:sz="4" w:space="0" w:color="auto"/>
              <w:left w:val="single" w:sz="4" w:space="0" w:color="auto"/>
              <w:bottom w:val="single" w:sz="4" w:space="0" w:color="auto"/>
              <w:right w:val="single" w:sz="4" w:space="0" w:color="auto"/>
            </w:tcBorders>
          </w:tcPr>
          <w:p w14:paraId="0314AB6C" w14:textId="77777777" w:rsidR="0004771D" w:rsidRDefault="00AC3E2C">
            <w:pPr>
              <w:spacing w:after="120"/>
              <w:rPr>
                <w:rFonts w:eastAsiaTheme="minorEastAsia"/>
                <w:color w:val="0070C0"/>
                <w:lang w:val="en-US" w:eastAsia="zh-CN"/>
              </w:rPr>
            </w:pPr>
            <w:r>
              <w:rPr>
                <w:rFonts w:eastAsiaTheme="minorEastAsia"/>
                <w:color w:val="0070C0"/>
                <w:lang w:val="en-US" w:eastAsia="zh-CN"/>
              </w:rPr>
              <w:t>Propose option 1, and no other option has been proposed by other participating companies in this meeting.</w:t>
            </w:r>
          </w:p>
        </w:tc>
      </w:tr>
      <w:tr w:rsidR="0004771D" w14:paraId="0314AB70" w14:textId="77777777">
        <w:tc>
          <w:tcPr>
            <w:tcW w:w="1236" w:type="dxa"/>
            <w:tcBorders>
              <w:top w:val="single" w:sz="4" w:space="0" w:color="auto"/>
              <w:left w:val="single" w:sz="4" w:space="0" w:color="auto"/>
              <w:bottom w:val="single" w:sz="4" w:space="0" w:color="auto"/>
              <w:right w:val="single" w:sz="4" w:space="0" w:color="auto"/>
            </w:tcBorders>
          </w:tcPr>
          <w:p w14:paraId="0314AB6E" w14:textId="77777777" w:rsidR="0004771D" w:rsidRDefault="00AC3E2C">
            <w:pPr>
              <w:spacing w:after="120"/>
              <w:rPr>
                <w:rFonts w:eastAsiaTheme="minorEastAsia"/>
                <w:color w:val="0070C0"/>
                <w:lang w:val="en-US" w:eastAsia="zh-CN"/>
              </w:rPr>
            </w:pPr>
            <w:r>
              <w:rPr>
                <w:rFonts w:eastAsiaTheme="minorEastAsia"/>
                <w:color w:val="0070C0"/>
                <w:lang w:val="en-US" w:eastAsia="zh-CN"/>
              </w:rPr>
              <w:t>Ericsson</w:t>
            </w:r>
          </w:p>
        </w:tc>
        <w:tc>
          <w:tcPr>
            <w:tcW w:w="8395" w:type="dxa"/>
            <w:tcBorders>
              <w:top w:val="single" w:sz="4" w:space="0" w:color="auto"/>
              <w:left w:val="single" w:sz="4" w:space="0" w:color="auto"/>
              <w:bottom w:val="single" w:sz="4" w:space="0" w:color="auto"/>
              <w:right w:val="single" w:sz="4" w:space="0" w:color="auto"/>
            </w:tcBorders>
          </w:tcPr>
          <w:p w14:paraId="0314AB6F" w14:textId="77777777" w:rsidR="0004771D" w:rsidRDefault="00AC3E2C">
            <w:pPr>
              <w:spacing w:after="120"/>
              <w:rPr>
                <w:rFonts w:eastAsiaTheme="minorEastAsia"/>
                <w:color w:val="0070C0"/>
                <w:lang w:val="en-US" w:eastAsia="zh-CN"/>
              </w:rPr>
            </w:pPr>
            <w:r>
              <w:rPr>
                <w:rFonts w:eastAsiaTheme="minorEastAsia"/>
                <w:color w:val="0070C0"/>
                <w:lang w:val="en-US" w:eastAsia="zh-CN"/>
              </w:rPr>
              <w:t>We prefer option 1</w:t>
            </w:r>
          </w:p>
        </w:tc>
      </w:tr>
      <w:tr w:rsidR="0004771D" w14:paraId="0314AB73" w14:textId="77777777">
        <w:tc>
          <w:tcPr>
            <w:tcW w:w="1236" w:type="dxa"/>
            <w:tcBorders>
              <w:top w:val="single" w:sz="4" w:space="0" w:color="auto"/>
              <w:left w:val="single" w:sz="4" w:space="0" w:color="auto"/>
              <w:bottom w:val="single" w:sz="4" w:space="0" w:color="auto"/>
              <w:right w:val="single" w:sz="4" w:space="0" w:color="auto"/>
            </w:tcBorders>
          </w:tcPr>
          <w:p w14:paraId="0314AB71" w14:textId="77777777" w:rsidR="0004771D" w:rsidRDefault="00AC3E2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Borders>
              <w:top w:val="single" w:sz="4" w:space="0" w:color="auto"/>
              <w:left w:val="single" w:sz="4" w:space="0" w:color="auto"/>
              <w:bottom w:val="single" w:sz="4" w:space="0" w:color="auto"/>
              <w:right w:val="single" w:sz="4" w:space="0" w:color="auto"/>
            </w:tcBorders>
          </w:tcPr>
          <w:p w14:paraId="0314AB72" w14:textId="77777777" w:rsidR="0004771D" w:rsidRDefault="00AC3E2C">
            <w:pPr>
              <w:spacing w:after="120"/>
              <w:rPr>
                <w:rFonts w:eastAsiaTheme="minorEastAsia"/>
                <w:color w:val="0070C0"/>
                <w:lang w:val="en-US" w:eastAsia="zh-CN"/>
              </w:rPr>
            </w:pPr>
            <w:r>
              <w:rPr>
                <w:rFonts w:eastAsiaTheme="minorEastAsia"/>
                <w:color w:val="0070C0"/>
                <w:lang w:val="en-US" w:eastAsia="zh-CN"/>
              </w:rPr>
              <w:t>O</w:t>
            </w:r>
            <w:r>
              <w:rPr>
                <w:rFonts w:eastAsiaTheme="minorEastAsia" w:hint="eastAsia"/>
                <w:color w:val="0070C0"/>
                <w:lang w:val="en-US" w:eastAsia="zh-CN"/>
              </w:rPr>
              <w:t>k with option 1.</w:t>
            </w:r>
          </w:p>
        </w:tc>
      </w:tr>
      <w:tr w:rsidR="0004771D" w14:paraId="0314AB76" w14:textId="77777777">
        <w:tc>
          <w:tcPr>
            <w:tcW w:w="1236" w:type="dxa"/>
            <w:tcBorders>
              <w:top w:val="single" w:sz="4" w:space="0" w:color="auto"/>
              <w:left w:val="single" w:sz="4" w:space="0" w:color="auto"/>
              <w:bottom w:val="single" w:sz="4" w:space="0" w:color="auto"/>
              <w:right w:val="single" w:sz="4" w:space="0" w:color="auto"/>
            </w:tcBorders>
          </w:tcPr>
          <w:p w14:paraId="0314AB74" w14:textId="77777777" w:rsidR="0004771D" w:rsidRDefault="00AC3E2C">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Borders>
              <w:top w:val="single" w:sz="4" w:space="0" w:color="auto"/>
              <w:left w:val="single" w:sz="4" w:space="0" w:color="auto"/>
              <w:bottom w:val="single" w:sz="4" w:space="0" w:color="auto"/>
              <w:right w:val="single" w:sz="4" w:space="0" w:color="auto"/>
            </w:tcBorders>
          </w:tcPr>
          <w:p w14:paraId="0314AB75" w14:textId="77777777" w:rsidR="0004771D" w:rsidRDefault="00AC3E2C">
            <w:pPr>
              <w:spacing w:after="120"/>
              <w:rPr>
                <w:rFonts w:eastAsiaTheme="minorEastAsia"/>
                <w:color w:val="0070C0"/>
                <w:lang w:val="en-US" w:eastAsia="zh-CN"/>
              </w:rPr>
            </w:pPr>
            <w:r>
              <w:rPr>
                <w:rFonts w:eastAsiaTheme="minorEastAsia" w:hint="eastAsia"/>
                <w:color w:val="0070C0"/>
                <w:lang w:val="en-US" w:eastAsia="zh-CN"/>
              </w:rPr>
              <w:t>Option 1 might be okay as starting point.</w:t>
            </w:r>
          </w:p>
        </w:tc>
      </w:tr>
      <w:tr w:rsidR="00E60624" w14:paraId="43574633" w14:textId="77777777">
        <w:tc>
          <w:tcPr>
            <w:tcW w:w="1236" w:type="dxa"/>
            <w:tcBorders>
              <w:top w:val="single" w:sz="4" w:space="0" w:color="auto"/>
              <w:left w:val="single" w:sz="4" w:space="0" w:color="auto"/>
              <w:bottom w:val="single" w:sz="4" w:space="0" w:color="auto"/>
              <w:right w:val="single" w:sz="4" w:space="0" w:color="auto"/>
            </w:tcBorders>
          </w:tcPr>
          <w:p w14:paraId="49730574" w14:textId="7B2F91AD" w:rsidR="00E60624" w:rsidRDefault="00E60624">
            <w:pPr>
              <w:spacing w:after="120"/>
              <w:rPr>
                <w:rFonts w:eastAsiaTheme="minorEastAsia"/>
                <w:color w:val="0070C0"/>
                <w:lang w:val="en-US" w:eastAsia="zh-CN"/>
              </w:rPr>
            </w:pPr>
            <w:r>
              <w:rPr>
                <w:rFonts w:eastAsiaTheme="minorEastAsia"/>
                <w:color w:val="0070C0"/>
                <w:lang w:val="en-US" w:eastAsia="zh-CN"/>
              </w:rPr>
              <w:t>Qualcomm</w:t>
            </w:r>
          </w:p>
        </w:tc>
        <w:tc>
          <w:tcPr>
            <w:tcW w:w="8395" w:type="dxa"/>
            <w:tcBorders>
              <w:top w:val="single" w:sz="4" w:space="0" w:color="auto"/>
              <w:left w:val="single" w:sz="4" w:space="0" w:color="auto"/>
              <w:bottom w:val="single" w:sz="4" w:space="0" w:color="auto"/>
              <w:right w:val="single" w:sz="4" w:space="0" w:color="auto"/>
            </w:tcBorders>
          </w:tcPr>
          <w:p w14:paraId="5CA50FAD" w14:textId="2B6D7C6E" w:rsidR="00E60624" w:rsidRDefault="00E60624">
            <w:pPr>
              <w:spacing w:after="120"/>
              <w:rPr>
                <w:rFonts w:eastAsiaTheme="minorEastAsia"/>
                <w:color w:val="0070C0"/>
                <w:lang w:val="en-US" w:eastAsia="zh-CN"/>
              </w:rPr>
            </w:pPr>
            <w:r>
              <w:rPr>
                <w:rFonts w:eastAsiaTheme="minorEastAsia"/>
                <w:color w:val="0070C0"/>
                <w:lang w:val="en-US" w:eastAsia="zh-CN"/>
              </w:rPr>
              <w:t xml:space="preserve">We are ok with option 1. </w:t>
            </w:r>
          </w:p>
        </w:tc>
      </w:tr>
    </w:tbl>
    <w:p w14:paraId="0314AB77" w14:textId="77777777" w:rsidR="0004771D" w:rsidRDefault="0004771D">
      <w:pPr>
        <w:rPr>
          <w:i/>
          <w:color w:val="0070C0"/>
          <w:lang w:eastAsia="zh-CN"/>
        </w:rPr>
      </w:pPr>
    </w:p>
    <w:p w14:paraId="0314AB78" w14:textId="77777777" w:rsidR="0004771D" w:rsidRDefault="00AC3E2C">
      <w:pPr>
        <w:pStyle w:val="Heading3"/>
        <w:rPr>
          <w:sz w:val="24"/>
          <w:szCs w:val="16"/>
        </w:rPr>
      </w:pPr>
      <w:proofErr w:type="spellStart"/>
      <w:r>
        <w:rPr>
          <w:sz w:val="24"/>
          <w:szCs w:val="16"/>
        </w:rPr>
        <w:t>Sub-topic</w:t>
      </w:r>
      <w:proofErr w:type="spellEnd"/>
      <w:r>
        <w:rPr>
          <w:sz w:val="24"/>
          <w:szCs w:val="16"/>
        </w:rPr>
        <w:t xml:space="preserve"> 2-2 FRC</w:t>
      </w:r>
    </w:p>
    <w:p w14:paraId="0314AB79" w14:textId="77777777" w:rsidR="0004771D" w:rsidRDefault="00AC3E2C">
      <w:pPr>
        <w:rPr>
          <w:b/>
          <w:u w:val="single"/>
          <w:lang w:eastAsia="ko-KR"/>
        </w:rPr>
      </w:pPr>
      <w:r>
        <w:rPr>
          <w:b/>
          <w:u w:val="single"/>
          <w:lang w:eastAsia="ko-KR"/>
        </w:rPr>
        <w:t>Issue 2-2: FRC</w:t>
      </w:r>
    </w:p>
    <w:p w14:paraId="0314AB7A" w14:textId="77777777" w:rsidR="0004771D" w:rsidRDefault="00AC3E2C">
      <w:pPr>
        <w:pStyle w:val="BodyText"/>
      </w:pPr>
      <w:r>
        <w:rPr>
          <w:bCs/>
          <w:lang w:eastAsia="ko-KR"/>
        </w:rPr>
        <w:t xml:space="preserve">Background: Agreed WF from R4-2115644: Existing G-FR2-A1-3 can be re-used for 120 kHz SCS. </w:t>
      </w:r>
      <w:r>
        <w:t>The following aspects needs further considerations.</w:t>
      </w:r>
    </w:p>
    <w:p w14:paraId="0314AB7B" w14:textId="77777777" w:rsidR="0004771D" w:rsidRDefault="00AC3E2C">
      <w:pPr>
        <w:rPr>
          <w:b/>
          <w:u w:val="single"/>
          <w:lang w:eastAsia="ko-KR"/>
        </w:rPr>
      </w:pPr>
      <w:r>
        <w:t>- Further discuss definition of new FRC required for 480 kHz and 960 kHz SCS</w:t>
      </w:r>
      <w:r>
        <w:rPr>
          <w:lang w:val="en-US" w:eastAsia="zh-CN"/>
        </w:rPr>
        <w:t xml:space="preserve"> for </w:t>
      </w:r>
      <w:r>
        <w:t>reference sensitivity</w:t>
      </w:r>
      <w:r>
        <w:rPr>
          <w:lang w:val="en-US" w:eastAsia="zh-CN"/>
        </w:rPr>
        <w:t xml:space="preserve"> and ICS requirement</w:t>
      </w:r>
    </w:p>
    <w:p w14:paraId="0314AB7C" w14:textId="77777777" w:rsidR="0004771D" w:rsidRDefault="00AC3E2C">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314AB7D" w14:textId="77777777" w:rsidR="0004771D" w:rsidRDefault="00AC3E2C">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t>Some FR2 parameters (like modulation and coding rate) can be reused for NR operation in 52.6 – 71 GHz range, while other parameters (like allocated resource blocks) and thus they should be finalized when the parameters they depend on (like maximum SU for each SCS and channel bandwidth combination) are finalized. (Nokia, R4-2117248)</w:t>
      </w:r>
    </w:p>
    <w:p w14:paraId="0314AB7E" w14:textId="77777777" w:rsidR="0004771D" w:rsidRDefault="00AC3E2C">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Existing G-FR2-A1-2 can be re-used for 100MHz/120kHz for ICS for 52.6-71GHz. (CATT, R4-2117390)</w:t>
      </w:r>
    </w:p>
    <w:p w14:paraId="0314AB7F" w14:textId="77777777" w:rsidR="0004771D" w:rsidRDefault="00AC3E2C">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For OTA reference sensitivity define a new dedicated FRC (G-FR2-A1-6) for 480 kHz SCS and 400 MHz carrier bandwidth. (Ericsson, R4-2118462)</w:t>
      </w:r>
    </w:p>
    <w:p w14:paraId="0314AB80" w14:textId="77777777" w:rsidR="0004771D" w:rsidRDefault="00AC3E2C">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For OTA reference sensitivity define a new dedicated FRC (G-FR2-A1-7) for 960 kHz SCS and 400 MHz carrier bandwidth. (Ericsson, R4-2118462)</w:t>
      </w:r>
    </w:p>
    <w:p w14:paraId="0314AB81" w14:textId="77777777" w:rsidR="0004771D" w:rsidRDefault="00AC3E2C">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5: the existing PT-RS configuration in FR2 FRC could also been applied for 52.6-71GHz. (ZTE, R4-2119191)</w:t>
      </w:r>
    </w:p>
    <w:p w14:paraId="0314AB82" w14:textId="77777777" w:rsidR="0004771D" w:rsidRDefault="00AC3E2C">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szCs w:val="24"/>
          <w:lang w:eastAsia="zh-CN"/>
        </w:rPr>
        <w:t xml:space="preserve">Option 6: for 480kHz and 960kHz SCS FRC, wait for the conclusion of spectral utilization of 480kHz and 960kHz. </w:t>
      </w:r>
      <w:r>
        <w:rPr>
          <w:rFonts w:eastAsia="SimSun"/>
          <w:szCs w:val="24"/>
          <w:lang w:eastAsia="zh-CN"/>
        </w:rPr>
        <w:t>(ZTE, R4-2119191)</w:t>
      </w:r>
    </w:p>
    <w:p w14:paraId="0314AB83" w14:textId="77777777" w:rsidR="0004771D" w:rsidRDefault="00AC3E2C">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314AB84" w14:textId="77777777" w:rsidR="0004771D" w:rsidRDefault="00AC3E2C">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szCs w:val="24"/>
          <w:lang w:eastAsia="zh-CN"/>
        </w:rPr>
        <w:t>TBA</w:t>
      </w:r>
    </w:p>
    <w:tbl>
      <w:tblPr>
        <w:tblStyle w:val="TableGrid"/>
        <w:tblW w:w="0" w:type="auto"/>
        <w:tblLook w:val="04A0" w:firstRow="1" w:lastRow="0" w:firstColumn="1" w:lastColumn="0" w:noHBand="0" w:noVBand="1"/>
      </w:tblPr>
      <w:tblGrid>
        <w:gridCol w:w="1236"/>
        <w:gridCol w:w="8395"/>
      </w:tblGrid>
      <w:tr w:rsidR="0004771D" w14:paraId="0314AB87" w14:textId="77777777">
        <w:tc>
          <w:tcPr>
            <w:tcW w:w="1236" w:type="dxa"/>
            <w:tcBorders>
              <w:top w:val="single" w:sz="4" w:space="0" w:color="auto"/>
              <w:left w:val="single" w:sz="4" w:space="0" w:color="auto"/>
              <w:bottom w:val="single" w:sz="4" w:space="0" w:color="auto"/>
              <w:right w:val="single" w:sz="4" w:space="0" w:color="auto"/>
            </w:tcBorders>
          </w:tcPr>
          <w:p w14:paraId="0314AB85" w14:textId="77777777" w:rsidR="0004771D" w:rsidRDefault="00AC3E2C">
            <w:pPr>
              <w:spacing w:after="120"/>
              <w:rPr>
                <w:rFonts w:eastAsiaTheme="minorEastAsia"/>
                <w:b/>
                <w:bCs/>
                <w:lang w:val="en-US" w:eastAsia="zh-CN"/>
              </w:rPr>
            </w:pPr>
            <w:r>
              <w:rPr>
                <w:rFonts w:eastAsiaTheme="minorEastAsia"/>
                <w:b/>
                <w:bCs/>
                <w:lang w:val="en-US" w:eastAsia="zh-CN"/>
              </w:rPr>
              <w:lastRenderedPageBreak/>
              <w:t>Company</w:t>
            </w:r>
          </w:p>
        </w:tc>
        <w:tc>
          <w:tcPr>
            <w:tcW w:w="8395" w:type="dxa"/>
            <w:tcBorders>
              <w:top w:val="single" w:sz="4" w:space="0" w:color="auto"/>
              <w:left w:val="single" w:sz="4" w:space="0" w:color="auto"/>
              <w:bottom w:val="single" w:sz="4" w:space="0" w:color="auto"/>
              <w:right w:val="single" w:sz="4" w:space="0" w:color="auto"/>
            </w:tcBorders>
          </w:tcPr>
          <w:p w14:paraId="0314AB86" w14:textId="77777777" w:rsidR="0004771D" w:rsidRDefault="00AC3E2C">
            <w:pPr>
              <w:spacing w:after="120"/>
              <w:rPr>
                <w:rFonts w:eastAsiaTheme="minorEastAsia"/>
                <w:b/>
                <w:bCs/>
                <w:lang w:val="en-US" w:eastAsia="zh-CN"/>
              </w:rPr>
            </w:pPr>
            <w:r>
              <w:rPr>
                <w:rFonts w:eastAsiaTheme="minorEastAsia"/>
                <w:b/>
                <w:bCs/>
                <w:lang w:val="en-US" w:eastAsia="zh-CN"/>
              </w:rPr>
              <w:t>Comments</w:t>
            </w:r>
          </w:p>
        </w:tc>
      </w:tr>
      <w:tr w:rsidR="0004771D" w14:paraId="0314AB8A" w14:textId="77777777">
        <w:tc>
          <w:tcPr>
            <w:tcW w:w="1236" w:type="dxa"/>
            <w:tcBorders>
              <w:top w:val="single" w:sz="4" w:space="0" w:color="auto"/>
              <w:left w:val="single" w:sz="4" w:space="0" w:color="auto"/>
              <w:bottom w:val="single" w:sz="4" w:space="0" w:color="auto"/>
              <w:right w:val="single" w:sz="4" w:space="0" w:color="auto"/>
            </w:tcBorders>
          </w:tcPr>
          <w:p w14:paraId="0314AB88" w14:textId="38B1452A" w:rsidR="0004771D" w:rsidRDefault="00AC3E2C">
            <w:pPr>
              <w:spacing w:after="120"/>
              <w:rPr>
                <w:rFonts w:eastAsiaTheme="minorEastAsia"/>
                <w:color w:val="0070C0"/>
                <w:lang w:val="en-US" w:eastAsia="zh-CN"/>
              </w:rPr>
            </w:pPr>
            <w:r>
              <w:rPr>
                <w:rFonts w:eastAsiaTheme="minorEastAsia"/>
                <w:color w:val="0070C0"/>
                <w:lang w:val="en-US" w:eastAsia="zh-CN"/>
              </w:rPr>
              <w:t>Nokia</w:t>
            </w:r>
          </w:p>
        </w:tc>
        <w:tc>
          <w:tcPr>
            <w:tcW w:w="8395" w:type="dxa"/>
            <w:tcBorders>
              <w:top w:val="single" w:sz="4" w:space="0" w:color="auto"/>
              <w:left w:val="single" w:sz="4" w:space="0" w:color="auto"/>
              <w:bottom w:val="single" w:sz="4" w:space="0" w:color="auto"/>
              <w:right w:val="single" w:sz="4" w:space="0" w:color="auto"/>
            </w:tcBorders>
          </w:tcPr>
          <w:p w14:paraId="0314AB89" w14:textId="77777777" w:rsidR="0004771D" w:rsidRDefault="00AC3E2C">
            <w:pPr>
              <w:spacing w:after="120"/>
              <w:rPr>
                <w:rFonts w:eastAsiaTheme="minorEastAsia"/>
                <w:color w:val="0070C0"/>
                <w:lang w:val="en-US" w:eastAsia="zh-CN"/>
              </w:rPr>
            </w:pPr>
            <w:r>
              <w:rPr>
                <w:rFonts w:eastAsiaTheme="minorEastAsia"/>
                <w:color w:val="0070C0"/>
                <w:lang w:val="en-US" w:eastAsia="zh-CN"/>
              </w:rPr>
              <w:t>Propose option 1, OK with option 2 and to further consider options 3 to 6.</w:t>
            </w:r>
          </w:p>
        </w:tc>
      </w:tr>
      <w:tr w:rsidR="0004771D" w14:paraId="0314AB8D" w14:textId="77777777">
        <w:tc>
          <w:tcPr>
            <w:tcW w:w="1236" w:type="dxa"/>
            <w:tcBorders>
              <w:top w:val="single" w:sz="4" w:space="0" w:color="auto"/>
              <w:left w:val="single" w:sz="4" w:space="0" w:color="auto"/>
              <w:bottom w:val="single" w:sz="4" w:space="0" w:color="auto"/>
              <w:right w:val="single" w:sz="4" w:space="0" w:color="auto"/>
            </w:tcBorders>
          </w:tcPr>
          <w:p w14:paraId="0314AB8B" w14:textId="77777777" w:rsidR="0004771D" w:rsidRDefault="00AC3E2C">
            <w:pPr>
              <w:spacing w:after="120"/>
              <w:rPr>
                <w:rFonts w:eastAsiaTheme="minorEastAsia"/>
                <w:color w:val="0070C0"/>
                <w:lang w:val="en-US" w:eastAsia="zh-CN"/>
              </w:rPr>
            </w:pPr>
            <w:r>
              <w:rPr>
                <w:rFonts w:eastAsiaTheme="minorEastAsia"/>
                <w:color w:val="0070C0"/>
                <w:lang w:val="en-US" w:eastAsia="zh-CN"/>
              </w:rPr>
              <w:t>Ericsson</w:t>
            </w:r>
          </w:p>
        </w:tc>
        <w:tc>
          <w:tcPr>
            <w:tcW w:w="8395" w:type="dxa"/>
            <w:tcBorders>
              <w:top w:val="single" w:sz="4" w:space="0" w:color="auto"/>
              <w:left w:val="single" w:sz="4" w:space="0" w:color="auto"/>
              <w:bottom w:val="single" w:sz="4" w:space="0" w:color="auto"/>
              <w:right w:val="single" w:sz="4" w:space="0" w:color="auto"/>
            </w:tcBorders>
          </w:tcPr>
          <w:p w14:paraId="0314AB8C" w14:textId="77777777" w:rsidR="0004771D" w:rsidRDefault="00AC3E2C">
            <w:pPr>
              <w:spacing w:after="120"/>
              <w:rPr>
                <w:rFonts w:eastAsiaTheme="minorEastAsia"/>
                <w:color w:val="0070C0"/>
                <w:lang w:val="en-US" w:eastAsia="zh-CN"/>
              </w:rPr>
            </w:pPr>
            <w:r>
              <w:rPr>
                <w:rFonts w:eastAsiaTheme="minorEastAsia"/>
                <w:color w:val="0070C0"/>
                <w:lang w:val="en-US" w:eastAsia="zh-CN"/>
              </w:rPr>
              <w:t xml:space="preserve">There are a lot of details to be settled before we can design new FRCs for 480 and 960 kHz. At this point in time, we prefer option 2, 3,4 and 5. The specific details to design the new FRC needs to be determined later.  </w:t>
            </w:r>
          </w:p>
        </w:tc>
      </w:tr>
      <w:tr w:rsidR="0004771D" w14:paraId="0314AB90" w14:textId="77777777">
        <w:tc>
          <w:tcPr>
            <w:tcW w:w="1236" w:type="dxa"/>
            <w:tcBorders>
              <w:top w:val="single" w:sz="4" w:space="0" w:color="auto"/>
              <w:left w:val="single" w:sz="4" w:space="0" w:color="auto"/>
              <w:bottom w:val="single" w:sz="4" w:space="0" w:color="auto"/>
              <w:right w:val="single" w:sz="4" w:space="0" w:color="auto"/>
            </w:tcBorders>
          </w:tcPr>
          <w:p w14:paraId="0314AB8E" w14:textId="77777777" w:rsidR="0004771D" w:rsidRDefault="00AC3E2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Borders>
              <w:top w:val="single" w:sz="4" w:space="0" w:color="auto"/>
              <w:left w:val="single" w:sz="4" w:space="0" w:color="auto"/>
              <w:bottom w:val="single" w:sz="4" w:space="0" w:color="auto"/>
              <w:right w:val="single" w:sz="4" w:space="0" w:color="auto"/>
            </w:tcBorders>
          </w:tcPr>
          <w:p w14:paraId="0314AB8F" w14:textId="77777777" w:rsidR="0004771D" w:rsidRDefault="00AC3E2C">
            <w:pPr>
              <w:spacing w:after="120"/>
              <w:rPr>
                <w:rFonts w:eastAsiaTheme="minorEastAsia"/>
                <w:color w:val="0070C0"/>
                <w:lang w:val="en-US" w:eastAsia="zh-CN"/>
              </w:rPr>
            </w:pPr>
            <w:r>
              <w:rPr>
                <w:rFonts w:eastAsiaTheme="minorEastAsia" w:hint="eastAsia"/>
                <w:color w:val="0070C0"/>
                <w:lang w:val="en-US" w:eastAsia="zh-CN"/>
              </w:rPr>
              <w:t xml:space="preserve">Agree with Ericsson that many details need to be agreed. Generally, all of the proposals </w:t>
            </w:r>
            <w:proofErr w:type="gramStart"/>
            <w:r>
              <w:rPr>
                <w:rFonts w:eastAsiaTheme="minorEastAsia" w:hint="eastAsia"/>
                <w:color w:val="0070C0"/>
                <w:lang w:val="en-US" w:eastAsia="zh-CN"/>
              </w:rPr>
              <w:t>seems</w:t>
            </w:r>
            <w:proofErr w:type="gramEnd"/>
            <w:r>
              <w:rPr>
                <w:rFonts w:eastAsiaTheme="minorEastAsia" w:hint="eastAsia"/>
                <w:color w:val="0070C0"/>
                <w:lang w:val="en-US" w:eastAsia="zh-CN"/>
              </w:rPr>
              <w:t xml:space="preserve"> no issue in high level but we think they can be a starting point and check in the future discussions to finalize the FRCs.</w:t>
            </w:r>
          </w:p>
        </w:tc>
      </w:tr>
      <w:tr w:rsidR="0004771D" w14:paraId="0314AB93" w14:textId="77777777">
        <w:tc>
          <w:tcPr>
            <w:tcW w:w="1236" w:type="dxa"/>
            <w:tcBorders>
              <w:top w:val="single" w:sz="4" w:space="0" w:color="auto"/>
              <w:left w:val="single" w:sz="4" w:space="0" w:color="auto"/>
              <w:bottom w:val="single" w:sz="4" w:space="0" w:color="auto"/>
              <w:right w:val="single" w:sz="4" w:space="0" w:color="auto"/>
            </w:tcBorders>
          </w:tcPr>
          <w:p w14:paraId="0314AB91" w14:textId="77777777" w:rsidR="0004771D" w:rsidRDefault="00AC3E2C">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Borders>
              <w:top w:val="single" w:sz="4" w:space="0" w:color="auto"/>
              <w:left w:val="single" w:sz="4" w:space="0" w:color="auto"/>
              <w:bottom w:val="single" w:sz="4" w:space="0" w:color="auto"/>
              <w:right w:val="single" w:sz="4" w:space="0" w:color="auto"/>
            </w:tcBorders>
          </w:tcPr>
          <w:p w14:paraId="0314AB92" w14:textId="77777777" w:rsidR="0004771D" w:rsidRDefault="00AC3E2C">
            <w:pPr>
              <w:spacing w:after="120"/>
              <w:rPr>
                <w:rFonts w:eastAsiaTheme="minorEastAsia"/>
                <w:color w:val="0070C0"/>
                <w:lang w:val="en-US" w:eastAsia="zh-CN"/>
              </w:rPr>
            </w:pPr>
            <w:r>
              <w:rPr>
                <w:rFonts w:eastAsiaTheme="minorEastAsia" w:hint="eastAsia"/>
                <w:color w:val="0070C0"/>
                <w:lang w:val="en-US" w:eastAsia="zh-CN"/>
              </w:rPr>
              <w:t>Agree with Ericsson and CATT.</w:t>
            </w:r>
          </w:p>
        </w:tc>
      </w:tr>
      <w:tr w:rsidR="007F6AD6" w14:paraId="777E9B32" w14:textId="77777777">
        <w:tc>
          <w:tcPr>
            <w:tcW w:w="1236" w:type="dxa"/>
            <w:tcBorders>
              <w:top w:val="single" w:sz="4" w:space="0" w:color="auto"/>
              <w:left w:val="single" w:sz="4" w:space="0" w:color="auto"/>
              <w:bottom w:val="single" w:sz="4" w:space="0" w:color="auto"/>
              <w:right w:val="single" w:sz="4" w:space="0" w:color="auto"/>
            </w:tcBorders>
          </w:tcPr>
          <w:p w14:paraId="104A2691" w14:textId="6AF2D48B" w:rsidR="007F6AD6" w:rsidRDefault="007F6AD6">
            <w:pPr>
              <w:spacing w:after="120"/>
              <w:rPr>
                <w:rFonts w:eastAsiaTheme="minorEastAsia"/>
                <w:color w:val="0070C0"/>
                <w:lang w:val="en-US" w:eastAsia="zh-CN"/>
              </w:rPr>
            </w:pPr>
            <w:r>
              <w:rPr>
                <w:rFonts w:eastAsiaTheme="minorEastAsia"/>
                <w:color w:val="0070C0"/>
                <w:lang w:val="en-US" w:eastAsia="zh-CN"/>
              </w:rPr>
              <w:t>Qualcomm</w:t>
            </w:r>
          </w:p>
        </w:tc>
        <w:tc>
          <w:tcPr>
            <w:tcW w:w="8395" w:type="dxa"/>
            <w:tcBorders>
              <w:top w:val="single" w:sz="4" w:space="0" w:color="auto"/>
              <w:left w:val="single" w:sz="4" w:space="0" w:color="auto"/>
              <w:bottom w:val="single" w:sz="4" w:space="0" w:color="auto"/>
              <w:right w:val="single" w:sz="4" w:space="0" w:color="auto"/>
            </w:tcBorders>
          </w:tcPr>
          <w:p w14:paraId="07B64B97" w14:textId="79C78DAD" w:rsidR="007F6AD6" w:rsidRDefault="007F6AD6">
            <w:pPr>
              <w:spacing w:after="120"/>
              <w:rPr>
                <w:rFonts w:eastAsiaTheme="minorEastAsia"/>
                <w:color w:val="0070C0"/>
                <w:lang w:val="en-US" w:eastAsia="zh-CN"/>
              </w:rPr>
            </w:pPr>
            <w:r>
              <w:rPr>
                <w:rFonts w:eastAsiaTheme="minorEastAsia"/>
                <w:color w:val="0070C0"/>
                <w:lang w:val="en-US" w:eastAsia="zh-CN"/>
              </w:rPr>
              <w:t xml:space="preserve">We agree with the points raised by Ericsson. </w:t>
            </w:r>
          </w:p>
        </w:tc>
      </w:tr>
      <w:tr w:rsidR="001D64D8" w14:paraId="40D3D192" w14:textId="77777777">
        <w:tc>
          <w:tcPr>
            <w:tcW w:w="1236" w:type="dxa"/>
            <w:tcBorders>
              <w:top w:val="single" w:sz="4" w:space="0" w:color="auto"/>
              <w:left w:val="single" w:sz="4" w:space="0" w:color="auto"/>
              <w:bottom w:val="single" w:sz="4" w:space="0" w:color="auto"/>
              <w:right w:val="single" w:sz="4" w:space="0" w:color="auto"/>
            </w:tcBorders>
          </w:tcPr>
          <w:p w14:paraId="44F2D251" w14:textId="191BA3C2" w:rsidR="001D64D8" w:rsidRDefault="001D64D8">
            <w:pPr>
              <w:spacing w:after="120"/>
              <w:rPr>
                <w:rFonts w:eastAsiaTheme="minorEastAsia"/>
                <w:color w:val="0070C0"/>
                <w:lang w:val="en-US" w:eastAsia="zh-CN"/>
              </w:rPr>
            </w:pPr>
            <w:r>
              <w:rPr>
                <w:rFonts w:eastAsiaTheme="minorEastAsia"/>
                <w:color w:val="0070C0"/>
                <w:lang w:val="en-US" w:eastAsia="zh-CN"/>
              </w:rPr>
              <w:t>Huawei</w:t>
            </w:r>
          </w:p>
        </w:tc>
        <w:tc>
          <w:tcPr>
            <w:tcW w:w="8395" w:type="dxa"/>
            <w:tcBorders>
              <w:top w:val="single" w:sz="4" w:space="0" w:color="auto"/>
              <w:left w:val="single" w:sz="4" w:space="0" w:color="auto"/>
              <w:bottom w:val="single" w:sz="4" w:space="0" w:color="auto"/>
              <w:right w:val="single" w:sz="4" w:space="0" w:color="auto"/>
            </w:tcBorders>
          </w:tcPr>
          <w:p w14:paraId="18A35E9E" w14:textId="771FF530" w:rsidR="001D64D8" w:rsidRDefault="001D64D8" w:rsidP="001D64D8">
            <w:pPr>
              <w:spacing w:after="120"/>
              <w:rPr>
                <w:rFonts w:eastAsiaTheme="minorEastAsia"/>
                <w:color w:val="0070C0"/>
                <w:lang w:val="en-US" w:eastAsia="zh-CN"/>
              </w:rPr>
            </w:pPr>
            <w:r>
              <w:rPr>
                <w:rFonts w:eastAsiaTheme="minorEastAsia"/>
                <w:color w:val="0070C0"/>
                <w:lang w:val="en-US" w:eastAsia="zh-CN"/>
              </w:rPr>
              <w:t>Option 1</w:t>
            </w:r>
            <w:r w:rsidR="002C1E4E">
              <w:rPr>
                <w:rFonts w:eastAsiaTheme="minorEastAsia"/>
                <w:color w:val="0070C0"/>
                <w:lang w:val="en-US" w:eastAsia="zh-CN"/>
              </w:rPr>
              <w:t xml:space="preserve">, 6: </w:t>
            </w:r>
            <w:proofErr w:type="gramStart"/>
            <w:r>
              <w:rPr>
                <w:rFonts w:eastAsiaTheme="minorEastAsia"/>
                <w:color w:val="0070C0"/>
                <w:lang w:val="en-US" w:eastAsia="zh-CN"/>
              </w:rPr>
              <w:t>quite obvious</w:t>
            </w:r>
            <w:proofErr w:type="gramEnd"/>
            <w:r>
              <w:rPr>
                <w:rFonts w:eastAsiaTheme="minorEastAsia"/>
                <w:color w:val="0070C0"/>
                <w:lang w:val="en-US" w:eastAsia="zh-CN"/>
              </w:rPr>
              <w:t xml:space="preserve">. </w:t>
            </w:r>
          </w:p>
          <w:p w14:paraId="4DE2EC30" w14:textId="77777777" w:rsidR="001D64D8" w:rsidRDefault="001D64D8" w:rsidP="001D64D8">
            <w:pPr>
              <w:spacing w:after="120"/>
              <w:rPr>
                <w:rFonts w:eastAsiaTheme="minorEastAsia"/>
                <w:color w:val="0070C0"/>
                <w:lang w:val="en-US" w:eastAsia="zh-CN"/>
              </w:rPr>
            </w:pPr>
            <w:r>
              <w:rPr>
                <w:rFonts w:eastAsiaTheme="minorEastAsia"/>
                <w:color w:val="0070C0"/>
                <w:lang w:val="en-US" w:eastAsia="zh-CN"/>
              </w:rPr>
              <w:t xml:space="preserve">It seems to me that we have already decided </w:t>
            </w:r>
            <w:proofErr w:type="gramStart"/>
            <w:r>
              <w:rPr>
                <w:rFonts w:eastAsiaTheme="minorEastAsia"/>
                <w:color w:val="0070C0"/>
                <w:lang w:val="en-US" w:eastAsia="zh-CN"/>
              </w:rPr>
              <w:t>similar to</w:t>
            </w:r>
            <w:proofErr w:type="gramEnd"/>
            <w:r>
              <w:rPr>
                <w:rFonts w:eastAsiaTheme="minorEastAsia"/>
                <w:color w:val="0070C0"/>
                <w:lang w:val="en-US" w:eastAsia="zh-CN"/>
              </w:rPr>
              <w:t xml:space="preserve"> options 2, 3, 4. </w:t>
            </w:r>
          </w:p>
          <w:p w14:paraId="36088B03" w14:textId="77777777" w:rsidR="002C1E4E" w:rsidRDefault="002C1E4E" w:rsidP="001D64D8">
            <w:pPr>
              <w:spacing w:after="120"/>
              <w:rPr>
                <w:rFonts w:eastAsiaTheme="minorEastAsia"/>
                <w:color w:val="0070C0"/>
                <w:lang w:val="en-US" w:eastAsia="zh-CN"/>
              </w:rPr>
            </w:pPr>
            <w:r>
              <w:rPr>
                <w:rFonts w:eastAsiaTheme="minorEastAsia"/>
                <w:color w:val="0070C0"/>
                <w:lang w:val="en-US" w:eastAsia="zh-CN"/>
              </w:rPr>
              <w:t xml:space="preserve">Option 5: too speculative. </w:t>
            </w:r>
          </w:p>
          <w:p w14:paraId="327B5760" w14:textId="1156CE7F" w:rsidR="002C1E4E" w:rsidRDefault="002C1E4E" w:rsidP="001D64D8">
            <w:pPr>
              <w:spacing w:after="120"/>
              <w:rPr>
                <w:rFonts w:eastAsiaTheme="minorEastAsia"/>
                <w:color w:val="0070C0"/>
                <w:lang w:val="en-US" w:eastAsia="zh-CN"/>
              </w:rPr>
            </w:pPr>
            <w:r>
              <w:rPr>
                <w:rFonts w:eastAsiaTheme="minorEastAsia"/>
                <w:color w:val="0070C0"/>
                <w:lang w:val="en-US" w:eastAsia="zh-CN"/>
              </w:rPr>
              <w:t xml:space="preserve">Shall we part this FRC discussion till SU is concluded? </w:t>
            </w:r>
          </w:p>
        </w:tc>
      </w:tr>
    </w:tbl>
    <w:p w14:paraId="0314AB94" w14:textId="00C9B90D" w:rsidR="0004771D" w:rsidRDefault="0004771D">
      <w:pPr>
        <w:rPr>
          <w:color w:val="0070C0"/>
          <w:lang w:val="en-US" w:eastAsia="zh-CN"/>
        </w:rPr>
      </w:pPr>
    </w:p>
    <w:p w14:paraId="0314AB95" w14:textId="77777777" w:rsidR="0004771D" w:rsidRDefault="00AC3E2C">
      <w:pPr>
        <w:pStyle w:val="Heading3"/>
        <w:rPr>
          <w:sz w:val="24"/>
          <w:szCs w:val="16"/>
        </w:rPr>
      </w:pPr>
      <w:proofErr w:type="spellStart"/>
      <w:r>
        <w:rPr>
          <w:sz w:val="24"/>
          <w:szCs w:val="16"/>
        </w:rPr>
        <w:t>Sub-topic</w:t>
      </w:r>
      <w:proofErr w:type="spellEnd"/>
      <w:r>
        <w:rPr>
          <w:sz w:val="24"/>
          <w:szCs w:val="16"/>
        </w:rPr>
        <w:t xml:space="preserve"> 2-3 ACS </w:t>
      </w:r>
    </w:p>
    <w:p w14:paraId="0314AB96" w14:textId="77777777" w:rsidR="0004771D" w:rsidRDefault="00AC3E2C">
      <w:pPr>
        <w:rPr>
          <w:b/>
          <w:u w:val="single"/>
          <w:lang w:eastAsia="ko-KR"/>
        </w:rPr>
      </w:pPr>
      <w:r>
        <w:rPr>
          <w:b/>
          <w:u w:val="single"/>
          <w:lang w:eastAsia="ko-KR"/>
        </w:rPr>
        <w:t xml:space="preserve">Issue 2-3: ACS </w:t>
      </w:r>
    </w:p>
    <w:p w14:paraId="0314AB97" w14:textId="77777777" w:rsidR="0004771D" w:rsidRDefault="00AC3E2C">
      <w:pPr>
        <w:pStyle w:val="BodyText"/>
        <w:spacing w:after="120" w:line="256" w:lineRule="auto"/>
      </w:pPr>
      <w:r>
        <w:t>Background: Agreed WF from R4-2115644: Further discuss interferer signal levels for ICS, ACS and in-band blocking</w:t>
      </w:r>
      <w:r>
        <w:rPr>
          <w:lang w:val="en-US" w:eastAsia="zh-CN"/>
        </w:rPr>
        <w:t>, receiver intermodulation</w:t>
      </w:r>
      <w:r>
        <w:t>.</w:t>
      </w:r>
    </w:p>
    <w:p w14:paraId="0314AB98" w14:textId="77777777" w:rsidR="0004771D" w:rsidRDefault="00AC3E2C">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314AB99" w14:textId="77777777" w:rsidR="0004771D" w:rsidRDefault="00AC3E2C">
      <w:pPr>
        <w:pStyle w:val="ListParagraph"/>
        <w:numPr>
          <w:ilvl w:val="1"/>
          <w:numId w:val="2"/>
        </w:numPr>
        <w:spacing w:after="120"/>
        <w:ind w:firstLineChars="0"/>
        <w:rPr>
          <w:rFonts w:eastAsia="SimSun"/>
          <w:szCs w:val="24"/>
          <w:lang w:eastAsia="zh-CN"/>
        </w:rPr>
      </w:pPr>
      <w:r>
        <w:rPr>
          <w:rFonts w:eastAsia="SimSun"/>
          <w:szCs w:val="24"/>
          <w:lang w:eastAsia="zh-CN"/>
        </w:rPr>
        <w:t>Option 1: The proposed ACIR values in TR 38.803 at 70 GHz carrier frequency can be reused as the required ACIR values for extending current NR operation to 71 GHz. (Nokia, R4-2117248)</w:t>
      </w:r>
    </w:p>
    <w:p w14:paraId="0314AB9A" w14:textId="77777777" w:rsidR="0004771D" w:rsidRDefault="00AC3E2C">
      <w:pPr>
        <w:pStyle w:val="ListParagraph"/>
        <w:numPr>
          <w:ilvl w:val="1"/>
          <w:numId w:val="2"/>
        </w:numPr>
        <w:spacing w:after="120"/>
        <w:ind w:firstLineChars="0"/>
        <w:rPr>
          <w:rFonts w:eastAsia="SimSun"/>
          <w:szCs w:val="24"/>
          <w:lang w:eastAsia="zh-CN"/>
        </w:rPr>
      </w:pPr>
      <w:r>
        <w:rPr>
          <w:rFonts w:eastAsia="SimSun"/>
          <w:szCs w:val="24"/>
          <w:lang w:eastAsia="zh-CN"/>
        </w:rPr>
        <w:t xml:space="preserve">Option 2: </w:t>
      </w:r>
      <w:r>
        <w:t xml:space="preserve">Use 100 MHz channel bandwidth with 120 kHz SCS for the ACS </w:t>
      </w:r>
      <w:r>
        <w:rPr>
          <w:strike/>
        </w:rPr>
        <w:t>and in-band blocking</w:t>
      </w:r>
      <w:r>
        <w:t xml:space="preserve"> </w:t>
      </w:r>
      <w:r>
        <w:rPr>
          <w:rFonts w:eastAsia="SimSun"/>
          <w:szCs w:val="24"/>
          <w:lang w:eastAsia="zh-CN"/>
        </w:rPr>
        <w:t>interferer signal for NR operation in 52.6 – 71 GHz range, and reuse DFT-s-OFDM to ease test equipment implementation. (Nokia, R4-2117248)</w:t>
      </w:r>
    </w:p>
    <w:p w14:paraId="0314AB9B" w14:textId="77777777" w:rsidR="0004771D" w:rsidRDefault="00AC3E2C">
      <w:pPr>
        <w:pStyle w:val="ListParagraph"/>
        <w:numPr>
          <w:ilvl w:val="2"/>
          <w:numId w:val="2"/>
        </w:numPr>
        <w:spacing w:after="120"/>
        <w:ind w:firstLineChars="0"/>
        <w:rPr>
          <w:rFonts w:eastAsia="SimSun"/>
          <w:i/>
          <w:iCs/>
          <w:szCs w:val="24"/>
          <w:lang w:eastAsia="zh-CN"/>
        </w:rPr>
      </w:pPr>
      <w:r>
        <w:rPr>
          <w:rFonts w:eastAsia="SimSun"/>
          <w:i/>
          <w:iCs/>
          <w:szCs w:val="24"/>
          <w:lang w:eastAsia="zh-CN"/>
        </w:rPr>
        <w:t>Moderator’s note: Proposal is split to ACS and in-band blocking sections of the email discussion summary</w:t>
      </w:r>
    </w:p>
    <w:p w14:paraId="0314AB9C" w14:textId="77777777" w:rsidR="0004771D" w:rsidRDefault="00AC3E2C">
      <w:pPr>
        <w:pStyle w:val="ListParagraph"/>
        <w:numPr>
          <w:ilvl w:val="1"/>
          <w:numId w:val="2"/>
        </w:numPr>
        <w:spacing w:after="120"/>
        <w:ind w:firstLineChars="0"/>
        <w:rPr>
          <w:rFonts w:eastAsia="SimSun"/>
          <w:szCs w:val="24"/>
          <w:lang w:eastAsia="zh-CN"/>
        </w:rPr>
      </w:pPr>
      <w:r>
        <w:rPr>
          <w:rFonts w:eastAsia="SimSun"/>
          <w:szCs w:val="24"/>
          <w:lang w:eastAsia="zh-CN"/>
        </w:rPr>
        <w:t>Option 3: For ACS applicable for FR2-2 define the interferer signal mean power to EISREFSENS_50M + [25.7] + ΔFR2_REFSENS. (Ericsson, R4-2118462)</w:t>
      </w:r>
    </w:p>
    <w:p w14:paraId="0314AB9D" w14:textId="77777777" w:rsidR="0004771D" w:rsidRDefault="00AC3E2C">
      <w:pPr>
        <w:pStyle w:val="ListParagraph"/>
        <w:numPr>
          <w:ilvl w:val="1"/>
          <w:numId w:val="2"/>
        </w:numPr>
        <w:spacing w:after="120"/>
        <w:ind w:firstLineChars="0"/>
        <w:rPr>
          <w:rFonts w:eastAsia="SimSun"/>
          <w:szCs w:val="24"/>
          <w:lang w:eastAsia="zh-CN"/>
        </w:rPr>
      </w:pPr>
      <w:r>
        <w:rPr>
          <w:rFonts w:eastAsia="SimSun"/>
          <w:szCs w:val="24"/>
          <w:lang w:eastAsia="zh-CN"/>
        </w:rPr>
        <w:t>Option 4: For ACS add a new row dedicated for FR2-2 in Table 10.5.1.3-1 in TS 38.104. (Ericsson, R4-2118462)</w:t>
      </w:r>
    </w:p>
    <w:p w14:paraId="0314AB9E" w14:textId="77777777" w:rsidR="0004771D" w:rsidRDefault="00AC3E2C">
      <w:pPr>
        <w:pStyle w:val="ListParagraph"/>
        <w:numPr>
          <w:ilvl w:val="1"/>
          <w:numId w:val="2"/>
        </w:numPr>
        <w:spacing w:after="120"/>
        <w:ind w:firstLineChars="0"/>
        <w:rPr>
          <w:rFonts w:eastAsia="SimSun"/>
          <w:szCs w:val="24"/>
          <w:lang w:eastAsia="zh-CN"/>
        </w:rPr>
      </w:pPr>
      <w:r>
        <w:rPr>
          <w:rFonts w:eastAsia="SimSun"/>
          <w:szCs w:val="24"/>
          <w:lang w:eastAsia="zh-CN"/>
        </w:rPr>
        <w:t>Option 5: For ACS define interfering signal type as 100 MHz DFT-s-OFDM NR signal, 120 kHz SCS, 32 RBs. (Ericsson, R4-2118462)</w:t>
      </w:r>
    </w:p>
    <w:p w14:paraId="0314AB9F" w14:textId="77777777" w:rsidR="0004771D" w:rsidRDefault="00AC3E2C">
      <w:pPr>
        <w:pStyle w:val="ListParagraph"/>
        <w:numPr>
          <w:ilvl w:val="1"/>
          <w:numId w:val="2"/>
        </w:numPr>
        <w:spacing w:after="120"/>
        <w:ind w:firstLineChars="0"/>
        <w:rPr>
          <w:rFonts w:eastAsia="SimSun"/>
          <w:szCs w:val="24"/>
          <w:lang w:eastAsia="zh-CN"/>
        </w:rPr>
      </w:pPr>
      <w:r>
        <w:rPr>
          <w:rFonts w:eastAsia="SimSun"/>
          <w:szCs w:val="24"/>
          <w:lang w:eastAsia="zh-CN"/>
        </w:rPr>
        <w:t>Option 6: For ACS add new rows dedicated for FR2-2 for supported carrier bandwidths in Table 10.5.1.3-2 in TS 38.104. (Ericsson, R4-2118462)</w:t>
      </w:r>
    </w:p>
    <w:p w14:paraId="0314ABA0" w14:textId="77777777" w:rsidR="0004771D" w:rsidRDefault="00AC3E2C">
      <w:pPr>
        <w:pStyle w:val="ListParagraph"/>
        <w:numPr>
          <w:ilvl w:val="1"/>
          <w:numId w:val="2"/>
        </w:numPr>
        <w:spacing w:after="120"/>
        <w:ind w:firstLineChars="0"/>
        <w:rPr>
          <w:rFonts w:eastAsia="SimSun"/>
          <w:szCs w:val="24"/>
          <w:lang w:eastAsia="zh-CN"/>
        </w:rPr>
      </w:pPr>
      <w:r>
        <w:t>Option 7: to propose to follow the outcome of coexistence study of 52.6-71GHz for ACS requirement (ZTE, R4-2119191)</w:t>
      </w:r>
    </w:p>
    <w:p w14:paraId="0314ABA1" w14:textId="77777777" w:rsidR="0004771D" w:rsidRDefault="00AC3E2C">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314ABA2" w14:textId="77777777" w:rsidR="0004771D" w:rsidRDefault="00AC3E2C">
      <w:pPr>
        <w:ind w:left="436" w:firstLine="284"/>
        <w:rPr>
          <w:lang w:eastAsia="zh-CN"/>
        </w:rPr>
      </w:pPr>
      <w:r>
        <w:rPr>
          <w:lang w:eastAsia="zh-CN"/>
        </w:rPr>
        <w:t>TBA</w:t>
      </w:r>
    </w:p>
    <w:p w14:paraId="0314ABA3" w14:textId="77777777" w:rsidR="0004771D" w:rsidRDefault="0004771D">
      <w:pPr>
        <w:pStyle w:val="ListParagraph"/>
        <w:overflowPunct/>
        <w:autoSpaceDE/>
        <w:autoSpaceDN/>
        <w:adjustRightInd/>
        <w:spacing w:after="120"/>
        <w:ind w:left="1440" w:firstLineChars="0" w:firstLine="0"/>
        <w:textAlignment w:val="auto"/>
        <w:rPr>
          <w:rFonts w:eastAsia="SimSun"/>
          <w:szCs w:val="24"/>
          <w:lang w:eastAsia="zh-CN"/>
        </w:rPr>
      </w:pPr>
    </w:p>
    <w:p w14:paraId="0314ABA4" w14:textId="77777777" w:rsidR="0004771D" w:rsidRDefault="0004771D">
      <w:pPr>
        <w:pStyle w:val="ListParagraph"/>
        <w:overflowPunct/>
        <w:autoSpaceDE/>
        <w:autoSpaceDN/>
        <w:adjustRightInd/>
        <w:spacing w:after="120"/>
        <w:ind w:left="1440" w:firstLineChars="0" w:firstLine="0"/>
        <w:textAlignment w:val="auto"/>
        <w:rPr>
          <w:rFonts w:eastAsia="SimSun"/>
          <w:szCs w:val="24"/>
          <w:lang w:eastAsia="zh-CN"/>
        </w:rPr>
      </w:pPr>
    </w:p>
    <w:tbl>
      <w:tblPr>
        <w:tblStyle w:val="TableGrid"/>
        <w:tblW w:w="0" w:type="auto"/>
        <w:tblLook w:val="04A0" w:firstRow="1" w:lastRow="0" w:firstColumn="1" w:lastColumn="0" w:noHBand="0" w:noVBand="1"/>
      </w:tblPr>
      <w:tblGrid>
        <w:gridCol w:w="1236"/>
        <w:gridCol w:w="8395"/>
      </w:tblGrid>
      <w:tr w:rsidR="0004771D" w14:paraId="0314ABA7" w14:textId="77777777">
        <w:tc>
          <w:tcPr>
            <w:tcW w:w="1236" w:type="dxa"/>
            <w:tcBorders>
              <w:top w:val="single" w:sz="4" w:space="0" w:color="auto"/>
              <w:left w:val="single" w:sz="4" w:space="0" w:color="auto"/>
              <w:bottom w:val="single" w:sz="4" w:space="0" w:color="auto"/>
              <w:right w:val="single" w:sz="4" w:space="0" w:color="auto"/>
            </w:tcBorders>
          </w:tcPr>
          <w:p w14:paraId="0314ABA5" w14:textId="77777777" w:rsidR="0004771D" w:rsidRDefault="00AC3E2C">
            <w:pPr>
              <w:spacing w:after="120"/>
              <w:rPr>
                <w:rFonts w:eastAsiaTheme="minorEastAsia"/>
                <w:b/>
                <w:bCs/>
                <w:lang w:val="en-US" w:eastAsia="zh-CN"/>
              </w:rPr>
            </w:pPr>
            <w:r>
              <w:rPr>
                <w:rFonts w:eastAsiaTheme="minorEastAsia"/>
                <w:b/>
                <w:bCs/>
                <w:lang w:val="en-US" w:eastAsia="zh-CN"/>
              </w:rPr>
              <w:lastRenderedPageBreak/>
              <w:t>Company</w:t>
            </w:r>
          </w:p>
        </w:tc>
        <w:tc>
          <w:tcPr>
            <w:tcW w:w="8395" w:type="dxa"/>
            <w:tcBorders>
              <w:top w:val="single" w:sz="4" w:space="0" w:color="auto"/>
              <w:left w:val="single" w:sz="4" w:space="0" w:color="auto"/>
              <w:bottom w:val="single" w:sz="4" w:space="0" w:color="auto"/>
              <w:right w:val="single" w:sz="4" w:space="0" w:color="auto"/>
            </w:tcBorders>
          </w:tcPr>
          <w:p w14:paraId="0314ABA6" w14:textId="77777777" w:rsidR="0004771D" w:rsidRDefault="00AC3E2C">
            <w:pPr>
              <w:spacing w:after="120"/>
              <w:rPr>
                <w:rFonts w:eastAsiaTheme="minorEastAsia"/>
                <w:b/>
                <w:bCs/>
                <w:lang w:val="en-US" w:eastAsia="zh-CN"/>
              </w:rPr>
            </w:pPr>
            <w:r>
              <w:rPr>
                <w:rFonts w:eastAsiaTheme="minorEastAsia"/>
                <w:b/>
                <w:bCs/>
                <w:lang w:val="en-US" w:eastAsia="zh-CN"/>
              </w:rPr>
              <w:t>Comments</w:t>
            </w:r>
          </w:p>
        </w:tc>
      </w:tr>
      <w:tr w:rsidR="0004771D" w14:paraId="0314ABAA" w14:textId="77777777">
        <w:tc>
          <w:tcPr>
            <w:tcW w:w="1236" w:type="dxa"/>
            <w:tcBorders>
              <w:top w:val="single" w:sz="4" w:space="0" w:color="auto"/>
              <w:left w:val="single" w:sz="4" w:space="0" w:color="auto"/>
              <w:bottom w:val="single" w:sz="4" w:space="0" w:color="auto"/>
              <w:right w:val="single" w:sz="4" w:space="0" w:color="auto"/>
            </w:tcBorders>
          </w:tcPr>
          <w:p w14:paraId="0314ABA8" w14:textId="03B73B59" w:rsidR="0004771D" w:rsidRDefault="00AC3E2C">
            <w:pPr>
              <w:spacing w:after="120"/>
              <w:rPr>
                <w:rFonts w:eastAsiaTheme="minorEastAsia"/>
                <w:color w:val="0070C0"/>
                <w:lang w:val="en-US" w:eastAsia="zh-CN"/>
              </w:rPr>
            </w:pPr>
            <w:r>
              <w:rPr>
                <w:rFonts w:eastAsiaTheme="minorEastAsia"/>
                <w:color w:val="0070C0"/>
                <w:lang w:val="en-US" w:eastAsia="zh-CN"/>
              </w:rPr>
              <w:t>Nokia</w:t>
            </w:r>
          </w:p>
        </w:tc>
        <w:tc>
          <w:tcPr>
            <w:tcW w:w="8395" w:type="dxa"/>
            <w:tcBorders>
              <w:top w:val="single" w:sz="4" w:space="0" w:color="auto"/>
              <w:left w:val="single" w:sz="4" w:space="0" w:color="auto"/>
              <w:bottom w:val="single" w:sz="4" w:space="0" w:color="auto"/>
              <w:right w:val="single" w:sz="4" w:space="0" w:color="auto"/>
            </w:tcBorders>
          </w:tcPr>
          <w:p w14:paraId="0314ABA9" w14:textId="77777777" w:rsidR="0004771D" w:rsidRDefault="00AC3E2C">
            <w:pPr>
              <w:spacing w:after="120"/>
              <w:rPr>
                <w:rFonts w:eastAsiaTheme="minorEastAsia"/>
                <w:color w:val="0070C0"/>
                <w:lang w:val="en-US" w:eastAsia="zh-CN"/>
              </w:rPr>
            </w:pPr>
            <w:r>
              <w:rPr>
                <w:rFonts w:eastAsiaTheme="minorEastAsia"/>
                <w:color w:val="0070C0"/>
                <w:lang w:val="en-US" w:eastAsia="zh-CN"/>
              </w:rPr>
              <w:t>Propose option 1 and option 2; OK with option 3, option 4, and option 6; for option 5, interfering signal should have 64RBs with 120kHz SCS to make it 100MHz; for option 7, the presented simulation results in this campaign aligned with option 1.</w:t>
            </w:r>
          </w:p>
        </w:tc>
      </w:tr>
      <w:tr w:rsidR="0004771D" w14:paraId="0314ABAD" w14:textId="77777777">
        <w:tc>
          <w:tcPr>
            <w:tcW w:w="1236" w:type="dxa"/>
            <w:tcBorders>
              <w:top w:val="single" w:sz="4" w:space="0" w:color="auto"/>
              <w:left w:val="single" w:sz="4" w:space="0" w:color="auto"/>
              <w:bottom w:val="single" w:sz="4" w:space="0" w:color="auto"/>
              <w:right w:val="single" w:sz="4" w:space="0" w:color="auto"/>
            </w:tcBorders>
          </w:tcPr>
          <w:p w14:paraId="0314ABAB" w14:textId="77777777" w:rsidR="0004771D" w:rsidRDefault="00AC3E2C">
            <w:pPr>
              <w:spacing w:after="120"/>
              <w:rPr>
                <w:rFonts w:eastAsiaTheme="minorEastAsia"/>
                <w:color w:val="0070C0"/>
                <w:lang w:val="en-US" w:eastAsia="zh-CN"/>
              </w:rPr>
            </w:pPr>
            <w:r>
              <w:rPr>
                <w:rFonts w:eastAsiaTheme="minorEastAsia"/>
                <w:color w:val="0070C0"/>
                <w:lang w:val="en-US" w:eastAsia="zh-CN"/>
              </w:rPr>
              <w:t>Ericsson</w:t>
            </w:r>
          </w:p>
        </w:tc>
        <w:tc>
          <w:tcPr>
            <w:tcW w:w="8395" w:type="dxa"/>
            <w:tcBorders>
              <w:top w:val="single" w:sz="4" w:space="0" w:color="auto"/>
              <w:left w:val="single" w:sz="4" w:space="0" w:color="auto"/>
              <w:bottom w:val="single" w:sz="4" w:space="0" w:color="auto"/>
              <w:right w:val="single" w:sz="4" w:space="0" w:color="auto"/>
            </w:tcBorders>
          </w:tcPr>
          <w:p w14:paraId="0314ABAC" w14:textId="77777777" w:rsidR="0004771D" w:rsidRDefault="00AC3E2C">
            <w:pPr>
              <w:spacing w:after="120"/>
              <w:rPr>
                <w:rFonts w:eastAsiaTheme="minorEastAsia"/>
                <w:color w:val="0070C0"/>
                <w:lang w:val="en-US" w:eastAsia="zh-CN"/>
              </w:rPr>
            </w:pPr>
            <w:r>
              <w:rPr>
                <w:rFonts w:eastAsiaTheme="minorEastAsia"/>
                <w:color w:val="0070C0"/>
                <w:lang w:val="en-US" w:eastAsia="zh-CN"/>
              </w:rPr>
              <w:t xml:space="preserve">We prefer option 3, 4,5 and 6. Based on </w:t>
            </w:r>
            <w:proofErr w:type="spellStart"/>
            <w:r>
              <w:rPr>
                <w:rFonts w:eastAsiaTheme="minorEastAsia"/>
                <w:color w:val="0070C0"/>
                <w:lang w:val="en-US" w:eastAsia="zh-CN"/>
              </w:rPr>
              <w:t>coex</w:t>
            </w:r>
            <w:proofErr w:type="spellEnd"/>
            <w:r>
              <w:rPr>
                <w:rFonts w:eastAsiaTheme="minorEastAsia"/>
                <w:color w:val="0070C0"/>
                <w:lang w:val="en-US" w:eastAsia="zh-CN"/>
              </w:rPr>
              <w:t xml:space="preserve"> sims results, outcome from 38.803 and technology capability is </w:t>
            </w:r>
            <w:proofErr w:type="gramStart"/>
            <w:r>
              <w:rPr>
                <w:rFonts w:eastAsiaTheme="minorEastAsia"/>
                <w:color w:val="0070C0"/>
                <w:lang w:val="en-US" w:eastAsia="zh-CN"/>
              </w:rPr>
              <w:t>seems</w:t>
            </w:r>
            <w:proofErr w:type="gramEnd"/>
            <w:r>
              <w:rPr>
                <w:rFonts w:eastAsiaTheme="minorEastAsia"/>
                <w:color w:val="0070C0"/>
                <w:lang w:val="en-US" w:eastAsia="zh-CN"/>
              </w:rPr>
              <w:t xml:space="preserve"> reasonable to set the requirement limit according to option 3. </w:t>
            </w:r>
          </w:p>
        </w:tc>
      </w:tr>
      <w:tr w:rsidR="0004771D" w14:paraId="0314ABB0" w14:textId="77777777">
        <w:tc>
          <w:tcPr>
            <w:tcW w:w="1236" w:type="dxa"/>
            <w:tcBorders>
              <w:top w:val="single" w:sz="4" w:space="0" w:color="auto"/>
              <w:left w:val="single" w:sz="4" w:space="0" w:color="auto"/>
              <w:bottom w:val="single" w:sz="4" w:space="0" w:color="auto"/>
              <w:right w:val="single" w:sz="4" w:space="0" w:color="auto"/>
            </w:tcBorders>
          </w:tcPr>
          <w:p w14:paraId="0314ABAE" w14:textId="77777777" w:rsidR="0004771D" w:rsidRDefault="00AC3E2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Borders>
              <w:top w:val="single" w:sz="4" w:space="0" w:color="auto"/>
              <w:left w:val="single" w:sz="4" w:space="0" w:color="auto"/>
              <w:bottom w:val="single" w:sz="4" w:space="0" w:color="auto"/>
              <w:right w:val="single" w:sz="4" w:space="0" w:color="auto"/>
            </w:tcBorders>
          </w:tcPr>
          <w:p w14:paraId="0314ABAF" w14:textId="77777777" w:rsidR="0004771D" w:rsidRDefault="00AC3E2C">
            <w:pPr>
              <w:spacing w:after="120"/>
              <w:rPr>
                <w:rFonts w:eastAsiaTheme="minorEastAsia"/>
                <w:color w:val="0070C0"/>
                <w:lang w:val="en-US" w:eastAsia="zh-CN"/>
              </w:rPr>
            </w:pPr>
            <w:r>
              <w:rPr>
                <w:rFonts w:eastAsiaTheme="minorEastAsia" w:hint="eastAsia"/>
                <w:color w:val="0070C0"/>
                <w:lang w:val="en-US" w:eastAsia="zh-CN"/>
              </w:rPr>
              <w:t>For the RB number, SU conclusion is needed.</w:t>
            </w:r>
          </w:p>
        </w:tc>
      </w:tr>
      <w:tr w:rsidR="0004771D" w14:paraId="0314ABB3" w14:textId="77777777">
        <w:tc>
          <w:tcPr>
            <w:tcW w:w="1236" w:type="dxa"/>
            <w:tcBorders>
              <w:top w:val="single" w:sz="4" w:space="0" w:color="auto"/>
              <w:left w:val="single" w:sz="4" w:space="0" w:color="auto"/>
              <w:bottom w:val="single" w:sz="4" w:space="0" w:color="auto"/>
              <w:right w:val="single" w:sz="4" w:space="0" w:color="auto"/>
            </w:tcBorders>
          </w:tcPr>
          <w:p w14:paraId="0314ABB1" w14:textId="77777777" w:rsidR="0004771D" w:rsidRDefault="00AC3E2C">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Borders>
              <w:top w:val="single" w:sz="4" w:space="0" w:color="auto"/>
              <w:left w:val="single" w:sz="4" w:space="0" w:color="auto"/>
              <w:bottom w:val="single" w:sz="4" w:space="0" w:color="auto"/>
              <w:right w:val="single" w:sz="4" w:space="0" w:color="auto"/>
            </w:tcBorders>
          </w:tcPr>
          <w:p w14:paraId="0314ABB2" w14:textId="77777777" w:rsidR="0004771D" w:rsidRDefault="00AC3E2C">
            <w:pPr>
              <w:spacing w:after="120"/>
              <w:rPr>
                <w:rFonts w:eastAsiaTheme="minorEastAsia"/>
                <w:color w:val="0070C0"/>
                <w:lang w:val="en-US" w:eastAsia="zh-CN"/>
              </w:rPr>
            </w:pPr>
            <w:r>
              <w:rPr>
                <w:rFonts w:eastAsiaTheme="minorEastAsia" w:hint="eastAsia"/>
                <w:color w:val="0070C0"/>
                <w:lang w:val="en-US" w:eastAsia="zh-CN"/>
              </w:rPr>
              <w:t>Similar as ACLR/OBUE requirement, we would like to wait for the decision of thread 130.</w:t>
            </w:r>
          </w:p>
        </w:tc>
      </w:tr>
      <w:tr w:rsidR="00107B95" w14:paraId="7F32D0C3" w14:textId="77777777">
        <w:tc>
          <w:tcPr>
            <w:tcW w:w="1236" w:type="dxa"/>
            <w:tcBorders>
              <w:top w:val="single" w:sz="4" w:space="0" w:color="auto"/>
              <w:left w:val="single" w:sz="4" w:space="0" w:color="auto"/>
              <w:bottom w:val="single" w:sz="4" w:space="0" w:color="auto"/>
              <w:right w:val="single" w:sz="4" w:space="0" w:color="auto"/>
            </w:tcBorders>
          </w:tcPr>
          <w:p w14:paraId="6B94490B" w14:textId="18610034" w:rsidR="00107B95" w:rsidRDefault="00107B95">
            <w:pPr>
              <w:spacing w:after="120"/>
              <w:rPr>
                <w:rFonts w:eastAsiaTheme="minorEastAsia"/>
                <w:color w:val="0070C0"/>
                <w:lang w:val="en-US" w:eastAsia="zh-CN"/>
              </w:rPr>
            </w:pPr>
            <w:r>
              <w:rPr>
                <w:rFonts w:eastAsiaTheme="minorEastAsia"/>
                <w:color w:val="0070C0"/>
                <w:lang w:val="en-US" w:eastAsia="zh-CN"/>
              </w:rPr>
              <w:t>Qualcomm</w:t>
            </w:r>
          </w:p>
        </w:tc>
        <w:tc>
          <w:tcPr>
            <w:tcW w:w="8395" w:type="dxa"/>
            <w:tcBorders>
              <w:top w:val="single" w:sz="4" w:space="0" w:color="auto"/>
              <w:left w:val="single" w:sz="4" w:space="0" w:color="auto"/>
              <w:bottom w:val="single" w:sz="4" w:space="0" w:color="auto"/>
              <w:right w:val="single" w:sz="4" w:space="0" w:color="auto"/>
            </w:tcBorders>
          </w:tcPr>
          <w:p w14:paraId="32C308BC" w14:textId="1F37BC93" w:rsidR="00107B95" w:rsidRDefault="00107B95">
            <w:pPr>
              <w:spacing w:after="120"/>
              <w:rPr>
                <w:rFonts w:eastAsiaTheme="minorEastAsia"/>
                <w:color w:val="0070C0"/>
                <w:lang w:val="en-US" w:eastAsia="zh-CN"/>
              </w:rPr>
            </w:pPr>
            <w:r>
              <w:rPr>
                <w:rFonts w:eastAsiaTheme="minorEastAsia"/>
                <w:color w:val="0070C0"/>
                <w:lang w:val="en-US" w:eastAsia="zh-CN"/>
              </w:rPr>
              <w:t xml:space="preserve">We </w:t>
            </w:r>
            <w:r w:rsidR="00856B3C">
              <w:rPr>
                <w:rFonts w:eastAsiaTheme="minorEastAsia"/>
                <w:color w:val="0070C0"/>
                <w:lang w:val="en-US" w:eastAsia="zh-CN"/>
              </w:rPr>
              <w:t xml:space="preserve">would recommend </w:t>
            </w:r>
            <w:r w:rsidR="00AC3E2C">
              <w:rPr>
                <w:rFonts w:eastAsiaTheme="minorEastAsia"/>
                <w:color w:val="0070C0"/>
                <w:lang w:val="en-US" w:eastAsia="zh-CN"/>
              </w:rPr>
              <w:t>waiting</w:t>
            </w:r>
            <w:r w:rsidR="00856B3C">
              <w:rPr>
                <w:rFonts w:eastAsiaTheme="minorEastAsia"/>
                <w:color w:val="0070C0"/>
                <w:lang w:val="en-US" w:eastAsia="zh-CN"/>
              </w:rPr>
              <w:t xml:space="preserve"> for the conclusions resulting from the thread 130. </w:t>
            </w:r>
          </w:p>
        </w:tc>
      </w:tr>
      <w:tr w:rsidR="002C1E4E" w14:paraId="36BB8C39" w14:textId="77777777">
        <w:tc>
          <w:tcPr>
            <w:tcW w:w="1236" w:type="dxa"/>
            <w:tcBorders>
              <w:top w:val="single" w:sz="4" w:space="0" w:color="auto"/>
              <w:left w:val="single" w:sz="4" w:space="0" w:color="auto"/>
              <w:bottom w:val="single" w:sz="4" w:space="0" w:color="auto"/>
              <w:right w:val="single" w:sz="4" w:space="0" w:color="auto"/>
            </w:tcBorders>
          </w:tcPr>
          <w:p w14:paraId="2948D5BF" w14:textId="53FF4351" w:rsidR="002C1E4E" w:rsidRDefault="002C1E4E">
            <w:pPr>
              <w:spacing w:after="120"/>
              <w:rPr>
                <w:rFonts w:eastAsiaTheme="minorEastAsia"/>
                <w:color w:val="0070C0"/>
                <w:lang w:val="en-US" w:eastAsia="zh-CN"/>
              </w:rPr>
            </w:pPr>
            <w:r>
              <w:rPr>
                <w:rFonts w:eastAsiaTheme="minorEastAsia"/>
                <w:color w:val="0070C0"/>
                <w:lang w:val="en-US" w:eastAsia="zh-CN"/>
              </w:rPr>
              <w:t>Huawei</w:t>
            </w:r>
          </w:p>
        </w:tc>
        <w:tc>
          <w:tcPr>
            <w:tcW w:w="8395" w:type="dxa"/>
            <w:tcBorders>
              <w:top w:val="single" w:sz="4" w:space="0" w:color="auto"/>
              <w:left w:val="single" w:sz="4" w:space="0" w:color="auto"/>
              <w:bottom w:val="single" w:sz="4" w:space="0" w:color="auto"/>
              <w:right w:val="single" w:sz="4" w:space="0" w:color="auto"/>
            </w:tcBorders>
          </w:tcPr>
          <w:p w14:paraId="6A3CBA14" w14:textId="583C06EE" w:rsidR="002C1E4E" w:rsidRDefault="0002536E" w:rsidP="0002536E">
            <w:pPr>
              <w:spacing w:after="120"/>
              <w:rPr>
                <w:rFonts w:eastAsiaTheme="minorEastAsia"/>
                <w:color w:val="0070C0"/>
                <w:lang w:val="en-US" w:eastAsia="zh-CN"/>
              </w:rPr>
            </w:pPr>
            <w:r>
              <w:rPr>
                <w:rFonts w:eastAsiaTheme="minorEastAsia"/>
                <w:color w:val="0070C0"/>
                <w:lang w:val="en-US" w:eastAsia="zh-CN"/>
              </w:rPr>
              <w:t xml:space="preserve">Same as ZTE and Qualcomm. Park this topic till 130 is concluded. </w:t>
            </w:r>
            <w:proofErr w:type="gramStart"/>
            <w:r>
              <w:rPr>
                <w:rFonts w:eastAsiaTheme="minorEastAsia"/>
                <w:color w:val="0070C0"/>
                <w:lang w:val="en-US" w:eastAsia="zh-CN"/>
              </w:rPr>
              <w:t>Otherwise</w:t>
            </w:r>
            <w:proofErr w:type="gramEnd"/>
            <w:r>
              <w:rPr>
                <w:rFonts w:eastAsiaTheme="minorEastAsia"/>
                <w:color w:val="0070C0"/>
                <w:lang w:val="en-US" w:eastAsia="zh-CN"/>
              </w:rPr>
              <w:t xml:space="preserve"> hard to expect progress. </w:t>
            </w:r>
          </w:p>
        </w:tc>
      </w:tr>
    </w:tbl>
    <w:p w14:paraId="0314ABB4" w14:textId="77777777" w:rsidR="0004771D" w:rsidRPr="00162DB6" w:rsidRDefault="00AC3E2C">
      <w:pPr>
        <w:pStyle w:val="Heading3"/>
        <w:rPr>
          <w:sz w:val="24"/>
          <w:szCs w:val="16"/>
          <w:lang w:val="en-GB"/>
        </w:rPr>
      </w:pPr>
      <w:r w:rsidRPr="00162DB6">
        <w:rPr>
          <w:sz w:val="24"/>
          <w:szCs w:val="16"/>
          <w:lang w:val="en-GB"/>
        </w:rPr>
        <w:t xml:space="preserve">Sub-topic 2-4 In-band blocking </w:t>
      </w:r>
    </w:p>
    <w:p w14:paraId="0314ABB5" w14:textId="77777777" w:rsidR="0004771D" w:rsidRDefault="00AC3E2C">
      <w:pPr>
        <w:rPr>
          <w:b/>
          <w:u w:val="single"/>
          <w:lang w:eastAsia="ko-KR"/>
        </w:rPr>
      </w:pPr>
      <w:r>
        <w:rPr>
          <w:b/>
          <w:u w:val="single"/>
          <w:lang w:eastAsia="ko-KR"/>
        </w:rPr>
        <w:t xml:space="preserve">Issue 2-4: In-band blocking </w:t>
      </w:r>
    </w:p>
    <w:p w14:paraId="0314ABB6" w14:textId="77777777" w:rsidR="0004771D" w:rsidRDefault="00AC3E2C">
      <w:pPr>
        <w:pStyle w:val="BodyText"/>
        <w:spacing w:after="120" w:line="256" w:lineRule="auto"/>
      </w:pPr>
      <w:r>
        <w:t>Background: Agreed WF from R4-2115644: Further discuss interferer signal levels for ICS, ACS and in-band blocking</w:t>
      </w:r>
      <w:r>
        <w:rPr>
          <w:lang w:val="en-US" w:eastAsia="zh-CN"/>
        </w:rPr>
        <w:t>, receiver intermodulation</w:t>
      </w:r>
      <w:r>
        <w:t>.</w:t>
      </w:r>
    </w:p>
    <w:p w14:paraId="0314ABB7" w14:textId="77777777" w:rsidR="0004771D" w:rsidRDefault="00AC3E2C">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314ABB8" w14:textId="77777777" w:rsidR="0004771D" w:rsidRDefault="00AC3E2C">
      <w:pPr>
        <w:pStyle w:val="ListParagraph"/>
        <w:numPr>
          <w:ilvl w:val="1"/>
          <w:numId w:val="2"/>
        </w:numPr>
        <w:spacing w:after="120"/>
        <w:ind w:firstLineChars="0"/>
        <w:rPr>
          <w:rFonts w:eastAsia="SimSun"/>
          <w:szCs w:val="24"/>
          <w:lang w:eastAsia="zh-CN"/>
        </w:rPr>
      </w:pPr>
      <w:r>
        <w:rPr>
          <w:rFonts w:eastAsia="SimSun"/>
          <w:szCs w:val="24"/>
          <w:lang w:eastAsia="zh-CN"/>
        </w:rPr>
        <w:t xml:space="preserve">Option 1: </w:t>
      </w:r>
      <w:r>
        <w:t xml:space="preserve">Use 100 MHz channel bandwidth with 120 kHz SCS for the </w:t>
      </w:r>
      <w:r>
        <w:rPr>
          <w:strike/>
        </w:rPr>
        <w:t>ACS and</w:t>
      </w:r>
      <w:r>
        <w:t xml:space="preserve"> in-band blocking </w:t>
      </w:r>
      <w:r>
        <w:rPr>
          <w:rFonts w:eastAsia="SimSun"/>
          <w:szCs w:val="24"/>
          <w:lang w:eastAsia="zh-CN"/>
        </w:rPr>
        <w:t>interferer signal for NR operation in 52.6 – 71 GHz range, and reuse DFT-s-OFDM to ease test equipment implementation. (Nokia, R4-2117248)</w:t>
      </w:r>
    </w:p>
    <w:p w14:paraId="0314ABB9" w14:textId="77777777" w:rsidR="0004771D" w:rsidRDefault="00AC3E2C">
      <w:pPr>
        <w:pStyle w:val="ListParagraph"/>
        <w:numPr>
          <w:ilvl w:val="2"/>
          <w:numId w:val="2"/>
        </w:numPr>
        <w:spacing w:after="120"/>
        <w:ind w:firstLineChars="0"/>
        <w:rPr>
          <w:rFonts w:eastAsia="SimSun"/>
          <w:i/>
          <w:iCs/>
          <w:szCs w:val="24"/>
          <w:lang w:eastAsia="zh-CN"/>
        </w:rPr>
      </w:pPr>
      <w:r>
        <w:rPr>
          <w:rFonts w:eastAsia="SimSun"/>
          <w:i/>
          <w:iCs/>
          <w:szCs w:val="24"/>
          <w:lang w:eastAsia="zh-CN"/>
        </w:rPr>
        <w:t>Moderator’s note: Proposal is split to ACS and in-band blocking sections of the email discussion summary</w:t>
      </w:r>
    </w:p>
    <w:p w14:paraId="0314ABBA" w14:textId="77777777" w:rsidR="0004771D" w:rsidRDefault="00AC3E2C">
      <w:pPr>
        <w:pStyle w:val="ListParagraph"/>
        <w:numPr>
          <w:ilvl w:val="1"/>
          <w:numId w:val="2"/>
        </w:numPr>
        <w:spacing w:after="120"/>
        <w:ind w:firstLineChars="0"/>
        <w:rPr>
          <w:rFonts w:eastAsia="SimSun"/>
          <w:szCs w:val="24"/>
          <w:lang w:eastAsia="zh-CN"/>
        </w:rPr>
      </w:pPr>
      <w:r>
        <w:rPr>
          <w:rFonts w:eastAsia="SimSun"/>
          <w:szCs w:val="24"/>
          <w:lang w:eastAsia="zh-CN"/>
        </w:rPr>
        <w:t xml:space="preserve">Option 2: For IBB add new row in Table 10.5.2.3-0 in TS 38.104 for FR2-2 specific </w:t>
      </w:r>
      <w:proofErr w:type="spellStart"/>
      <w:r>
        <w:rPr>
          <w:rFonts w:eastAsia="SimSun"/>
          <w:szCs w:val="24"/>
          <w:lang w:eastAsia="zh-CN"/>
        </w:rPr>
        <w:t>DfOOB</w:t>
      </w:r>
      <w:proofErr w:type="spellEnd"/>
      <w:proofErr w:type="gramStart"/>
      <w:r>
        <w:rPr>
          <w:rFonts w:eastAsia="SimSun"/>
          <w:szCs w:val="24"/>
          <w:lang w:eastAsia="zh-CN"/>
        </w:rPr>
        <w:t>.</w:t>
      </w:r>
      <w:r>
        <w:rPr>
          <w:szCs w:val="24"/>
        </w:rPr>
        <w:t xml:space="preserve"> </w:t>
      </w:r>
      <w:r>
        <w:rPr>
          <w:rFonts w:eastAsia="SimSun"/>
          <w:szCs w:val="24"/>
          <w:lang w:eastAsia="zh-CN"/>
        </w:rPr>
        <w:t>.</w:t>
      </w:r>
      <w:proofErr w:type="gramEnd"/>
      <w:r>
        <w:rPr>
          <w:rFonts w:eastAsia="SimSun"/>
          <w:szCs w:val="24"/>
          <w:lang w:eastAsia="zh-CN"/>
        </w:rPr>
        <w:t xml:space="preserve"> (Ericsson, R4-2118462)</w:t>
      </w:r>
    </w:p>
    <w:p w14:paraId="0314ABBB" w14:textId="77777777" w:rsidR="0004771D" w:rsidRDefault="00AC3E2C">
      <w:pPr>
        <w:pStyle w:val="ListParagraph"/>
        <w:numPr>
          <w:ilvl w:val="1"/>
          <w:numId w:val="2"/>
        </w:numPr>
        <w:spacing w:after="120"/>
        <w:ind w:firstLineChars="0"/>
        <w:rPr>
          <w:rFonts w:eastAsia="SimSun"/>
          <w:szCs w:val="24"/>
          <w:lang w:eastAsia="zh-CN"/>
        </w:rPr>
      </w:pPr>
      <w:r>
        <w:rPr>
          <w:rFonts w:eastAsia="SimSun"/>
          <w:szCs w:val="24"/>
          <w:lang w:eastAsia="zh-CN"/>
        </w:rPr>
        <w:t>Option 3: For IBB re-use interfering signal power from FR2-1 for FR2-</w:t>
      </w:r>
      <w:proofErr w:type="gramStart"/>
      <w:r>
        <w:rPr>
          <w:rFonts w:eastAsia="SimSun"/>
          <w:szCs w:val="24"/>
          <w:lang w:eastAsia="zh-CN"/>
        </w:rPr>
        <w:t>2.(</w:t>
      </w:r>
      <w:proofErr w:type="gramEnd"/>
      <w:r>
        <w:rPr>
          <w:rFonts w:eastAsia="SimSun"/>
          <w:szCs w:val="24"/>
          <w:lang w:eastAsia="zh-CN"/>
        </w:rPr>
        <w:t>Ericsson, R4-2118462)</w:t>
      </w:r>
    </w:p>
    <w:p w14:paraId="0314ABBC" w14:textId="77777777" w:rsidR="0004771D" w:rsidRDefault="00AC3E2C">
      <w:pPr>
        <w:pStyle w:val="ListParagraph"/>
        <w:numPr>
          <w:ilvl w:val="1"/>
          <w:numId w:val="2"/>
        </w:numPr>
        <w:spacing w:after="120"/>
        <w:ind w:firstLineChars="0"/>
        <w:rPr>
          <w:rFonts w:eastAsia="SimSun"/>
          <w:szCs w:val="24"/>
          <w:lang w:eastAsia="zh-CN"/>
        </w:rPr>
      </w:pPr>
      <w:r>
        <w:rPr>
          <w:rFonts w:eastAsia="SimSun"/>
          <w:szCs w:val="24"/>
          <w:lang w:eastAsia="zh-CN"/>
        </w:rPr>
        <w:t>Option 4: For IBB define interfering signal type as 100 MHz DFT-s-OFDM NR signal, 120 kHz SCS, 32 RBs. (Ericsson, R4-2118462)</w:t>
      </w:r>
    </w:p>
    <w:p w14:paraId="0314ABBD" w14:textId="77777777" w:rsidR="0004771D" w:rsidRDefault="00AC3E2C">
      <w:pPr>
        <w:pStyle w:val="ListParagraph"/>
        <w:numPr>
          <w:ilvl w:val="1"/>
          <w:numId w:val="2"/>
        </w:numPr>
        <w:spacing w:after="120"/>
        <w:ind w:firstLineChars="0"/>
        <w:rPr>
          <w:rFonts w:eastAsia="SimSun"/>
          <w:szCs w:val="24"/>
          <w:lang w:eastAsia="zh-CN"/>
        </w:rPr>
      </w:pPr>
      <w:r>
        <w:rPr>
          <w:rFonts w:eastAsia="SimSun"/>
          <w:szCs w:val="24"/>
          <w:lang w:eastAsia="zh-CN"/>
        </w:rPr>
        <w:t>Option 5: For IBB add a new row in Table 10.5.2.3-1 dedicated for FR2-2 supported carrier bandwidths. (Ericsson, R4-2118462)</w:t>
      </w:r>
    </w:p>
    <w:p w14:paraId="0314ABBE" w14:textId="77777777" w:rsidR="0004771D" w:rsidRDefault="00AC3E2C">
      <w:pPr>
        <w:pStyle w:val="ListParagraph"/>
        <w:numPr>
          <w:ilvl w:val="1"/>
          <w:numId w:val="2"/>
        </w:numPr>
        <w:spacing w:after="120"/>
        <w:ind w:firstLineChars="0"/>
        <w:rPr>
          <w:rFonts w:eastAsia="SimSun"/>
          <w:szCs w:val="24"/>
          <w:lang w:eastAsia="zh-CN"/>
        </w:rPr>
      </w:pPr>
      <w:r>
        <w:t>Option 6: To propose to follow the outcome of coexistence study of 52.6-71GHz for IBB requirement (ZTE, R4-2119191)</w:t>
      </w:r>
    </w:p>
    <w:p w14:paraId="0314ABBF" w14:textId="77777777" w:rsidR="0004771D" w:rsidRDefault="00AC3E2C">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314ABC0" w14:textId="77777777" w:rsidR="0004771D" w:rsidRDefault="00AC3E2C">
      <w:pPr>
        <w:ind w:left="436" w:firstLine="284"/>
        <w:rPr>
          <w:lang w:eastAsia="zh-CN"/>
        </w:rPr>
      </w:pPr>
      <w:r>
        <w:rPr>
          <w:lang w:eastAsia="zh-CN"/>
        </w:rPr>
        <w:t>TBA</w:t>
      </w:r>
    </w:p>
    <w:p w14:paraId="0314ABC1" w14:textId="77777777" w:rsidR="0004771D" w:rsidRDefault="0004771D">
      <w:pPr>
        <w:pStyle w:val="ListParagraph"/>
        <w:overflowPunct/>
        <w:autoSpaceDE/>
        <w:autoSpaceDN/>
        <w:adjustRightInd/>
        <w:spacing w:after="120"/>
        <w:ind w:left="1440" w:firstLineChars="0" w:firstLine="0"/>
        <w:textAlignment w:val="auto"/>
        <w:rPr>
          <w:rFonts w:eastAsia="SimSun"/>
          <w:szCs w:val="24"/>
          <w:lang w:eastAsia="zh-CN"/>
        </w:rPr>
      </w:pPr>
    </w:p>
    <w:p w14:paraId="0314ABC2" w14:textId="77777777" w:rsidR="0004771D" w:rsidRDefault="0004771D">
      <w:pPr>
        <w:pStyle w:val="ListParagraph"/>
        <w:overflowPunct/>
        <w:autoSpaceDE/>
        <w:autoSpaceDN/>
        <w:adjustRightInd/>
        <w:spacing w:after="120"/>
        <w:ind w:left="1440" w:firstLineChars="0" w:firstLine="0"/>
        <w:textAlignment w:val="auto"/>
        <w:rPr>
          <w:rFonts w:eastAsia="SimSun"/>
          <w:szCs w:val="24"/>
          <w:lang w:eastAsia="zh-CN"/>
        </w:rPr>
      </w:pPr>
    </w:p>
    <w:tbl>
      <w:tblPr>
        <w:tblStyle w:val="TableGrid"/>
        <w:tblW w:w="0" w:type="auto"/>
        <w:tblLook w:val="04A0" w:firstRow="1" w:lastRow="0" w:firstColumn="1" w:lastColumn="0" w:noHBand="0" w:noVBand="1"/>
      </w:tblPr>
      <w:tblGrid>
        <w:gridCol w:w="1236"/>
        <w:gridCol w:w="8395"/>
      </w:tblGrid>
      <w:tr w:rsidR="0004771D" w14:paraId="0314ABC5" w14:textId="77777777">
        <w:tc>
          <w:tcPr>
            <w:tcW w:w="1236" w:type="dxa"/>
            <w:tcBorders>
              <w:top w:val="single" w:sz="4" w:space="0" w:color="auto"/>
              <w:left w:val="single" w:sz="4" w:space="0" w:color="auto"/>
              <w:bottom w:val="single" w:sz="4" w:space="0" w:color="auto"/>
              <w:right w:val="single" w:sz="4" w:space="0" w:color="auto"/>
            </w:tcBorders>
          </w:tcPr>
          <w:p w14:paraId="0314ABC3" w14:textId="77777777" w:rsidR="0004771D" w:rsidRDefault="00AC3E2C">
            <w:pPr>
              <w:spacing w:after="120"/>
              <w:rPr>
                <w:rFonts w:eastAsiaTheme="minorEastAsia"/>
                <w:b/>
                <w:bCs/>
                <w:lang w:val="en-US" w:eastAsia="zh-CN"/>
              </w:rPr>
            </w:pPr>
            <w:r>
              <w:rPr>
                <w:rFonts w:eastAsiaTheme="minorEastAsia"/>
                <w:b/>
                <w:bCs/>
                <w:lang w:val="en-US" w:eastAsia="zh-CN"/>
              </w:rPr>
              <w:t>Company</w:t>
            </w:r>
          </w:p>
        </w:tc>
        <w:tc>
          <w:tcPr>
            <w:tcW w:w="8395" w:type="dxa"/>
            <w:tcBorders>
              <w:top w:val="single" w:sz="4" w:space="0" w:color="auto"/>
              <w:left w:val="single" w:sz="4" w:space="0" w:color="auto"/>
              <w:bottom w:val="single" w:sz="4" w:space="0" w:color="auto"/>
              <w:right w:val="single" w:sz="4" w:space="0" w:color="auto"/>
            </w:tcBorders>
          </w:tcPr>
          <w:p w14:paraId="0314ABC4" w14:textId="77777777" w:rsidR="0004771D" w:rsidRDefault="00AC3E2C">
            <w:pPr>
              <w:spacing w:after="120"/>
              <w:rPr>
                <w:rFonts w:eastAsiaTheme="minorEastAsia"/>
                <w:b/>
                <w:bCs/>
                <w:lang w:val="en-US" w:eastAsia="zh-CN"/>
              </w:rPr>
            </w:pPr>
            <w:r>
              <w:rPr>
                <w:rFonts w:eastAsiaTheme="minorEastAsia"/>
                <w:b/>
                <w:bCs/>
                <w:lang w:val="en-US" w:eastAsia="zh-CN"/>
              </w:rPr>
              <w:t>Comments</w:t>
            </w:r>
          </w:p>
        </w:tc>
      </w:tr>
      <w:tr w:rsidR="0004771D" w14:paraId="0314ABC8" w14:textId="77777777">
        <w:tc>
          <w:tcPr>
            <w:tcW w:w="1236" w:type="dxa"/>
            <w:tcBorders>
              <w:top w:val="single" w:sz="4" w:space="0" w:color="auto"/>
              <w:left w:val="single" w:sz="4" w:space="0" w:color="auto"/>
              <w:bottom w:val="single" w:sz="4" w:space="0" w:color="auto"/>
              <w:right w:val="single" w:sz="4" w:space="0" w:color="auto"/>
            </w:tcBorders>
          </w:tcPr>
          <w:p w14:paraId="0314ABC6" w14:textId="276C65B4" w:rsidR="0004771D" w:rsidRDefault="00AC3E2C">
            <w:pPr>
              <w:spacing w:after="120"/>
              <w:rPr>
                <w:rFonts w:eastAsiaTheme="minorEastAsia"/>
                <w:color w:val="0070C0"/>
                <w:lang w:val="en-US" w:eastAsia="zh-CN"/>
              </w:rPr>
            </w:pPr>
            <w:r>
              <w:rPr>
                <w:rFonts w:eastAsiaTheme="minorEastAsia"/>
                <w:color w:val="0070C0"/>
                <w:lang w:val="en-US" w:eastAsia="zh-CN"/>
              </w:rPr>
              <w:t>Nokia</w:t>
            </w:r>
          </w:p>
        </w:tc>
        <w:tc>
          <w:tcPr>
            <w:tcW w:w="8395" w:type="dxa"/>
            <w:tcBorders>
              <w:top w:val="single" w:sz="4" w:space="0" w:color="auto"/>
              <w:left w:val="single" w:sz="4" w:space="0" w:color="auto"/>
              <w:bottom w:val="single" w:sz="4" w:space="0" w:color="auto"/>
              <w:right w:val="single" w:sz="4" w:space="0" w:color="auto"/>
            </w:tcBorders>
          </w:tcPr>
          <w:p w14:paraId="0314ABC7" w14:textId="77777777" w:rsidR="0004771D" w:rsidRDefault="00AC3E2C">
            <w:pPr>
              <w:spacing w:after="120"/>
              <w:rPr>
                <w:rFonts w:eastAsiaTheme="minorEastAsia"/>
                <w:color w:val="0070C0"/>
                <w:lang w:val="en-US" w:eastAsia="zh-CN"/>
              </w:rPr>
            </w:pPr>
            <w:r>
              <w:rPr>
                <w:rFonts w:eastAsiaTheme="minorEastAsia"/>
                <w:color w:val="0070C0"/>
                <w:lang w:val="en-US" w:eastAsia="zh-CN"/>
              </w:rPr>
              <w:t>Propose option 1; OK with option 2, option 3, and option 5; for option 4, interfering signal should have 64RBs with 120kHz SCS to make it 100MHz; for option 6, the presented simulation results in this campaign aligned with option 1.</w:t>
            </w:r>
          </w:p>
        </w:tc>
      </w:tr>
      <w:tr w:rsidR="0004771D" w14:paraId="0314ABCB" w14:textId="77777777">
        <w:tc>
          <w:tcPr>
            <w:tcW w:w="1236" w:type="dxa"/>
            <w:tcBorders>
              <w:top w:val="single" w:sz="4" w:space="0" w:color="auto"/>
              <w:left w:val="single" w:sz="4" w:space="0" w:color="auto"/>
              <w:bottom w:val="single" w:sz="4" w:space="0" w:color="auto"/>
              <w:right w:val="single" w:sz="4" w:space="0" w:color="auto"/>
            </w:tcBorders>
          </w:tcPr>
          <w:p w14:paraId="0314ABC9" w14:textId="77777777" w:rsidR="0004771D" w:rsidRDefault="00AC3E2C">
            <w:pPr>
              <w:spacing w:after="120"/>
              <w:rPr>
                <w:rFonts w:eastAsiaTheme="minorEastAsia"/>
                <w:color w:val="0070C0"/>
                <w:lang w:val="en-US" w:eastAsia="zh-CN"/>
              </w:rPr>
            </w:pPr>
            <w:r>
              <w:rPr>
                <w:rFonts w:eastAsiaTheme="minorEastAsia"/>
                <w:color w:val="0070C0"/>
                <w:lang w:val="en-US" w:eastAsia="zh-CN"/>
              </w:rPr>
              <w:t>Ericsson</w:t>
            </w:r>
          </w:p>
        </w:tc>
        <w:tc>
          <w:tcPr>
            <w:tcW w:w="8395" w:type="dxa"/>
            <w:tcBorders>
              <w:top w:val="single" w:sz="4" w:space="0" w:color="auto"/>
              <w:left w:val="single" w:sz="4" w:space="0" w:color="auto"/>
              <w:bottom w:val="single" w:sz="4" w:space="0" w:color="auto"/>
              <w:right w:val="single" w:sz="4" w:space="0" w:color="auto"/>
            </w:tcBorders>
          </w:tcPr>
          <w:p w14:paraId="0314ABCA" w14:textId="77777777" w:rsidR="0004771D" w:rsidRDefault="00AC3E2C">
            <w:pPr>
              <w:spacing w:after="120"/>
              <w:rPr>
                <w:rFonts w:eastAsiaTheme="minorEastAsia"/>
                <w:color w:val="0070C0"/>
                <w:lang w:val="en-US" w:eastAsia="zh-CN"/>
              </w:rPr>
            </w:pPr>
            <w:r>
              <w:rPr>
                <w:rFonts w:eastAsiaTheme="minorEastAsia"/>
                <w:color w:val="0070C0"/>
                <w:lang w:val="en-US" w:eastAsia="zh-CN"/>
              </w:rPr>
              <w:t xml:space="preserve">We prefer option 1, 2, 3, 4 and 5 based on co-ex sim results, TR </w:t>
            </w:r>
            <w:proofErr w:type="gramStart"/>
            <w:r>
              <w:rPr>
                <w:rFonts w:eastAsiaTheme="minorEastAsia"/>
                <w:color w:val="0070C0"/>
                <w:lang w:val="en-US" w:eastAsia="zh-CN"/>
              </w:rPr>
              <w:t>38.803</w:t>
            </w:r>
            <w:proofErr w:type="gramEnd"/>
            <w:r>
              <w:rPr>
                <w:rFonts w:eastAsiaTheme="minorEastAsia"/>
                <w:color w:val="0070C0"/>
                <w:lang w:val="en-US" w:eastAsia="zh-CN"/>
              </w:rPr>
              <w:t xml:space="preserve"> and higher frequency.</w:t>
            </w:r>
          </w:p>
        </w:tc>
      </w:tr>
      <w:tr w:rsidR="0004771D" w14:paraId="0314ABCE" w14:textId="77777777">
        <w:tc>
          <w:tcPr>
            <w:tcW w:w="1236" w:type="dxa"/>
            <w:tcBorders>
              <w:top w:val="single" w:sz="4" w:space="0" w:color="auto"/>
              <w:left w:val="single" w:sz="4" w:space="0" w:color="auto"/>
              <w:bottom w:val="single" w:sz="4" w:space="0" w:color="auto"/>
              <w:right w:val="single" w:sz="4" w:space="0" w:color="auto"/>
            </w:tcBorders>
          </w:tcPr>
          <w:p w14:paraId="0314ABCC" w14:textId="77777777" w:rsidR="0004771D" w:rsidRDefault="00AC3E2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Borders>
              <w:top w:val="single" w:sz="4" w:space="0" w:color="auto"/>
              <w:left w:val="single" w:sz="4" w:space="0" w:color="auto"/>
              <w:bottom w:val="single" w:sz="4" w:space="0" w:color="auto"/>
              <w:right w:val="single" w:sz="4" w:space="0" w:color="auto"/>
            </w:tcBorders>
          </w:tcPr>
          <w:p w14:paraId="0314ABCD" w14:textId="77777777" w:rsidR="0004771D" w:rsidRDefault="00AC3E2C">
            <w:pPr>
              <w:spacing w:after="120"/>
              <w:rPr>
                <w:rFonts w:eastAsiaTheme="minorEastAsia"/>
                <w:color w:val="0070C0"/>
                <w:lang w:val="en-US" w:eastAsia="zh-CN"/>
              </w:rPr>
            </w:pPr>
            <w:r>
              <w:rPr>
                <w:rFonts w:eastAsiaTheme="minorEastAsia" w:hint="eastAsia"/>
                <w:color w:val="0070C0"/>
                <w:lang w:val="en-US" w:eastAsia="zh-CN"/>
              </w:rPr>
              <w:t>SU conclusion is needed for RB number.</w:t>
            </w:r>
          </w:p>
        </w:tc>
      </w:tr>
      <w:tr w:rsidR="0004771D" w14:paraId="0314ABD1" w14:textId="77777777">
        <w:tc>
          <w:tcPr>
            <w:tcW w:w="1236" w:type="dxa"/>
            <w:tcBorders>
              <w:top w:val="single" w:sz="4" w:space="0" w:color="auto"/>
              <w:left w:val="single" w:sz="4" w:space="0" w:color="auto"/>
              <w:bottom w:val="single" w:sz="4" w:space="0" w:color="auto"/>
              <w:right w:val="single" w:sz="4" w:space="0" w:color="auto"/>
            </w:tcBorders>
          </w:tcPr>
          <w:p w14:paraId="0314ABCF" w14:textId="77777777" w:rsidR="0004771D" w:rsidRDefault="00AC3E2C">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Borders>
              <w:top w:val="single" w:sz="4" w:space="0" w:color="auto"/>
              <w:left w:val="single" w:sz="4" w:space="0" w:color="auto"/>
              <w:bottom w:val="single" w:sz="4" w:space="0" w:color="auto"/>
              <w:right w:val="single" w:sz="4" w:space="0" w:color="auto"/>
            </w:tcBorders>
          </w:tcPr>
          <w:p w14:paraId="0314ABD0" w14:textId="77777777" w:rsidR="0004771D" w:rsidRDefault="00AC3E2C">
            <w:pPr>
              <w:spacing w:after="120"/>
              <w:rPr>
                <w:rFonts w:eastAsiaTheme="minorEastAsia"/>
                <w:color w:val="0070C0"/>
                <w:lang w:val="en-US" w:eastAsia="zh-CN"/>
              </w:rPr>
            </w:pPr>
            <w:r>
              <w:rPr>
                <w:rFonts w:eastAsiaTheme="minorEastAsia" w:hint="eastAsia"/>
                <w:color w:val="0070C0"/>
                <w:lang w:val="en-US" w:eastAsia="zh-CN"/>
              </w:rPr>
              <w:t>Similar as ACLR/OBUE requirement, we would like to wait for the decision of thread 130.</w:t>
            </w:r>
          </w:p>
        </w:tc>
      </w:tr>
      <w:tr w:rsidR="00241923" w14:paraId="45867172" w14:textId="77777777">
        <w:tc>
          <w:tcPr>
            <w:tcW w:w="1236" w:type="dxa"/>
            <w:tcBorders>
              <w:top w:val="single" w:sz="4" w:space="0" w:color="auto"/>
              <w:left w:val="single" w:sz="4" w:space="0" w:color="auto"/>
              <w:bottom w:val="single" w:sz="4" w:space="0" w:color="auto"/>
              <w:right w:val="single" w:sz="4" w:space="0" w:color="auto"/>
            </w:tcBorders>
          </w:tcPr>
          <w:p w14:paraId="793D0F6D" w14:textId="0BBDC96D" w:rsidR="00241923" w:rsidRDefault="00241923">
            <w:pPr>
              <w:spacing w:after="120"/>
              <w:rPr>
                <w:rFonts w:eastAsiaTheme="minorEastAsia"/>
                <w:color w:val="0070C0"/>
                <w:lang w:val="en-US" w:eastAsia="zh-CN"/>
              </w:rPr>
            </w:pPr>
            <w:r>
              <w:rPr>
                <w:rFonts w:eastAsiaTheme="minorEastAsia"/>
                <w:color w:val="0070C0"/>
                <w:lang w:val="en-US" w:eastAsia="zh-CN"/>
              </w:rPr>
              <w:t>Qualcomm</w:t>
            </w:r>
          </w:p>
        </w:tc>
        <w:tc>
          <w:tcPr>
            <w:tcW w:w="8395" w:type="dxa"/>
            <w:tcBorders>
              <w:top w:val="single" w:sz="4" w:space="0" w:color="auto"/>
              <w:left w:val="single" w:sz="4" w:space="0" w:color="auto"/>
              <w:bottom w:val="single" w:sz="4" w:space="0" w:color="auto"/>
              <w:right w:val="single" w:sz="4" w:space="0" w:color="auto"/>
            </w:tcBorders>
          </w:tcPr>
          <w:p w14:paraId="3685C940" w14:textId="00CA4257" w:rsidR="00241923" w:rsidRDefault="00241923">
            <w:pPr>
              <w:spacing w:after="120"/>
              <w:rPr>
                <w:rFonts w:eastAsiaTheme="minorEastAsia"/>
                <w:color w:val="0070C0"/>
                <w:lang w:val="en-US" w:eastAsia="zh-CN"/>
              </w:rPr>
            </w:pPr>
            <w:r>
              <w:rPr>
                <w:rFonts w:eastAsiaTheme="minorEastAsia"/>
                <w:color w:val="0070C0"/>
                <w:lang w:val="en-US" w:eastAsia="zh-CN"/>
              </w:rPr>
              <w:t xml:space="preserve">We agree with ZTE to wait for the coexistence work to finalize before deciding on IBB. </w:t>
            </w:r>
          </w:p>
        </w:tc>
      </w:tr>
      <w:tr w:rsidR="0002536E" w14:paraId="20327C50" w14:textId="77777777">
        <w:tc>
          <w:tcPr>
            <w:tcW w:w="1236" w:type="dxa"/>
            <w:tcBorders>
              <w:top w:val="single" w:sz="4" w:space="0" w:color="auto"/>
              <w:left w:val="single" w:sz="4" w:space="0" w:color="auto"/>
              <w:bottom w:val="single" w:sz="4" w:space="0" w:color="auto"/>
              <w:right w:val="single" w:sz="4" w:space="0" w:color="auto"/>
            </w:tcBorders>
          </w:tcPr>
          <w:p w14:paraId="75F32866" w14:textId="4BD7D856" w:rsidR="0002536E" w:rsidRDefault="0002536E">
            <w:pPr>
              <w:spacing w:after="120"/>
              <w:rPr>
                <w:rFonts w:eastAsiaTheme="minorEastAsia"/>
                <w:color w:val="0070C0"/>
                <w:lang w:val="en-US" w:eastAsia="zh-CN"/>
              </w:rPr>
            </w:pPr>
            <w:r>
              <w:rPr>
                <w:rFonts w:eastAsiaTheme="minorEastAsia"/>
                <w:color w:val="0070C0"/>
                <w:lang w:val="en-US" w:eastAsia="zh-CN"/>
              </w:rPr>
              <w:lastRenderedPageBreak/>
              <w:t xml:space="preserve">Huawei </w:t>
            </w:r>
          </w:p>
        </w:tc>
        <w:tc>
          <w:tcPr>
            <w:tcW w:w="8395" w:type="dxa"/>
            <w:tcBorders>
              <w:top w:val="single" w:sz="4" w:space="0" w:color="auto"/>
              <w:left w:val="single" w:sz="4" w:space="0" w:color="auto"/>
              <w:bottom w:val="single" w:sz="4" w:space="0" w:color="auto"/>
              <w:right w:val="single" w:sz="4" w:space="0" w:color="auto"/>
            </w:tcBorders>
          </w:tcPr>
          <w:p w14:paraId="0C61D4EF" w14:textId="39A8DF43" w:rsidR="0002536E" w:rsidRDefault="0002536E">
            <w:pPr>
              <w:spacing w:after="120"/>
              <w:rPr>
                <w:rFonts w:eastAsiaTheme="minorEastAsia"/>
                <w:color w:val="0070C0"/>
                <w:lang w:val="en-US" w:eastAsia="zh-CN"/>
              </w:rPr>
            </w:pPr>
            <w:r>
              <w:rPr>
                <w:rFonts w:eastAsiaTheme="minorEastAsia"/>
                <w:color w:val="0070C0"/>
                <w:lang w:val="en-US" w:eastAsia="zh-CN"/>
              </w:rPr>
              <w:t xml:space="preserve">Same comment as for ACS. </w:t>
            </w:r>
          </w:p>
        </w:tc>
      </w:tr>
    </w:tbl>
    <w:p w14:paraId="0314ABD2" w14:textId="77777777" w:rsidR="0004771D" w:rsidRDefault="0004771D"/>
    <w:p w14:paraId="0314ABD3" w14:textId="77777777" w:rsidR="0004771D" w:rsidRDefault="00AC3E2C">
      <w:pPr>
        <w:pStyle w:val="Heading3"/>
        <w:rPr>
          <w:sz w:val="24"/>
          <w:szCs w:val="16"/>
        </w:rPr>
      </w:pPr>
      <w:proofErr w:type="spellStart"/>
      <w:r>
        <w:rPr>
          <w:sz w:val="24"/>
          <w:szCs w:val="16"/>
        </w:rPr>
        <w:t>Sub-topic</w:t>
      </w:r>
      <w:proofErr w:type="spellEnd"/>
      <w:r>
        <w:rPr>
          <w:sz w:val="24"/>
          <w:szCs w:val="16"/>
        </w:rPr>
        <w:t xml:space="preserve"> 2-5: </w:t>
      </w:r>
      <w:proofErr w:type="spellStart"/>
      <w:r>
        <w:rPr>
          <w:sz w:val="24"/>
          <w:szCs w:val="16"/>
        </w:rPr>
        <w:t>ΔfOOB</w:t>
      </w:r>
      <w:proofErr w:type="spellEnd"/>
    </w:p>
    <w:p w14:paraId="0314ABD4" w14:textId="4011B9A4" w:rsidR="0004771D" w:rsidRDefault="00AC3E2C">
      <w:pPr>
        <w:rPr>
          <w:b/>
          <w:u w:val="single"/>
          <w:lang w:eastAsia="ko-KR"/>
        </w:rPr>
      </w:pPr>
      <w:r>
        <w:rPr>
          <w:b/>
          <w:u w:val="single"/>
          <w:lang w:eastAsia="ko-KR"/>
        </w:rPr>
        <w:t xml:space="preserve">Issue 2-5: </w:t>
      </w:r>
      <w:proofErr w:type="spellStart"/>
      <w:r w:rsidR="000E5623">
        <w:rPr>
          <w:sz w:val="24"/>
          <w:szCs w:val="16"/>
        </w:rPr>
        <w:t>ΔfOOB</w:t>
      </w:r>
      <w:proofErr w:type="spellEnd"/>
    </w:p>
    <w:p w14:paraId="0314ABD5" w14:textId="77777777" w:rsidR="0004771D" w:rsidRDefault="00AC3E2C">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314ABD6" w14:textId="77777777" w:rsidR="0004771D" w:rsidRDefault="00AC3E2C">
      <w:pPr>
        <w:pStyle w:val="ListParagraph"/>
        <w:numPr>
          <w:ilvl w:val="1"/>
          <w:numId w:val="2"/>
        </w:numPr>
        <w:ind w:firstLineChars="0"/>
        <w:rPr>
          <w:rFonts w:eastAsia="SimSun"/>
          <w:szCs w:val="24"/>
          <w:lang w:eastAsia="zh-CN"/>
        </w:rPr>
      </w:pPr>
      <w:r>
        <w:rPr>
          <w:rFonts w:eastAsia="SimSun"/>
          <w:szCs w:val="24"/>
          <w:lang w:eastAsia="zh-CN"/>
        </w:rPr>
        <w:t xml:space="preserve">Option 1: </w:t>
      </w:r>
      <w:proofErr w:type="spellStart"/>
      <w:r>
        <w:rPr>
          <w:rFonts w:eastAsia="SimSun"/>
          <w:szCs w:val="24"/>
          <w:lang w:eastAsia="zh-CN"/>
        </w:rPr>
        <w:t>ΔfOOB</w:t>
      </w:r>
      <w:proofErr w:type="spellEnd"/>
      <w:r>
        <w:rPr>
          <w:rFonts w:eastAsia="SimSun"/>
          <w:szCs w:val="24"/>
          <w:lang w:eastAsia="zh-CN"/>
        </w:rPr>
        <w:t xml:space="preserve"> can be specified depending on the bandwidth of the operating band in 52.6 – 71 GHz range. (Nokia, R4-2117248)</w:t>
      </w:r>
    </w:p>
    <w:p w14:paraId="0314ABD7" w14:textId="77777777" w:rsidR="0004771D" w:rsidRDefault="00AC3E2C">
      <w:pPr>
        <w:pStyle w:val="ListParagraph"/>
        <w:numPr>
          <w:ilvl w:val="1"/>
          <w:numId w:val="2"/>
        </w:numPr>
        <w:spacing w:after="120"/>
        <w:ind w:firstLineChars="0"/>
      </w:pPr>
      <w:r>
        <w:t xml:space="preserve">Option 2: To </w:t>
      </w:r>
      <w:proofErr w:type="spellStart"/>
      <w:r>
        <w:t>specifyΔfOOB</w:t>
      </w:r>
      <w:proofErr w:type="spellEnd"/>
      <w:r>
        <w:t xml:space="preserve"> = 3500 MHz for </w:t>
      </w:r>
      <w:proofErr w:type="spellStart"/>
      <w:proofErr w:type="gramStart"/>
      <w:r>
        <w:t>FDL,high</w:t>
      </w:r>
      <w:proofErr w:type="spellEnd"/>
      <w:proofErr w:type="gramEnd"/>
      <w:r>
        <w:t xml:space="preserve"> – </w:t>
      </w:r>
      <w:proofErr w:type="spellStart"/>
      <w:r>
        <w:t>FDL,low</w:t>
      </w:r>
      <w:proofErr w:type="spellEnd"/>
      <w:r>
        <w:t xml:space="preserve"> &gt; 4000 MHz for 52.6-71GHz. (CATT, R4-2117390)</w:t>
      </w:r>
    </w:p>
    <w:p w14:paraId="0314ABD8" w14:textId="77777777" w:rsidR="0004771D" w:rsidRDefault="00AC3E2C">
      <w:pPr>
        <w:pStyle w:val="ListParagraph"/>
        <w:numPr>
          <w:ilvl w:val="1"/>
          <w:numId w:val="2"/>
        </w:numPr>
        <w:spacing w:after="120"/>
        <w:ind w:firstLineChars="0"/>
      </w:pPr>
      <w:r>
        <w:t xml:space="preserve">Option 3: When </w:t>
      </w:r>
      <w:proofErr w:type="spellStart"/>
      <w:r>
        <w:t>DfOBUE</w:t>
      </w:r>
      <w:proofErr w:type="spellEnd"/>
      <w:r>
        <w:t xml:space="preserve"> is determined align </w:t>
      </w:r>
      <w:proofErr w:type="spellStart"/>
      <w:r>
        <w:t>DfOOB</w:t>
      </w:r>
      <w:proofErr w:type="spellEnd"/>
      <w:r>
        <w:t xml:space="preserve"> with </w:t>
      </w:r>
      <w:proofErr w:type="spellStart"/>
      <w:r>
        <w:t>DfOBUE</w:t>
      </w:r>
      <w:proofErr w:type="spellEnd"/>
      <w:r>
        <w:t>. (Ericsson, R4-2118462)</w:t>
      </w:r>
      <w:r>
        <w:br/>
      </w:r>
    </w:p>
    <w:p w14:paraId="0314ABD9" w14:textId="77777777" w:rsidR="0004771D" w:rsidRDefault="00AC3E2C">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314ABDA" w14:textId="77777777" w:rsidR="0004771D" w:rsidRDefault="00AC3E2C">
      <w:pPr>
        <w:ind w:left="436" w:firstLine="284"/>
        <w:rPr>
          <w:lang w:eastAsia="zh-CN"/>
        </w:rPr>
      </w:pPr>
      <w:r>
        <w:rPr>
          <w:lang w:eastAsia="zh-CN"/>
        </w:rPr>
        <w:t>TBA</w:t>
      </w:r>
    </w:p>
    <w:tbl>
      <w:tblPr>
        <w:tblStyle w:val="TableGrid"/>
        <w:tblW w:w="0" w:type="auto"/>
        <w:tblLook w:val="04A0" w:firstRow="1" w:lastRow="0" w:firstColumn="1" w:lastColumn="0" w:noHBand="0" w:noVBand="1"/>
      </w:tblPr>
      <w:tblGrid>
        <w:gridCol w:w="1236"/>
        <w:gridCol w:w="8395"/>
      </w:tblGrid>
      <w:tr w:rsidR="0004771D" w14:paraId="0314ABDD" w14:textId="77777777">
        <w:tc>
          <w:tcPr>
            <w:tcW w:w="1236" w:type="dxa"/>
            <w:tcBorders>
              <w:top w:val="single" w:sz="4" w:space="0" w:color="auto"/>
              <w:left w:val="single" w:sz="4" w:space="0" w:color="auto"/>
              <w:bottom w:val="single" w:sz="4" w:space="0" w:color="auto"/>
              <w:right w:val="single" w:sz="4" w:space="0" w:color="auto"/>
            </w:tcBorders>
          </w:tcPr>
          <w:p w14:paraId="0314ABDB" w14:textId="77777777" w:rsidR="0004771D" w:rsidRDefault="00AC3E2C">
            <w:pPr>
              <w:spacing w:after="120"/>
              <w:rPr>
                <w:rFonts w:eastAsiaTheme="minorEastAsia"/>
                <w:b/>
                <w:bCs/>
                <w:lang w:val="en-US" w:eastAsia="zh-CN"/>
              </w:rPr>
            </w:pPr>
            <w:r>
              <w:rPr>
                <w:rFonts w:eastAsiaTheme="minorEastAsia"/>
                <w:b/>
                <w:bCs/>
                <w:lang w:val="en-US" w:eastAsia="zh-CN"/>
              </w:rPr>
              <w:t>Company</w:t>
            </w:r>
          </w:p>
        </w:tc>
        <w:tc>
          <w:tcPr>
            <w:tcW w:w="8395" w:type="dxa"/>
            <w:tcBorders>
              <w:top w:val="single" w:sz="4" w:space="0" w:color="auto"/>
              <w:left w:val="single" w:sz="4" w:space="0" w:color="auto"/>
              <w:bottom w:val="single" w:sz="4" w:space="0" w:color="auto"/>
              <w:right w:val="single" w:sz="4" w:space="0" w:color="auto"/>
            </w:tcBorders>
          </w:tcPr>
          <w:p w14:paraId="0314ABDC" w14:textId="77777777" w:rsidR="0004771D" w:rsidRDefault="00AC3E2C">
            <w:pPr>
              <w:spacing w:after="120"/>
              <w:rPr>
                <w:rFonts w:eastAsiaTheme="minorEastAsia"/>
                <w:b/>
                <w:bCs/>
                <w:lang w:val="en-US" w:eastAsia="zh-CN"/>
              </w:rPr>
            </w:pPr>
            <w:r>
              <w:rPr>
                <w:rFonts w:eastAsiaTheme="minorEastAsia"/>
                <w:b/>
                <w:bCs/>
                <w:lang w:val="en-US" w:eastAsia="zh-CN"/>
              </w:rPr>
              <w:t>Comments</w:t>
            </w:r>
          </w:p>
        </w:tc>
      </w:tr>
      <w:tr w:rsidR="0004771D" w14:paraId="0314ABE0" w14:textId="77777777">
        <w:tc>
          <w:tcPr>
            <w:tcW w:w="1236" w:type="dxa"/>
            <w:tcBorders>
              <w:top w:val="single" w:sz="4" w:space="0" w:color="auto"/>
              <w:left w:val="single" w:sz="4" w:space="0" w:color="auto"/>
              <w:bottom w:val="single" w:sz="4" w:space="0" w:color="auto"/>
              <w:right w:val="single" w:sz="4" w:space="0" w:color="auto"/>
            </w:tcBorders>
          </w:tcPr>
          <w:p w14:paraId="0314ABDE" w14:textId="04866FDA" w:rsidR="0004771D" w:rsidRDefault="00AC3E2C">
            <w:pPr>
              <w:spacing w:after="120"/>
              <w:rPr>
                <w:rFonts w:eastAsiaTheme="minorEastAsia"/>
                <w:color w:val="0070C0"/>
                <w:lang w:val="en-US" w:eastAsia="zh-CN"/>
              </w:rPr>
            </w:pPr>
            <w:r>
              <w:rPr>
                <w:rFonts w:eastAsiaTheme="minorEastAsia"/>
                <w:color w:val="0070C0"/>
                <w:lang w:val="en-US" w:eastAsia="zh-CN"/>
              </w:rPr>
              <w:t>Nokia</w:t>
            </w:r>
          </w:p>
        </w:tc>
        <w:tc>
          <w:tcPr>
            <w:tcW w:w="8395" w:type="dxa"/>
            <w:tcBorders>
              <w:top w:val="single" w:sz="4" w:space="0" w:color="auto"/>
              <w:left w:val="single" w:sz="4" w:space="0" w:color="auto"/>
              <w:bottom w:val="single" w:sz="4" w:space="0" w:color="auto"/>
              <w:right w:val="single" w:sz="4" w:space="0" w:color="auto"/>
            </w:tcBorders>
          </w:tcPr>
          <w:p w14:paraId="0314ABDF" w14:textId="77777777" w:rsidR="0004771D" w:rsidRDefault="00AC3E2C">
            <w:pPr>
              <w:spacing w:after="120"/>
              <w:rPr>
                <w:rFonts w:eastAsiaTheme="minorEastAsia"/>
                <w:color w:val="0070C0"/>
                <w:lang w:val="en-US" w:eastAsia="zh-CN"/>
              </w:rPr>
            </w:pPr>
            <w:r>
              <w:rPr>
                <w:rFonts w:eastAsiaTheme="minorEastAsia"/>
                <w:color w:val="0070C0"/>
                <w:lang w:val="en-US" w:eastAsia="zh-CN"/>
              </w:rPr>
              <w:t>Propose option 1, but OK with option 2 which is more aligned with the maximum 2GHz channel bandwidth than option 3.</w:t>
            </w:r>
          </w:p>
        </w:tc>
      </w:tr>
      <w:tr w:rsidR="0004771D" w14:paraId="0314ABE3" w14:textId="77777777">
        <w:tc>
          <w:tcPr>
            <w:tcW w:w="1236" w:type="dxa"/>
            <w:tcBorders>
              <w:top w:val="single" w:sz="4" w:space="0" w:color="auto"/>
              <w:left w:val="single" w:sz="4" w:space="0" w:color="auto"/>
              <w:bottom w:val="single" w:sz="4" w:space="0" w:color="auto"/>
              <w:right w:val="single" w:sz="4" w:space="0" w:color="auto"/>
            </w:tcBorders>
          </w:tcPr>
          <w:p w14:paraId="0314ABE1" w14:textId="77777777" w:rsidR="0004771D" w:rsidRDefault="00AC3E2C">
            <w:pPr>
              <w:spacing w:after="120"/>
              <w:rPr>
                <w:rFonts w:eastAsiaTheme="minorEastAsia"/>
                <w:color w:val="0070C0"/>
                <w:lang w:val="en-US" w:eastAsia="zh-CN"/>
              </w:rPr>
            </w:pPr>
            <w:r>
              <w:rPr>
                <w:rFonts w:eastAsiaTheme="minorEastAsia"/>
                <w:color w:val="0070C0"/>
                <w:lang w:val="en-US" w:eastAsia="zh-CN"/>
              </w:rPr>
              <w:t>Ericsson</w:t>
            </w:r>
          </w:p>
        </w:tc>
        <w:tc>
          <w:tcPr>
            <w:tcW w:w="8395" w:type="dxa"/>
            <w:tcBorders>
              <w:top w:val="single" w:sz="4" w:space="0" w:color="auto"/>
              <w:left w:val="single" w:sz="4" w:space="0" w:color="auto"/>
              <w:bottom w:val="single" w:sz="4" w:space="0" w:color="auto"/>
              <w:right w:val="single" w:sz="4" w:space="0" w:color="auto"/>
            </w:tcBorders>
          </w:tcPr>
          <w:p w14:paraId="0314ABE2" w14:textId="77777777" w:rsidR="0004771D" w:rsidRDefault="00AC3E2C">
            <w:pPr>
              <w:spacing w:after="120"/>
              <w:rPr>
                <w:rFonts w:eastAsiaTheme="minorEastAsia"/>
                <w:color w:val="0070C0"/>
                <w:lang w:val="en-US" w:eastAsia="zh-CN"/>
              </w:rPr>
            </w:pPr>
            <w:r>
              <w:rPr>
                <w:rFonts w:eastAsiaTheme="minorEastAsia"/>
                <w:color w:val="0070C0"/>
                <w:lang w:val="en-US" w:eastAsia="zh-CN"/>
              </w:rPr>
              <w:t xml:space="preserve">We prefer option 3. For TX we have proposed 3000 </w:t>
            </w:r>
            <w:proofErr w:type="spellStart"/>
            <w:r>
              <w:rPr>
                <w:rFonts w:eastAsiaTheme="minorEastAsia"/>
                <w:color w:val="0070C0"/>
                <w:lang w:val="en-US" w:eastAsia="zh-CN"/>
              </w:rPr>
              <w:t>MHz.</w:t>
            </w:r>
            <w:proofErr w:type="spellEnd"/>
            <w:r>
              <w:rPr>
                <w:rFonts w:eastAsiaTheme="minorEastAsia"/>
                <w:color w:val="0070C0"/>
                <w:lang w:val="en-US" w:eastAsia="zh-CN"/>
              </w:rPr>
              <w:t xml:space="preserve"> We also have some sympathy for Option 1, since bands tend to be wider for higher frequencies, we may just need a new row in the table for bands wider than 4000 </w:t>
            </w:r>
            <w:proofErr w:type="spellStart"/>
            <w:r>
              <w:rPr>
                <w:rFonts w:eastAsiaTheme="minorEastAsia"/>
                <w:color w:val="0070C0"/>
                <w:lang w:val="en-US" w:eastAsia="zh-CN"/>
              </w:rPr>
              <w:t>MHz.</w:t>
            </w:r>
            <w:proofErr w:type="spellEnd"/>
            <w:r>
              <w:rPr>
                <w:rFonts w:eastAsiaTheme="minorEastAsia"/>
                <w:color w:val="0070C0"/>
                <w:lang w:val="en-US" w:eastAsia="zh-CN"/>
              </w:rPr>
              <w:t xml:space="preserve"> </w:t>
            </w:r>
          </w:p>
        </w:tc>
      </w:tr>
      <w:tr w:rsidR="0004771D" w14:paraId="0314ABE6" w14:textId="77777777">
        <w:tc>
          <w:tcPr>
            <w:tcW w:w="1236" w:type="dxa"/>
            <w:tcBorders>
              <w:top w:val="single" w:sz="4" w:space="0" w:color="auto"/>
              <w:left w:val="single" w:sz="4" w:space="0" w:color="auto"/>
              <w:bottom w:val="single" w:sz="4" w:space="0" w:color="auto"/>
              <w:right w:val="single" w:sz="4" w:space="0" w:color="auto"/>
            </w:tcBorders>
          </w:tcPr>
          <w:p w14:paraId="0314ABE4" w14:textId="77777777" w:rsidR="0004771D" w:rsidRDefault="00AC3E2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Borders>
              <w:top w:val="single" w:sz="4" w:space="0" w:color="auto"/>
              <w:left w:val="single" w:sz="4" w:space="0" w:color="auto"/>
              <w:bottom w:val="single" w:sz="4" w:space="0" w:color="auto"/>
              <w:right w:val="single" w:sz="4" w:space="0" w:color="auto"/>
            </w:tcBorders>
          </w:tcPr>
          <w:p w14:paraId="0314ABE5" w14:textId="77777777" w:rsidR="0004771D" w:rsidRDefault="00AC3E2C">
            <w:pPr>
              <w:spacing w:after="120"/>
              <w:rPr>
                <w:rFonts w:eastAsiaTheme="minorEastAsia"/>
                <w:color w:val="0070C0"/>
                <w:lang w:val="en-US" w:eastAsia="zh-CN"/>
              </w:rPr>
            </w:pPr>
            <w:r>
              <w:rPr>
                <w:rFonts w:eastAsiaTheme="minorEastAsia" w:hint="eastAsia"/>
                <w:color w:val="0070C0"/>
                <w:lang w:val="en-US" w:eastAsia="zh-CN"/>
              </w:rPr>
              <w:t xml:space="preserve">Option 2. We </w:t>
            </w:r>
            <w:r>
              <w:rPr>
                <w:rFonts w:eastAsiaTheme="minorEastAsia"/>
                <w:color w:val="0070C0"/>
                <w:lang w:val="en-US" w:eastAsia="zh-CN"/>
              </w:rPr>
              <w:t>referred</w:t>
            </w:r>
            <w:r>
              <w:rPr>
                <w:rFonts w:eastAsiaTheme="minorEastAsia" w:hint="eastAsia"/>
                <w:color w:val="0070C0"/>
                <w:lang w:val="en-US" w:eastAsia="zh-CN"/>
              </w:rPr>
              <w:t xml:space="preserve"> ETSI </w:t>
            </w:r>
            <w:r>
              <w:rPr>
                <w:rFonts w:eastAsiaTheme="minorEastAsia"/>
                <w:color w:val="0070C0"/>
                <w:lang w:val="en-US" w:eastAsia="zh-CN"/>
              </w:rPr>
              <w:t>regulation</w:t>
            </w:r>
            <w:r>
              <w:rPr>
                <w:rFonts w:eastAsiaTheme="minorEastAsia" w:hint="eastAsia"/>
                <w:color w:val="0070C0"/>
                <w:lang w:val="en-US" w:eastAsia="zh-CN"/>
              </w:rPr>
              <w:t xml:space="preserve">s to derive the </w:t>
            </w:r>
            <w:proofErr w:type="spellStart"/>
            <w:r>
              <w:rPr>
                <w:rFonts w:eastAsiaTheme="minorEastAsia" w:hint="eastAsia"/>
                <w:color w:val="0070C0"/>
                <w:lang w:val="en-US" w:eastAsia="zh-CN"/>
              </w:rPr>
              <w:t>DfOBUE</w:t>
            </w:r>
            <w:proofErr w:type="spellEnd"/>
            <w:r>
              <w:rPr>
                <w:rFonts w:eastAsiaTheme="minorEastAsia" w:hint="eastAsia"/>
                <w:color w:val="0070C0"/>
                <w:lang w:val="en-US" w:eastAsia="zh-CN"/>
              </w:rPr>
              <w:t>.</w:t>
            </w:r>
          </w:p>
        </w:tc>
      </w:tr>
      <w:tr w:rsidR="0004771D" w14:paraId="0314ABE9" w14:textId="77777777">
        <w:tc>
          <w:tcPr>
            <w:tcW w:w="1236" w:type="dxa"/>
            <w:tcBorders>
              <w:top w:val="single" w:sz="4" w:space="0" w:color="auto"/>
              <w:left w:val="single" w:sz="4" w:space="0" w:color="auto"/>
              <w:bottom w:val="single" w:sz="4" w:space="0" w:color="auto"/>
              <w:right w:val="single" w:sz="4" w:space="0" w:color="auto"/>
            </w:tcBorders>
          </w:tcPr>
          <w:p w14:paraId="0314ABE7" w14:textId="77777777" w:rsidR="0004771D" w:rsidRDefault="00AC3E2C">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Borders>
              <w:top w:val="single" w:sz="4" w:space="0" w:color="auto"/>
              <w:left w:val="single" w:sz="4" w:space="0" w:color="auto"/>
              <w:bottom w:val="single" w:sz="4" w:space="0" w:color="auto"/>
              <w:right w:val="single" w:sz="4" w:space="0" w:color="auto"/>
            </w:tcBorders>
          </w:tcPr>
          <w:p w14:paraId="0314ABE8" w14:textId="77777777" w:rsidR="0004771D" w:rsidRDefault="00AC3E2C">
            <w:pPr>
              <w:spacing w:after="120"/>
              <w:rPr>
                <w:rFonts w:eastAsiaTheme="minorEastAsia"/>
                <w:color w:val="0070C0"/>
                <w:lang w:val="en-US" w:eastAsia="zh-CN"/>
              </w:rPr>
            </w:pPr>
            <w:r>
              <w:rPr>
                <w:rFonts w:eastAsiaTheme="minorEastAsia" w:hint="eastAsia"/>
                <w:color w:val="0070C0"/>
                <w:lang w:val="en-US" w:eastAsia="zh-CN"/>
              </w:rPr>
              <w:t>More discussion might be needed.</w:t>
            </w:r>
          </w:p>
        </w:tc>
      </w:tr>
      <w:tr w:rsidR="002F1DBF" w14:paraId="7C996854" w14:textId="77777777">
        <w:tc>
          <w:tcPr>
            <w:tcW w:w="1236" w:type="dxa"/>
            <w:tcBorders>
              <w:top w:val="single" w:sz="4" w:space="0" w:color="auto"/>
              <w:left w:val="single" w:sz="4" w:space="0" w:color="auto"/>
              <w:bottom w:val="single" w:sz="4" w:space="0" w:color="auto"/>
              <w:right w:val="single" w:sz="4" w:space="0" w:color="auto"/>
            </w:tcBorders>
          </w:tcPr>
          <w:p w14:paraId="182EB560" w14:textId="0778C9D3" w:rsidR="002F1DBF" w:rsidRDefault="002F1DBF">
            <w:pPr>
              <w:spacing w:after="120"/>
              <w:rPr>
                <w:rFonts w:eastAsiaTheme="minorEastAsia"/>
                <w:color w:val="0070C0"/>
                <w:lang w:val="en-US" w:eastAsia="zh-CN"/>
              </w:rPr>
            </w:pPr>
            <w:r>
              <w:rPr>
                <w:rFonts w:eastAsiaTheme="minorEastAsia"/>
                <w:color w:val="0070C0"/>
                <w:lang w:val="en-US" w:eastAsia="zh-CN"/>
              </w:rPr>
              <w:t>Qualcomm</w:t>
            </w:r>
          </w:p>
        </w:tc>
        <w:tc>
          <w:tcPr>
            <w:tcW w:w="8395" w:type="dxa"/>
            <w:tcBorders>
              <w:top w:val="single" w:sz="4" w:space="0" w:color="auto"/>
              <w:left w:val="single" w:sz="4" w:space="0" w:color="auto"/>
              <w:bottom w:val="single" w:sz="4" w:space="0" w:color="auto"/>
              <w:right w:val="single" w:sz="4" w:space="0" w:color="auto"/>
            </w:tcBorders>
          </w:tcPr>
          <w:p w14:paraId="52F0D7F3" w14:textId="676D7FFC" w:rsidR="002F1DBF" w:rsidRDefault="002F1DBF">
            <w:pPr>
              <w:spacing w:after="120"/>
              <w:rPr>
                <w:rFonts w:eastAsiaTheme="minorEastAsia"/>
                <w:color w:val="0070C0"/>
                <w:lang w:val="en-US" w:eastAsia="zh-CN"/>
              </w:rPr>
            </w:pPr>
            <w:r>
              <w:rPr>
                <w:rFonts w:eastAsiaTheme="minorEastAsia"/>
                <w:color w:val="0070C0"/>
                <w:lang w:val="en-US" w:eastAsia="zh-CN"/>
              </w:rPr>
              <w:t xml:space="preserve">We are ok with options 1 and 2. </w:t>
            </w:r>
          </w:p>
        </w:tc>
      </w:tr>
      <w:tr w:rsidR="00FA76D7" w14:paraId="3C0BB6E3" w14:textId="77777777">
        <w:tc>
          <w:tcPr>
            <w:tcW w:w="1236" w:type="dxa"/>
            <w:tcBorders>
              <w:top w:val="single" w:sz="4" w:space="0" w:color="auto"/>
              <w:left w:val="single" w:sz="4" w:space="0" w:color="auto"/>
              <w:bottom w:val="single" w:sz="4" w:space="0" w:color="auto"/>
              <w:right w:val="single" w:sz="4" w:space="0" w:color="auto"/>
            </w:tcBorders>
          </w:tcPr>
          <w:p w14:paraId="788E865A" w14:textId="2873F8EF" w:rsidR="00FA76D7" w:rsidRDefault="00FA76D7">
            <w:pPr>
              <w:spacing w:after="120"/>
              <w:rPr>
                <w:rFonts w:eastAsiaTheme="minorEastAsia"/>
                <w:color w:val="0070C0"/>
                <w:lang w:val="en-US" w:eastAsia="zh-CN"/>
              </w:rPr>
            </w:pPr>
            <w:r>
              <w:rPr>
                <w:rFonts w:eastAsiaTheme="minorEastAsia"/>
                <w:color w:val="0070C0"/>
                <w:lang w:val="en-US" w:eastAsia="zh-CN"/>
              </w:rPr>
              <w:t>Huawei</w:t>
            </w:r>
          </w:p>
        </w:tc>
        <w:tc>
          <w:tcPr>
            <w:tcW w:w="8395" w:type="dxa"/>
            <w:tcBorders>
              <w:top w:val="single" w:sz="4" w:space="0" w:color="auto"/>
              <w:left w:val="single" w:sz="4" w:space="0" w:color="auto"/>
              <w:bottom w:val="single" w:sz="4" w:space="0" w:color="auto"/>
              <w:right w:val="single" w:sz="4" w:space="0" w:color="auto"/>
            </w:tcBorders>
          </w:tcPr>
          <w:p w14:paraId="0EC5243B" w14:textId="5EE6A953" w:rsidR="00FA76D7" w:rsidRDefault="00FA76D7">
            <w:pPr>
              <w:spacing w:after="120"/>
              <w:rPr>
                <w:rFonts w:eastAsiaTheme="minorEastAsia"/>
                <w:color w:val="0070C0"/>
                <w:lang w:val="en-US" w:eastAsia="zh-CN"/>
              </w:rPr>
            </w:pPr>
            <w:r>
              <w:rPr>
                <w:rFonts w:eastAsiaTheme="minorEastAsia"/>
                <w:color w:val="0070C0"/>
                <w:lang w:val="en-US" w:eastAsia="zh-CN"/>
              </w:rPr>
              <w:t>Option 3 sounds reasonable – this is what we did in the past. More time to analyze the delta values itself.</w:t>
            </w:r>
          </w:p>
        </w:tc>
      </w:tr>
    </w:tbl>
    <w:p w14:paraId="0314ABEA" w14:textId="77777777" w:rsidR="0004771D" w:rsidRDefault="0004771D">
      <w:pPr>
        <w:rPr>
          <w:color w:val="0070C0"/>
          <w:lang w:val="en-US" w:eastAsia="zh-CN"/>
        </w:rPr>
      </w:pPr>
    </w:p>
    <w:p w14:paraId="0314ABEB" w14:textId="77777777" w:rsidR="0004771D" w:rsidRDefault="00AC3E2C">
      <w:pPr>
        <w:pStyle w:val="Heading3"/>
        <w:rPr>
          <w:sz w:val="24"/>
          <w:szCs w:val="16"/>
        </w:rPr>
      </w:pPr>
      <w:proofErr w:type="spellStart"/>
      <w:r>
        <w:rPr>
          <w:sz w:val="24"/>
          <w:szCs w:val="16"/>
        </w:rPr>
        <w:t>Sub-topic</w:t>
      </w:r>
      <w:proofErr w:type="spellEnd"/>
      <w:r>
        <w:rPr>
          <w:sz w:val="24"/>
          <w:szCs w:val="16"/>
        </w:rPr>
        <w:t xml:space="preserve"> 2-6 </w:t>
      </w:r>
      <w:proofErr w:type="spellStart"/>
      <w:r>
        <w:rPr>
          <w:sz w:val="24"/>
          <w:szCs w:val="16"/>
        </w:rPr>
        <w:t>Spurious</w:t>
      </w:r>
      <w:proofErr w:type="spellEnd"/>
      <w:r>
        <w:rPr>
          <w:sz w:val="24"/>
          <w:szCs w:val="16"/>
        </w:rPr>
        <w:t xml:space="preserve"> emissions</w:t>
      </w:r>
    </w:p>
    <w:p w14:paraId="0314ABEC" w14:textId="77777777" w:rsidR="0004771D" w:rsidRDefault="00AC3E2C">
      <w:pPr>
        <w:rPr>
          <w:b/>
          <w:u w:val="single"/>
          <w:lang w:eastAsia="ko-KR"/>
        </w:rPr>
      </w:pPr>
      <w:r>
        <w:rPr>
          <w:b/>
          <w:u w:val="single"/>
          <w:lang w:eastAsia="ko-KR"/>
        </w:rPr>
        <w:t>Issue 2-6: Spurious emissions</w:t>
      </w:r>
    </w:p>
    <w:p w14:paraId="0314ABED" w14:textId="77777777" w:rsidR="0004771D" w:rsidRDefault="00AC3E2C">
      <w:pPr>
        <w:rPr>
          <w:bCs/>
          <w:lang w:eastAsia="ko-KR"/>
        </w:rPr>
      </w:pPr>
      <w:r>
        <w:rPr>
          <w:bCs/>
          <w:lang w:eastAsia="ko-KR"/>
        </w:rPr>
        <w:t xml:space="preserve">Background: </w:t>
      </w:r>
      <w:r>
        <w:t>For receiver spurious emission further consider following options:</w:t>
      </w:r>
      <w:r>
        <w:br/>
      </w:r>
      <w:r>
        <w:br/>
        <w:t>Option 1: Use FR2 approach with necessary adaptations on step size for spurious emissions.</w:t>
      </w:r>
    </w:p>
    <w:p w14:paraId="0314ABEE" w14:textId="77777777" w:rsidR="0004771D" w:rsidRDefault="00AC3E2C">
      <w:r>
        <w:t>Option 2: Use ETSI EN 303 722 and/or 303 753 for spurious emissions.</w:t>
      </w:r>
    </w:p>
    <w:p w14:paraId="0314ABEF" w14:textId="77777777" w:rsidR="0004771D" w:rsidRDefault="00AC3E2C">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314ABF0" w14:textId="77777777" w:rsidR="0004771D" w:rsidRDefault="00AC3E2C">
      <w:pPr>
        <w:pStyle w:val="ListParagraph"/>
        <w:numPr>
          <w:ilvl w:val="1"/>
          <w:numId w:val="2"/>
        </w:numPr>
        <w:spacing w:after="120"/>
        <w:ind w:firstLineChars="0"/>
        <w:rPr>
          <w:rFonts w:eastAsia="SimSun"/>
          <w:szCs w:val="24"/>
          <w:lang w:eastAsia="zh-CN"/>
        </w:rPr>
      </w:pPr>
      <w:r>
        <w:rPr>
          <w:rFonts w:eastAsia="SimSun"/>
          <w:szCs w:val="24"/>
          <w:lang w:eastAsia="zh-CN"/>
        </w:rPr>
        <w:t xml:space="preserve">Option 1: </w:t>
      </w:r>
      <w:r>
        <w:t xml:space="preserve">The receiver unwanted emissions in the spurious domain specified in ETSI EN 303 722 and/or ETSI EN 303 753 can be considered for unlicensed NR operation in 52.6 – 71 GHz range at least in Europe. Alternatively, the FR2 approach to use the transmitter spurious emissions limits also for the receiver can also be considered. </w:t>
      </w:r>
      <w:r>
        <w:rPr>
          <w:rFonts w:eastAsia="SimSun"/>
          <w:szCs w:val="24"/>
          <w:lang w:eastAsia="zh-CN"/>
        </w:rPr>
        <w:t>(Nokia, R4-2117248)</w:t>
      </w:r>
    </w:p>
    <w:p w14:paraId="0314ABF1" w14:textId="77777777" w:rsidR="0004771D" w:rsidRDefault="00AC3E2C">
      <w:pPr>
        <w:pStyle w:val="ListParagraph"/>
        <w:numPr>
          <w:ilvl w:val="1"/>
          <w:numId w:val="2"/>
        </w:numPr>
        <w:spacing w:after="120"/>
        <w:ind w:firstLineChars="0"/>
      </w:pPr>
      <w:r>
        <w:t xml:space="preserve">Option 2: Use FR2 approach with necessary adaptations on step size for spurious emissions (option1) </w:t>
      </w:r>
      <w:r>
        <w:rPr>
          <w:i/>
          <w:iCs/>
        </w:rPr>
        <w:t>(moderator: this refers to agreed WF in R4-2115644)</w:t>
      </w:r>
      <w:r>
        <w:t>. (CATT, R4-2117390)</w:t>
      </w:r>
    </w:p>
    <w:p w14:paraId="0314ABF2" w14:textId="77777777" w:rsidR="0004771D" w:rsidRDefault="00AC3E2C">
      <w:pPr>
        <w:pStyle w:val="ListParagraph"/>
        <w:numPr>
          <w:ilvl w:val="1"/>
          <w:numId w:val="2"/>
        </w:numPr>
        <w:spacing w:after="120"/>
        <w:ind w:firstLineChars="0"/>
      </w:pPr>
      <w:r>
        <w:t>Option 3: For FR2-2 align receiver spurious emission with transmitter spurious emission following the approach used for FR2-1. (Ericsson, R4-2118462)</w:t>
      </w:r>
    </w:p>
    <w:p w14:paraId="0314ABF3" w14:textId="77777777" w:rsidR="0004771D" w:rsidRDefault="00AC3E2C">
      <w:pPr>
        <w:pStyle w:val="ListParagraph"/>
        <w:numPr>
          <w:ilvl w:val="1"/>
          <w:numId w:val="2"/>
        </w:numPr>
        <w:spacing w:after="120"/>
        <w:ind w:firstLineChars="0"/>
      </w:pPr>
      <w:r>
        <w:lastRenderedPageBreak/>
        <w:t>Option 4: For receiver spurious emission re-use emission levels from FR2-1. (Ericsson, R4-2118462)</w:t>
      </w:r>
    </w:p>
    <w:p w14:paraId="0314ABF4" w14:textId="77777777" w:rsidR="0004771D" w:rsidRDefault="00AC3E2C">
      <w:pPr>
        <w:pStyle w:val="ListParagraph"/>
        <w:numPr>
          <w:ilvl w:val="1"/>
          <w:numId w:val="2"/>
        </w:numPr>
        <w:spacing w:after="120"/>
        <w:ind w:firstLineChars="0"/>
      </w:pPr>
      <w:r>
        <w:t xml:space="preserve">Option 5: For receiver spurious emission consider proposed values for </w:t>
      </w:r>
      <w:proofErr w:type="spellStart"/>
      <w:proofErr w:type="gramStart"/>
      <w:r>
        <w:t>Fstep,x</w:t>
      </w:r>
      <w:proofErr w:type="spellEnd"/>
      <w:proofErr w:type="gramEnd"/>
      <w:r>
        <w:t xml:space="preserve"> (Table 2.4-2) for licensed operation and unlicensed operation. (Ericsson, R4-2118462)</w:t>
      </w:r>
    </w:p>
    <w:p w14:paraId="0314ABF5" w14:textId="77777777" w:rsidR="0004771D" w:rsidRDefault="00AC3E2C">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314ABF6" w14:textId="77777777" w:rsidR="0004771D" w:rsidRDefault="00AC3E2C">
      <w:pPr>
        <w:ind w:left="436" w:firstLine="284"/>
        <w:rPr>
          <w:lang w:eastAsia="zh-CN"/>
        </w:rPr>
      </w:pPr>
      <w:r>
        <w:rPr>
          <w:lang w:eastAsia="zh-CN"/>
        </w:rPr>
        <w:t>TBA</w:t>
      </w:r>
    </w:p>
    <w:tbl>
      <w:tblPr>
        <w:tblStyle w:val="TableGrid"/>
        <w:tblW w:w="0" w:type="auto"/>
        <w:tblLook w:val="04A0" w:firstRow="1" w:lastRow="0" w:firstColumn="1" w:lastColumn="0" w:noHBand="0" w:noVBand="1"/>
      </w:tblPr>
      <w:tblGrid>
        <w:gridCol w:w="1236"/>
        <w:gridCol w:w="8395"/>
      </w:tblGrid>
      <w:tr w:rsidR="0004771D" w14:paraId="0314ABF9" w14:textId="77777777">
        <w:tc>
          <w:tcPr>
            <w:tcW w:w="1236" w:type="dxa"/>
            <w:tcBorders>
              <w:top w:val="single" w:sz="4" w:space="0" w:color="auto"/>
              <w:left w:val="single" w:sz="4" w:space="0" w:color="auto"/>
              <w:bottom w:val="single" w:sz="4" w:space="0" w:color="auto"/>
              <w:right w:val="single" w:sz="4" w:space="0" w:color="auto"/>
            </w:tcBorders>
          </w:tcPr>
          <w:p w14:paraId="0314ABF7" w14:textId="77777777" w:rsidR="0004771D" w:rsidRDefault="00AC3E2C">
            <w:pPr>
              <w:spacing w:after="120"/>
              <w:rPr>
                <w:rFonts w:eastAsiaTheme="minorEastAsia"/>
                <w:b/>
                <w:bCs/>
                <w:lang w:val="en-US" w:eastAsia="zh-CN"/>
              </w:rPr>
            </w:pPr>
            <w:r>
              <w:rPr>
                <w:rFonts w:eastAsiaTheme="minorEastAsia"/>
                <w:b/>
                <w:bCs/>
                <w:lang w:val="en-US" w:eastAsia="zh-CN"/>
              </w:rPr>
              <w:t>Company</w:t>
            </w:r>
          </w:p>
        </w:tc>
        <w:tc>
          <w:tcPr>
            <w:tcW w:w="8395" w:type="dxa"/>
            <w:tcBorders>
              <w:top w:val="single" w:sz="4" w:space="0" w:color="auto"/>
              <w:left w:val="single" w:sz="4" w:space="0" w:color="auto"/>
              <w:bottom w:val="single" w:sz="4" w:space="0" w:color="auto"/>
              <w:right w:val="single" w:sz="4" w:space="0" w:color="auto"/>
            </w:tcBorders>
          </w:tcPr>
          <w:p w14:paraId="0314ABF8" w14:textId="77777777" w:rsidR="0004771D" w:rsidRDefault="00AC3E2C">
            <w:pPr>
              <w:spacing w:after="120"/>
              <w:rPr>
                <w:rFonts w:eastAsiaTheme="minorEastAsia"/>
                <w:b/>
                <w:bCs/>
                <w:lang w:val="en-US" w:eastAsia="zh-CN"/>
              </w:rPr>
            </w:pPr>
            <w:r>
              <w:rPr>
                <w:rFonts w:eastAsiaTheme="minorEastAsia"/>
                <w:b/>
                <w:bCs/>
                <w:lang w:val="en-US" w:eastAsia="zh-CN"/>
              </w:rPr>
              <w:t>Comments</w:t>
            </w:r>
          </w:p>
        </w:tc>
      </w:tr>
      <w:tr w:rsidR="0004771D" w14:paraId="0314ABFC" w14:textId="77777777">
        <w:tc>
          <w:tcPr>
            <w:tcW w:w="1236" w:type="dxa"/>
            <w:tcBorders>
              <w:top w:val="single" w:sz="4" w:space="0" w:color="auto"/>
              <w:left w:val="single" w:sz="4" w:space="0" w:color="auto"/>
              <w:bottom w:val="single" w:sz="4" w:space="0" w:color="auto"/>
              <w:right w:val="single" w:sz="4" w:space="0" w:color="auto"/>
            </w:tcBorders>
          </w:tcPr>
          <w:p w14:paraId="0314ABFA" w14:textId="347DC048" w:rsidR="0004771D" w:rsidRDefault="00AC3E2C">
            <w:pPr>
              <w:spacing w:after="120"/>
              <w:rPr>
                <w:rFonts w:eastAsiaTheme="minorEastAsia"/>
                <w:color w:val="0070C0"/>
                <w:lang w:val="en-US" w:eastAsia="zh-CN"/>
              </w:rPr>
            </w:pPr>
            <w:r>
              <w:rPr>
                <w:rFonts w:eastAsiaTheme="minorEastAsia"/>
                <w:color w:val="0070C0"/>
                <w:lang w:val="en-US" w:eastAsia="zh-CN"/>
              </w:rPr>
              <w:t>Nokia</w:t>
            </w:r>
          </w:p>
        </w:tc>
        <w:tc>
          <w:tcPr>
            <w:tcW w:w="8395" w:type="dxa"/>
            <w:tcBorders>
              <w:top w:val="single" w:sz="4" w:space="0" w:color="auto"/>
              <w:left w:val="single" w:sz="4" w:space="0" w:color="auto"/>
              <w:bottom w:val="single" w:sz="4" w:space="0" w:color="auto"/>
              <w:right w:val="single" w:sz="4" w:space="0" w:color="auto"/>
            </w:tcBorders>
          </w:tcPr>
          <w:p w14:paraId="0314ABFB" w14:textId="77777777" w:rsidR="0004771D" w:rsidRDefault="00AC3E2C">
            <w:pPr>
              <w:spacing w:after="120"/>
              <w:rPr>
                <w:rFonts w:eastAsiaTheme="minorEastAsia"/>
                <w:color w:val="0070C0"/>
                <w:lang w:val="en-US" w:eastAsia="zh-CN"/>
              </w:rPr>
            </w:pPr>
            <w:r>
              <w:rPr>
                <w:rFonts w:eastAsiaTheme="minorEastAsia"/>
                <w:color w:val="0070C0"/>
                <w:lang w:val="en-US" w:eastAsia="zh-CN"/>
              </w:rPr>
              <w:t xml:space="preserve">Propose option 1, but OK with option 2 where </w:t>
            </w:r>
            <w:proofErr w:type="spellStart"/>
            <w:proofErr w:type="gramStart"/>
            <w:r>
              <w:rPr>
                <w:rFonts w:eastAsiaTheme="minorEastAsia"/>
                <w:color w:val="0070C0"/>
                <w:lang w:val="en-US" w:eastAsia="zh-CN"/>
              </w:rPr>
              <w:t>Fstep,x</w:t>
            </w:r>
            <w:proofErr w:type="spellEnd"/>
            <w:proofErr w:type="gramEnd"/>
            <w:r>
              <w:rPr>
                <w:rFonts w:eastAsiaTheme="minorEastAsia"/>
                <w:color w:val="0070C0"/>
                <w:lang w:val="en-US" w:eastAsia="zh-CN"/>
              </w:rPr>
              <w:t xml:space="preserve"> are more aligned with </w:t>
            </w:r>
            <w:r>
              <w:rPr>
                <w:rFonts w:hint="eastAsia"/>
                <w:lang w:eastAsia="zh-CN"/>
              </w:rPr>
              <w:t xml:space="preserve">Annex 2 of </w:t>
            </w:r>
            <w:r>
              <w:t>ERC Recommendation 74-01 than options 3 to 5.</w:t>
            </w:r>
          </w:p>
        </w:tc>
      </w:tr>
      <w:tr w:rsidR="0004771D" w14:paraId="0314ABFF" w14:textId="77777777">
        <w:tc>
          <w:tcPr>
            <w:tcW w:w="1236" w:type="dxa"/>
            <w:tcBorders>
              <w:top w:val="single" w:sz="4" w:space="0" w:color="auto"/>
              <w:left w:val="single" w:sz="4" w:space="0" w:color="auto"/>
              <w:bottom w:val="single" w:sz="4" w:space="0" w:color="auto"/>
              <w:right w:val="single" w:sz="4" w:space="0" w:color="auto"/>
            </w:tcBorders>
          </w:tcPr>
          <w:p w14:paraId="0314ABFD" w14:textId="77777777" w:rsidR="0004771D" w:rsidRDefault="00AC3E2C">
            <w:pPr>
              <w:spacing w:after="120"/>
              <w:rPr>
                <w:rFonts w:eastAsiaTheme="minorEastAsia"/>
                <w:color w:val="0070C0"/>
                <w:lang w:val="en-US" w:eastAsia="zh-CN"/>
              </w:rPr>
            </w:pPr>
            <w:r>
              <w:rPr>
                <w:rFonts w:eastAsiaTheme="minorEastAsia"/>
                <w:color w:val="0070C0"/>
                <w:lang w:val="en-US" w:eastAsia="zh-CN"/>
              </w:rPr>
              <w:t>Ericsson</w:t>
            </w:r>
          </w:p>
        </w:tc>
        <w:tc>
          <w:tcPr>
            <w:tcW w:w="8395" w:type="dxa"/>
            <w:tcBorders>
              <w:top w:val="single" w:sz="4" w:space="0" w:color="auto"/>
              <w:left w:val="single" w:sz="4" w:space="0" w:color="auto"/>
              <w:bottom w:val="single" w:sz="4" w:space="0" w:color="auto"/>
              <w:right w:val="single" w:sz="4" w:space="0" w:color="auto"/>
            </w:tcBorders>
          </w:tcPr>
          <w:p w14:paraId="0314ABFE" w14:textId="77777777" w:rsidR="0004771D" w:rsidRDefault="00AC3E2C">
            <w:pPr>
              <w:spacing w:after="120"/>
              <w:rPr>
                <w:rFonts w:eastAsiaTheme="minorEastAsia"/>
                <w:color w:val="0070C0"/>
                <w:lang w:val="en-US" w:eastAsia="zh-CN"/>
              </w:rPr>
            </w:pPr>
            <w:r>
              <w:rPr>
                <w:rFonts w:eastAsiaTheme="minorEastAsia"/>
                <w:color w:val="0070C0"/>
                <w:lang w:val="en-US" w:eastAsia="zh-CN"/>
              </w:rPr>
              <w:t xml:space="preserve">We prefer option 3, 4 and 5. </w:t>
            </w:r>
          </w:p>
        </w:tc>
      </w:tr>
      <w:tr w:rsidR="0004771D" w14:paraId="0314AC02" w14:textId="77777777">
        <w:tc>
          <w:tcPr>
            <w:tcW w:w="1236" w:type="dxa"/>
            <w:tcBorders>
              <w:top w:val="single" w:sz="4" w:space="0" w:color="auto"/>
              <w:left w:val="single" w:sz="4" w:space="0" w:color="auto"/>
              <w:bottom w:val="single" w:sz="4" w:space="0" w:color="auto"/>
              <w:right w:val="single" w:sz="4" w:space="0" w:color="auto"/>
            </w:tcBorders>
          </w:tcPr>
          <w:p w14:paraId="0314AC00" w14:textId="77777777" w:rsidR="0004771D" w:rsidRDefault="00AC3E2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Borders>
              <w:top w:val="single" w:sz="4" w:space="0" w:color="auto"/>
              <w:left w:val="single" w:sz="4" w:space="0" w:color="auto"/>
              <w:bottom w:val="single" w:sz="4" w:space="0" w:color="auto"/>
              <w:right w:val="single" w:sz="4" w:space="0" w:color="auto"/>
            </w:tcBorders>
          </w:tcPr>
          <w:p w14:paraId="0314AC01" w14:textId="77777777" w:rsidR="0004771D" w:rsidRDefault="00AC3E2C">
            <w:pPr>
              <w:spacing w:after="120"/>
              <w:rPr>
                <w:rFonts w:eastAsiaTheme="minorEastAsia"/>
                <w:color w:val="0070C0"/>
                <w:lang w:val="en-US" w:eastAsia="zh-CN"/>
              </w:rPr>
            </w:pPr>
            <w:r>
              <w:rPr>
                <w:rFonts w:eastAsiaTheme="minorEastAsia" w:hint="eastAsia"/>
                <w:color w:val="0070C0"/>
                <w:lang w:val="en-US" w:eastAsia="zh-CN"/>
              </w:rPr>
              <w:t xml:space="preserve">Option 2. </w:t>
            </w:r>
            <w:r>
              <w:rPr>
                <w:rFonts w:eastAsiaTheme="minorEastAsia"/>
                <w:color w:val="0070C0"/>
                <w:lang w:val="en-US" w:eastAsia="zh-CN"/>
              </w:rPr>
              <w:t>T</w:t>
            </w:r>
            <w:r>
              <w:rPr>
                <w:rFonts w:eastAsiaTheme="minorEastAsia" w:hint="eastAsia"/>
                <w:color w:val="0070C0"/>
                <w:lang w:val="en-US" w:eastAsia="zh-CN"/>
              </w:rPr>
              <w:t>he difference between op</w:t>
            </w:r>
            <w:proofErr w:type="spellStart"/>
            <w:r>
              <w:rPr>
                <w:rFonts w:eastAsiaTheme="minorEastAsia" w:hint="eastAsia"/>
                <w:color w:val="0070C0"/>
                <w:lang w:eastAsia="zh-CN"/>
              </w:rPr>
              <w:t>tion</w:t>
            </w:r>
            <w:proofErr w:type="spellEnd"/>
            <w:r>
              <w:rPr>
                <w:rFonts w:eastAsiaTheme="minorEastAsia" w:hint="eastAsia"/>
                <w:color w:val="0070C0"/>
                <w:lang w:eastAsia="zh-CN"/>
              </w:rPr>
              <w:t xml:space="preserve"> 3-5 and option 2 is the step size. </w:t>
            </w:r>
          </w:p>
        </w:tc>
      </w:tr>
      <w:tr w:rsidR="00412A78" w14:paraId="487B5FD7" w14:textId="77777777">
        <w:tc>
          <w:tcPr>
            <w:tcW w:w="1236" w:type="dxa"/>
            <w:tcBorders>
              <w:top w:val="single" w:sz="4" w:space="0" w:color="auto"/>
              <w:left w:val="single" w:sz="4" w:space="0" w:color="auto"/>
              <w:bottom w:val="single" w:sz="4" w:space="0" w:color="auto"/>
              <w:right w:val="single" w:sz="4" w:space="0" w:color="auto"/>
            </w:tcBorders>
          </w:tcPr>
          <w:p w14:paraId="63DCFE26" w14:textId="6A974EF2" w:rsidR="00412A78" w:rsidRDefault="00412A78">
            <w:pPr>
              <w:spacing w:after="120"/>
              <w:rPr>
                <w:rFonts w:eastAsiaTheme="minorEastAsia"/>
                <w:color w:val="0070C0"/>
                <w:lang w:val="en-US" w:eastAsia="zh-CN"/>
              </w:rPr>
            </w:pPr>
            <w:r>
              <w:rPr>
                <w:rFonts w:eastAsiaTheme="minorEastAsia"/>
                <w:color w:val="0070C0"/>
                <w:lang w:val="en-US" w:eastAsia="zh-CN"/>
              </w:rPr>
              <w:t>Qualcomm</w:t>
            </w:r>
          </w:p>
        </w:tc>
        <w:tc>
          <w:tcPr>
            <w:tcW w:w="8395" w:type="dxa"/>
            <w:tcBorders>
              <w:top w:val="single" w:sz="4" w:space="0" w:color="auto"/>
              <w:left w:val="single" w:sz="4" w:space="0" w:color="auto"/>
              <w:bottom w:val="single" w:sz="4" w:space="0" w:color="auto"/>
              <w:right w:val="single" w:sz="4" w:space="0" w:color="auto"/>
            </w:tcBorders>
          </w:tcPr>
          <w:p w14:paraId="300EF28A" w14:textId="76A47AB4" w:rsidR="00412A78" w:rsidRDefault="00412A78">
            <w:pPr>
              <w:spacing w:after="120"/>
              <w:rPr>
                <w:rFonts w:eastAsiaTheme="minorEastAsia"/>
                <w:color w:val="0070C0"/>
                <w:lang w:val="en-US" w:eastAsia="zh-CN"/>
              </w:rPr>
            </w:pPr>
            <w:r>
              <w:rPr>
                <w:rFonts w:eastAsiaTheme="minorEastAsia"/>
                <w:color w:val="0070C0"/>
                <w:lang w:val="en-US" w:eastAsia="zh-CN"/>
              </w:rPr>
              <w:t xml:space="preserve">We are ok with option 2. </w:t>
            </w:r>
          </w:p>
        </w:tc>
      </w:tr>
      <w:tr w:rsidR="00BA0383" w14:paraId="6624B66C" w14:textId="77777777">
        <w:tc>
          <w:tcPr>
            <w:tcW w:w="1236" w:type="dxa"/>
            <w:tcBorders>
              <w:top w:val="single" w:sz="4" w:space="0" w:color="auto"/>
              <w:left w:val="single" w:sz="4" w:space="0" w:color="auto"/>
              <w:bottom w:val="single" w:sz="4" w:space="0" w:color="auto"/>
              <w:right w:val="single" w:sz="4" w:space="0" w:color="auto"/>
            </w:tcBorders>
          </w:tcPr>
          <w:p w14:paraId="56A04215" w14:textId="29773D07" w:rsidR="00BA0383" w:rsidRDefault="00BA0383">
            <w:pPr>
              <w:spacing w:after="120"/>
              <w:rPr>
                <w:rFonts w:eastAsiaTheme="minorEastAsia"/>
                <w:color w:val="0070C0"/>
                <w:lang w:val="en-US" w:eastAsia="zh-CN"/>
              </w:rPr>
            </w:pPr>
            <w:r>
              <w:rPr>
                <w:rFonts w:eastAsiaTheme="minorEastAsia"/>
                <w:color w:val="0070C0"/>
                <w:lang w:val="en-US" w:eastAsia="zh-CN"/>
              </w:rPr>
              <w:t>Huawei</w:t>
            </w:r>
          </w:p>
        </w:tc>
        <w:tc>
          <w:tcPr>
            <w:tcW w:w="8395" w:type="dxa"/>
            <w:tcBorders>
              <w:top w:val="single" w:sz="4" w:space="0" w:color="auto"/>
              <w:left w:val="single" w:sz="4" w:space="0" w:color="auto"/>
              <w:bottom w:val="single" w:sz="4" w:space="0" w:color="auto"/>
              <w:right w:val="single" w:sz="4" w:space="0" w:color="auto"/>
            </w:tcBorders>
          </w:tcPr>
          <w:p w14:paraId="5D1412DE" w14:textId="4FE07086" w:rsidR="00BA0383" w:rsidRDefault="00BA0383">
            <w:pPr>
              <w:spacing w:after="120"/>
              <w:rPr>
                <w:rFonts w:eastAsiaTheme="minorEastAsia"/>
                <w:color w:val="0070C0"/>
                <w:lang w:val="en-US" w:eastAsia="zh-CN"/>
              </w:rPr>
            </w:pPr>
            <w:r>
              <w:rPr>
                <w:rFonts w:eastAsiaTheme="minorEastAsia"/>
                <w:color w:val="0070C0"/>
                <w:lang w:val="en-US" w:eastAsia="zh-CN"/>
              </w:rPr>
              <w:t>Align with Tx. Option 2.</w:t>
            </w:r>
          </w:p>
        </w:tc>
      </w:tr>
    </w:tbl>
    <w:p w14:paraId="0314AC03" w14:textId="77777777" w:rsidR="0004771D" w:rsidRDefault="00AC3E2C">
      <w:pPr>
        <w:pStyle w:val="Heading3"/>
        <w:rPr>
          <w:sz w:val="24"/>
          <w:szCs w:val="16"/>
        </w:rPr>
      </w:pPr>
      <w:proofErr w:type="spellStart"/>
      <w:r>
        <w:rPr>
          <w:sz w:val="24"/>
          <w:szCs w:val="16"/>
        </w:rPr>
        <w:t>Sub-topic</w:t>
      </w:r>
      <w:proofErr w:type="spellEnd"/>
      <w:r>
        <w:rPr>
          <w:sz w:val="24"/>
          <w:szCs w:val="16"/>
        </w:rPr>
        <w:t xml:space="preserve"> 2-7 </w:t>
      </w:r>
      <w:proofErr w:type="spellStart"/>
      <w:r>
        <w:rPr>
          <w:sz w:val="24"/>
          <w:szCs w:val="16"/>
        </w:rPr>
        <w:t>Rx</w:t>
      </w:r>
      <w:proofErr w:type="spellEnd"/>
      <w:r>
        <w:rPr>
          <w:sz w:val="24"/>
          <w:szCs w:val="16"/>
        </w:rPr>
        <w:t xml:space="preserve"> IMD</w:t>
      </w:r>
    </w:p>
    <w:p w14:paraId="0314AC04" w14:textId="77777777" w:rsidR="0004771D" w:rsidRDefault="00AC3E2C">
      <w:pPr>
        <w:rPr>
          <w:b/>
          <w:u w:val="single"/>
          <w:lang w:eastAsia="ko-KR"/>
        </w:rPr>
      </w:pPr>
      <w:r>
        <w:rPr>
          <w:b/>
          <w:u w:val="single"/>
          <w:lang w:eastAsia="ko-KR"/>
        </w:rPr>
        <w:t>Issue 2-7: Rx IMD</w:t>
      </w:r>
    </w:p>
    <w:p w14:paraId="0314AC05" w14:textId="77777777" w:rsidR="0004771D" w:rsidRDefault="00AC3E2C">
      <w:pPr>
        <w:pStyle w:val="BodyText"/>
        <w:spacing w:after="120" w:line="256" w:lineRule="auto"/>
      </w:pPr>
      <w:r>
        <w:t xml:space="preserve">Background: Agreed WF from R4-2115644: The interferer levels for general receiver intermodulation for NR operation in 52.6 – 71 GHz range can be derived by applying an offset below the in-band blocking levels, unless technical concerns are identified with this approach by the next RAN4 meeting. </w:t>
      </w:r>
    </w:p>
    <w:p w14:paraId="0314AC06" w14:textId="77777777" w:rsidR="0004771D" w:rsidRDefault="00AC3E2C">
      <w:pPr>
        <w:pStyle w:val="BodyText"/>
        <w:spacing w:after="120" w:line="256" w:lineRule="auto"/>
      </w:pPr>
      <w:r>
        <w:t>Further discuss interferer signal levels for ICS, ACS and in-band blocking</w:t>
      </w:r>
      <w:r>
        <w:rPr>
          <w:lang w:val="en-US" w:eastAsia="zh-CN"/>
        </w:rPr>
        <w:t>, receiver intermodulation</w:t>
      </w:r>
      <w:r>
        <w:t>.</w:t>
      </w:r>
    </w:p>
    <w:p w14:paraId="0314AC07" w14:textId="77777777" w:rsidR="0004771D" w:rsidRDefault="0004771D">
      <w:pPr>
        <w:pStyle w:val="BodyText"/>
        <w:spacing w:after="120" w:line="256" w:lineRule="auto"/>
      </w:pPr>
    </w:p>
    <w:p w14:paraId="0314AC08" w14:textId="77777777" w:rsidR="0004771D" w:rsidRDefault="00AC3E2C">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314AC09" w14:textId="77777777" w:rsidR="0004771D" w:rsidRDefault="00AC3E2C">
      <w:pPr>
        <w:pStyle w:val="ListParagraph"/>
        <w:numPr>
          <w:ilvl w:val="1"/>
          <w:numId w:val="2"/>
        </w:numPr>
        <w:spacing w:after="120"/>
        <w:ind w:firstLineChars="0"/>
      </w:pPr>
      <w:r>
        <w:t>Option 1: The interferer levels for general receiver intermodulation for NR operation in 52.6 – 71 GHz range can be derived by applying an offset below the in-band blocking levels. (Nokia, R4-2117248)</w:t>
      </w:r>
      <w:r>
        <w:br/>
      </w:r>
    </w:p>
    <w:p w14:paraId="0314AC0A" w14:textId="77777777" w:rsidR="0004771D" w:rsidRDefault="00AC3E2C">
      <w:pPr>
        <w:pStyle w:val="ListParagraph"/>
        <w:numPr>
          <w:ilvl w:val="1"/>
          <w:numId w:val="2"/>
        </w:numPr>
        <w:spacing w:after="120"/>
        <w:ind w:firstLineChars="0"/>
      </w:pPr>
      <w:r>
        <w:t>Option 2: Re-use the 8 Db offset below OTA in-band blocking levels for receiver intermodulation interferer level for 52.6-71GHz. (CATT, R4-2117390)</w:t>
      </w:r>
    </w:p>
    <w:p w14:paraId="0314AC0B" w14:textId="77777777" w:rsidR="0004771D" w:rsidRDefault="00AC3E2C">
      <w:pPr>
        <w:pStyle w:val="ListParagraph"/>
        <w:numPr>
          <w:ilvl w:val="1"/>
          <w:numId w:val="2"/>
        </w:numPr>
        <w:spacing w:after="120"/>
        <w:ind w:firstLineChars="0"/>
      </w:pPr>
      <w:r>
        <w:t>Option 3: For receiver intermodulation set the interfering signal level to EISREFSENS_50M + 25 + ΔFR2_REFSENS (Ericsson R4-2118462)</w:t>
      </w:r>
      <w:r>
        <w:br/>
      </w:r>
    </w:p>
    <w:p w14:paraId="0314AC0C" w14:textId="77777777" w:rsidR="0004771D" w:rsidRDefault="00AC3E2C">
      <w:pPr>
        <w:pStyle w:val="ListParagraph"/>
        <w:numPr>
          <w:ilvl w:val="1"/>
          <w:numId w:val="2"/>
        </w:numPr>
        <w:spacing w:after="120"/>
        <w:ind w:firstLineChars="0"/>
        <w:rPr>
          <w:rFonts w:eastAsia="SimSun"/>
          <w:szCs w:val="24"/>
          <w:lang w:eastAsia="zh-CN"/>
        </w:rPr>
      </w:pPr>
      <w:r>
        <w:t>Option 4: For receiver intermodulation define the interfering signal type as 100MHz DFT-s-OFDM NR signal, 120 kHz SCS, 32 RBs. (Ericsson R4-2118462)</w:t>
      </w:r>
      <w:r>
        <w:rPr>
          <w:rFonts w:eastAsia="SimSun"/>
          <w:szCs w:val="24"/>
          <w:lang w:eastAsia="zh-CN"/>
        </w:rPr>
        <w:br/>
      </w:r>
    </w:p>
    <w:p w14:paraId="0314AC0D" w14:textId="77777777" w:rsidR="0004771D" w:rsidRDefault="00AC3E2C">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314AC0E" w14:textId="77777777" w:rsidR="0004771D" w:rsidRDefault="00AC3E2C">
      <w:pPr>
        <w:ind w:left="436" w:firstLine="284"/>
        <w:rPr>
          <w:lang w:eastAsia="zh-CN"/>
        </w:rPr>
      </w:pPr>
      <w:r>
        <w:rPr>
          <w:lang w:eastAsia="zh-CN"/>
        </w:rPr>
        <w:t>TBA</w:t>
      </w:r>
    </w:p>
    <w:tbl>
      <w:tblPr>
        <w:tblStyle w:val="TableGrid"/>
        <w:tblW w:w="0" w:type="auto"/>
        <w:tblLook w:val="04A0" w:firstRow="1" w:lastRow="0" w:firstColumn="1" w:lastColumn="0" w:noHBand="0" w:noVBand="1"/>
      </w:tblPr>
      <w:tblGrid>
        <w:gridCol w:w="1236"/>
        <w:gridCol w:w="8395"/>
      </w:tblGrid>
      <w:tr w:rsidR="0004771D" w14:paraId="0314AC11" w14:textId="77777777">
        <w:tc>
          <w:tcPr>
            <w:tcW w:w="1236" w:type="dxa"/>
            <w:tcBorders>
              <w:top w:val="single" w:sz="4" w:space="0" w:color="auto"/>
              <w:left w:val="single" w:sz="4" w:space="0" w:color="auto"/>
              <w:bottom w:val="single" w:sz="4" w:space="0" w:color="auto"/>
              <w:right w:val="single" w:sz="4" w:space="0" w:color="auto"/>
            </w:tcBorders>
          </w:tcPr>
          <w:p w14:paraId="0314AC0F" w14:textId="77777777" w:rsidR="0004771D" w:rsidRDefault="00AC3E2C">
            <w:pPr>
              <w:spacing w:after="120"/>
              <w:rPr>
                <w:rFonts w:eastAsiaTheme="minorEastAsia"/>
                <w:b/>
                <w:bCs/>
                <w:lang w:val="en-US" w:eastAsia="zh-CN"/>
              </w:rPr>
            </w:pPr>
            <w:r>
              <w:rPr>
                <w:rFonts w:eastAsiaTheme="minorEastAsia"/>
                <w:b/>
                <w:bCs/>
                <w:lang w:val="en-US" w:eastAsia="zh-CN"/>
              </w:rPr>
              <w:t>Company</w:t>
            </w:r>
          </w:p>
        </w:tc>
        <w:tc>
          <w:tcPr>
            <w:tcW w:w="8395" w:type="dxa"/>
            <w:tcBorders>
              <w:top w:val="single" w:sz="4" w:space="0" w:color="auto"/>
              <w:left w:val="single" w:sz="4" w:space="0" w:color="auto"/>
              <w:bottom w:val="single" w:sz="4" w:space="0" w:color="auto"/>
              <w:right w:val="single" w:sz="4" w:space="0" w:color="auto"/>
            </w:tcBorders>
          </w:tcPr>
          <w:p w14:paraId="0314AC10" w14:textId="77777777" w:rsidR="0004771D" w:rsidRDefault="00AC3E2C">
            <w:pPr>
              <w:spacing w:after="120"/>
              <w:rPr>
                <w:rFonts w:eastAsiaTheme="minorEastAsia"/>
                <w:b/>
                <w:bCs/>
                <w:lang w:val="en-US" w:eastAsia="zh-CN"/>
              </w:rPr>
            </w:pPr>
            <w:r>
              <w:rPr>
                <w:rFonts w:eastAsiaTheme="minorEastAsia"/>
                <w:b/>
                <w:bCs/>
                <w:lang w:val="en-US" w:eastAsia="zh-CN"/>
              </w:rPr>
              <w:t>Comments</w:t>
            </w:r>
          </w:p>
        </w:tc>
      </w:tr>
      <w:tr w:rsidR="0004771D" w14:paraId="0314AC14" w14:textId="77777777">
        <w:tc>
          <w:tcPr>
            <w:tcW w:w="1236" w:type="dxa"/>
            <w:tcBorders>
              <w:top w:val="single" w:sz="4" w:space="0" w:color="auto"/>
              <w:left w:val="single" w:sz="4" w:space="0" w:color="auto"/>
              <w:bottom w:val="single" w:sz="4" w:space="0" w:color="auto"/>
              <w:right w:val="single" w:sz="4" w:space="0" w:color="auto"/>
            </w:tcBorders>
          </w:tcPr>
          <w:p w14:paraId="0314AC12" w14:textId="57466BF0" w:rsidR="0004771D" w:rsidRDefault="00AC3E2C">
            <w:pPr>
              <w:spacing w:after="120"/>
              <w:rPr>
                <w:rFonts w:eastAsiaTheme="minorEastAsia"/>
                <w:color w:val="0070C0"/>
                <w:lang w:val="en-US" w:eastAsia="zh-CN"/>
              </w:rPr>
            </w:pPr>
            <w:r>
              <w:rPr>
                <w:rFonts w:eastAsiaTheme="minorEastAsia"/>
                <w:color w:val="0070C0"/>
                <w:lang w:val="en-US" w:eastAsia="zh-CN"/>
              </w:rPr>
              <w:t>Nokia</w:t>
            </w:r>
          </w:p>
        </w:tc>
        <w:tc>
          <w:tcPr>
            <w:tcW w:w="8395" w:type="dxa"/>
            <w:tcBorders>
              <w:top w:val="single" w:sz="4" w:space="0" w:color="auto"/>
              <w:left w:val="single" w:sz="4" w:space="0" w:color="auto"/>
              <w:bottom w:val="single" w:sz="4" w:space="0" w:color="auto"/>
              <w:right w:val="single" w:sz="4" w:space="0" w:color="auto"/>
            </w:tcBorders>
          </w:tcPr>
          <w:p w14:paraId="0314AC13" w14:textId="77777777" w:rsidR="0004771D" w:rsidRDefault="00AC3E2C">
            <w:pPr>
              <w:spacing w:after="120"/>
              <w:rPr>
                <w:rFonts w:eastAsiaTheme="minorEastAsia"/>
                <w:color w:val="0070C0"/>
                <w:lang w:val="en-US" w:eastAsia="zh-CN"/>
              </w:rPr>
            </w:pPr>
            <w:r>
              <w:rPr>
                <w:rFonts w:eastAsiaTheme="minorEastAsia"/>
                <w:color w:val="0070C0"/>
                <w:lang w:val="en-US" w:eastAsia="zh-CN"/>
              </w:rPr>
              <w:t>Propose option 1; OK with option 2 and option 3; for option 4, interfering signal should have 64RBs with 120kHz SCS to make it 100MHz.</w:t>
            </w:r>
          </w:p>
        </w:tc>
      </w:tr>
      <w:tr w:rsidR="0004771D" w14:paraId="0314AC17" w14:textId="77777777">
        <w:tc>
          <w:tcPr>
            <w:tcW w:w="1236" w:type="dxa"/>
            <w:tcBorders>
              <w:top w:val="single" w:sz="4" w:space="0" w:color="auto"/>
              <w:left w:val="single" w:sz="4" w:space="0" w:color="auto"/>
              <w:bottom w:val="single" w:sz="4" w:space="0" w:color="auto"/>
              <w:right w:val="single" w:sz="4" w:space="0" w:color="auto"/>
            </w:tcBorders>
          </w:tcPr>
          <w:p w14:paraId="0314AC15" w14:textId="77777777" w:rsidR="0004771D" w:rsidRDefault="00AC3E2C">
            <w:pPr>
              <w:spacing w:after="120"/>
              <w:rPr>
                <w:rFonts w:eastAsiaTheme="minorEastAsia"/>
                <w:color w:val="0070C0"/>
                <w:lang w:val="en-US" w:eastAsia="zh-CN"/>
              </w:rPr>
            </w:pPr>
            <w:r>
              <w:rPr>
                <w:rFonts w:eastAsiaTheme="minorEastAsia"/>
                <w:color w:val="0070C0"/>
                <w:lang w:val="en-US" w:eastAsia="zh-CN"/>
              </w:rPr>
              <w:t>Ericsson</w:t>
            </w:r>
          </w:p>
        </w:tc>
        <w:tc>
          <w:tcPr>
            <w:tcW w:w="8395" w:type="dxa"/>
            <w:tcBorders>
              <w:top w:val="single" w:sz="4" w:space="0" w:color="auto"/>
              <w:left w:val="single" w:sz="4" w:space="0" w:color="auto"/>
              <w:bottom w:val="single" w:sz="4" w:space="0" w:color="auto"/>
              <w:right w:val="single" w:sz="4" w:space="0" w:color="auto"/>
            </w:tcBorders>
          </w:tcPr>
          <w:p w14:paraId="0314AC16" w14:textId="77777777" w:rsidR="0004771D" w:rsidRDefault="00AC3E2C">
            <w:pPr>
              <w:spacing w:after="120"/>
              <w:rPr>
                <w:rFonts w:eastAsiaTheme="minorEastAsia"/>
                <w:color w:val="0070C0"/>
                <w:lang w:val="en-US" w:eastAsia="zh-CN"/>
              </w:rPr>
            </w:pPr>
            <w:r>
              <w:rPr>
                <w:rFonts w:eastAsiaTheme="minorEastAsia"/>
                <w:color w:val="0070C0"/>
                <w:lang w:val="en-US" w:eastAsia="zh-CN"/>
              </w:rPr>
              <w:t>We prefer option 3 and 4</w:t>
            </w:r>
          </w:p>
        </w:tc>
      </w:tr>
      <w:tr w:rsidR="0004771D" w14:paraId="0314AC1A" w14:textId="77777777">
        <w:tc>
          <w:tcPr>
            <w:tcW w:w="1236" w:type="dxa"/>
            <w:tcBorders>
              <w:top w:val="single" w:sz="4" w:space="0" w:color="auto"/>
              <w:left w:val="single" w:sz="4" w:space="0" w:color="auto"/>
              <w:bottom w:val="single" w:sz="4" w:space="0" w:color="auto"/>
              <w:right w:val="single" w:sz="4" w:space="0" w:color="auto"/>
            </w:tcBorders>
          </w:tcPr>
          <w:p w14:paraId="0314AC18" w14:textId="77777777" w:rsidR="0004771D" w:rsidRDefault="00AC3E2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Borders>
              <w:top w:val="single" w:sz="4" w:space="0" w:color="auto"/>
              <w:left w:val="single" w:sz="4" w:space="0" w:color="auto"/>
              <w:bottom w:val="single" w:sz="4" w:space="0" w:color="auto"/>
              <w:right w:val="single" w:sz="4" w:space="0" w:color="auto"/>
            </w:tcBorders>
          </w:tcPr>
          <w:p w14:paraId="0314AC19" w14:textId="77777777" w:rsidR="0004771D" w:rsidRDefault="00AC3E2C">
            <w:pPr>
              <w:spacing w:after="120"/>
              <w:rPr>
                <w:rFonts w:eastAsiaTheme="minorEastAsia"/>
                <w:color w:val="0070C0"/>
                <w:lang w:val="en-US" w:eastAsia="zh-CN"/>
              </w:rPr>
            </w:pPr>
            <w:r>
              <w:rPr>
                <w:rFonts w:eastAsiaTheme="minorEastAsia"/>
                <w:color w:val="0070C0"/>
                <w:lang w:val="en-US" w:eastAsia="zh-CN"/>
              </w:rPr>
              <w:t>O</w:t>
            </w:r>
            <w:r>
              <w:rPr>
                <w:rFonts w:eastAsiaTheme="minorEastAsia" w:hint="eastAsia"/>
                <w:color w:val="0070C0"/>
                <w:lang w:val="en-US" w:eastAsia="zh-CN"/>
              </w:rPr>
              <w:t>ption 2-3, the RB number in option 4 needs more discussion and the SU conclusion should be waited.</w:t>
            </w:r>
          </w:p>
        </w:tc>
      </w:tr>
      <w:tr w:rsidR="0004771D" w14:paraId="0314AC1D" w14:textId="77777777">
        <w:tc>
          <w:tcPr>
            <w:tcW w:w="1236" w:type="dxa"/>
            <w:tcBorders>
              <w:top w:val="single" w:sz="4" w:space="0" w:color="auto"/>
              <w:left w:val="single" w:sz="4" w:space="0" w:color="auto"/>
              <w:bottom w:val="single" w:sz="4" w:space="0" w:color="auto"/>
              <w:right w:val="single" w:sz="4" w:space="0" w:color="auto"/>
            </w:tcBorders>
          </w:tcPr>
          <w:p w14:paraId="0314AC1B" w14:textId="77777777" w:rsidR="0004771D" w:rsidRDefault="00AC3E2C">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Borders>
              <w:top w:val="single" w:sz="4" w:space="0" w:color="auto"/>
              <w:left w:val="single" w:sz="4" w:space="0" w:color="auto"/>
              <w:bottom w:val="single" w:sz="4" w:space="0" w:color="auto"/>
              <w:right w:val="single" w:sz="4" w:space="0" w:color="auto"/>
            </w:tcBorders>
          </w:tcPr>
          <w:p w14:paraId="0314AC1C" w14:textId="77777777" w:rsidR="0004771D" w:rsidRDefault="00AC3E2C">
            <w:pPr>
              <w:spacing w:after="120"/>
              <w:rPr>
                <w:rFonts w:eastAsiaTheme="minorEastAsia"/>
                <w:color w:val="0070C0"/>
                <w:lang w:val="en-US" w:eastAsia="zh-CN"/>
              </w:rPr>
            </w:pPr>
            <w:r>
              <w:rPr>
                <w:rFonts w:eastAsiaTheme="minorEastAsia" w:hint="eastAsia"/>
                <w:color w:val="0070C0"/>
                <w:lang w:val="en-US" w:eastAsia="zh-CN"/>
              </w:rPr>
              <w:t xml:space="preserve">Fine with option 1, for SU would be critical input to decide </w:t>
            </w:r>
            <w:proofErr w:type="spellStart"/>
            <w:r>
              <w:rPr>
                <w:rFonts w:eastAsiaTheme="minorEastAsia" w:hint="eastAsia"/>
                <w:color w:val="0070C0"/>
                <w:lang w:val="en-US" w:eastAsia="zh-CN"/>
              </w:rPr>
              <w:t>freq</w:t>
            </w:r>
            <w:proofErr w:type="spellEnd"/>
            <w:r>
              <w:rPr>
                <w:rFonts w:eastAsiaTheme="minorEastAsia" w:hint="eastAsia"/>
                <w:color w:val="0070C0"/>
                <w:lang w:val="en-US" w:eastAsia="zh-CN"/>
              </w:rPr>
              <w:t xml:space="preserve"> offset of interfering signal.</w:t>
            </w:r>
          </w:p>
        </w:tc>
      </w:tr>
      <w:tr w:rsidR="00BA0383" w14:paraId="28AAECD9" w14:textId="77777777">
        <w:tc>
          <w:tcPr>
            <w:tcW w:w="1236" w:type="dxa"/>
            <w:tcBorders>
              <w:top w:val="single" w:sz="4" w:space="0" w:color="auto"/>
              <w:left w:val="single" w:sz="4" w:space="0" w:color="auto"/>
              <w:bottom w:val="single" w:sz="4" w:space="0" w:color="auto"/>
              <w:right w:val="single" w:sz="4" w:space="0" w:color="auto"/>
            </w:tcBorders>
          </w:tcPr>
          <w:p w14:paraId="66A4A35B" w14:textId="404D1B7F" w:rsidR="00BA0383" w:rsidRDefault="00BA0383">
            <w:pPr>
              <w:spacing w:after="120"/>
              <w:rPr>
                <w:rFonts w:eastAsiaTheme="minorEastAsia"/>
                <w:color w:val="0070C0"/>
                <w:lang w:val="en-US" w:eastAsia="zh-CN"/>
              </w:rPr>
            </w:pPr>
            <w:r>
              <w:rPr>
                <w:rFonts w:eastAsiaTheme="minorEastAsia"/>
                <w:color w:val="0070C0"/>
                <w:lang w:val="en-US" w:eastAsia="zh-CN"/>
              </w:rPr>
              <w:lastRenderedPageBreak/>
              <w:t>Huawei</w:t>
            </w:r>
          </w:p>
        </w:tc>
        <w:tc>
          <w:tcPr>
            <w:tcW w:w="8395" w:type="dxa"/>
            <w:tcBorders>
              <w:top w:val="single" w:sz="4" w:space="0" w:color="auto"/>
              <w:left w:val="single" w:sz="4" w:space="0" w:color="auto"/>
              <w:bottom w:val="single" w:sz="4" w:space="0" w:color="auto"/>
              <w:right w:val="single" w:sz="4" w:space="0" w:color="auto"/>
            </w:tcBorders>
          </w:tcPr>
          <w:p w14:paraId="551BDAEF" w14:textId="7AF698F1" w:rsidR="00BA0383" w:rsidRDefault="00BA0383">
            <w:pPr>
              <w:spacing w:after="120"/>
              <w:rPr>
                <w:rFonts w:eastAsiaTheme="minorEastAsia"/>
                <w:color w:val="0070C0"/>
                <w:lang w:val="en-US" w:eastAsia="zh-CN"/>
              </w:rPr>
            </w:pPr>
            <w:r>
              <w:rPr>
                <w:rFonts w:eastAsiaTheme="minorEastAsia"/>
                <w:color w:val="0070C0"/>
                <w:lang w:val="en-US" w:eastAsia="zh-CN"/>
              </w:rPr>
              <w:t>Option 1</w:t>
            </w:r>
          </w:p>
        </w:tc>
      </w:tr>
    </w:tbl>
    <w:p w14:paraId="0314AC1E" w14:textId="77777777" w:rsidR="0004771D" w:rsidRDefault="0004771D">
      <w:pPr>
        <w:ind w:left="436" w:firstLine="284"/>
        <w:rPr>
          <w:lang w:eastAsia="zh-CN"/>
        </w:rPr>
      </w:pPr>
    </w:p>
    <w:p w14:paraId="0314AC1F" w14:textId="77777777" w:rsidR="0004771D" w:rsidRDefault="00AC3E2C">
      <w:pPr>
        <w:pStyle w:val="Heading3"/>
        <w:rPr>
          <w:sz w:val="24"/>
          <w:szCs w:val="16"/>
        </w:rPr>
      </w:pPr>
      <w:proofErr w:type="spellStart"/>
      <w:r>
        <w:rPr>
          <w:sz w:val="24"/>
          <w:szCs w:val="16"/>
        </w:rPr>
        <w:t>Sub-topic</w:t>
      </w:r>
      <w:proofErr w:type="spellEnd"/>
      <w:r>
        <w:rPr>
          <w:sz w:val="24"/>
          <w:szCs w:val="16"/>
        </w:rPr>
        <w:t xml:space="preserve"> 2-8 In-</w:t>
      </w:r>
      <w:proofErr w:type="spellStart"/>
      <w:r>
        <w:rPr>
          <w:sz w:val="24"/>
          <w:szCs w:val="16"/>
        </w:rPr>
        <w:t>channel</w:t>
      </w:r>
      <w:proofErr w:type="spellEnd"/>
      <w:r>
        <w:rPr>
          <w:sz w:val="24"/>
          <w:szCs w:val="16"/>
        </w:rPr>
        <w:t xml:space="preserve"> </w:t>
      </w:r>
      <w:proofErr w:type="spellStart"/>
      <w:r>
        <w:rPr>
          <w:sz w:val="24"/>
          <w:szCs w:val="16"/>
        </w:rPr>
        <w:t>selectivity</w:t>
      </w:r>
      <w:proofErr w:type="spellEnd"/>
    </w:p>
    <w:p w14:paraId="0314AC20" w14:textId="77777777" w:rsidR="0004771D" w:rsidRDefault="00AC3E2C">
      <w:pPr>
        <w:rPr>
          <w:b/>
          <w:u w:val="single"/>
          <w:lang w:eastAsia="ko-KR"/>
        </w:rPr>
      </w:pPr>
      <w:r>
        <w:rPr>
          <w:b/>
          <w:u w:val="single"/>
          <w:lang w:eastAsia="ko-KR"/>
        </w:rPr>
        <w:t>Issue 2-8: In-channel selectivity</w:t>
      </w:r>
    </w:p>
    <w:p w14:paraId="0314AC21" w14:textId="77777777" w:rsidR="0004771D" w:rsidRDefault="00AC3E2C">
      <w:pPr>
        <w:pStyle w:val="BodyText"/>
        <w:spacing w:after="120" w:line="256" w:lineRule="auto"/>
      </w:pPr>
      <w:r>
        <w:t>Background: Agreed WF from R4-2115644: Further discuss interferer signal levels for ICS, ACS and in-band blocking</w:t>
      </w:r>
      <w:r>
        <w:rPr>
          <w:lang w:val="en-US" w:eastAsia="zh-CN"/>
        </w:rPr>
        <w:t>, receiver intermodulation</w:t>
      </w:r>
      <w:r>
        <w:t>.</w:t>
      </w:r>
    </w:p>
    <w:p w14:paraId="0314AC22" w14:textId="77777777" w:rsidR="0004771D" w:rsidRDefault="00AC3E2C">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314AC23" w14:textId="77777777" w:rsidR="0004771D" w:rsidRDefault="0004771D">
      <w:pPr>
        <w:pStyle w:val="ListParagraph"/>
        <w:spacing w:after="120"/>
        <w:ind w:left="1780" w:firstLineChars="0" w:firstLine="0"/>
      </w:pPr>
    </w:p>
    <w:p w14:paraId="0314AC24" w14:textId="77777777" w:rsidR="0004771D" w:rsidRDefault="00AC3E2C">
      <w:pPr>
        <w:pStyle w:val="ListParagraph"/>
        <w:numPr>
          <w:ilvl w:val="1"/>
          <w:numId w:val="2"/>
        </w:numPr>
        <w:spacing w:after="120"/>
        <w:ind w:firstLineChars="0"/>
      </w:pPr>
      <w:r>
        <w:t>Option 1: Specify the BS ICS requirement as 10 Db for NR operation in 52.6 – 71 GHz range. (Nokia, R4-2117248, Ericsson R4-2118462)</w:t>
      </w:r>
    </w:p>
    <w:p w14:paraId="0314AC25" w14:textId="77777777" w:rsidR="0004771D" w:rsidRDefault="00AC3E2C">
      <w:pPr>
        <w:pStyle w:val="ListParagraph"/>
        <w:numPr>
          <w:ilvl w:val="1"/>
          <w:numId w:val="2"/>
        </w:numPr>
        <w:spacing w:after="120"/>
        <w:ind w:firstLineChars="0"/>
      </w:pPr>
      <w:r>
        <w:t>Option 2: For in-channel selectivity scale wanted power and interfering power levels for 100 MHz and 400 MHz carrier bandwidths. (Ericsson R4-2118462)</w:t>
      </w:r>
    </w:p>
    <w:p w14:paraId="0314AC26" w14:textId="77777777" w:rsidR="0004771D" w:rsidRDefault="00AC3E2C">
      <w:pPr>
        <w:pStyle w:val="ListParagraph"/>
        <w:numPr>
          <w:ilvl w:val="1"/>
          <w:numId w:val="2"/>
        </w:numPr>
        <w:spacing w:after="120"/>
        <w:ind w:firstLineChars="0"/>
      </w:pPr>
      <w:r>
        <w:t>Option 3: to reuse 14dBc in-channel selectivity for 52.6-71GHz BS ICS requirement; (ZTE, R4-2119191)</w:t>
      </w:r>
    </w:p>
    <w:p w14:paraId="0314AC27" w14:textId="77777777" w:rsidR="0004771D" w:rsidRDefault="00AC3E2C">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314AC28" w14:textId="77777777" w:rsidR="0004771D" w:rsidRDefault="00AC3E2C">
      <w:pPr>
        <w:ind w:left="436" w:firstLine="284"/>
        <w:rPr>
          <w:lang w:eastAsia="zh-CN"/>
        </w:rPr>
      </w:pPr>
      <w:r>
        <w:rPr>
          <w:lang w:eastAsia="zh-CN"/>
        </w:rPr>
        <w:t>TBA</w:t>
      </w:r>
    </w:p>
    <w:tbl>
      <w:tblPr>
        <w:tblStyle w:val="TableGrid"/>
        <w:tblW w:w="0" w:type="auto"/>
        <w:tblLook w:val="04A0" w:firstRow="1" w:lastRow="0" w:firstColumn="1" w:lastColumn="0" w:noHBand="0" w:noVBand="1"/>
      </w:tblPr>
      <w:tblGrid>
        <w:gridCol w:w="1236"/>
        <w:gridCol w:w="8395"/>
      </w:tblGrid>
      <w:tr w:rsidR="0004771D" w14:paraId="0314AC2B" w14:textId="77777777">
        <w:tc>
          <w:tcPr>
            <w:tcW w:w="1236" w:type="dxa"/>
            <w:tcBorders>
              <w:top w:val="single" w:sz="4" w:space="0" w:color="auto"/>
              <w:left w:val="single" w:sz="4" w:space="0" w:color="auto"/>
              <w:bottom w:val="single" w:sz="4" w:space="0" w:color="auto"/>
              <w:right w:val="single" w:sz="4" w:space="0" w:color="auto"/>
            </w:tcBorders>
          </w:tcPr>
          <w:p w14:paraId="0314AC29" w14:textId="77777777" w:rsidR="0004771D" w:rsidRDefault="00AC3E2C">
            <w:pPr>
              <w:spacing w:after="120"/>
              <w:rPr>
                <w:rFonts w:eastAsiaTheme="minorEastAsia"/>
                <w:b/>
                <w:bCs/>
                <w:lang w:val="en-US" w:eastAsia="zh-CN"/>
              </w:rPr>
            </w:pPr>
            <w:r>
              <w:rPr>
                <w:rFonts w:eastAsiaTheme="minorEastAsia"/>
                <w:b/>
                <w:bCs/>
                <w:lang w:val="en-US" w:eastAsia="zh-CN"/>
              </w:rPr>
              <w:t>Company</w:t>
            </w:r>
          </w:p>
        </w:tc>
        <w:tc>
          <w:tcPr>
            <w:tcW w:w="8395" w:type="dxa"/>
            <w:tcBorders>
              <w:top w:val="single" w:sz="4" w:space="0" w:color="auto"/>
              <w:left w:val="single" w:sz="4" w:space="0" w:color="auto"/>
              <w:bottom w:val="single" w:sz="4" w:space="0" w:color="auto"/>
              <w:right w:val="single" w:sz="4" w:space="0" w:color="auto"/>
            </w:tcBorders>
          </w:tcPr>
          <w:p w14:paraId="0314AC2A" w14:textId="77777777" w:rsidR="0004771D" w:rsidRDefault="00AC3E2C">
            <w:pPr>
              <w:spacing w:after="120"/>
              <w:rPr>
                <w:rFonts w:eastAsiaTheme="minorEastAsia"/>
                <w:b/>
                <w:bCs/>
                <w:lang w:val="en-US" w:eastAsia="zh-CN"/>
              </w:rPr>
            </w:pPr>
            <w:r>
              <w:rPr>
                <w:rFonts w:eastAsiaTheme="minorEastAsia"/>
                <w:b/>
                <w:bCs/>
                <w:lang w:val="en-US" w:eastAsia="zh-CN"/>
              </w:rPr>
              <w:t>Comments</w:t>
            </w:r>
          </w:p>
        </w:tc>
      </w:tr>
      <w:tr w:rsidR="0004771D" w14:paraId="0314AC2E" w14:textId="77777777">
        <w:tc>
          <w:tcPr>
            <w:tcW w:w="1236" w:type="dxa"/>
            <w:tcBorders>
              <w:top w:val="single" w:sz="4" w:space="0" w:color="auto"/>
              <w:left w:val="single" w:sz="4" w:space="0" w:color="auto"/>
              <w:bottom w:val="single" w:sz="4" w:space="0" w:color="auto"/>
              <w:right w:val="single" w:sz="4" w:space="0" w:color="auto"/>
            </w:tcBorders>
          </w:tcPr>
          <w:p w14:paraId="0314AC2C" w14:textId="43A7B19A" w:rsidR="0004771D" w:rsidRDefault="00AC3E2C">
            <w:pPr>
              <w:spacing w:after="120"/>
              <w:rPr>
                <w:rFonts w:eastAsiaTheme="minorEastAsia"/>
                <w:color w:val="0070C0"/>
                <w:lang w:val="en-US" w:eastAsia="zh-CN"/>
              </w:rPr>
            </w:pPr>
            <w:r>
              <w:rPr>
                <w:rFonts w:eastAsiaTheme="minorEastAsia"/>
                <w:color w:val="0070C0"/>
                <w:lang w:val="en-US" w:eastAsia="zh-CN"/>
              </w:rPr>
              <w:t>Nokia</w:t>
            </w:r>
          </w:p>
        </w:tc>
        <w:tc>
          <w:tcPr>
            <w:tcW w:w="8395" w:type="dxa"/>
            <w:tcBorders>
              <w:top w:val="single" w:sz="4" w:space="0" w:color="auto"/>
              <w:left w:val="single" w:sz="4" w:space="0" w:color="auto"/>
              <w:bottom w:val="single" w:sz="4" w:space="0" w:color="auto"/>
              <w:right w:val="single" w:sz="4" w:space="0" w:color="auto"/>
            </w:tcBorders>
          </w:tcPr>
          <w:p w14:paraId="0314AC2D" w14:textId="77777777" w:rsidR="0004771D" w:rsidRDefault="00AC3E2C">
            <w:pPr>
              <w:spacing w:after="120"/>
              <w:rPr>
                <w:rFonts w:eastAsiaTheme="minorEastAsia"/>
                <w:color w:val="0070C0"/>
                <w:lang w:val="en-US" w:eastAsia="zh-CN"/>
              </w:rPr>
            </w:pPr>
            <w:r>
              <w:rPr>
                <w:rFonts w:eastAsiaTheme="minorEastAsia"/>
                <w:color w:val="0070C0"/>
                <w:lang w:val="en-US" w:eastAsia="zh-CN"/>
              </w:rPr>
              <w:t>Propose option 1; Ok with option 2; for option 3, simulation results in R4-2117248 and R4-2119191 show 10Db ICS is sufficient.</w:t>
            </w:r>
          </w:p>
        </w:tc>
      </w:tr>
      <w:tr w:rsidR="0004771D" w14:paraId="0314AC31" w14:textId="77777777">
        <w:tc>
          <w:tcPr>
            <w:tcW w:w="1236" w:type="dxa"/>
            <w:tcBorders>
              <w:top w:val="single" w:sz="4" w:space="0" w:color="auto"/>
              <w:left w:val="single" w:sz="4" w:space="0" w:color="auto"/>
              <w:bottom w:val="single" w:sz="4" w:space="0" w:color="auto"/>
              <w:right w:val="single" w:sz="4" w:space="0" w:color="auto"/>
            </w:tcBorders>
          </w:tcPr>
          <w:p w14:paraId="0314AC2F" w14:textId="77777777" w:rsidR="0004771D" w:rsidRDefault="00AC3E2C">
            <w:pPr>
              <w:spacing w:after="120"/>
              <w:rPr>
                <w:rFonts w:eastAsiaTheme="minorEastAsia"/>
                <w:color w:val="0070C0"/>
                <w:lang w:val="en-US" w:eastAsia="zh-CN"/>
              </w:rPr>
            </w:pPr>
            <w:r>
              <w:rPr>
                <w:rFonts w:eastAsiaTheme="minorEastAsia"/>
                <w:color w:val="0070C0"/>
                <w:lang w:val="en-US" w:eastAsia="zh-CN"/>
              </w:rPr>
              <w:t>Ericsson</w:t>
            </w:r>
          </w:p>
        </w:tc>
        <w:tc>
          <w:tcPr>
            <w:tcW w:w="8395" w:type="dxa"/>
            <w:tcBorders>
              <w:top w:val="single" w:sz="4" w:space="0" w:color="auto"/>
              <w:left w:val="single" w:sz="4" w:space="0" w:color="auto"/>
              <w:bottom w:val="single" w:sz="4" w:space="0" w:color="auto"/>
              <w:right w:val="single" w:sz="4" w:space="0" w:color="auto"/>
            </w:tcBorders>
          </w:tcPr>
          <w:p w14:paraId="0314AC30" w14:textId="77777777" w:rsidR="0004771D" w:rsidRDefault="00AC3E2C">
            <w:pPr>
              <w:spacing w:after="120"/>
              <w:rPr>
                <w:rFonts w:eastAsiaTheme="minorEastAsia"/>
                <w:color w:val="0070C0"/>
                <w:lang w:val="en-US" w:eastAsia="zh-CN"/>
              </w:rPr>
            </w:pPr>
            <w:r>
              <w:rPr>
                <w:rFonts w:eastAsiaTheme="minorEastAsia"/>
                <w:color w:val="0070C0"/>
                <w:lang w:val="en-US" w:eastAsia="zh-CN"/>
              </w:rPr>
              <w:t>We prefer option 1 and option 2</w:t>
            </w:r>
          </w:p>
        </w:tc>
      </w:tr>
      <w:tr w:rsidR="0004771D" w14:paraId="0314AC34" w14:textId="77777777">
        <w:tc>
          <w:tcPr>
            <w:tcW w:w="1236" w:type="dxa"/>
            <w:tcBorders>
              <w:top w:val="single" w:sz="4" w:space="0" w:color="auto"/>
              <w:left w:val="single" w:sz="4" w:space="0" w:color="auto"/>
              <w:bottom w:val="single" w:sz="4" w:space="0" w:color="auto"/>
              <w:right w:val="single" w:sz="4" w:space="0" w:color="auto"/>
            </w:tcBorders>
          </w:tcPr>
          <w:p w14:paraId="0314AC32" w14:textId="77777777" w:rsidR="0004771D" w:rsidRDefault="00AC3E2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Borders>
              <w:top w:val="single" w:sz="4" w:space="0" w:color="auto"/>
              <w:left w:val="single" w:sz="4" w:space="0" w:color="auto"/>
              <w:bottom w:val="single" w:sz="4" w:space="0" w:color="auto"/>
              <w:right w:val="single" w:sz="4" w:space="0" w:color="auto"/>
            </w:tcBorders>
          </w:tcPr>
          <w:p w14:paraId="0314AC33" w14:textId="77777777" w:rsidR="0004771D" w:rsidRDefault="00AC3E2C">
            <w:pPr>
              <w:spacing w:after="120"/>
              <w:rPr>
                <w:rFonts w:eastAsiaTheme="minorEastAsia"/>
                <w:color w:val="0070C0"/>
                <w:lang w:val="en-US" w:eastAsia="zh-CN"/>
              </w:rPr>
            </w:pPr>
            <w:r>
              <w:rPr>
                <w:rFonts w:eastAsiaTheme="minorEastAsia" w:hint="eastAsia"/>
                <w:color w:val="0070C0"/>
                <w:lang w:val="en-US" w:eastAsia="zh-CN"/>
              </w:rPr>
              <w:t>FRC for ICS needs discussion, and we also need to decide if the SNR for FRC reuse FR2-1 value.</w:t>
            </w:r>
          </w:p>
        </w:tc>
      </w:tr>
      <w:tr w:rsidR="0004771D" w14:paraId="0314AC39" w14:textId="77777777">
        <w:tc>
          <w:tcPr>
            <w:tcW w:w="1236" w:type="dxa"/>
            <w:tcBorders>
              <w:top w:val="single" w:sz="4" w:space="0" w:color="auto"/>
              <w:left w:val="single" w:sz="4" w:space="0" w:color="auto"/>
              <w:bottom w:val="single" w:sz="4" w:space="0" w:color="auto"/>
              <w:right w:val="single" w:sz="4" w:space="0" w:color="auto"/>
            </w:tcBorders>
          </w:tcPr>
          <w:p w14:paraId="0314AC35" w14:textId="77777777" w:rsidR="0004771D" w:rsidRDefault="00AC3E2C">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Borders>
              <w:top w:val="single" w:sz="4" w:space="0" w:color="auto"/>
              <w:left w:val="single" w:sz="4" w:space="0" w:color="auto"/>
              <w:bottom w:val="single" w:sz="4" w:space="0" w:color="auto"/>
              <w:right w:val="single" w:sz="4" w:space="0" w:color="auto"/>
            </w:tcBorders>
          </w:tcPr>
          <w:p w14:paraId="0314AC36" w14:textId="77777777" w:rsidR="0004771D" w:rsidRDefault="00AC3E2C">
            <w:pPr>
              <w:pStyle w:val="BodyText"/>
              <w:rPr>
                <w:lang w:val="en-US" w:eastAsia="zh-CN"/>
              </w:rPr>
            </w:pPr>
            <w:r>
              <w:rPr>
                <w:rFonts w:hint="eastAsia"/>
                <w:lang w:val="en-US" w:eastAsia="zh-CN"/>
              </w:rPr>
              <w:t>For option2, it depends on the FRC discussion.</w:t>
            </w:r>
          </w:p>
          <w:p w14:paraId="0314AC37" w14:textId="77777777" w:rsidR="0004771D" w:rsidRDefault="00AC3E2C">
            <w:pPr>
              <w:pStyle w:val="BodyText"/>
              <w:rPr>
                <w:lang w:val="en-US"/>
              </w:rPr>
            </w:pPr>
            <w:r>
              <w:rPr>
                <w:rFonts w:hint="eastAsia"/>
                <w:lang w:val="en-US" w:eastAsia="zh-CN"/>
              </w:rPr>
              <w:t>For Option 1 and option 3, indeed ICS requirement is 14dBc instead of 10</w:t>
            </w:r>
            <w:proofErr w:type="gramStart"/>
            <w:r>
              <w:rPr>
                <w:rFonts w:hint="eastAsia"/>
                <w:lang w:val="en-US" w:eastAsia="zh-CN"/>
              </w:rPr>
              <w:t>dBc,just</w:t>
            </w:r>
            <w:proofErr w:type="gramEnd"/>
            <w:r>
              <w:rPr>
                <w:rFonts w:hint="eastAsia"/>
                <w:lang w:val="en-US" w:eastAsia="zh-CN"/>
              </w:rPr>
              <w:t xml:space="preserve"> power offset between interference signal and wanted signal is 10dB after the calculation. </w:t>
            </w:r>
          </w:p>
          <w:p w14:paraId="0314AC38" w14:textId="77777777" w:rsidR="0004771D" w:rsidRDefault="0004771D">
            <w:pPr>
              <w:spacing w:after="120"/>
              <w:rPr>
                <w:rFonts w:eastAsiaTheme="minorEastAsia"/>
                <w:color w:val="0070C0"/>
                <w:lang w:val="en-US" w:eastAsia="zh-CN"/>
              </w:rPr>
            </w:pPr>
          </w:p>
        </w:tc>
      </w:tr>
    </w:tbl>
    <w:p w14:paraId="0314AC3A" w14:textId="77777777" w:rsidR="0004771D" w:rsidRDefault="0004771D">
      <w:pPr>
        <w:ind w:left="436" w:firstLine="284"/>
        <w:rPr>
          <w:lang w:eastAsia="zh-CN"/>
        </w:rPr>
      </w:pPr>
    </w:p>
    <w:p w14:paraId="0314AC3B" w14:textId="77777777" w:rsidR="0004771D" w:rsidRDefault="00AC3E2C">
      <w:pPr>
        <w:pStyle w:val="Heading3"/>
        <w:rPr>
          <w:sz w:val="24"/>
          <w:szCs w:val="16"/>
        </w:rPr>
      </w:pPr>
      <w:r>
        <w:rPr>
          <w:sz w:val="24"/>
          <w:szCs w:val="16"/>
        </w:rPr>
        <w:t xml:space="preserve">CRs/TPs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0314AC3C" w14:textId="77777777" w:rsidR="0004771D" w:rsidRDefault="00AC3E2C">
      <w:pPr>
        <w:rPr>
          <w:lang w:val="en-US" w:eastAsia="zh-CN"/>
        </w:rPr>
      </w:pPr>
      <w:r>
        <w:rPr>
          <w:lang w:val="en-US" w:eastAsia="zh-CN"/>
        </w:rPr>
        <w:t>No CR or TP submitted.</w:t>
      </w:r>
    </w:p>
    <w:p w14:paraId="0314AC3D" w14:textId="77777777" w:rsidR="0004771D" w:rsidRDefault="00AC3E2C">
      <w:pPr>
        <w:pStyle w:val="Heading2"/>
      </w:pPr>
      <w:proofErr w:type="spellStart"/>
      <w:r>
        <w:t>Summary</w:t>
      </w:r>
      <w:proofErr w:type="spellEnd"/>
      <w:r>
        <w:rPr>
          <w:rFonts w:hint="eastAsia"/>
        </w:rPr>
        <w:t xml:space="preserve"> for 1st round </w:t>
      </w:r>
    </w:p>
    <w:p w14:paraId="0314AC3E" w14:textId="77777777" w:rsidR="0004771D" w:rsidRDefault="00AC3E2C">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0314AC3F" w14:textId="77777777" w:rsidR="0004771D" w:rsidRDefault="00AC3E2C">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932"/>
        <w:gridCol w:w="8699"/>
      </w:tblGrid>
      <w:tr w:rsidR="0004771D" w14:paraId="0314AC42" w14:textId="77777777">
        <w:tc>
          <w:tcPr>
            <w:tcW w:w="1242" w:type="dxa"/>
          </w:tcPr>
          <w:p w14:paraId="0314AC40" w14:textId="77777777" w:rsidR="0004771D" w:rsidRPr="00D5567E" w:rsidRDefault="0004771D">
            <w:pPr>
              <w:rPr>
                <w:rFonts w:eastAsiaTheme="minorEastAsia"/>
                <w:b/>
                <w:bCs/>
                <w:lang w:val="en-US" w:eastAsia="zh-CN"/>
              </w:rPr>
            </w:pPr>
          </w:p>
        </w:tc>
        <w:tc>
          <w:tcPr>
            <w:tcW w:w="8615" w:type="dxa"/>
          </w:tcPr>
          <w:p w14:paraId="0314AC41" w14:textId="77777777" w:rsidR="0004771D" w:rsidRPr="00D5567E" w:rsidRDefault="00AC3E2C">
            <w:pPr>
              <w:rPr>
                <w:rFonts w:eastAsiaTheme="minorEastAsia"/>
                <w:b/>
                <w:bCs/>
                <w:lang w:val="en-US" w:eastAsia="zh-CN"/>
              </w:rPr>
            </w:pPr>
            <w:r w:rsidRPr="00D5567E">
              <w:rPr>
                <w:rFonts w:eastAsiaTheme="minorEastAsia"/>
                <w:b/>
                <w:bCs/>
                <w:lang w:val="en-US" w:eastAsia="zh-CN"/>
              </w:rPr>
              <w:t xml:space="preserve">Status summary </w:t>
            </w:r>
          </w:p>
        </w:tc>
      </w:tr>
      <w:tr w:rsidR="0004771D" w14:paraId="0314AC47" w14:textId="77777777">
        <w:tc>
          <w:tcPr>
            <w:tcW w:w="1242" w:type="dxa"/>
          </w:tcPr>
          <w:p w14:paraId="0314AC43" w14:textId="245351FF" w:rsidR="0004771D" w:rsidRPr="00D5567E" w:rsidRDefault="00AC3E2C">
            <w:pPr>
              <w:rPr>
                <w:rFonts w:eastAsiaTheme="minorEastAsia"/>
                <w:lang w:val="en-US" w:eastAsia="zh-CN"/>
              </w:rPr>
            </w:pPr>
            <w:r w:rsidRPr="00D5567E">
              <w:rPr>
                <w:rFonts w:eastAsiaTheme="minorEastAsia" w:hint="eastAsia"/>
                <w:b/>
                <w:bCs/>
                <w:lang w:val="en-US" w:eastAsia="zh-CN"/>
              </w:rPr>
              <w:t>Sub-topic#</w:t>
            </w:r>
            <w:r w:rsidR="00B447AD" w:rsidRPr="00D5567E">
              <w:rPr>
                <w:rFonts w:eastAsiaTheme="minorEastAsia"/>
                <w:b/>
                <w:bCs/>
                <w:lang w:val="en-US" w:eastAsia="zh-CN"/>
              </w:rPr>
              <w:t>2-1</w:t>
            </w:r>
            <w:r w:rsidR="00893131" w:rsidRPr="00D5567E">
              <w:rPr>
                <w:rFonts w:eastAsiaTheme="minorEastAsia"/>
                <w:b/>
                <w:bCs/>
                <w:lang w:val="en-US" w:eastAsia="zh-CN"/>
              </w:rPr>
              <w:t xml:space="preserve"> EIS</w:t>
            </w:r>
          </w:p>
        </w:tc>
        <w:tc>
          <w:tcPr>
            <w:tcW w:w="8615" w:type="dxa"/>
          </w:tcPr>
          <w:p w14:paraId="05E7DE28" w14:textId="30C3E80B" w:rsidR="00893131" w:rsidRPr="00D5567E" w:rsidRDefault="00893131">
            <w:pPr>
              <w:rPr>
                <w:rFonts w:eastAsiaTheme="minorEastAsia"/>
                <w:iCs/>
                <w:lang w:val="en-US" w:eastAsia="zh-CN"/>
              </w:rPr>
            </w:pPr>
            <w:r w:rsidRPr="00D5567E">
              <w:rPr>
                <w:rFonts w:eastAsiaTheme="minorEastAsia"/>
                <w:iCs/>
                <w:lang w:val="en-US" w:eastAsia="zh-CN"/>
              </w:rPr>
              <w:t>All companies agree with option 1: The same sensitivity ranges for BS type 2-O can be reused for FR2-2.</w:t>
            </w:r>
          </w:p>
          <w:p w14:paraId="0314AC44" w14:textId="66A9AF8E" w:rsidR="0004771D" w:rsidRPr="00D5567E" w:rsidRDefault="00AC3E2C">
            <w:pPr>
              <w:rPr>
                <w:rFonts w:eastAsiaTheme="minorEastAsia"/>
                <w:i/>
                <w:lang w:val="en-US" w:eastAsia="zh-CN"/>
              </w:rPr>
            </w:pPr>
            <w:r w:rsidRPr="00D5567E">
              <w:rPr>
                <w:rFonts w:eastAsiaTheme="minorEastAsia" w:hint="eastAsia"/>
                <w:i/>
                <w:lang w:val="en-US" w:eastAsia="zh-CN"/>
              </w:rPr>
              <w:t>Tentative agreements:</w:t>
            </w:r>
          </w:p>
          <w:p w14:paraId="16C0D852" w14:textId="5286FADA" w:rsidR="00893131" w:rsidRPr="00D5567E" w:rsidRDefault="00893131">
            <w:pPr>
              <w:rPr>
                <w:rFonts w:eastAsiaTheme="minorEastAsia"/>
                <w:iCs/>
                <w:lang w:val="en-US" w:eastAsia="zh-CN"/>
              </w:rPr>
            </w:pPr>
            <w:r w:rsidRPr="00D5567E">
              <w:rPr>
                <w:rFonts w:eastAsiaTheme="minorEastAsia"/>
                <w:iCs/>
                <w:lang w:val="en-US" w:eastAsia="zh-CN"/>
              </w:rPr>
              <w:lastRenderedPageBreak/>
              <w:t>The same sensitivity ranges for BS type 2-O can be reused for FR2-2.</w:t>
            </w:r>
          </w:p>
          <w:p w14:paraId="0314AC45" w14:textId="77777777" w:rsidR="0004771D" w:rsidRPr="00D5567E" w:rsidRDefault="00AC3E2C">
            <w:pPr>
              <w:rPr>
                <w:rFonts w:eastAsiaTheme="minorEastAsia"/>
                <w:i/>
                <w:lang w:val="en-US" w:eastAsia="zh-CN"/>
              </w:rPr>
            </w:pPr>
            <w:r w:rsidRPr="00D5567E">
              <w:rPr>
                <w:rFonts w:eastAsiaTheme="minorEastAsia" w:hint="eastAsia"/>
                <w:i/>
                <w:lang w:val="en-US" w:eastAsia="zh-CN"/>
              </w:rPr>
              <w:t>Candidate options:</w:t>
            </w:r>
          </w:p>
          <w:p w14:paraId="38B03A1A" w14:textId="77777777" w:rsidR="0004771D" w:rsidRPr="00D5567E" w:rsidRDefault="00AC3E2C">
            <w:pPr>
              <w:rPr>
                <w:rFonts w:eastAsiaTheme="minorEastAsia"/>
                <w:i/>
                <w:lang w:val="en-US" w:eastAsia="zh-CN"/>
              </w:rPr>
            </w:pPr>
            <w:r w:rsidRPr="00D5567E">
              <w:rPr>
                <w:rFonts w:eastAsiaTheme="minorEastAsia"/>
                <w:i/>
                <w:lang w:val="en-US" w:eastAsia="zh-CN"/>
              </w:rPr>
              <w:t>Recommendations</w:t>
            </w:r>
            <w:r w:rsidRPr="00D5567E">
              <w:rPr>
                <w:rFonts w:eastAsiaTheme="minorEastAsia" w:hint="eastAsia"/>
                <w:i/>
                <w:lang w:val="en-US" w:eastAsia="zh-CN"/>
              </w:rPr>
              <w:t xml:space="preserve"> for 2</w:t>
            </w:r>
            <w:r w:rsidRPr="00D5567E">
              <w:rPr>
                <w:rFonts w:eastAsiaTheme="minorEastAsia" w:hint="eastAsia"/>
                <w:i/>
                <w:vertAlign w:val="superscript"/>
                <w:lang w:val="en-US" w:eastAsia="zh-CN"/>
              </w:rPr>
              <w:t>nd</w:t>
            </w:r>
            <w:r w:rsidRPr="00D5567E">
              <w:rPr>
                <w:rFonts w:eastAsiaTheme="minorEastAsia" w:hint="eastAsia"/>
                <w:i/>
                <w:lang w:val="en-US" w:eastAsia="zh-CN"/>
              </w:rPr>
              <w:t xml:space="preserve"> round:</w:t>
            </w:r>
          </w:p>
          <w:p w14:paraId="0314AC46" w14:textId="1BD00A62" w:rsidR="00893131" w:rsidRPr="00D5567E" w:rsidRDefault="00893131">
            <w:pPr>
              <w:rPr>
                <w:rFonts w:eastAsiaTheme="minorEastAsia"/>
                <w:iCs/>
                <w:lang w:val="en-US" w:eastAsia="zh-CN"/>
              </w:rPr>
            </w:pPr>
            <w:r w:rsidRPr="00D5567E">
              <w:rPr>
                <w:rFonts w:eastAsiaTheme="minorEastAsia"/>
                <w:iCs/>
                <w:lang w:val="en-US" w:eastAsia="zh-CN"/>
              </w:rPr>
              <w:t>Capture agreement in WF.</w:t>
            </w:r>
          </w:p>
        </w:tc>
      </w:tr>
      <w:tr w:rsidR="00B447AD" w14:paraId="707CC0D3" w14:textId="77777777">
        <w:tc>
          <w:tcPr>
            <w:tcW w:w="1242" w:type="dxa"/>
          </w:tcPr>
          <w:p w14:paraId="7CBC13FA" w14:textId="7EA9902B" w:rsidR="00B447AD" w:rsidRPr="00D5567E" w:rsidRDefault="00B447AD">
            <w:pPr>
              <w:rPr>
                <w:rFonts w:eastAsiaTheme="minorEastAsia"/>
                <w:b/>
                <w:bCs/>
                <w:lang w:val="en-US" w:eastAsia="zh-CN"/>
              </w:rPr>
            </w:pPr>
            <w:r w:rsidRPr="00D5567E">
              <w:rPr>
                <w:rFonts w:eastAsiaTheme="minorEastAsia" w:hint="eastAsia"/>
                <w:b/>
                <w:bCs/>
                <w:lang w:val="en-US" w:eastAsia="zh-CN"/>
              </w:rPr>
              <w:lastRenderedPageBreak/>
              <w:t>Sub-topic#</w:t>
            </w:r>
            <w:r w:rsidRPr="00D5567E">
              <w:rPr>
                <w:rFonts w:eastAsiaTheme="minorEastAsia"/>
                <w:b/>
                <w:bCs/>
                <w:lang w:val="en-US" w:eastAsia="zh-CN"/>
              </w:rPr>
              <w:t>2-2 FRC</w:t>
            </w:r>
          </w:p>
        </w:tc>
        <w:tc>
          <w:tcPr>
            <w:tcW w:w="8615" w:type="dxa"/>
          </w:tcPr>
          <w:p w14:paraId="6CFDAD6E" w14:textId="70140691" w:rsidR="00893131" w:rsidRPr="00D5567E" w:rsidRDefault="00893131" w:rsidP="00B447AD">
            <w:pPr>
              <w:rPr>
                <w:rFonts w:eastAsiaTheme="minorEastAsia"/>
                <w:iCs/>
                <w:lang w:val="en-US" w:eastAsia="zh-CN"/>
              </w:rPr>
            </w:pPr>
            <w:r w:rsidRPr="00D5567E">
              <w:rPr>
                <w:rFonts w:eastAsiaTheme="minorEastAsia"/>
                <w:iCs/>
                <w:lang w:val="en-US" w:eastAsia="zh-CN"/>
              </w:rPr>
              <w:t xml:space="preserve">Companies’ comments reflect that further agreements need to be reached </w:t>
            </w:r>
            <w:proofErr w:type="gramStart"/>
            <w:r w:rsidRPr="00D5567E">
              <w:rPr>
                <w:rFonts w:eastAsiaTheme="minorEastAsia"/>
                <w:iCs/>
                <w:lang w:val="en-US" w:eastAsia="zh-CN"/>
              </w:rPr>
              <w:t>e.g.</w:t>
            </w:r>
            <w:proofErr w:type="gramEnd"/>
            <w:r w:rsidRPr="00D5567E">
              <w:rPr>
                <w:rFonts w:eastAsiaTheme="minorEastAsia"/>
                <w:iCs/>
                <w:lang w:val="en-US" w:eastAsia="zh-CN"/>
              </w:rPr>
              <w:t xml:space="preserve"> on spectrum utilization to finalize FRC. However, in high level there seems to be good aligned for options 2, 3 and 4, </w:t>
            </w:r>
            <w:proofErr w:type="gramStart"/>
            <w:r w:rsidRPr="00D5567E">
              <w:rPr>
                <w:rFonts w:eastAsiaTheme="minorEastAsia"/>
                <w:iCs/>
                <w:lang w:val="en-US" w:eastAsia="zh-CN"/>
              </w:rPr>
              <w:t>as long as</w:t>
            </w:r>
            <w:proofErr w:type="gramEnd"/>
            <w:r w:rsidRPr="00D5567E">
              <w:rPr>
                <w:rFonts w:eastAsiaTheme="minorEastAsia"/>
                <w:iCs/>
                <w:lang w:val="en-US" w:eastAsia="zh-CN"/>
              </w:rPr>
              <w:t xml:space="preserve"> the details are finalized later.</w:t>
            </w:r>
          </w:p>
          <w:p w14:paraId="54F115DD" w14:textId="4B4CDBD7" w:rsidR="00B447AD" w:rsidRPr="00D5567E" w:rsidRDefault="00B447AD" w:rsidP="00B447AD">
            <w:pPr>
              <w:rPr>
                <w:rFonts w:eastAsiaTheme="minorEastAsia"/>
                <w:i/>
                <w:lang w:val="en-US" w:eastAsia="zh-CN"/>
              </w:rPr>
            </w:pPr>
            <w:r w:rsidRPr="00D5567E">
              <w:rPr>
                <w:rFonts w:eastAsiaTheme="minorEastAsia" w:hint="eastAsia"/>
                <w:i/>
                <w:lang w:val="en-US" w:eastAsia="zh-CN"/>
              </w:rPr>
              <w:t>Tentative agreements:</w:t>
            </w:r>
          </w:p>
          <w:tbl>
            <w:tblPr>
              <w:tblW w:w="9972" w:type="dxa"/>
              <w:tblLook w:val="04A0" w:firstRow="1" w:lastRow="0" w:firstColumn="1" w:lastColumn="0" w:noHBand="0" w:noVBand="1"/>
            </w:tblPr>
            <w:tblGrid>
              <w:gridCol w:w="8483"/>
            </w:tblGrid>
            <w:tr w:rsidR="00D5567E" w:rsidRPr="00D5567E" w14:paraId="5B14650F" w14:textId="77777777" w:rsidTr="00893131">
              <w:trPr>
                <w:trHeight w:val="300"/>
              </w:trPr>
              <w:tc>
                <w:tcPr>
                  <w:tcW w:w="9972" w:type="dxa"/>
                  <w:tcBorders>
                    <w:top w:val="nil"/>
                    <w:left w:val="nil"/>
                    <w:bottom w:val="nil"/>
                    <w:right w:val="nil"/>
                  </w:tcBorders>
                  <w:shd w:val="clear" w:color="auto" w:fill="auto"/>
                  <w:noWrap/>
                  <w:vAlign w:val="center"/>
                  <w:hideMark/>
                </w:tcPr>
                <w:p w14:paraId="4CCFCDBB" w14:textId="67B51562" w:rsidR="00893131" w:rsidRPr="00D5567E" w:rsidRDefault="00893131" w:rsidP="00893131">
                  <w:pPr>
                    <w:spacing w:after="0" w:line="240" w:lineRule="auto"/>
                    <w:rPr>
                      <w:rFonts w:eastAsia="Times New Roman"/>
                      <w:lang w:val="en-US"/>
                    </w:rPr>
                  </w:pPr>
                  <w:r w:rsidRPr="00D5567E">
                    <w:rPr>
                      <w:rFonts w:eastAsia="Times New Roman"/>
                      <w:lang w:val="en-US"/>
                    </w:rPr>
                    <w:t>- Existing G-FR2-A1-2 can be re-used for 100MHz/120kHz for ICS for 52.6-71GHz.</w:t>
                  </w:r>
                </w:p>
              </w:tc>
            </w:tr>
            <w:tr w:rsidR="00D5567E" w:rsidRPr="00D5567E" w14:paraId="1D2E4468" w14:textId="77777777" w:rsidTr="00893131">
              <w:trPr>
                <w:trHeight w:val="300"/>
              </w:trPr>
              <w:tc>
                <w:tcPr>
                  <w:tcW w:w="9972" w:type="dxa"/>
                  <w:tcBorders>
                    <w:top w:val="nil"/>
                    <w:left w:val="nil"/>
                    <w:bottom w:val="nil"/>
                    <w:right w:val="nil"/>
                  </w:tcBorders>
                  <w:shd w:val="clear" w:color="auto" w:fill="auto"/>
                  <w:noWrap/>
                  <w:vAlign w:val="center"/>
                  <w:hideMark/>
                </w:tcPr>
                <w:p w14:paraId="4B63F8BC" w14:textId="77777777" w:rsidR="00893131" w:rsidRPr="00D5567E" w:rsidRDefault="00893131" w:rsidP="00893131">
                  <w:pPr>
                    <w:spacing w:after="0" w:line="240" w:lineRule="auto"/>
                    <w:rPr>
                      <w:rFonts w:eastAsia="Times New Roman"/>
                      <w:lang w:val="en-US"/>
                    </w:rPr>
                  </w:pPr>
                  <w:r w:rsidRPr="00D5567E">
                    <w:rPr>
                      <w:rFonts w:eastAsia="Times New Roman"/>
                      <w:lang w:val="en-US"/>
                    </w:rPr>
                    <w:t>- For OTA reference sensitivity define a new dedicated FRC (G-FR2-A1-6) for 480 kHz SCS and 400 MHz carrier bandwidth</w:t>
                  </w:r>
                </w:p>
                <w:p w14:paraId="3875E065" w14:textId="56D1D84D" w:rsidR="00893131" w:rsidRPr="00D5567E" w:rsidRDefault="00893131" w:rsidP="00893131">
                  <w:pPr>
                    <w:spacing w:after="0" w:line="240" w:lineRule="auto"/>
                    <w:rPr>
                      <w:rFonts w:eastAsia="Times New Roman"/>
                      <w:lang w:val="en-US"/>
                    </w:rPr>
                  </w:pPr>
                </w:p>
              </w:tc>
            </w:tr>
            <w:tr w:rsidR="00D5567E" w:rsidRPr="00D5567E" w14:paraId="76726ADC" w14:textId="77777777" w:rsidTr="00893131">
              <w:trPr>
                <w:trHeight w:val="300"/>
              </w:trPr>
              <w:tc>
                <w:tcPr>
                  <w:tcW w:w="9972" w:type="dxa"/>
                  <w:tcBorders>
                    <w:top w:val="nil"/>
                    <w:left w:val="nil"/>
                    <w:bottom w:val="nil"/>
                    <w:right w:val="nil"/>
                  </w:tcBorders>
                  <w:shd w:val="clear" w:color="auto" w:fill="auto"/>
                  <w:noWrap/>
                  <w:vAlign w:val="center"/>
                  <w:hideMark/>
                </w:tcPr>
                <w:p w14:paraId="130308B9" w14:textId="456F5698" w:rsidR="00893131" w:rsidRPr="00D5567E" w:rsidRDefault="00893131" w:rsidP="00893131">
                  <w:pPr>
                    <w:spacing w:after="0" w:line="240" w:lineRule="auto"/>
                    <w:rPr>
                      <w:rFonts w:eastAsia="Times New Roman"/>
                      <w:lang w:val="en-US"/>
                    </w:rPr>
                  </w:pPr>
                  <w:r w:rsidRPr="00D5567E">
                    <w:rPr>
                      <w:rFonts w:eastAsia="Times New Roman"/>
                      <w:lang w:val="en-US"/>
                    </w:rPr>
                    <w:t xml:space="preserve">- For OTA reference sensitivity define a new dedicated FRC (G-FR2-A1-7) for 960 kHz SCS and 400 MHz carrier bandwidth. </w:t>
                  </w:r>
                </w:p>
              </w:tc>
            </w:tr>
          </w:tbl>
          <w:p w14:paraId="5E9AA7FC" w14:textId="77777777" w:rsidR="00893131" w:rsidRPr="00D5567E" w:rsidRDefault="00893131" w:rsidP="00B447AD">
            <w:pPr>
              <w:rPr>
                <w:rFonts w:eastAsiaTheme="minorEastAsia"/>
                <w:i/>
                <w:lang w:val="en-US" w:eastAsia="zh-CN"/>
              </w:rPr>
            </w:pPr>
          </w:p>
          <w:p w14:paraId="3FE0A15E" w14:textId="72D427F5" w:rsidR="00B447AD" w:rsidRPr="00D5567E" w:rsidRDefault="00B447AD" w:rsidP="00B447AD">
            <w:pPr>
              <w:rPr>
                <w:rFonts w:eastAsiaTheme="minorEastAsia"/>
                <w:i/>
                <w:lang w:val="en-US" w:eastAsia="zh-CN"/>
              </w:rPr>
            </w:pPr>
            <w:r w:rsidRPr="00D5567E">
              <w:rPr>
                <w:rFonts w:eastAsiaTheme="minorEastAsia" w:hint="eastAsia"/>
                <w:i/>
                <w:lang w:val="en-US" w:eastAsia="zh-CN"/>
              </w:rPr>
              <w:t>Candidate options:</w:t>
            </w:r>
          </w:p>
          <w:p w14:paraId="500DDF82" w14:textId="1B9DDDAE" w:rsidR="00893131" w:rsidRPr="00D5567E" w:rsidRDefault="00893131" w:rsidP="00B447AD">
            <w:pPr>
              <w:rPr>
                <w:rFonts w:eastAsiaTheme="minorEastAsia"/>
                <w:iCs/>
                <w:lang w:val="en-US" w:eastAsia="zh-CN"/>
              </w:rPr>
            </w:pPr>
            <w:r w:rsidRPr="00D5567E">
              <w:rPr>
                <w:rFonts w:eastAsiaTheme="minorEastAsia"/>
                <w:iCs/>
                <w:lang w:val="en-US" w:eastAsia="zh-CN"/>
              </w:rPr>
              <w:t>Re-use modulation and coding rate from FR2-1.</w:t>
            </w:r>
          </w:p>
          <w:p w14:paraId="5ABF01F3" w14:textId="77777777" w:rsidR="00B447AD" w:rsidRPr="00D5567E" w:rsidRDefault="00B447AD" w:rsidP="00B447AD">
            <w:pPr>
              <w:rPr>
                <w:rFonts w:eastAsiaTheme="minorEastAsia"/>
                <w:i/>
                <w:lang w:val="en-US" w:eastAsia="zh-CN"/>
              </w:rPr>
            </w:pPr>
            <w:r w:rsidRPr="00D5567E">
              <w:rPr>
                <w:rFonts w:eastAsiaTheme="minorEastAsia"/>
                <w:i/>
                <w:lang w:val="en-US" w:eastAsia="zh-CN"/>
              </w:rPr>
              <w:t>Recommendations</w:t>
            </w:r>
            <w:r w:rsidRPr="00D5567E">
              <w:rPr>
                <w:rFonts w:eastAsiaTheme="minorEastAsia" w:hint="eastAsia"/>
                <w:i/>
                <w:lang w:val="en-US" w:eastAsia="zh-CN"/>
              </w:rPr>
              <w:t xml:space="preserve"> for 2</w:t>
            </w:r>
            <w:r w:rsidRPr="00D5567E">
              <w:rPr>
                <w:rFonts w:eastAsiaTheme="minorEastAsia" w:hint="eastAsia"/>
                <w:i/>
                <w:vertAlign w:val="superscript"/>
                <w:lang w:val="en-US" w:eastAsia="zh-CN"/>
              </w:rPr>
              <w:t>nd</w:t>
            </w:r>
            <w:r w:rsidRPr="00D5567E">
              <w:rPr>
                <w:rFonts w:eastAsiaTheme="minorEastAsia" w:hint="eastAsia"/>
                <w:i/>
                <w:lang w:val="en-US" w:eastAsia="zh-CN"/>
              </w:rPr>
              <w:t xml:space="preserve"> round:</w:t>
            </w:r>
          </w:p>
          <w:p w14:paraId="56575C4C" w14:textId="64D0FCD5" w:rsidR="00893131" w:rsidRPr="00D5567E" w:rsidRDefault="00893131" w:rsidP="00B447AD">
            <w:pPr>
              <w:rPr>
                <w:rFonts w:eastAsiaTheme="minorEastAsia"/>
                <w:iCs/>
                <w:lang w:val="en-US" w:eastAsia="zh-CN"/>
              </w:rPr>
            </w:pPr>
            <w:r w:rsidRPr="00D5567E">
              <w:rPr>
                <w:rFonts w:eastAsiaTheme="minorEastAsia"/>
                <w:iCs/>
                <w:lang w:val="en-US" w:eastAsia="zh-CN"/>
              </w:rPr>
              <w:t>Capture agreements in WF.</w:t>
            </w:r>
          </w:p>
        </w:tc>
      </w:tr>
      <w:tr w:rsidR="00B447AD" w14:paraId="1DDFDDBA" w14:textId="77777777">
        <w:tc>
          <w:tcPr>
            <w:tcW w:w="1242" w:type="dxa"/>
          </w:tcPr>
          <w:p w14:paraId="7FCEE1EC" w14:textId="5A12D33D" w:rsidR="00B447AD" w:rsidRPr="00D5567E" w:rsidRDefault="00B447AD">
            <w:pPr>
              <w:rPr>
                <w:rFonts w:eastAsiaTheme="minorEastAsia"/>
                <w:b/>
                <w:bCs/>
                <w:lang w:val="en-US" w:eastAsia="zh-CN"/>
              </w:rPr>
            </w:pPr>
            <w:r w:rsidRPr="00D5567E">
              <w:rPr>
                <w:rFonts w:eastAsiaTheme="minorEastAsia" w:hint="eastAsia"/>
                <w:b/>
                <w:bCs/>
                <w:lang w:val="en-US" w:eastAsia="zh-CN"/>
              </w:rPr>
              <w:t>Sub-topic#</w:t>
            </w:r>
            <w:r w:rsidRPr="00D5567E">
              <w:rPr>
                <w:rFonts w:eastAsiaTheme="minorEastAsia"/>
                <w:b/>
                <w:bCs/>
                <w:lang w:val="en-US" w:eastAsia="zh-CN"/>
              </w:rPr>
              <w:t>2-3 ACS</w:t>
            </w:r>
          </w:p>
        </w:tc>
        <w:tc>
          <w:tcPr>
            <w:tcW w:w="8615" w:type="dxa"/>
          </w:tcPr>
          <w:p w14:paraId="16737A9D" w14:textId="377532A6" w:rsidR="00893131" w:rsidRPr="00D5567E" w:rsidRDefault="00893131" w:rsidP="00B447AD">
            <w:pPr>
              <w:rPr>
                <w:rFonts w:eastAsiaTheme="minorEastAsia"/>
                <w:iCs/>
                <w:lang w:val="en-US" w:eastAsia="zh-CN"/>
              </w:rPr>
            </w:pPr>
            <w:r w:rsidRPr="00D5567E">
              <w:rPr>
                <w:rFonts w:eastAsiaTheme="minorEastAsia"/>
                <w:iCs/>
                <w:lang w:val="en-US" w:eastAsia="zh-CN"/>
              </w:rPr>
              <w:t xml:space="preserve">Majority of companies sees the need to wait for co-existence study outcome to define final values. A </w:t>
            </w:r>
            <w:proofErr w:type="gramStart"/>
            <w:r w:rsidRPr="00D5567E">
              <w:rPr>
                <w:rFonts w:eastAsiaTheme="minorEastAsia"/>
                <w:iCs/>
                <w:lang w:val="en-US" w:eastAsia="zh-CN"/>
              </w:rPr>
              <w:t>high level</w:t>
            </w:r>
            <w:proofErr w:type="gramEnd"/>
            <w:r w:rsidRPr="00D5567E">
              <w:rPr>
                <w:rFonts w:eastAsiaTheme="minorEastAsia"/>
                <w:iCs/>
                <w:lang w:val="en-US" w:eastAsia="zh-CN"/>
              </w:rPr>
              <w:t xml:space="preserve"> agreement to use 100 MHz DFT-s-OFDM interferer signal seems possible, but spectrum utilization details are needed to finalize the definition. It was also seen acceptable to add a new dedicated row dedicated to FR2-2 in ACS tables.</w:t>
            </w:r>
          </w:p>
          <w:p w14:paraId="0F5AE6FA" w14:textId="6D4ED3C5" w:rsidR="00B447AD" w:rsidRPr="00D5567E" w:rsidRDefault="00B447AD" w:rsidP="00B447AD">
            <w:pPr>
              <w:rPr>
                <w:rFonts w:eastAsiaTheme="minorEastAsia"/>
                <w:i/>
                <w:lang w:val="en-US" w:eastAsia="zh-CN"/>
              </w:rPr>
            </w:pPr>
            <w:r w:rsidRPr="00D5567E">
              <w:rPr>
                <w:rFonts w:eastAsiaTheme="minorEastAsia" w:hint="eastAsia"/>
                <w:i/>
                <w:lang w:val="en-US" w:eastAsia="zh-CN"/>
              </w:rPr>
              <w:t>Tentative agreements:</w:t>
            </w:r>
          </w:p>
          <w:p w14:paraId="041F243B" w14:textId="4ADDA817" w:rsidR="00893131" w:rsidRPr="00D5567E" w:rsidRDefault="00893131" w:rsidP="00B447AD">
            <w:pPr>
              <w:rPr>
                <w:rFonts w:eastAsiaTheme="minorEastAsia"/>
                <w:iCs/>
                <w:lang w:val="en-US" w:eastAsia="zh-CN"/>
              </w:rPr>
            </w:pPr>
            <w:r w:rsidRPr="00D5567E">
              <w:rPr>
                <w:rFonts w:eastAsiaTheme="minorEastAsia"/>
                <w:i/>
                <w:lang w:val="en-US" w:eastAsia="zh-CN"/>
              </w:rPr>
              <w:t>-</w:t>
            </w:r>
            <w:r w:rsidRPr="00D5567E">
              <w:rPr>
                <w:rFonts w:eastAsiaTheme="minorEastAsia"/>
                <w:iCs/>
                <w:lang w:val="en-US" w:eastAsia="zh-CN"/>
              </w:rPr>
              <w:t xml:space="preserve"> use 100 MHz DFT-s-OFDM interferer, SU details FFS</w:t>
            </w:r>
          </w:p>
          <w:p w14:paraId="34865864" w14:textId="6B672158" w:rsidR="00893131" w:rsidRPr="00D5567E" w:rsidRDefault="00893131" w:rsidP="00B447AD">
            <w:pPr>
              <w:rPr>
                <w:rFonts w:eastAsiaTheme="minorEastAsia"/>
                <w:iCs/>
                <w:lang w:val="en-US" w:eastAsia="zh-CN"/>
              </w:rPr>
            </w:pPr>
            <w:r w:rsidRPr="00D5567E">
              <w:rPr>
                <w:rFonts w:eastAsiaTheme="minorEastAsia"/>
                <w:iCs/>
                <w:lang w:val="en-US" w:eastAsia="zh-CN"/>
              </w:rPr>
              <w:t>- Add new rows for FR2-2 in relevant ACS tables</w:t>
            </w:r>
          </w:p>
          <w:p w14:paraId="2D5BAF88" w14:textId="77777777" w:rsidR="00B447AD" w:rsidRPr="00D5567E" w:rsidRDefault="00B447AD" w:rsidP="00B447AD">
            <w:pPr>
              <w:rPr>
                <w:rFonts w:eastAsiaTheme="minorEastAsia"/>
                <w:i/>
                <w:lang w:val="en-US" w:eastAsia="zh-CN"/>
              </w:rPr>
            </w:pPr>
            <w:r w:rsidRPr="00D5567E">
              <w:rPr>
                <w:rFonts w:eastAsiaTheme="minorEastAsia" w:hint="eastAsia"/>
                <w:i/>
                <w:lang w:val="en-US" w:eastAsia="zh-CN"/>
              </w:rPr>
              <w:t>Candidate options:</w:t>
            </w:r>
          </w:p>
          <w:p w14:paraId="6C660A3B" w14:textId="77777777" w:rsidR="00B447AD" w:rsidRPr="00D5567E" w:rsidRDefault="00B447AD" w:rsidP="00B447AD">
            <w:pPr>
              <w:rPr>
                <w:rFonts w:eastAsiaTheme="minorEastAsia"/>
                <w:i/>
                <w:lang w:val="en-US" w:eastAsia="zh-CN"/>
              </w:rPr>
            </w:pPr>
            <w:r w:rsidRPr="00D5567E">
              <w:rPr>
                <w:rFonts w:eastAsiaTheme="minorEastAsia"/>
                <w:i/>
                <w:lang w:val="en-US" w:eastAsia="zh-CN"/>
              </w:rPr>
              <w:t>Recommendations</w:t>
            </w:r>
            <w:r w:rsidRPr="00D5567E">
              <w:rPr>
                <w:rFonts w:eastAsiaTheme="minorEastAsia" w:hint="eastAsia"/>
                <w:i/>
                <w:lang w:val="en-US" w:eastAsia="zh-CN"/>
              </w:rPr>
              <w:t xml:space="preserve"> for 2</w:t>
            </w:r>
            <w:r w:rsidRPr="00D5567E">
              <w:rPr>
                <w:rFonts w:eastAsiaTheme="minorEastAsia" w:hint="eastAsia"/>
                <w:i/>
                <w:vertAlign w:val="superscript"/>
                <w:lang w:val="en-US" w:eastAsia="zh-CN"/>
              </w:rPr>
              <w:t>nd</w:t>
            </w:r>
            <w:r w:rsidRPr="00D5567E">
              <w:rPr>
                <w:rFonts w:eastAsiaTheme="minorEastAsia" w:hint="eastAsia"/>
                <w:i/>
                <w:lang w:val="en-US" w:eastAsia="zh-CN"/>
              </w:rPr>
              <w:t xml:space="preserve"> round:</w:t>
            </w:r>
          </w:p>
          <w:p w14:paraId="3EBE195D" w14:textId="0E0BA1C3" w:rsidR="00893131" w:rsidRPr="00D5567E" w:rsidRDefault="00893131" w:rsidP="00B447AD">
            <w:pPr>
              <w:rPr>
                <w:rFonts w:eastAsiaTheme="minorEastAsia"/>
                <w:iCs/>
                <w:lang w:val="en-US" w:eastAsia="zh-CN"/>
              </w:rPr>
            </w:pPr>
            <w:r w:rsidRPr="00D5567E">
              <w:rPr>
                <w:rFonts w:eastAsiaTheme="minorEastAsia"/>
                <w:iCs/>
                <w:lang w:val="en-US" w:eastAsia="zh-CN"/>
              </w:rPr>
              <w:t>Capture agreement in WF.</w:t>
            </w:r>
          </w:p>
        </w:tc>
      </w:tr>
      <w:tr w:rsidR="00B447AD" w14:paraId="27C5D24B" w14:textId="77777777">
        <w:tc>
          <w:tcPr>
            <w:tcW w:w="1242" w:type="dxa"/>
          </w:tcPr>
          <w:p w14:paraId="3049F35A" w14:textId="112214BB" w:rsidR="00B447AD" w:rsidRPr="00D5567E" w:rsidRDefault="00B447AD">
            <w:pPr>
              <w:rPr>
                <w:rFonts w:eastAsiaTheme="minorEastAsia"/>
                <w:b/>
                <w:bCs/>
                <w:lang w:val="en-US" w:eastAsia="zh-CN"/>
              </w:rPr>
            </w:pPr>
            <w:r w:rsidRPr="00D5567E">
              <w:rPr>
                <w:rFonts w:eastAsiaTheme="minorEastAsia" w:hint="eastAsia"/>
                <w:b/>
                <w:bCs/>
                <w:lang w:val="en-US" w:eastAsia="zh-CN"/>
              </w:rPr>
              <w:t>Sub-topic#</w:t>
            </w:r>
            <w:r w:rsidRPr="00D5567E">
              <w:rPr>
                <w:rFonts w:eastAsiaTheme="minorEastAsia"/>
                <w:b/>
                <w:bCs/>
                <w:lang w:val="en-US" w:eastAsia="zh-CN"/>
              </w:rPr>
              <w:t>2-4 In-band blocking</w:t>
            </w:r>
          </w:p>
        </w:tc>
        <w:tc>
          <w:tcPr>
            <w:tcW w:w="8615" w:type="dxa"/>
          </w:tcPr>
          <w:p w14:paraId="7073A1E9" w14:textId="36A08F02" w:rsidR="00893131" w:rsidRPr="00D5567E" w:rsidRDefault="00893131" w:rsidP="00B447AD">
            <w:pPr>
              <w:rPr>
                <w:rFonts w:eastAsiaTheme="minorEastAsia"/>
                <w:iCs/>
                <w:lang w:val="en-US" w:eastAsia="zh-CN"/>
              </w:rPr>
            </w:pPr>
            <w:r w:rsidRPr="00D5567E">
              <w:rPr>
                <w:rFonts w:eastAsiaTheme="minorEastAsia"/>
                <w:iCs/>
                <w:lang w:val="en-US" w:eastAsia="zh-CN"/>
              </w:rPr>
              <w:t>For IBB discussion was very similar to ACS, with similar suggested tentative agreements.</w:t>
            </w:r>
          </w:p>
          <w:p w14:paraId="406DF757" w14:textId="332F298A" w:rsidR="00B447AD" w:rsidRPr="00D5567E" w:rsidRDefault="00B447AD" w:rsidP="00B447AD">
            <w:pPr>
              <w:rPr>
                <w:rFonts w:eastAsiaTheme="minorEastAsia"/>
                <w:i/>
                <w:lang w:val="en-US" w:eastAsia="zh-CN"/>
              </w:rPr>
            </w:pPr>
            <w:r w:rsidRPr="00D5567E">
              <w:rPr>
                <w:rFonts w:eastAsiaTheme="minorEastAsia" w:hint="eastAsia"/>
                <w:i/>
                <w:lang w:val="en-US" w:eastAsia="zh-CN"/>
              </w:rPr>
              <w:t>Tentative agreements:</w:t>
            </w:r>
          </w:p>
          <w:p w14:paraId="04441159" w14:textId="77777777" w:rsidR="00893131" w:rsidRPr="00D5567E" w:rsidRDefault="00893131" w:rsidP="00893131">
            <w:pPr>
              <w:rPr>
                <w:rFonts w:eastAsiaTheme="minorEastAsia"/>
                <w:iCs/>
                <w:lang w:val="en-US" w:eastAsia="zh-CN"/>
              </w:rPr>
            </w:pPr>
            <w:r w:rsidRPr="00D5567E">
              <w:rPr>
                <w:rFonts w:eastAsiaTheme="minorEastAsia"/>
                <w:i/>
                <w:lang w:val="en-US" w:eastAsia="zh-CN"/>
              </w:rPr>
              <w:t>-</w:t>
            </w:r>
            <w:r w:rsidRPr="00D5567E">
              <w:rPr>
                <w:rFonts w:eastAsiaTheme="minorEastAsia"/>
                <w:iCs/>
                <w:lang w:val="en-US" w:eastAsia="zh-CN"/>
              </w:rPr>
              <w:t xml:space="preserve"> use 100 MHz DFT-s-OFDM interferer, SU details FFS</w:t>
            </w:r>
          </w:p>
          <w:p w14:paraId="33594F4D" w14:textId="290D5C61" w:rsidR="00893131" w:rsidRPr="00D5567E" w:rsidRDefault="00893131" w:rsidP="00B447AD">
            <w:pPr>
              <w:rPr>
                <w:rFonts w:eastAsiaTheme="minorEastAsia"/>
                <w:iCs/>
                <w:lang w:val="en-US" w:eastAsia="zh-CN"/>
              </w:rPr>
            </w:pPr>
            <w:r w:rsidRPr="00D5567E">
              <w:rPr>
                <w:rFonts w:eastAsiaTheme="minorEastAsia"/>
                <w:iCs/>
                <w:lang w:val="en-US" w:eastAsia="zh-CN"/>
              </w:rPr>
              <w:t>- Add new rows for FR2-2 in relevant IBB tables</w:t>
            </w:r>
          </w:p>
          <w:p w14:paraId="55B68D5C" w14:textId="77777777" w:rsidR="00B447AD" w:rsidRPr="00D5567E" w:rsidRDefault="00B447AD" w:rsidP="00B447AD">
            <w:pPr>
              <w:rPr>
                <w:rFonts w:eastAsiaTheme="minorEastAsia"/>
                <w:i/>
                <w:lang w:val="en-US" w:eastAsia="zh-CN"/>
              </w:rPr>
            </w:pPr>
            <w:r w:rsidRPr="00D5567E">
              <w:rPr>
                <w:rFonts w:eastAsiaTheme="minorEastAsia" w:hint="eastAsia"/>
                <w:i/>
                <w:lang w:val="en-US" w:eastAsia="zh-CN"/>
              </w:rPr>
              <w:t>Candidate options:</w:t>
            </w:r>
          </w:p>
          <w:p w14:paraId="5D223213" w14:textId="77777777" w:rsidR="00B447AD" w:rsidRPr="00D5567E" w:rsidRDefault="00B447AD" w:rsidP="00B447AD">
            <w:pPr>
              <w:rPr>
                <w:rFonts w:eastAsiaTheme="minorEastAsia"/>
                <w:i/>
                <w:lang w:val="en-US" w:eastAsia="zh-CN"/>
              </w:rPr>
            </w:pPr>
            <w:r w:rsidRPr="00D5567E">
              <w:rPr>
                <w:rFonts w:eastAsiaTheme="minorEastAsia"/>
                <w:i/>
                <w:lang w:val="en-US" w:eastAsia="zh-CN"/>
              </w:rPr>
              <w:t>Recommendations</w:t>
            </w:r>
            <w:r w:rsidRPr="00D5567E">
              <w:rPr>
                <w:rFonts w:eastAsiaTheme="minorEastAsia" w:hint="eastAsia"/>
                <w:i/>
                <w:lang w:val="en-US" w:eastAsia="zh-CN"/>
              </w:rPr>
              <w:t xml:space="preserve"> for 2</w:t>
            </w:r>
            <w:r w:rsidRPr="00D5567E">
              <w:rPr>
                <w:rFonts w:eastAsiaTheme="minorEastAsia" w:hint="eastAsia"/>
                <w:i/>
                <w:vertAlign w:val="superscript"/>
                <w:lang w:val="en-US" w:eastAsia="zh-CN"/>
              </w:rPr>
              <w:t>nd</w:t>
            </w:r>
            <w:r w:rsidRPr="00D5567E">
              <w:rPr>
                <w:rFonts w:eastAsiaTheme="minorEastAsia" w:hint="eastAsia"/>
                <w:i/>
                <w:lang w:val="en-US" w:eastAsia="zh-CN"/>
              </w:rPr>
              <w:t xml:space="preserve"> round:</w:t>
            </w:r>
          </w:p>
          <w:p w14:paraId="200981D0" w14:textId="03E7DEFE" w:rsidR="00893131" w:rsidRPr="00D5567E" w:rsidRDefault="00893131" w:rsidP="00B447AD">
            <w:pPr>
              <w:rPr>
                <w:rFonts w:eastAsiaTheme="minorEastAsia"/>
                <w:i/>
                <w:lang w:val="en-US" w:eastAsia="zh-CN"/>
              </w:rPr>
            </w:pPr>
            <w:r w:rsidRPr="00D5567E">
              <w:rPr>
                <w:rFonts w:eastAsiaTheme="minorEastAsia"/>
                <w:iCs/>
                <w:lang w:val="en-US" w:eastAsia="zh-CN"/>
              </w:rPr>
              <w:t>Capture agreement in WF.</w:t>
            </w:r>
          </w:p>
        </w:tc>
      </w:tr>
      <w:tr w:rsidR="00B447AD" w14:paraId="1981B521" w14:textId="77777777">
        <w:tc>
          <w:tcPr>
            <w:tcW w:w="1242" w:type="dxa"/>
          </w:tcPr>
          <w:p w14:paraId="5FB8C42A" w14:textId="53BE72BF" w:rsidR="00B447AD" w:rsidRPr="00D5567E" w:rsidRDefault="00B447AD">
            <w:pPr>
              <w:rPr>
                <w:rFonts w:eastAsiaTheme="minorEastAsia"/>
                <w:b/>
                <w:bCs/>
                <w:lang w:val="en-US" w:eastAsia="zh-CN"/>
              </w:rPr>
            </w:pPr>
            <w:r w:rsidRPr="00D5567E">
              <w:rPr>
                <w:rFonts w:eastAsiaTheme="minorEastAsia" w:hint="eastAsia"/>
                <w:b/>
                <w:bCs/>
                <w:lang w:val="en-US" w:eastAsia="zh-CN"/>
              </w:rPr>
              <w:t>Sub-topic#</w:t>
            </w:r>
            <w:r w:rsidRPr="00D5567E">
              <w:rPr>
                <w:rFonts w:eastAsiaTheme="minorEastAsia"/>
                <w:b/>
                <w:bCs/>
                <w:lang w:val="en-US" w:eastAsia="zh-CN"/>
              </w:rPr>
              <w:t>2-</w:t>
            </w:r>
            <w:r w:rsidRPr="00D5567E">
              <w:rPr>
                <w:rFonts w:eastAsiaTheme="minorEastAsia"/>
                <w:b/>
                <w:bCs/>
                <w:lang w:val="en-US" w:eastAsia="zh-CN"/>
              </w:rPr>
              <w:lastRenderedPageBreak/>
              <w:t xml:space="preserve">5 </w:t>
            </w:r>
            <w:proofErr w:type="spellStart"/>
            <w:r w:rsidRPr="00D5567E">
              <w:rPr>
                <w:rFonts w:eastAsiaTheme="minorEastAsia"/>
                <w:b/>
                <w:bCs/>
                <w:lang w:val="en-US" w:eastAsia="zh-CN"/>
              </w:rPr>
              <w:t>ΔfOOB</w:t>
            </w:r>
            <w:proofErr w:type="spellEnd"/>
          </w:p>
        </w:tc>
        <w:tc>
          <w:tcPr>
            <w:tcW w:w="8615" w:type="dxa"/>
          </w:tcPr>
          <w:p w14:paraId="280C14C2" w14:textId="32FF52DE" w:rsidR="00893131" w:rsidRPr="00D5567E" w:rsidRDefault="00893131" w:rsidP="00B447AD">
            <w:pPr>
              <w:rPr>
                <w:rFonts w:eastAsiaTheme="minorEastAsia"/>
                <w:iCs/>
                <w:lang w:val="en-US" w:eastAsia="zh-CN"/>
              </w:rPr>
            </w:pPr>
            <w:r w:rsidRPr="00D5567E">
              <w:rPr>
                <w:rFonts w:eastAsiaTheme="minorEastAsia"/>
                <w:iCs/>
                <w:lang w:val="en-US" w:eastAsia="zh-CN"/>
              </w:rPr>
              <w:lastRenderedPageBreak/>
              <w:t xml:space="preserve">There were mixed views with most support for </w:t>
            </w:r>
            <w:r w:rsidR="00860660" w:rsidRPr="00D5567E">
              <w:rPr>
                <w:rFonts w:eastAsiaTheme="minorEastAsia"/>
                <w:iCs/>
                <w:lang w:val="en-US" w:eastAsia="zh-CN"/>
              </w:rPr>
              <w:t>option 2 and option 3, which can be further discussed in 2</w:t>
            </w:r>
            <w:r w:rsidR="00860660" w:rsidRPr="00D5567E">
              <w:rPr>
                <w:rFonts w:eastAsiaTheme="minorEastAsia"/>
                <w:iCs/>
                <w:vertAlign w:val="superscript"/>
                <w:lang w:val="en-US" w:eastAsia="zh-CN"/>
              </w:rPr>
              <w:t>nd</w:t>
            </w:r>
            <w:r w:rsidR="00860660" w:rsidRPr="00D5567E">
              <w:rPr>
                <w:rFonts w:eastAsiaTheme="minorEastAsia"/>
                <w:iCs/>
                <w:lang w:val="en-US" w:eastAsia="zh-CN"/>
              </w:rPr>
              <w:t xml:space="preserve"> round</w:t>
            </w:r>
          </w:p>
          <w:p w14:paraId="43B59EDC" w14:textId="299C48C5" w:rsidR="00860660" w:rsidRPr="00D5567E" w:rsidRDefault="00B447AD" w:rsidP="00B447AD">
            <w:pPr>
              <w:rPr>
                <w:rFonts w:eastAsiaTheme="minorEastAsia"/>
                <w:i/>
                <w:lang w:val="en-US" w:eastAsia="zh-CN"/>
              </w:rPr>
            </w:pPr>
            <w:r w:rsidRPr="00D5567E">
              <w:rPr>
                <w:rFonts w:eastAsiaTheme="minorEastAsia" w:hint="eastAsia"/>
                <w:i/>
                <w:lang w:val="en-US" w:eastAsia="zh-CN"/>
              </w:rPr>
              <w:lastRenderedPageBreak/>
              <w:t>Tentative agreements:</w:t>
            </w:r>
          </w:p>
          <w:p w14:paraId="2E85F599" w14:textId="6BA08827" w:rsidR="00B447AD" w:rsidRPr="00D5567E" w:rsidRDefault="00B447AD" w:rsidP="00B447AD">
            <w:pPr>
              <w:rPr>
                <w:rFonts w:eastAsiaTheme="minorEastAsia"/>
                <w:i/>
                <w:lang w:val="en-US" w:eastAsia="zh-CN"/>
              </w:rPr>
            </w:pPr>
            <w:r w:rsidRPr="00D5567E">
              <w:rPr>
                <w:rFonts w:eastAsiaTheme="minorEastAsia" w:hint="eastAsia"/>
                <w:i/>
                <w:lang w:val="en-US" w:eastAsia="zh-CN"/>
              </w:rPr>
              <w:t>Candidate options:</w:t>
            </w:r>
          </w:p>
          <w:p w14:paraId="6F390754" w14:textId="73D82CD1" w:rsidR="00860660" w:rsidRPr="00D5567E" w:rsidRDefault="00860660" w:rsidP="00860660">
            <w:pPr>
              <w:rPr>
                <w:rFonts w:eastAsiaTheme="minorEastAsia"/>
                <w:iCs/>
                <w:lang w:val="en-US" w:eastAsia="zh-CN"/>
              </w:rPr>
            </w:pPr>
            <w:r w:rsidRPr="00D5567E">
              <w:rPr>
                <w:rFonts w:eastAsiaTheme="minorEastAsia"/>
                <w:iCs/>
                <w:lang w:val="en-US" w:eastAsia="zh-CN"/>
              </w:rPr>
              <w:t xml:space="preserve">- To </w:t>
            </w:r>
            <w:proofErr w:type="spellStart"/>
            <w:r w:rsidRPr="00D5567E">
              <w:rPr>
                <w:rFonts w:eastAsiaTheme="minorEastAsia"/>
                <w:iCs/>
                <w:lang w:val="en-US" w:eastAsia="zh-CN"/>
              </w:rPr>
              <w:t>specifyΔfOOB</w:t>
            </w:r>
            <w:proofErr w:type="spellEnd"/>
            <w:r w:rsidRPr="00D5567E">
              <w:rPr>
                <w:rFonts w:eastAsiaTheme="minorEastAsia"/>
                <w:iCs/>
                <w:lang w:val="en-US" w:eastAsia="zh-CN"/>
              </w:rPr>
              <w:t xml:space="preserve"> = 3500 MHz for </w:t>
            </w:r>
            <w:proofErr w:type="spellStart"/>
            <w:proofErr w:type="gramStart"/>
            <w:r w:rsidRPr="00D5567E">
              <w:rPr>
                <w:rFonts w:eastAsiaTheme="minorEastAsia"/>
                <w:iCs/>
                <w:lang w:val="en-US" w:eastAsia="zh-CN"/>
              </w:rPr>
              <w:t>FDL,high</w:t>
            </w:r>
            <w:proofErr w:type="spellEnd"/>
            <w:proofErr w:type="gramEnd"/>
            <w:r w:rsidRPr="00D5567E">
              <w:rPr>
                <w:rFonts w:eastAsiaTheme="minorEastAsia"/>
                <w:iCs/>
                <w:lang w:val="en-US" w:eastAsia="zh-CN"/>
              </w:rPr>
              <w:t xml:space="preserve"> – </w:t>
            </w:r>
            <w:proofErr w:type="spellStart"/>
            <w:r w:rsidRPr="00D5567E">
              <w:rPr>
                <w:rFonts w:eastAsiaTheme="minorEastAsia"/>
                <w:iCs/>
                <w:lang w:val="en-US" w:eastAsia="zh-CN"/>
              </w:rPr>
              <w:t>FDL,low</w:t>
            </w:r>
            <w:proofErr w:type="spellEnd"/>
            <w:r w:rsidRPr="00D5567E">
              <w:rPr>
                <w:rFonts w:eastAsiaTheme="minorEastAsia"/>
                <w:iCs/>
                <w:lang w:val="en-US" w:eastAsia="zh-CN"/>
              </w:rPr>
              <w:t xml:space="preserve"> &gt; 4000 MHz for 52.6-71GHz. </w:t>
            </w:r>
          </w:p>
          <w:p w14:paraId="0894312A" w14:textId="3A97FD2B" w:rsidR="00860660" w:rsidRPr="00D5567E" w:rsidRDefault="00860660" w:rsidP="00860660">
            <w:pPr>
              <w:rPr>
                <w:rFonts w:eastAsiaTheme="minorEastAsia"/>
                <w:iCs/>
                <w:lang w:val="en-US" w:eastAsia="zh-CN"/>
              </w:rPr>
            </w:pPr>
            <w:r w:rsidRPr="00D5567E">
              <w:rPr>
                <w:rFonts w:eastAsiaTheme="minorEastAsia"/>
                <w:iCs/>
                <w:lang w:val="en-US" w:eastAsia="zh-CN"/>
              </w:rPr>
              <w:t xml:space="preserve">- When </w:t>
            </w:r>
            <w:proofErr w:type="spellStart"/>
            <w:r w:rsidRPr="00D5567E">
              <w:rPr>
                <w:rFonts w:eastAsiaTheme="minorEastAsia"/>
                <w:iCs/>
                <w:lang w:val="en-US" w:eastAsia="zh-CN"/>
              </w:rPr>
              <w:t>DfOBUE</w:t>
            </w:r>
            <w:proofErr w:type="spellEnd"/>
            <w:r w:rsidRPr="00D5567E">
              <w:rPr>
                <w:rFonts w:eastAsiaTheme="minorEastAsia"/>
                <w:iCs/>
                <w:lang w:val="en-US" w:eastAsia="zh-CN"/>
              </w:rPr>
              <w:t xml:space="preserve"> is determined align </w:t>
            </w:r>
            <w:proofErr w:type="spellStart"/>
            <w:r w:rsidRPr="00D5567E">
              <w:rPr>
                <w:rFonts w:eastAsiaTheme="minorEastAsia"/>
                <w:iCs/>
                <w:lang w:val="en-US" w:eastAsia="zh-CN"/>
              </w:rPr>
              <w:t>DfOOB</w:t>
            </w:r>
            <w:proofErr w:type="spellEnd"/>
            <w:r w:rsidRPr="00D5567E">
              <w:rPr>
                <w:rFonts w:eastAsiaTheme="minorEastAsia"/>
                <w:iCs/>
                <w:lang w:val="en-US" w:eastAsia="zh-CN"/>
              </w:rPr>
              <w:t xml:space="preserve"> with </w:t>
            </w:r>
            <w:proofErr w:type="spellStart"/>
            <w:r w:rsidRPr="00D5567E">
              <w:rPr>
                <w:rFonts w:eastAsiaTheme="minorEastAsia"/>
                <w:iCs/>
                <w:lang w:val="en-US" w:eastAsia="zh-CN"/>
              </w:rPr>
              <w:t>DfOBUE</w:t>
            </w:r>
            <w:proofErr w:type="spellEnd"/>
            <w:r w:rsidRPr="00D5567E">
              <w:rPr>
                <w:rFonts w:eastAsiaTheme="minorEastAsia"/>
                <w:iCs/>
                <w:lang w:val="en-US" w:eastAsia="zh-CN"/>
              </w:rPr>
              <w:t xml:space="preserve">. </w:t>
            </w:r>
          </w:p>
          <w:p w14:paraId="6B4CAAAC" w14:textId="77777777" w:rsidR="00B447AD" w:rsidRPr="00D5567E" w:rsidRDefault="00B447AD" w:rsidP="00B447AD">
            <w:pPr>
              <w:rPr>
                <w:rFonts w:eastAsiaTheme="minorEastAsia"/>
                <w:i/>
                <w:lang w:val="en-US" w:eastAsia="zh-CN"/>
              </w:rPr>
            </w:pPr>
            <w:r w:rsidRPr="00D5567E">
              <w:rPr>
                <w:rFonts w:eastAsiaTheme="minorEastAsia"/>
                <w:i/>
                <w:lang w:val="en-US" w:eastAsia="zh-CN"/>
              </w:rPr>
              <w:t>Recommendations</w:t>
            </w:r>
            <w:r w:rsidRPr="00D5567E">
              <w:rPr>
                <w:rFonts w:eastAsiaTheme="minorEastAsia" w:hint="eastAsia"/>
                <w:i/>
                <w:lang w:val="en-US" w:eastAsia="zh-CN"/>
              </w:rPr>
              <w:t xml:space="preserve"> for 2</w:t>
            </w:r>
            <w:r w:rsidRPr="00D5567E">
              <w:rPr>
                <w:rFonts w:eastAsiaTheme="minorEastAsia" w:hint="eastAsia"/>
                <w:i/>
                <w:vertAlign w:val="superscript"/>
                <w:lang w:val="en-US" w:eastAsia="zh-CN"/>
              </w:rPr>
              <w:t>nd</w:t>
            </w:r>
            <w:r w:rsidRPr="00D5567E">
              <w:rPr>
                <w:rFonts w:eastAsiaTheme="minorEastAsia" w:hint="eastAsia"/>
                <w:i/>
                <w:lang w:val="en-US" w:eastAsia="zh-CN"/>
              </w:rPr>
              <w:t xml:space="preserve"> round:</w:t>
            </w:r>
          </w:p>
          <w:p w14:paraId="4E4A7545" w14:textId="774725F4" w:rsidR="00860660" w:rsidRPr="00D5567E" w:rsidRDefault="00860660" w:rsidP="00B447AD">
            <w:pPr>
              <w:rPr>
                <w:rFonts w:eastAsiaTheme="minorEastAsia"/>
                <w:iCs/>
                <w:lang w:val="en-US" w:eastAsia="zh-CN"/>
              </w:rPr>
            </w:pPr>
            <w:r w:rsidRPr="00D5567E">
              <w:rPr>
                <w:rFonts w:eastAsiaTheme="minorEastAsia"/>
                <w:iCs/>
                <w:lang w:val="en-US" w:eastAsia="zh-CN"/>
              </w:rPr>
              <w:t>Further discuss candidate options, capture outcome to WF.</w:t>
            </w:r>
          </w:p>
        </w:tc>
      </w:tr>
      <w:tr w:rsidR="00B447AD" w14:paraId="38BC6DDA" w14:textId="77777777">
        <w:tc>
          <w:tcPr>
            <w:tcW w:w="1242" w:type="dxa"/>
          </w:tcPr>
          <w:p w14:paraId="200E7D65" w14:textId="4B376770" w:rsidR="00B447AD" w:rsidRPr="00D5567E" w:rsidRDefault="00B447AD">
            <w:pPr>
              <w:rPr>
                <w:rFonts w:eastAsiaTheme="minorEastAsia"/>
                <w:b/>
                <w:bCs/>
                <w:lang w:val="en-US" w:eastAsia="zh-CN"/>
              </w:rPr>
            </w:pPr>
            <w:r w:rsidRPr="00D5567E">
              <w:rPr>
                <w:rFonts w:eastAsiaTheme="minorEastAsia" w:hint="eastAsia"/>
                <w:b/>
                <w:bCs/>
                <w:lang w:val="en-US" w:eastAsia="zh-CN"/>
              </w:rPr>
              <w:lastRenderedPageBreak/>
              <w:t>Sub-topic#</w:t>
            </w:r>
            <w:r w:rsidRPr="00D5567E">
              <w:rPr>
                <w:rFonts w:eastAsiaTheme="minorEastAsia"/>
                <w:b/>
                <w:bCs/>
                <w:lang w:val="en-US" w:eastAsia="zh-CN"/>
              </w:rPr>
              <w:t>2-6 Spurious emissions</w:t>
            </w:r>
          </w:p>
        </w:tc>
        <w:tc>
          <w:tcPr>
            <w:tcW w:w="8615" w:type="dxa"/>
          </w:tcPr>
          <w:p w14:paraId="1D5A28A3" w14:textId="46774D9B" w:rsidR="00860660" w:rsidRPr="00D5567E" w:rsidRDefault="00860660" w:rsidP="00B447AD">
            <w:pPr>
              <w:rPr>
                <w:rFonts w:eastAsiaTheme="minorEastAsia"/>
                <w:iCs/>
                <w:lang w:val="en-US" w:eastAsia="zh-CN"/>
              </w:rPr>
            </w:pPr>
            <w:proofErr w:type="gramStart"/>
            <w:r w:rsidRPr="00D5567E">
              <w:rPr>
                <w:rFonts w:eastAsiaTheme="minorEastAsia"/>
                <w:iCs/>
                <w:lang w:val="en-US" w:eastAsia="zh-CN"/>
              </w:rPr>
              <w:t>Companies</w:t>
            </w:r>
            <w:proofErr w:type="gramEnd"/>
            <w:r w:rsidRPr="00D5567E">
              <w:rPr>
                <w:rFonts w:eastAsiaTheme="minorEastAsia"/>
                <w:iCs/>
                <w:lang w:val="en-US" w:eastAsia="zh-CN"/>
              </w:rPr>
              <w:t xml:space="preserve"> views align behind option 2: Use FR2 approach with necessary adaptations on step size for spurious emissions. In practice this means aligning with Tx levels and using TRP as metric.</w:t>
            </w:r>
          </w:p>
          <w:p w14:paraId="7C30C5DF" w14:textId="3D905425" w:rsidR="00B447AD" w:rsidRPr="00D5567E" w:rsidRDefault="00B447AD" w:rsidP="00B447AD">
            <w:pPr>
              <w:rPr>
                <w:rFonts w:eastAsiaTheme="minorEastAsia"/>
                <w:i/>
                <w:lang w:val="en-US" w:eastAsia="zh-CN"/>
              </w:rPr>
            </w:pPr>
            <w:r w:rsidRPr="00D5567E">
              <w:rPr>
                <w:rFonts w:eastAsiaTheme="minorEastAsia" w:hint="eastAsia"/>
                <w:i/>
                <w:lang w:val="en-US" w:eastAsia="zh-CN"/>
              </w:rPr>
              <w:t>Tentative agreements:</w:t>
            </w:r>
          </w:p>
          <w:p w14:paraId="64F8D293" w14:textId="7AEF02C6" w:rsidR="00860660" w:rsidRPr="00D5567E" w:rsidRDefault="00860660" w:rsidP="00B447AD">
            <w:pPr>
              <w:rPr>
                <w:rFonts w:eastAsiaTheme="minorEastAsia"/>
                <w:iCs/>
                <w:lang w:val="en-US" w:eastAsia="zh-CN"/>
              </w:rPr>
            </w:pPr>
            <w:r w:rsidRPr="00D5567E">
              <w:rPr>
                <w:rFonts w:eastAsiaTheme="minorEastAsia"/>
                <w:iCs/>
                <w:lang w:val="en-US" w:eastAsia="zh-CN"/>
              </w:rPr>
              <w:t xml:space="preserve">Use FR2 approach with necessary adaptations on step size for spurious emissions, </w:t>
            </w:r>
            <w:proofErr w:type="gramStart"/>
            <w:r w:rsidRPr="00D5567E">
              <w:rPr>
                <w:rFonts w:eastAsiaTheme="minorEastAsia"/>
                <w:iCs/>
                <w:lang w:val="en-US" w:eastAsia="zh-CN"/>
              </w:rPr>
              <w:t>i.e.</w:t>
            </w:r>
            <w:proofErr w:type="gramEnd"/>
            <w:r w:rsidRPr="00D5567E">
              <w:rPr>
                <w:rFonts w:eastAsiaTheme="minorEastAsia"/>
                <w:iCs/>
                <w:lang w:val="en-US" w:eastAsia="zh-CN"/>
              </w:rPr>
              <w:t xml:space="preserve"> align emission levels with TX requirements</w:t>
            </w:r>
          </w:p>
          <w:p w14:paraId="3E4A6F6C" w14:textId="0E7E5F8E" w:rsidR="00860660" w:rsidRPr="00D5567E" w:rsidRDefault="00860660" w:rsidP="00B447AD">
            <w:pPr>
              <w:rPr>
                <w:rFonts w:eastAsiaTheme="minorEastAsia"/>
                <w:iCs/>
                <w:lang w:val="en-US" w:eastAsia="zh-CN"/>
              </w:rPr>
            </w:pPr>
            <w:r w:rsidRPr="00D5567E">
              <w:rPr>
                <w:rFonts w:eastAsiaTheme="minorEastAsia"/>
                <w:iCs/>
                <w:lang w:val="en-US" w:eastAsia="zh-CN"/>
              </w:rPr>
              <w:t>Use TRP as emissions metric</w:t>
            </w:r>
          </w:p>
          <w:p w14:paraId="21247466" w14:textId="10DD2161" w:rsidR="00860660" w:rsidRPr="00D5567E" w:rsidRDefault="00860660" w:rsidP="00B447AD">
            <w:pPr>
              <w:rPr>
                <w:rFonts w:eastAsiaTheme="minorEastAsia"/>
                <w:iCs/>
                <w:lang w:val="en-US" w:eastAsia="zh-CN"/>
              </w:rPr>
            </w:pPr>
            <w:r w:rsidRPr="00D5567E">
              <w:rPr>
                <w:rFonts w:eastAsiaTheme="minorEastAsia"/>
                <w:iCs/>
                <w:lang w:val="en-US" w:eastAsia="zh-CN"/>
              </w:rPr>
              <w:t xml:space="preserve">Step size </w:t>
            </w:r>
            <w:proofErr w:type="spellStart"/>
            <w:r w:rsidRPr="00D5567E">
              <w:rPr>
                <w:rFonts w:eastAsiaTheme="minorEastAsia"/>
                <w:iCs/>
                <w:lang w:val="en-US" w:eastAsia="zh-CN"/>
              </w:rPr>
              <w:t>Fstepx</w:t>
            </w:r>
            <w:proofErr w:type="spellEnd"/>
            <w:r w:rsidRPr="00D5567E">
              <w:rPr>
                <w:rFonts w:eastAsiaTheme="minorEastAsia"/>
                <w:iCs/>
                <w:lang w:val="en-US" w:eastAsia="zh-CN"/>
              </w:rPr>
              <w:t xml:space="preserve"> needs further discussion.</w:t>
            </w:r>
          </w:p>
          <w:p w14:paraId="7623FE29" w14:textId="77777777" w:rsidR="00B447AD" w:rsidRPr="00D5567E" w:rsidRDefault="00B447AD" w:rsidP="00B447AD">
            <w:pPr>
              <w:rPr>
                <w:rFonts w:eastAsiaTheme="minorEastAsia"/>
                <w:i/>
                <w:lang w:val="en-US" w:eastAsia="zh-CN"/>
              </w:rPr>
            </w:pPr>
            <w:r w:rsidRPr="00D5567E">
              <w:rPr>
                <w:rFonts w:eastAsiaTheme="minorEastAsia" w:hint="eastAsia"/>
                <w:i/>
                <w:lang w:val="en-US" w:eastAsia="zh-CN"/>
              </w:rPr>
              <w:t>Candidate options:</w:t>
            </w:r>
          </w:p>
          <w:p w14:paraId="403CBF1D" w14:textId="77777777" w:rsidR="00B447AD" w:rsidRPr="00D5567E" w:rsidRDefault="00B447AD" w:rsidP="00B447AD">
            <w:pPr>
              <w:rPr>
                <w:rFonts w:eastAsiaTheme="minorEastAsia"/>
                <w:i/>
                <w:lang w:val="en-US" w:eastAsia="zh-CN"/>
              </w:rPr>
            </w:pPr>
            <w:r w:rsidRPr="00D5567E">
              <w:rPr>
                <w:rFonts w:eastAsiaTheme="minorEastAsia"/>
                <w:i/>
                <w:lang w:val="en-US" w:eastAsia="zh-CN"/>
              </w:rPr>
              <w:t>Recommendations</w:t>
            </w:r>
            <w:r w:rsidRPr="00D5567E">
              <w:rPr>
                <w:rFonts w:eastAsiaTheme="minorEastAsia" w:hint="eastAsia"/>
                <w:i/>
                <w:lang w:val="en-US" w:eastAsia="zh-CN"/>
              </w:rPr>
              <w:t xml:space="preserve"> for 2</w:t>
            </w:r>
            <w:r w:rsidRPr="00D5567E">
              <w:rPr>
                <w:rFonts w:eastAsiaTheme="minorEastAsia" w:hint="eastAsia"/>
                <w:i/>
                <w:vertAlign w:val="superscript"/>
                <w:lang w:val="en-US" w:eastAsia="zh-CN"/>
              </w:rPr>
              <w:t>nd</w:t>
            </w:r>
            <w:r w:rsidRPr="00D5567E">
              <w:rPr>
                <w:rFonts w:eastAsiaTheme="minorEastAsia" w:hint="eastAsia"/>
                <w:i/>
                <w:lang w:val="en-US" w:eastAsia="zh-CN"/>
              </w:rPr>
              <w:t xml:space="preserve"> round:</w:t>
            </w:r>
          </w:p>
          <w:p w14:paraId="66ED4D54" w14:textId="5B6CDDAE" w:rsidR="00860660" w:rsidRPr="00D5567E" w:rsidRDefault="00860660" w:rsidP="00B447AD">
            <w:pPr>
              <w:rPr>
                <w:rFonts w:eastAsiaTheme="minorEastAsia"/>
                <w:iCs/>
                <w:lang w:val="en-US" w:eastAsia="zh-CN"/>
              </w:rPr>
            </w:pPr>
            <w:r w:rsidRPr="00D5567E">
              <w:rPr>
                <w:rFonts w:eastAsiaTheme="minorEastAsia"/>
                <w:iCs/>
                <w:lang w:val="en-US" w:eastAsia="zh-CN"/>
              </w:rPr>
              <w:t>Capture agreements to WF.</w:t>
            </w:r>
          </w:p>
        </w:tc>
      </w:tr>
      <w:tr w:rsidR="00B447AD" w14:paraId="329E4E59" w14:textId="77777777">
        <w:tc>
          <w:tcPr>
            <w:tcW w:w="1242" w:type="dxa"/>
          </w:tcPr>
          <w:p w14:paraId="63C94FDC" w14:textId="0E0B20BB" w:rsidR="00B447AD" w:rsidRPr="00D5567E" w:rsidRDefault="00B447AD">
            <w:pPr>
              <w:rPr>
                <w:rFonts w:eastAsiaTheme="minorEastAsia"/>
                <w:b/>
                <w:bCs/>
                <w:lang w:val="en-US" w:eastAsia="zh-CN"/>
              </w:rPr>
            </w:pPr>
            <w:r w:rsidRPr="00D5567E">
              <w:rPr>
                <w:rFonts w:eastAsiaTheme="minorEastAsia" w:hint="eastAsia"/>
                <w:b/>
                <w:bCs/>
                <w:lang w:val="en-US" w:eastAsia="zh-CN"/>
              </w:rPr>
              <w:t>Sub-topic#</w:t>
            </w:r>
            <w:r w:rsidRPr="00D5567E">
              <w:rPr>
                <w:rFonts w:eastAsiaTheme="minorEastAsia"/>
                <w:b/>
                <w:bCs/>
                <w:lang w:val="en-US" w:eastAsia="zh-CN"/>
              </w:rPr>
              <w:t>2-7 Rx IMD</w:t>
            </w:r>
          </w:p>
        </w:tc>
        <w:tc>
          <w:tcPr>
            <w:tcW w:w="8615" w:type="dxa"/>
          </w:tcPr>
          <w:p w14:paraId="27A6B308" w14:textId="07F14D5C" w:rsidR="00860660" w:rsidRPr="00D5567E" w:rsidRDefault="00860660" w:rsidP="00B447AD">
            <w:pPr>
              <w:rPr>
                <w:rFonts w:eastAsiaTheme="minorEastAsia"/>
                <w:iCs/>
                <w:lang w:val="en-US" w:eastAsia="zh-CN"/>
              </w:rPr>
            </w:pPr>
            <w:r w:rsidRPr="00D5567E">
              <w:rPr>
                <w:rFonts w:eastAsiaTheme="minorEastAsia"/>
                <w:iCs/>
                <w:lang w:val="en-US" w:eastAsia="zh-CN"/>
              </w:rPr>
              <w:t xml:space="preserve">For Rx IMD discussion was </w:t>
            </w:r>
            <w:proofErr w:type="gramStart"/>
            <w:r w:rsidRPr="00D5567E">
              <w:rPr>
                <w:rFonts w:eastAsiaTheme="minorEastAsia"/>
                <w:iCs/>
                <w:lang w:val="en-US" w:eastAsia="zh-CN"/>
              </w:rPr>
              <w:t>similar to</w:t>
            </w:r>
            <w:proofErr w:type="gramEnd"/>
            <w:r w:rsidRPr="00D5567E">
              <w:rPr>
                <w:rFonts w:eastAsiaTheme="minorEastAsia"/>
                <w:iCs/>
                <w:lang w:val="en-US" w:eastAsia="zh-CN"/>
              </w:rPr>
              <w:t xml:space="preserve"> ACS and IBB. High level alignment is </w:t>
            </w:r>
            <w:proofErr w:type="gramStart"/>
            <w:r w:rsidRPr="00D5567E">
              <w:rPr>
                <w:rFonts w:eastAsiaTheme="minorEastAsia"/>
                <w:iCs/>
                <w:lang w:val="en-US" w:eastAsia="zh-CN"/>
              </w:rPr>
              <w:t>possible</w:t>
            </w:r>
            <w:proofErr w:type="gramEnd"/>
            <w:r w:rsidRPr="00D5567E">
              <w:rPr>
                <w:rFonts w:eastAsiaTheme="minorEastAsia"/>
                <w:iCs/>
                <w:lang w:val="en-US" w:eastAsia="zh-CN"/>
              </w:rPr>
              <w:t xml:space="preserve"> but SU agreement is needed to finalize requirement.</w:t>
            </w:r>
          </w:p>
          <w:p w14:paraId="1C7CD02A" w14:textId="4F318542" w:rsidR="00B447AD" w:rsidRPr="00D5567E" w:rsidRDefault="00B447AD" w:rsidP="00B447AD">
            <w:pPr>
              <w:rPr>
                <w:rFonts w:eastAsiaTheme="minorEastAsia"/>
                <w:i/>
                <w:lang w:val="en-US" w:eastAsia="zh-CN"/>
              </w:rPr>
            </w:pPr>
            <w:r w:rsidRPr="00D5567E">
              <w:rPr>
                <w:rFonts w:eastAsiaTheme="minorEastAsia" w:hint="eastAsia"/>
                <w:i/>
                <w:lang w:val="en-US" w:eastAsia="zh-CN"/>
              </w:rPr>
              <w:t>Tentative agreements:</w:t>
            </w:r>
          </w:p>
          <w:p w14:paraId="079D65BE" w14:textId="77777777" w:rsidR="00860660" w:rsidRPr="00D5567E" w:rsidRDefault="00860660" w:rsidP="00B447AD">
            <w:pPr>
              <w:rPr>
                <w:rFonts w:eastAsiaTheme="minorEastAsia"/>
                <w:iCs/>
                <w:lang w:val="en-US" w:eastAsia="zh-CN"/>
              </w:rPr>
            </w:pPr>
            <w:r w:rsidRPr="00D5567E">
              <w:rPr>
                <w:rFonts w:eastAsiaTheme="minorEastAsia"/>
                <w:iCs/>
                <w:lang w:val="en-US" w:eastAsia="zh-CN"/>
              </w:rPr>
              <w:t>-</w:t>
            </w:r>
            <w:r w:rsidRPr="00D5567E">
              <w:rPr>
                <w:iCs/>
              </w:rPr>
              <w:t xml:space="preserve"> </w:t>
            </w:r>
            <w:r w:rsidRPr="00D5567E">
              <w:rPr>
                <w:rFonts w:eastAsiaTheme="minorEastAsia"/>
                <w:iCs/>
                <w:lang w:val="en-US" w:eastAsia="zh-CN"/>
              </w:rPr>
              <w:t xml:space="preserve">use 100 MHz DFT-s-OFDM </w:t>
            </w:r>
            <w:proofErr w:type="gramStart"/>
            <w:r w:rsidRPr="00D5567E">
              <w:rPr>
                <w:rFonts w:eastAsiaTheme="minorEastAsia"/>
                <w:iCs/>
                <w:lang w:val="en-US" w:eastAsia="zh-CN"/>
              </w:rPr>
              <w:t>signal</w:t>
            </w:r>
            <w:proofErr w:type="gramEnd"/>
            <w:r w:rsidRPr="00D5567E">
              <w:rPr>
                <w:rFonts w:eastAsiaTheme="minorEastAsia"/>
                <w:iCs/>
                <w:lang w:val="en-US" w:eastAsia="zh-CN"/>
              </w:rPr>
              <w:t xml:space="preserve"> with [8] dB offset. </w:t>
            </w:r>
          </w:p>
          <w:p w14:paraId="39D20FB7" w14:textId="6330BCBB" w:rsidR="00860660" w:rsidRPr="00D5567E" w:rsidRDefault="00860660" w:rsidP="00B447AD">
            <w:pPr>
              <w:rPr>
                <w:rFonts w:eastAsiaTheme="minorEastAsia"/>
                <w:iCs/>
                <w:lang w:val="en-US" w:eastAsia="zh-CN"/>
              </w:rPr>
            </w:pPr>
            <w:r w:rsidRPr="00D5567E">
              <w:rPr>
                <w:rFonts w:eastAsiaTheme="minorEastAsia"/>
                <w:iCs/>
                <w:lang w:val="en-US" w:eastAsia="zh-CN"/>
              </w:rPr>
              <w:t>- SU agreement is needed before frequency offset and RB number details can be agreed.</w:t>
            </w:r>
          </w:p>
          <w:p w14:paraId="7B4A8FB4" w14:textId="77777777" w:rsidR="00B447AD" w:rsidRPr="00D5567E" w:rsidRDefault="00B447AD" w:rsidP="00B447AD">
            <w:pPr>
              <w:rPr>
                <w:rFonts w:eastAsiaTheme="minorEastAsia"/>
                <w:i/>
                <w:lang w:val="en-US" w:eastAsia="zh-CN"/>
              </w:rPr>
            </w:pPr>
            <w:r w:rsidRPr="00D5567E">
              <w:rPr>
                <w:rFonts w:eastAsiaTheme="minorEastAsia" w:hint="eastAsia"/>
                <w:i/>
                <w:lang w:val="en-US" w:eastAsia="zh-CN"/>
              </w:rPr>
              <w:t>Candidate options:</w:t>
            </w:r>
          </w:p>
          <w:p w14:paraId="2A5B1A89" w14:textId="77777777" w:rsidR="00B447AD" w:rsidRPr="00D5567E" w:rsidRDefault="00B447AD" w:rsidP="00B447AD">
            <w:pPr>
              <w:rPr>
                <w:rFonts w:eastAsiaTheme="minorEastAsia"/>
                <w:i/>
                <w:lang w:val="en-US" w:eastAsia="zh-CN"/>
              </w:rPr>
            </w:pPr>
            <w:r w:rsidRPr="00D5567E">
              <w:rPr>
                <w:rFonts w:eastAsiaTheme="minorEastAsia"/>
                <w:i/>
                <w:lang w:val="en-US" w:eastAsia="zh-CN"/>
              </w:rPr>
              <w:t>Recommendations</w:t>
            </w:r>
            <w:r w:rsidRPr="00D5567E">
              <w:rPr>
                <w:rFonts w:eastAsiaTheme="minorEastAsia" w:hint="eastAsia"/>
                <w:i/>
                <w:lang w:val="en-US" w:eastAsia="zh-CN"/>
              </w:rPr>
              <w:t xml:space="preserve"> for 2</w:t>
            </w:r>
            <w:r w:rsidRPr="00D5567E">
              <w:rPr>
                <w:rFonts w:eastAsiaTheme="minorEastAsia" w:hint="eastAsia"/>
                <w:i/>
                <w:vertAlign w:val="superscript"/>
                <w:lang w:val="en-US" w:eastAsia="zh-CN"/>
              </w:rPr>
              <w:t>nd</w:t>
            </w:r>
            <w:r w:rsidRPr="00D5567E">
              <w:rPr>
                <w:rFonts w:eastAsiaTheme="minorEastAsia" w:hint="eastAsia"/>
                <w:i/>
                <w:lang w:val="en-US" w:eastAsia="zh-CN"/>
              </w:rPr>
              <w:t xml:space="preserve"> round:</w:t>
            </w:r>
          </w:p>
          <w:p w14:paraId="3D098E21" w14:textId="6DC0E0C0" w:rsidR="00860660" w:rsidRPr="00D5567E" w:rsidRDefault="00860660" w:rsidP="00B447AD">
            <w:pPr>
              <w:rPr>
                <w:rFonts w:eastAsiaTheme="minorEastAsia"/>
                <w:iCs/>
                <w:lang w:val="en-US" w:eastAsia="zh-CN"/>
              </w:rPr>
            </w:pPr>
            <w:r w:rsidRPr="00D5567E">
              <w:rPr>
                <w:rFonts w:eastAsiaTheme="minorEastAsia"/>
                <w:iCs/>
                <w:lang w:val="en-US" w:eastAsia="zh-CN"/>
              </w:rPr>
              <w:t>Capture agreement to WF.</w:t>
            </w:r>
          </w:p>
        </w:tc>
      </w:tr>
      <w:tr w:rsidR="00B447AD" w14:paraId="47ED5019" w14:textId="77777777">
        <w:tc>
          <w:tcPr>
            <w:tcW w:w="1242" w:type="dxa"/>
          </w:tcPr>
          <w:p w14:paraId="7E30754F" w14:textId="3499D252" w:rsidR="00B447AD" w:rsidRPr="00D5567E" w:rsidRDefault="00B447AD">
            <w:pPr>
              <w:rPr>
                <w:rFonts w:eastAsiaTheme="minorEastAsia"/>
                <w:b/>
                <w:bCs/>
                <w:lang w:val="en-US" w:eastAsia="zh-CN"/>
              </w:rPr>
            </w:pPr>
            <w:r w:rsidRPr="00D5567E">
              <w:rPr>
                <w:rFonts w:eastAsiaTheme="minorEastAsia" w:hint="eastAsia"/>
                <w:b/>
                <w:bCs/>
                <w:lang w:val="en-US" w:eastAsia="zh-CN"/>
              </w:rPr>
              <w:t>Sub-topic#</w:t>
            </w:r>
            <w:r w:rsidRPr="00D5567E">
              <w:rPr>
                <w:rFonts w:eastAsiaTheme="minorEastAsia"/>
                <w:b/>
                <w:bCs/>
                <w:lang w:val="en-US" w:eastAsia="zh-CN"/>
              </w:rPr>
              <w:t>2-8 In-channel selectivity</w:t>
            </w:r>
          </w:p>
        </w:tc>
        <w:tc>
          <w:tcPr>
            <w:tcW w:w="8615" w:type="dxa"/>
          </w:tcPr>
          <w:p w14:paraId="5C7EDE48" w14:textId="72CD00C3" w:rsidR="006917A9" w:rsidRPr="00D5567E" w:rsidRDefault="00F27A69" w:rsidP="00B447AD">
            <w:pPr>
              <w:rPr>
                <w:rFonts w:eastAsiaTheme="minorEastAsia"/>
                <w:iCs/>
                <w:lang w:val="en-US" w:eastAsia="zh-CN"/>
              </w:rPr>
            </w:pPr>
            <w:proofErr w:type="gramStart"/>
            <w:r w:rsidRPr="00D5567E">
              <w:rPr>
                <w:rFonts w:eastAsiaTheme="minorEastAsia"/>
                <w:iCs/>
                <w:lang w:val="en-US" w:eastAsia="zh-CN"/>
              </w:rPr>
              <w:t>Companies  comments</w:t>
            </w:r>
            <w:proofErr w:type="gramEnd"/>
            <w:r w:rsidRPr="00D5567E">
              <w:rPr>
                <w:rFonts w:eastAsiaTheme="minorEastAsia"/>
                <w:iCs/>
                <w:lang w:val="en-US" w:eastAsia="zh-CN"/>
              </w:rPr>
              <w:t xml:space="preserve"> align to support option 1 and 2. Further clarification in WF is needed whether 10 dB refers to requirement value or power difference between signals.</w:t>
            </w:r>
          </w:p>
          <w:p w14:paraId="7296CB22" w14:textId="3DA31BAC" w:rsidR="00B447AD" w:rsidRPr="00D5567E" w:rsidRDefault="00B447AD" w:rsidP="00B447AD">
            <w:pPr>
              <w:rPr>
                <w:rFonts w:eastAsiaTheme="minorEastAsia"/>
                <w:i/>
                <w:lang w:val="en-US" w:eastAsia="zh-CN"/>
              </w:rPr>
            </w:pPr>
            <w:r w:rsidRPr="00D5567E">
              <w:rPr>
                <w:rFonts w:eastAsiaTheme="minorEastAsia" w:hint="eastAsia"/>
                <w:i/>
                <w:lang w:val="en-US" w:eastAsia="zh-CN"/>
              </w:rPr>
              <w:t>Tentative agreements:</w:t>
            </w:r>
          </w:p>
          <w:p w14:paraId="35695F71" w14:textId="51500794" w:rsidR="00F27A69" w:rsidRPr="00D5567E" w:rsidRDefault="00F27A69" w:rsidP="00B447AD">
            <w:pPr>
              <w:rPr>
                <w:rFonts w:eastAsiaTheme="minorEastAsia"/>
                <w:iCs/>
                <w:lang w:val="en-US" w:eastAsia="zh-CN"/>
              </w:rPr>
            </w:pPr>
            <w:r w:rsidRPr="00D5567E">
              <w:rPr>
                <w:rFonts w:eastAsiaTheme="minorEastAsia"/>
                <w:iCs/>
                <w:lang w:val="en-US" w:eastAsia="zh-CN"/>
              </w:rPr>
              <w:t>-</w:t>
            </w:r>
            <w:r w:rsidRPr="00D5567E">
              <w:rPr>
                <w:iCs/>
              </w:rPr>
              <w:t xml:space="preserve"> </w:t>
            </w:r>
            <w:r w:rsidRPr="00D5567E">
              <w:rPr>
                <w:rFonts w:eastAsiaTheme="minorEastAsia"/>
                <w:iCs/>
                <w:lang w:val="en-US" w:eastAsia="zh-CN"/>
              </w:rPr>
              <w:t>Specify the BS ICS requirement as 10 dB for NR operation in 52.6 – 71 GHz range.</w:t>
            </w:r>
          </w:p>
          <w:p w14:paraId="063F8C2A" w14:textId="03E0088D" w:rsidR="00F27A69" w:rsidRPr="00D5567E" w:rsidRDefault="00F27A69" w:rsidP="00B447AD">
            <w:pPr>
              <w:rPr>
                <w:rFonts w:eastAsiaTheme="minorEastAsia"/>
                <w:iCs/>
                <w:lang w:val="en-US" w:eastAsia="zh-CN"/>
              </w:rPr>
            </w:pPr>
            <w:r w:rsidRPr="00D5567E">
              <w:rPr>
                <w:rFonts w:eastAsiaTheme="minorEastAsia"/>
                <w:iCs/>
                <w:lang w:val="en-US" w:eastAsia="zh-CN"/>
              </w:rPr>
              <w:t>- For in-channel selectivity scale wanted power and interfering power levels for 100 MHz and 400 MHz carrier bandwidths.</w:t>
            </w:r>
          </w:p>
          <w:p w14:paraId="1DFBD7DB" w14:textId="77777777" w:rsidR="00B447AD" w:rsidRPr="00D5567E" w:rsidRDefault="00B447AD" w:rsidP="00B447AD">
            <w:pPr>
              <w:rPr>
                <w:rFonts w:eastAsiaTheme="minorEastAsia"/>
                <w:i/>
                <w:lang w:val="en-US" w:eastAsia="zh-CN"/>
              </w:rPr>
            </w:pPr>
            <w:r w:rsidRPr="00D5567E">
              <w:rPr>
                <w:rFonts w:eastAsiaTheme="minorEastAsia" w:hint="eastAsia"/>
                <w:i/>
                <w:lang w:val="en-US" w:eastAsia="zh-CN"/>
              </w:rPr>
              <w:t>Candidate options:</w:t>
            </w:r>
          </w:p>
          <w:p w14:paraId="64A0F1BB" w14:textId="77777777" w:rsidR="00B447AD" w:rsidRPr="00D5567E" w:rsidRDefault="00B447AD" w:rsidP="00B447AD">
            <w:pPr>
              <w:rPr>
                <w:rFonts w:eastAsiaTheme="minorEastAsia"/>
                <w:i/>
                <w:lang w:val="en-US" w:eastAsia="zh-CN"/>
              </w:rPr>
            </w:pPr>
            <w:r w:rsidRPr="00D5567E">
              <w:rPr>
                <w:rFonts w:eastAsiaTheme="minorEastAsia"/>
                <w:i/>
                <w:lang w:val="en-US" w:eastAsia="zh-CN"/>
              </w:rPr>
              <w:t>Recommendations</w:t>
            </w:r>
            <w:r w:rsidRPr="00D5567E">
              <w:rPr>
                <w:rFonts w:eastAsiaTheme="minorEastAsia" w:hint="eastAsia"/>
                <w:i/>
                <w:lang w:val="en-US" w:eastAsia="zh-CN"/>
              </w:rPr>
              <w:t xml:space="preserve"> for 2</w:t>
            </w:r>
            <w:r w:rsidRPr="00D5567E">
              <w:rPr>
                <w:rFonts w:eastAsiaTheme="minorEastAsia" w:hint="eastAsia"/>
                <w:i/>
                <w:vertAlign w:val="superscript"/>
                <w:lang w:val="en-US" w:eastAsia="zh-CN"/>
              </w:rPr>
              <w:t>nd</w:t>
            </w:r>
            <w:r w:rsidRPr="00D5567E">
              <w:rPr>
                <w:rFonts w:eastAsiaTheme="minorEastAsia" w:hint="eastAsia"/>
                <w:i/>
                <w:lang w:val="en-US" w:eastAsia="zh-CN"/>
              </w:rPr>
              <w:t xml:space="preserve"> round:</w:t>
            </w:r>
          </w:p>
          <w:p w14:paraId="241154C2" w14:textId="5BE3D635" w:rsidR="00F27A69" w:rsidRPr="00D5567E" w:rsidRDefault="00F27A69" w:rsidP="00B447AD">
            <w:pPr>
              <w:rPr>
                <w:rFonts w:eastAsiaTheme="minorEastAsia"/>
                <w:iCs/>
                <w:lang w:val="en-US" w:eastAsia="zh-CN"/>
              </w:rPr>
            </w:pPr>
            <w:r w:rsidRPr="00D5567E">
              <w:rPr>
                <w:rFonts w:eastAsiaTheme="minorEastAsia"/>
                <w:iCs/>
                <w:lang w:val="en-US" w:eastAsia="zh-CN"/>
              </w:rPr>
              <w:t xml:space="preserve">Capture agreements in WF. Clarify exact definition for 10 </w:t>
            </w:r>
            <w:proofErr w:type="spellStart"/>
            <w:r w:rsidRPr="00D5567E">
              <w:rPr>
                <w:rFonts w:eastAsiaTheme="minorEastAsia"/>
                <w:iCs/>
                <w:lang w:val="en-US" w:eastAsia="zh-CN"/>
              </w:rPr>
              <w:t>dB.</w:t>
            </w:r>
            <w:proofErr w:type="spellEnd"/>
          </w:p>
        </w:tc>
      </w:tr>
    </w:tbl>
    <w:p w14:paraId="0314AC48" w14:textId="77777777" w:rsidR="0004771D" w:rsidRDefault="0004771D">
      <w:pPr>
        <w:rPr>
          <w:i/>
          <w:color w:val="0070C0"/>
          <w:lang w:val="en-US" w:eastAsia="zh-CN"/>
        </w:rPr>
      </w:pPr>
    </w:p>
    <w:p w14:paraId="0314AC49" w14:textId="77777777" w:rsidR="0004771D" w:rsidRDefault="0004771D">
      <w:pPr>
        <w:rPr>
          <w:i/>
          <w:color w:val="0070C0"/>
          <w:lang w:val="en-US" w:eastAsia="zh-CN"/>
        </w:rPr>
      </w:pPr>
    </w:p>
    <w:p w14:paraId="0314AC4A" w14:textId="77777777" w:rsidR="0004771D" w:rsidRDefault="00AC3E2C">
      <w:pPr>
        <w:pStyle w:val="Heading3"/>
        <w:rPr>
          <w:sz w:val="24"/>
          <w:szCs w:val="16"/>
        </w:rPr>
      </w:pPr>
      <w:r>
        <w:rPr>
          <w:sz w:val="24"/>
          <w:szCs w:val="16"/>
        </w:rPr>
        <w:lastRenderedPageBreak/>
        <w:t>CRs/TPs</w:t>
      </w:r>
    </w:p>
    <w:p w14:paraId="0314AC4B" w14:textId="77777777" w:rsidR="0004771D" w:rsidRDefault="00AC3E2C">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04771D" w14:paraId="0314AC4E" w14:textId="77777777">
        <w:tc>
          <w:tcPr>
            <w:tcW w:w="1242" w:type="dxa"/>
          </w:tcPr>
          <w:p w14:paraId="0314AC4C" w14:textId="77777777" w:rsidR="0004771D" w:rsidRDefault="00AC3E2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314AC4D" w14:textId="77777777" w:rsidR="0004771D" w:rsidRDefault="00AC3E2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04771D" w14:paraId="0314AC51" w14:textId="77777777">
        <w:tc>
          <w:tcPr>
            <w:tcW w:w="1242" w:type="dxa"/>
          </w:tcPr>
          <w:p w14:paraId="0314AC4F" w14:textId="77777777" w:rsidR="0004771D" w:rsidRDefault="00AC3E2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314AC50" w14:textId="77777777" w:rsidR="0004771D" w:rsidRDefault="00AC3E2C">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314AC52" w14:textId="77777777" w:rsidR="0004771D" w:rsidRDefault="0004771D">
      <w:pPr>
        <w:rPr>
          <w:color w:val="0070C0"/>
          <w:lang w:val="en-US" w:eastAsia="zh-CN"/>
        </w:rPr>
      </w:pPr>
    </w:p>
    <w:p w14:paraId="0314AC53" w14:textId="77777777" w:rsidR="0004771D" w:rsidRPr="00162DB6" w:rsidRDefault="00AC3E2C">
      <w:pPr>
        <w:pStyle w:val="Heading2"/>
        <w:rPr>
          <w:lang w:val="en-GB"/>
        </w:rPr>
      </w:pPr>
      <w:r w:rsidRPr="00162DB6">
        <w:rPr>
          <w:lang w:val="en-GB"/>
        </w:rPr>
        <w:t>Discussion on 2</w:t>
      </w:r>
      <w:r w:rsidRPr="00162DB6">
        <w:rPr>
          <w:vertAlign w:val="superscript"/>
          <w:lang w:val="en-GB"/>
        </w:rPr>
        <w:t>nd</w:t>
      </w:r>
      <w:r w:rsidRPr="00162DB6">
        <w:rPr>
          <w:lang w:val="en-GB"/>
        </w:rPr>
        <w:t xml:space="preserve"> round (if applicable)</w:t>
      </w:r>
    </w:p>
    <w:p w14:paraId="796BE63B" w14:textId="77777777" w:rsidR="00860660" w:rsidRPr="00162DB6" w:rsidRDefault="00860660" w:rsidP="00860660">
      <w:pPr>
        <w:rPr>
          <w:lang w:eastAsia="zh-CN"/>
        </w:rPr>
      </w:pPr>
      <w:r>
        <w:rPr>
          <w:lang w:eastAsia="zh-CN"/>
        </w:rPr>
        <w:t>WF author to organize discussion within the WF document where needed. Please use word format for easy commenting.</w:t>
      </w:r>
    </w:p>
    <w:p w14:paraId="0314AC55" w14:textId="63966114" w:rsidR="0004771D" w:rsidRPr="0067703E" w:rsidRDefault="0067703E">
      <w:pPr>
        <w:rPr>
          <w:iCs/>
          <w:color w:val="0070C0"/>
          <w:lang w:val="en-US"/>
          <w:rPrChange w:id="211" w:author="Nokia, Toni" w:date="2021-11-10T21:40:00Z">
            <w:rPr>
              <w:i/>
              <w:color w:val="0070C0"/>
              <w:lang w:val="en-US"/>
            </w:rPr>
          </w:rPrChange>
        </w:rPr>
      </w:pPr>
      <w:ins w:id="212" w:author="Nokia, Toni" w:date="2021-11-10T21:40:00Z">
        <w:r>
          <w:rPr>
            <w:iCs/>
            <w:color w:val="0070C0"/>
            <w:lang w:val="en-US"/>
          </w:rPr>
          <w:t>Comments to WF during 2</w:t>
        </w:r>
        <w:r w:rsidRPr="0067703E">
          <w:rPr>
            <w:iCs/>
            <w:color w:val="0070C0"/>
            <w:vertAlign w:val="superscript"/>
            <w:lang w:val="en-US"/>
            <w:rPrChange w:id="213" w:author="Nokia, Toni" w:date="2021-11-10T21:40:00Z">
              <w:rPr>
                <w:iCs/>
                <w:color w:val="0070C0"/>
                <w:lang w:val="en-US"/>
              </w:rPr>
            </w:rPrChange>
          </w:rPr>
          <w:t>nd</w:t>
        </w:r>
        <w:r>
          <w:rPr>
            <w:iCs/>
            <w:color w:val="0070C0"/>
            <w:lang w:val="en-US"/>
          </w:rPr>
          <w:t xml:space="preserve"> round are duplicated here:</w:t>
        </w:r>
      </w:ins>
    </w:p>
    <w:p w14:paraId="0314AC56" w14:textId="0F395A25" w:rsidR="0004771D" w:rsidRDefault="0067703E">
      <w:pPr>
        <w:rPr>
          <w:ins w:id="214" w:author="Nokia, Toni" w:date="2021-11-10T21:42:00Z"/>
          <w:iCs/>
          <w:lang w:eastAsia="zh-CN"/>
        </w:rPr>
      </w:pPr>
      <w:ins w:id="215" w:author="Nokia, Toni" w:date="2021-11-10T21:42:00Z">
        <w:r>
          <w:rPr>
            <w:iCs/>
            <w:lang w:eastAsia="zh-CN"/>
          </w:rPr>
          <w:t>In channel selectivity:</w:t>
        </w:r>
      </w:ins>
    </w:p>
    <w:p w14:paraId="2D755FF6" w14:textId="77777777" w:rsidR="0067703E" w:rsidRDefault="0067703E" w:rsidP="0067703E">
      <w:pPr>
        <w:pStyle w:val="CommentText"/>
        <w:rPr>
          <w:ins w:id="216" w:author="Nokia, Toni" w:date="2021-11-10T21:42:00Z"/>
          <w:lang w:val="en-US" w:eastAsia="zh-CN"/>
        </w:rPr>
      </w:pPr>
      <w:ins w:id="217" w:author="Nokia, Toni" w:date="2021-11-10T21:42:00Z">
        <w:r>
          <w:rPr>
            <w:iCs/>
            <w:lang w:eastAsia="zh-CN"/>
          </w:rPr>
          <w:t xml:space="preserve">ZTE: </w:t>
        </w:r>
        <w:r>
          <w:rPr>
            <w:rFonts w:hint="eastAsia"/>
            <w:lang w:val="en-US" w:eastAsia="zh-CN"/>
          </w:rPr>
          <w:t>More clarify is needed on 10dB here, if it</w:t>
        </w:r>
        <w:r>
          <w:rPr>
            <w:lang w:val="en-US" w:eastAsia="zh-CN"/>
          </w:rPr>
          <w:t>’</w:t>
        </w:r>
        <w:r>
          <w:rPr>
            <w:rFonts w:hint="eastAsia"/>
            <w:lang w:val="en-US" w:eastAsia="zh-CN"/>
          </w:rPr>
          <w:t>s power difference between wanted signal and interfering signal which is same as the existing FR2 ICS requirements, it should be fine for us, otherwise more discussion might be needed.</w:t>
        </w:r>
      </w:ins>
    </w:p>
    <w:tbl>
      <w:tblPr>
        <w:tblW w:w="9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8"/>
        <w:gridCol w:w="4827"/>
      </w:tblGrid>
      <w:tr w:rsidR="0067703E" w14:paraId="2A4E22C1" w14:textId="77777777" w:rsidTr="0067703E">
        <w:trPr>
          <w:cantSplit/>
          <w:jc w:val="center"/>
          <w:ins w:id="218" w:author="Nokia, Toni" w:date="2021-11-10T21:42:00Z"/>
        </w:trPr>
        <w:tc>
          <w:tcPr>
            <w:tcW w:w="1566" w:type="dxa"/>
            <w:tcBorders>
              <w:left w:val="single" w:sz="4" w:space="0" w:color="auto"/>
              <w:bottom w:val="single" w:sz="4" w:space="0" w:color="auto"/>
              <w:right w:val="single" w:sz="4" w:space="0" w:color="auto"/>
            </w:tcBorders>
            <w:vAlign w:val="center"/>
          </w:tcPr>
          <w:p w14:paraId="0AEF1B31" w14:textId="77777777" w:rsidR="0067703E" w:rsidRDefault="0067703E" w:rsidP="0067703E">
            <w:pPr>
              <w:pStyle w:val="TAC"/>
              <w:rPr>
                <w:ins w:id="219" w:author="Nokia, Toni" w:date="2021-11-10T21:42:00Z"/>
                <w:rFonts w:cs="Arial"/>
                <w:lang w:eastAsia="zh-CN"/>
              </w:rPr>
            </w:pPr>
            <w:ins w:id="220" w:author="Nokia, Toni" w:date="2021-11-10T21:42:00Z">
              <w:r>
                <w:rPr>
                  <w:bCs/>
                </w:rPr>
                <w:t>EIS</w:t>
              </w:r>
              <w:r>
                <w:rPr>
                  <w:bCs/>
                  <w:vertAlign w:val="subscript"/>
                </w:rPr>
                <w:t>REFSENS_50M</w:t>
              </w:r>
              <w:r>
                <w:rPr>
                  <w:b/>
                  <w:vertAlign w:val="subscript"/>
                </w:rPr>
                <w:t xml:space="preserve"> </w:t>
              </w:r>
              <w:r>
                <w:rPr>
                  <w:bCs/>
                </w:rPr>
                <w:t xml:space="preserve">+ </w:t>
              </w:r>
              <w:r>
                <w:rPr>
                  <w:bCs/>
                  <w:lang w:val="en-US" w:eastAsia="zh-CN"/>
                </w:rPr>
                <w:t>3</w:t>
              </w:r>
              <w:r>
                <w:rPr>
                  <w:bCs/>
                  <w:vertAlign w:val="subscript"/>
                  <w:lang w:val="en-US"/>
                </w:rPr>
                <w:t xml:space="preserve"> </w:t>
              </w:r>
              <w:r>
                <w:rPr>
                  <w:rFonts w:cs="Arial"/>
                </w:rPr>
                <w:t xml:space="preserve">+ </w:t>
              </w:r>
              <w:r>
                <w:t>Δ</w:t>
              </w:r>
              <w:r>
                <w:rPr>
                  <w:vertAlign w:val="subscript"/>
                </w:rPr>
                <w:t>FR2_REFSENS</w:t>
              </w:r>
            </w:ins>
          </w:p>
        </w:tc>
        <w:tc>
          <w:tcPr>
            <w:tcW w:w="1559" w:type="dxa"/>
            <w:tcBorders>
              <w:left w:val="single" w:sz="4" w:space="0" w:color="auto"/>
              <w:bottom w:val="single" w:sz="4" w:space="0" w:color="auto"/>
              <w:right w:val="single" w:sz="4" w:space="0" w:color="auto"/>
            </w:tcBorders>
            <w:vAlign w:val="center"/>
          </w:tcPr>
          <w:p w14:paraId="11F2CA78" w14:textId="77777777" w:rsidR="0067703E" w:rsidRDefault="0067703E" w:rsidP="0067703E">
            <w:pPr>
              <w:pStyle w:val="TAC"/>
              <w:rPr>
                <w:ins w:id="221" w:author="Nokia, Toni" w:date="2021-11-10T21:42:00Z"/>
                <w:rFonts w:cs="Arial"/>
                <w:szCs w:val="18"/>
              </w:rPr>
            </w:pPr>
            <w:ins w:id="222" w:author="Nokia, Toni" w:date="2021-11-10T21:42:00Z">
              <w:r>
                <w:t>EIS</w:t>
              </w:r>
              <w:r>
                <w:rPr>
                  <w:vertAlign w:val="subscript"/>
                </w:rPr>
                <w:t xml:space="preserve">REFSENS_50M </w:t>
              </w:r>
              <w:r>
                <w:rPr>
                  <w:bCs/>
                  <w:lang w:val="en-US" w:eastAsia="zh-CN"/>
                </w:rPr>
                <w:t>+ 13</w:t>
              </w:r>
              <w:r>
                <w:t xml:space="preserve"> </w:t>
              </w:r>
              <w:r>
                <w:rPr>
                  <w:rFonts w:cs="Arial"/>
                </w:rPr>
                <w:t xml:space="preserve">+ </w:t>
              </w:r>
              <w:r>
                <w:t>Δ</w:t>
              </w:r>
              <w:r>
                <w:rPr>
                  <w:vertAlign w:val="subscript"/>
                </w:rPr>
                <w:t>FR2_REFSENS</w:t>
              </w:r>
            </w:ins>
          </w:p>
        </w:tc>
      </w:tr>
    </w:tbl>
    <w:p w14:paraId="2644006E" w14:textId="35D7FBDF" w:rsidR="0067703E" w:rsidRDefault="0067703E">
      <w:pPr>
        <w:rPr>
          <w:ins w:id="223" w:author="Nokia, Toni" w:date="2021-11-10T21:42:00Z"/>
          <w:iCs/>
          <w:lang w:eastAsia="zh-CN"/>
        </w:rPr>
      </w:pPr>
    </w:p>
    <w:p w14:paraId="39E66278" w14:textId="69529478" w:rsidR="0067703E" w:rsidRDefault="0067703E">
      <w:pPr>
        <w:rPr>
          <w:ins w:id="224" w:author="Nokia, Toni" w:date="2021-11-10T21:42:00Z"/>
        </w:rPr>
      </w:pPr>
      <w:ins w:id="225" w:author="Nokia, Toni" w:date="2021-11-10T21:42:00Z">
        <w:r>
          <w:rPr>
            <w:iCs/>
            <w:lang w:eastAsia="zh-CN"/>
          </w:rPr>
          <w:t xml:space="preserve">Nokia: </w:t>
        </w:r>
        <w:r>
          <w:t xml:space="preserve">Our ICS proposal in the NR SI (15dB) in R4-1711156 (referred to in TR 38.817-02 clause 10.9.3) was based on simulation results which already included the higher SNR impact for 16QAM, comparing the results in R4-1711156 and our results in R4-2117248, </w:t>
        </w:r>
        <w:proofErr w:type="gramStart"/>
        <w:r>
          <w:t>it can be seen that FR2-2</w:t>
        </w:r>
        <w:proofErr w:type="gramEnd"/>
        <w:r>
          <w:t xml:space="preserve"> ICS can be 5dB lower than that of FR2-1, i.e., 10dB.</w:t>
        </w:r>
      </w:ins>
    </w:p>
    <w:p w14:paraId="2016AC04" w14:textId="0E1BEED9" w:rsidR="0067703E" w:rsidRDefault="0067703E">
      <w:pPr>
        <w:rPr>
          <w:ins w:id="226" w:author="Nokia, Toni" w:date="2021-11-10T21:43:00Z"/>
          <w:lang w:val="en-US" w:eastAsia="zh-CN"/>
        </w:rPr>
      </w:pPr>
      <w:ins w:id="227" w:author="Nokia, Toni" w:date="2021-11-10T21:42:00Z">
        <w:r>
          <w:t xml:space="preserve">ZTE: </w:t>
        </w:r>
        <w:r>
          <w:rPr>
            <w:rFonts w:hint="eastAsia"/>
            <w:lang w:val="en-US" w:eastAsia="zh-CN"/>
          </w:rPr>
          <w:t xml:space="preserve">Based on our simulation results, a bit higher ICS requirement is expected, around 12dBc </w:t>
        </w:r>
        <w:proofErr w:type="gramStart"/>
        <w:r>
          <w:rPr>
            <w:rFonts w:hint="eastAsia"/>
            <w:lang w:val="en-US" w:eastAsia="zh-CN"/>
          </w:rPr>
          <w:t>ICS</w:t>
        </w:r>
        <w:proofErr w:type="gramEnd"/>
        <w:r>
          <w:rPr>
            <w:rFonts w:hint="eastAsia"/>
            <w:lang w:val="en-US" w:eastAsia="zh-CN"/>
          </w:rPr>
          <w:t xml:space="preserve"> which is slightly higher than 10dB, therefore we would like to check whether this is fine for other companies.</w:t>
        </w:r>
      </w:ins>
    </w:p>
    <w:p w14:paraId="1962669B" w14:textId="494A2728" w:rsidR="0067703E" w:rsidRDefault="0067703E">
      <w:pPr>
        <w:rPr>
          <w:ins w:id="228" w:author="Nokia, Toni" w:date="2021-11-10T21:43:00Z"/>
        </w:rPr>
      </w:pPr>
      <w:ins w:id="229" w:author="Nokia, Toni" w:date="2021-11-10T21:43:00Z">
        <w:r>
          <w:rPr>
            <w:lang w:val="en-US" w:eastAsia="zh-CN"/>
          </w:rPr>
          <w:t xml:space="preserve">Nokia: </w:t>
        </w:r>
        <w:r>
          <w:t>ICS is not the difference between wanted power and interfering power, according to the equations in clause 10.9.3 of TR 38.817-02</w:t>
        </w:r>
      </w:ins>
    </w:p>
    <w:p w14:paraId="3CCD108F" w14:textId="0FAEB264" w:rsidR="0067703E" w:rsidRDefault="0067703E">
      <w:pPr>
        <w:rPr>
          <w:ins w:id="230" w:author="Nokia, Toni" w:date="2021-11-10T21:43:00Z"/>
        </w:rPr>
      </w:pPr>
      <w:ins w:id="231" w:author="Nokia, Toni" w:date="2021-11-10T21:43:00Z">
        <w:r>
          <w:t>Ericsson: Based on above comments, 10 dB seems to be a reasonable compromise.</w:t>
        </w:r>
      </w:ins>
    </w:p>
    <w:p w14:paraId="3BFE566F" w14:textId="7B793E96" w:rsidR="0067703E" w:rsidRDefault="0067703E">
      <w:pPr>
        <w:rPr>
          <w:ins w:id="232" w:author="Nokia, Toni" w:date="2021-11-10T21:43:00Z"/>
        </w:rPr>
      </w:pPr>
      <w:ins w:id="233" w:author="Nokia, Toni" w:date="2021-11-10T21:43:00Z">
        <w:r>
          <w:t>Huawei: As there is still range of values under consideration, we also would like to keep that point open, or put range of values in [].</w:t>
        </w:r>
      </w:ins>
    </w:p>
    <w:p w14:paraId="0EFA1FBA" w14:textId="77777777" w:rsidR="0067703E" w:rsidRDefault="0067703E" w:rsidP="0067703E">
      <w:pPr>
        <w:rPr>
          <w:ins w:id="234" w:author="Nokia, Toni" w:date="2021-11-10T21:43:00Z"/>
        </w:rPr>
      </w:pPr>
      <w:ins w:id="235" w:author="Nokia, Toni" w:date="2021-11-10T21:43:00Z">
        <w:r>
          <w:t xml:space="preserve">Ericsson: Looking at the requirement I understand it as the interferer signal level is attenuated 10 dB with respect to the wanted signal. </w:t>
        </w:r>
      </w:ins>
    </w:p>
    <w:p w14:paraId="09428ECA" w14:textId="77777777" w:rsidR="0067703E" w:rsidRDefault="0067703E" w:rsidP="0067703E">
      <w:pPr>
        <w:rPr>
          <w:ins w:id="236" w:author="Nokia, Toni" w:date="2021-11-10T21:43:00Z"/>
        </w:rPr>
      </w:pPr>
      <w:ins w:id="237" w:author="Nokia, Toni" w:date="2021-11-10T21:43:00Z">
        <w:r>
          <w:t xml:space="preserve">I added 10 dB </w:t>
        </w:r>
        <w:proofErr w:type="gramStart"/>
        <w:r>
          <w:t>with in</w:t>
        </w:r>
        <w:proofErr w:type="gramEnd"/>
        <w:r>
          <w:t xml:space="preserve"> brackets since multiple values is proposed this meeting. Then we can come back next meeting to confirm. </w:t>
        </w:r>
      </w:ins>
    </w:p>
    <w:p w14:paraId="756300D7" w14:textId="6EA3184F" w:rsidR="0067703E" w:rsidRPr="0067703E" w:rsidRDefault="0067703E">
      <w:pPr>
        <w:rPr>
          <w:lang w:eastAsia="zh-CN"/>
        </w:rPr>
      </w:pPr>
      <w:ins w:id="238" w:author="Nokia, Toni" w:date="2021-11-10T21:44:00Z">
        <w:r>
          <w:rPr>
            <w:lang w:eastAsia="zh-CN"/>
          </w:rPr>
          <w:t>Nokia: Ok with this version.</w:t>
        </w:r>
      </w:ins>
    </w:p>
    <w:p w14:paraId="0314AC57" w14:textId="77777777" w:rsidR="0004771D" w:rsidRPr="00162DB6" w:rsidRDefault="00AC3E2C">
      <w:pPr>
        <w:pStyle w:val="Heading1"/>
        <w:rPr>
          <w:lang w:val="en-GB" w:eastAsia="ja-JP"/>
        </w:rPr>
      </w:pPr>
      <w:r w:rsidRPr="00162DB6">
        <w:rPr>
          <w:lang w:val="en-GB" w:eastAsia="ja-JP"/>
        </w:rPr>
        <w:t xml:space="preserve">Topic #3: CR </w:t>
      </w:r>
      <w:proofErr w:type="spellStart"/>
      <w:r w:rsidRPr="00162DB6">
        <w:rPr>
          <w:lang w:val="en-GB" w:eastAsia="ja-JP"/>
        </w:rPr>
        <w:t>worksplit</w:t>
      </w:r>
      <w:proofErr w:type="spellEnd"/>
      <w:r w:rsidRPr="00162DB6">
        <w:rPr>
          <w:lang w:val="en-GB" w:eastAsia="ja-JP"/>
        </w:rPr>
        <w:t xml:space="preserve"> for core specification 38.104</w:t>
      </w:r>
    </w:p>
    <w:p w14:paraId="0314AC58" w14:textId="77777777" w:rsidR="0004771D" w:rsidRDefault="00AC3E2C">
      <w:pPr>
        <w:rPr>
          <w:iCs/>
          <w:lang w:eastAsia="zh-CN"/>
        </w:rPr>
      </w:pPr>
      <w:r>
        <w:rPr>
          <w:iCs/>
          <w:lang w:eastAsia="zh-CN"/>
        </w:rPr>
        <w:t xml:space="preserve">This topic covers </w:t>
      </w:r>
      <w:r>
        <w:rPr>
          <w:lang w:eastAsia="ja-JP"/>
        </w:rPr>
        <w:t xml:space="preserve">CR </w:t>
      </w:r>
      <w:proofErr w:type="spellStart"/>
      <w:r>
        <w:rPr>
          <w:lang w:eastAsia="ja-JP"/>
        </w:rPr>
        <w:t>worksplit</w:t>
      </w:r>
      <w:proofErr w:type="spellEnd"/>
      <w:r>
        <w:rPr>
          <w:lang w:eastAsia="ja-JP"/>
        </w:rPr>
        <w:t xml:space="preserve"> for core specification 38.104</w:t>
      </w:r>
      <w:r>
        <w:rPr>
          <w:iCs/>
          <w:lang w:eastAsia="zh-CN"/>
        </w:rPr>
        <w:t>. The intention is to avoid duplicated work.</w:t>
      </w:r>
    </w:p>
    <w:p w14:paraId="0314AC59" w14:textId="77777777" w:rsidR="0004771D" w:rsidRDefault="00AC3E2C">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p w14:paraId="0314AC5A" w14:textId="77777777" w:rsidR="0004771D" w:rsidRDefault="00AC3E2C">
      <w:r>
        <w:t>No input contributions to this topic, discussion is initiated by moderator.</w:t>
      </w:r>
    </w:p>
    <w:p w14:paraId="0314AC5B" w14:textId="77777777" w:rsidR="0004771D" w:rsidRPr="00162DB6" w:rsidRDefault="00AC3E2C">
      <w:pPr>
        <w:pStyle w:val="Heading2"/>
        <w:rPr>
          <w:lang w:val="en-GB"/>
        </w:rPr>
      </w:pPr>
      <w:r w:rsidRPr="00162DB6">
        <w:rPr>
          <w:lang w:val="en-GB"/>
        </w:rPr>
        <w:lastRenderedPageBreak/>
        <w:t>Open issues summary and comment collection</w:t>
      </w:r>
    </w:p>
    <w:p w14:paraId="0314AC5C" w14:textId="77777777" w:rsidR="0004771D" w:rsidRPr="00162DB6" w:rsidRDefault="00AC3E2C">
      <w:pPr>
        <w:pStyle w:val="Heading3"/>
        <w:rPr>
          <w:sz w:val="24"/>
          <w:szCs w:val="16"/>
          <w:lang w:val="en-GB"/>
        </w:rPr>
      </w:pPr>
      <w:r w:rsidRPr="00162DB6">
        <w:rPr>
          <w:sz w:val="24"/>
          <w:szCs w:val="16"/>
          <w:lang w:val="en-GB"/>
        </w:rPr>
        <w:t xml:space="preserve">Sub-topic 3-1 CR </w:t>
      </w:r>
      <w:proofErr w:type="spellStart"/>
      <w:r w:rsidRPr="00162DB6">
        <w:rPr>
          <w:sz w:val="24"/>
          <w:szCs w:val="16"/>
          <w:lang w:val="en-GB"/>
        </w:rPr>
        <w:t>worksplit</w:t>
      </w:r>
      <w:proofErr w:type="spellEnd"/>
      <w:r w:rsidRPr="00162DB6">
        <w:rPr>
          <w:sz w:val="24"/>
          <w:szCs w:val="16"/>
          <w:lang w:val="en-GB"/>
        </w:rPr>
        <w:t xml:space="preserve"> for core specification 38.104</w:t>
      </w:r>
    </w:p>
    <w:p w14:paraId="0314AC5D" w14:textId="77777777" w:rsidR="0004771D" w:rsidRDefault="00AC3E2C">
      <w:pPr>
        <w:rPr>
          <w:b/>
          <w:u w:val="single"/>
          <w:lang w:eastAsia="ko-KR"/>
        </w:rPr>
      </w:pPr>
      <w:r>
        <w:rPr>
          <w:b/>
          <w:u w:val="single"/>
          <w:lang w:eastAsia="ko-KR"/>
        </w:rPr>
        <w:t xml:space="preserve">Issue 3-1:  CR </w:t>
      </w:r>
      <w:proofErr w:type="spellStart"/>
      <w:r>
        <w:rPr>
          <w:b/>
          <w:u w:val="single"/>
          <w:lang w:eastAsia="ko-KR"/>
        </w:rPr>
        <w:t>worksplit</w:t>
      </w:r>
      <w:proofErr w:type="spellEnd"/>
      <w:r>
        <w:rPr>
          <w:b/>
          <w:u w:val="single"/>
          <w:lang w:eastAsia="ko-KR"/>
        </w:rPr>
        <w:t xml:space="preserve"> for core specification 38.104</w:t>
      </w:r>
    </w:p>
    <w:p w14:paraId="0314AC5E" w14:textId="77777777" w:rsidR="0004771D" w:rsidRDefault="00AC3E2C">
      <w:pPr>
        <w:rPr>
          <w:bCs/>
          <w:lang w:val="en-US" w:eastAsia="ko-KR"/>
        </w:rPr>
      </w:pPr>
      <w:r>
        <w:rPr>
          <w:bCs/>
          <w:lang w:eastAsia="ko-KR"/>
        </w:rPr>
        <w:t>It would in general be useful to avoid duplicated work and minimize the additional effort required in reviewing (draft) CRs. Meeting arrangements and guidelines suggest that “For RF agendas, draft CRs and draft TPs/TPs for Rel-17 non-spectrum related work are allowed. It is encouraged that companies discuss and agreed on the work splitting first.”</w:t>
      </w:r>
    </w:p>
    <w:p w14:paraId="0314AC5F" w14:textId="77777777" w:rsidR="0004771D" w:rsidRDefault="00AC3E2C">
      <w:pPr>
        <w:pStyle w:val="ListParagraph"/>
        <w:numPr>
          <w:ilvl w:val="0"/>
          <w:numId w:val="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 by moderator</w:t>
      </w:r>
    </w:p>
    <w:p w14:paraId="0314AC60" w14:textId="77777777" w:rsidR="0004771D" w:rsidRDefault="00AC3E2C">
      <w:pPr>
        <w:pStyle w:val="ListParagraph"/>
        <w:numPr>
          <w:ilvl w:val="1"/>
          <w:numId w:val="2"/>
        </w:numPr>
        <w:overflowPunct/>
        <w:autoSpaceDE/>
        <w:adjustRightInd/>
        <w:spacing w:after="120"/>
        <w:ind w:firstLineChars="0"/>
        <w:textAlignment w:val="auto"/>
        <w:rPr>
          <w:rFonts w:eastAsia="SimSun"/>
          <w:szCs w:val="24"/>
          <w:lang w:eastAsia="zh-CN"/>
        </w:rPr>
      </w:pPr>
      <w:r>
        <w:rPr>
          <w:rFonts w:eastAsia="SimSun"/>
          <w:szCs w:val="24"/>
          <w:lang w:eastAsia="zh-CN"/>
        </w:rPr>
        <w:t xml:space="preserve">Proposal 1: </w:t>
      </w:r>
      <w:proofErr w:type="spellStart"/>
      <w:r>
        <w:rPr>
          <w:rFonts w:eastAsia="SimSun"/>
          <w:szCs w:val="24"/>
          <w:lang w:eastAsia="zh-CN"/>
        </w:rPr>
        <w:t>Worksplit</w:t>
      </w:r>
      <w:proofErr w:type="spellEnd"/>
      <w:r>
        <w:rPr>
          <w:rFonts w:eastAsia="SimSun"/>
          <w:szCs w:val="24"/>
          <w:lang w:eastAsia="zh-CN"/>
        </w:rPr>
        <w:t xml:space="preserve"> is taken into use for 38.104. Any possible agreement for performance part is to be done </w:t>
      </w:r>
      <w:proofErr w:type="gramStart"/>
      <w:r>
        <w:rPr>
          <w:rFonts w:eastAsia="SimSun"/>
          <w:szCs w:val="24"/>
          <w:lang w:eastAsia="zh-CN"/>
        </w:rPr>
        <w:t>later, and</w:t>
      </w:r>
      <w:proofErr w:type="gramEnd"/>
      <w:r>
        <w:rPr>
          <w:rFonts w:eastAsia="SimSun"/>
          <w:szCs w:val="24"/>
          <w:lang w:eastAsia="zh-CN"/>
        </w:rPr>
        <w:t xml:space="preserve"> is not part of this discussion.</w:t>
      </w:r>
    </w:p>
    <w:p w14:paraId="0314AC61" w14:textId="77777777" w:rsidR="0004771D" w:rsidRDefault="00AC3E2C">
      <w:pPr>
        <w:pStyle w:val="ListParagraph"/>
        <w:numPr>
          <w:ilvl w:val="1"/>
          <w:numId w:val="2"/>
        </w:numPr>
        <w:overflowPunct/>
        <w:autoSpaceDE/>
        <w:adjustRightInd/>
        <w:spacing w:after="120"/>
        <w:ind w:firstLineChars="0"/>
        <w:textAlignment w:val="auto"/>
        <w:rPr>
          <w:rFonts w:eastAsia="SimSun"/>
          <w:szCs w:val="24"/>
          <w:lang w:eastAsia="zh-CN"/>
        </w:rPr>
      </w:pPr>
      <w:r>
        <w:rPr>
          <w:rFonts w:eastAsia="SimSun"/>
          <w:szCs w:val="24"/>
          <w:lang w:eastAsia="zh-CN"/>
        </w:rPr>
        <w:t xml:space="preserve">Proposal 2: Initial suggestion for </w:t>
      </w:r>
      <w:proofErr w:type="spellStart"/>
      <w:r>
        <w:rPr>
          <w:rFonts w:eastAsia="SimSun"/>
          <w:szCs w:val="24"/>
          <w:lang w:eastAsia="zh-CN"/>
        </w:rPr>
        <w:t>worksplit</w:t>
      </w:r>
      <w:proofErr w:type="spellEnd"/>
      <w:r>
        <w:rPr>
          <w:rFonts w:eastAsia="SimSun"/>
          <w:szCs w:val="24"/>
          <w:lang w:eastAsia="zh-CN"/>
        </w:rPr>
        <w:t xml:space="preserve"> provided below in Table 3.2.1-1 is to be commented in first round.</w:t>
      </w:r>
    </w:p>
    <w:p w14:paraId="0314AC62" w14:textId="77777777" w:rsidR="0004771D" w:rsidRDefault="00AC3E2C">
      <w:pPr>
        <w:pStyle w:val="ListParagraph"/>
        <w:overflowPunct/>
        <w:autoSpaceDE/>
        <w:adjustRightInd/>
        <w:spacing w:after="120"/>
        <w:ind w:left="1656" w:firstLineChars="0" w:firstLine="0"/>
        <w:textAlignment w:val="auto"/>
        <w:rPr>
          <w:rFonts w:eastAsia="SimSun"/>
          <w:b/>
          <w:bCs/>
          <w:szCs w:val="24"/>
          <w:lang w:eastAsia="zh-CN"/>
        </w:rPr>
      </w:pPr>
      <w:r>
        <w:rPr>
          <w:rFonts w:eastAsia="SimSun"/>
          <w:b/>
          <w:bCs/>
          <w:szCs w:val="24"/>
          <w:lang w:eastAsia="zh-CN"/>
        </w:rPr>
        <w:t xml:space="preserve">Table 3.2.1-1: CR </w:t>
      </w:r>
      <w:proofErr w:type="spellStart"/>
      <w:r>
        <w:rPr>
          <w:rFonts w:eastAsia="SimSun"/>
          <w:b/>
          <w:bCs/>
          <w:szCs w:val="24"/>
          <w:lang w:eastAsia="zh-CN"/>
        </w:rPr>
        <w:t>worksplit</w:t>
      </w:r>
      <w:proofErr w:type="spellEnd"/>
      <w:r>
        <w:rPr>
          <w:rFonts w:eastAsia="SimSun"/>
          <w:b/>
          <w:bCs/>
          <w:szCs w:val="24"/>
          <w:lang w:eastAsia="zh-CN"/>
        </w:rPr>
        <w:t xml:space="preserve"> for 38.104</w:t>
      </w:r>
    </w:p>
    <w:tbl>
      <w:tblPr>
        <w:tblStyle w:val="TableGrid"/>
        <w:tblW w:w="0" w:type="auto"/>
        <w:tblInd w:w="1656" w:type="dxa"/>
        <w:tblLook w:val="04A0" w:firstRow="1" w:lastRow="0" w:firstColumn="1" w:lastColumn="0" w:noHBand="0" w:noVBand="1"/>
      </w:tblPr>
      <w:tblGrid>
        <w:gridCol w:w="2812"/>
        <w:gridCol w:w="2581"/>
      </w:tblGrid>
      <w:tr w:rsidR="0004771D" w14:paraId="0314AC65" w14:textId="77777777">
        <w:tc>
          <w:tcPr>
            <w:tcW w:w="2812" w:type="dxa"/>
          </w:tcPr>
          <w:p w14:paraId="0314AC63" w14:textId="77777777" w:rsidR="0004771D" w:rsidRDefault="00AC3E2C">
            <w:pPr>
              <w:pStyle w:val="ListParagraph"/>
              <w:overflowPunct/>
              <w:autoSpaceDE/>
              <w:adjustRightInd/>
              <w:spacing w:after="120"/>
              <w:ind w:firstLineChars="0" w:firstLine="0"/>
              <w:textAlignment w:val="auto"/>
              <w:rPr>
                <w:rFonts w:eastAsia="SimSun"/>
                <w:b/>
                <w:bCs/>
                <w:szCs w:val="24"/>
                <w:lang w:eastAsia="zh-CN"/>
              </w:rPr>
            </w:pPr>
            <w:bookmarkStart w:id="239" w:name="_Hlk87000318"/>
            <w:r>
              <w:rPr>
                <w:rFonts w:eastAsia="SimSun"/>
                <w:b/>
                <w:bCs/>
                <w:szCs w:val="24"/>
                <w:lang w:eastAsia="zh-CN"/>
              </w:rPr>
              <w:t>Specification clauses</w:t>
            </w:r>
          </w:p>
        </w:tc>
        <w:tc>
          <w:tcPr>
            <w:tcW w:w="2581" w:type="dxa"/>
          </w:tcPr>
          <w:p w14:paraId="0314AC64" w14:textId="77777777" w:rsidR="0004771D" w:rsidRDefault="00AC3E2C">
            <w:pPr>
              <w:pStyle w:val="ListParagraph"/>
              <w:overflowPunct/>
              <w:autoSpaceDE/>
              <w:adjustRightInd/>
              <w:spacing w:after="120"/>
              <w:ind w:firstLineChars="0" w:firstLine="0"/>
              <w:textAlignment w:val="auto"/>
              <w:rPr>
                <w:rFonts w:eastAsia="SimSun"/>
                <w:b/>
                <w:bCs/>
                <w:szCs w:val="24"/>
                <w:lang w:eastAsia="zh-CN"/>
              </w:rPr>
            </w:pPr>
            <w:r>
              <w:rPr>
                <w:rFonts w:eastAsia="SimSun"/>
                <w:b/>
                <w:bCs/>
                <w:szCs w:val="24"/>
                <w:lang w:eastAsia="zh-CN"/>
              </w:rPr>
              <w:t>Volunteer company</w:t>
            </w:r>
          </w:p>
        </w:tc>
      </w:tr>
      <w:tr w:rsidR="0004771D" w14:paraId="0314AC68" w14:textId="77777777">
        <w:tc>
          <w:tcPr>
            <w:tcW w:w="2812" w:type="dxa"/>
          </w:tcPr>
          <w:p w14:paraId="0314AC66" w14:textId="77777777" w:rsidR="0004771D" w:rsidRDefault="00AC3E2C">
            <w:pPr>
              <w:pStyle w:val="ListParagraph"/>
              <w:overflowPunct/>
              <w:autoSpaceDE/>
              <w:adjustRightInd/>
              <w:spacing w:after="120"/>
              <w:ind w:firstLineChars="0" w:firstLine="0"/>
              <w:textAlignment w:val="auto"/>
              <w:rPr>
                <w:rFonts w:eastAsia="SimSun"/>
                <w:szCs w:val="24"/>
                <w:lang w:eastAsia="zh-CN"/>
              </w:rPr>
            </w:pPr>
            <w:r>
              <w:rPr>
                <w:rFonts w:eastAsia="SimSun"/>
                <w:szCs w:val="24"/>
                <w:lang w:eastAsia="zh-CN"/>
              </w:rPr>
              <w:t>1-5</w:t>
            </w:r>
          </w:p>
        </w:tc>
        <w:tc>
          <w:tcPr>
            <w:tcW w:w="2581" w:type="dxa"/>
          </w:tcPr>
          <w:p w14:paraId="0314AC67" w14:textId="77777777" w:rsidR="0004771D" w:rsidRDefault="00AC3E2C">
            <w:pPr>
              <w:pStyle w:val="ListParagraph"/>
              <w:overflowPunct/>
              <w:autoSpaceDE/>
              <w:adjustRightInd/>
              <w:spacing w:after="120"/>
              <w:ind w:firstLineChars="0" w:firstLine="0"/>
              <w:textAlignment w:val="auto"/>
              <w:rPr>
                <w:rFonts w:eastAsia="SimSun"/>
                <w:szCs w:val="24"/>
                <w:lang w:eastAsia="zh-CN"/>
              </w:rPr>
            </w:pPr>
            <w:r>
              <w:rPr>
                <w:rFonts w:eastAsia="SimSun"/>
                <w:szCs w:val="24"/>
                <w:lang w:eastAsia="zh-CN"/>
              </w:rPr>
              <w:t>Company #1</w:t>
            </w:r>
          </w:p>
        </w:tc>
      </w:tr>
      <w:tr w:rsidR="0004771D" w14:paraId="0314AC6B" w14:textId="77777777">
        <w:tc>
          <w:tcPr>
            <w:tcW w:w="2812" w:type="dxa"/>
          </w:tcPr>
          <w:p w14:paraId="0314AC69" w14:textId="77777777" w:rsidR="0004771D" w:rsidRDefault="00AC3E2C">
            <w:pPr>
              <w:pStyle w:val="ListParagraph"/>
              <w:overflowPunct/>
              <w:autoSpaceDE/>
              <w:adjustRightInd/>
              <w:spacing w:after="120"/>
              <w:ind w:firstLineChars="0" w:firstLine="0"/>
              <w:textAlignment w:val="auto"/>
              <w:rPr>
                <w:rFonts w:eastAsia="SimSun"/>
                <w:szCs w:val="24"/>
                <w:lang w:eastAsia="zh-CN"/>
              </w:rPr>
            </w:pPr>
            <w:r>
              <w:rPr>
                <w:rFonts w:eastAsia="SimSun"/>
                <w:szCs w:val="24"/>
                <w:lang w:eastAsia="zh-CN"/>
              </w:rPr>
              <w:t>9.1 – 9.5</w:t>
            </w:r>
          </w:p>
        </w:tc>
        <w:tc>
          <w:tcPr>
            <w:tcW w:w="2581" w:type="dxa"/>
          </w:tcPr>
          <w:p w14:paraId="0314AC6A" w14:textId="77777777" w:rsidR="0004771D" w:rsidRDefault="00AC3E2C">
            <w:pPr>
              <w:pStyle w:val="ListParagraph"/>
              <w:overflowPunct/>
              <w:autoSpaceDE/>
              <w:adjustRightInd/>
              <w:spacing w:after="120"/>
              <w:ind w:firstLineChars="0" w:firstLine="0"/>
              <w:textAlignment w:val="auto"/>
              <w:rPr>
                <w:rFonts w:eastAsia="SimSun"/>
                <w:szCs w:val="24"/>
                <w:lang w:eastAsia="zh-CN"/>
              </w:rPr>
            </w:pPr>
            <w:r>
              <w:rPr>
                <w:rFonts w:eastAsia="SimSun"/>
                <w:szCs w:val="24"/>
                <w:lang w:eastAsia="zh-CN"/>
              </w:rPr>
              <w:t>Company #2</w:t>
            </w:r>
          </w:p>
        </w:tc>
      </w:tr>
      <w:tr w:rsidR="0004771D" w14:paraId="0314AC6E" w14:textId="77777777">
        <w:tc>
          <w:tcPr>
            <w:tcW w:w="2812" w:type="dxa"/>
          </w:tcPr>
          <w:p w14:paraId="0314AC6C" w14:textId="77777777" w:rsidR="0004771D" w:rsidRDefault="00AC3E2C">
            <w:pPr>
              <w:pStyle w:val="ListParagraph"/>
              <w:overflowPunct/>
              <w:autoSpaceDE/>
              <w:adjustRightInd/>
              <w:spacing w:after="120"/>
              <w:ind w:firstLineChars="0" w:firstLine="0"/>
              <w:textAlignment w:val="auto"/>
              <w:rPr>
                <w:rFonts w:eastAsia="SimSun"/>
                <w:szCs w:val="24"/>
                <w:lang w:eastAsia="zh-CN"/>
              </w:rPr>
            </w:pPr>
            <w:r>
              <w:rPr>
                <w:rFonts w:eastAsia="SimSun"/>
                <w:szCs w:val="24"/>
                <w:lang w:eastAsia="zh-CN"/>
              </w:rPr>
              <w:t>9.6 – 9.8</w:t>
            </w:r>
          </w:p>
        </w:tc>
        <w:tc>
          <w:tcPr>
            <w:tcW w:w="2581" w:type="dxa"/>
          </w:tcPr>
          <w:p w14:paraId="0314AC6D" w14:textId="77777777" w:rsidR="0004771D" w:rsidRDefault="00AC3E2C">
            <w:pPr>
              <w:pStyle w:val="ListParagraph"/>
              <w:overflowPunct/>
              <w:autoSpaceDE/>
              <w:adjustRightInd/>
              <w:spacing w:after="120"/>
              <w:ind w:firstLineChars="0" w:firstLine="0"/>
              <w:textAlignment w:val="auto"/>
              <w:rPr>
                <w:rFonts w:eastAsia="SimSun"/>
                <w:szCs w:val="24"/>
                <w:lang w:eastAsia="zh-CN"/>
              </w:rPr>
            </w:pPr>
            <w:r>
              <w:rPr>
                <w:rFonts w:eastAsia="SimSun"/>
                <w:szCs w:val="24"/>
                <w:lang w:eastAsia="zh-CN"/>
              </w:rPr>
              <w:t>Company #3</w:t>
            </w:r>
          </w:p>
        </w:tc>
      </w:tr>
      <w:tr w:rsidR="0004771D" w14:paraId="0314AC71" w14:textId="77777777">
        <w:tc>
          <w:tcPr>
            <w:tcW w:w="2812" w:type="dxa"/>
          </w:tcPr>
          <w:p w14:paraId="0314AC6F" w14:textId="77777777" w:rsidR="0004771D" w:rsidRDefault="00AC3E2C">
            <w:pPr>
              <w:pStyle w:val="ListParagraph"/>
              <w:overflowPunct/>
              <w:autoSpaceDE/>
              <w:adjustRightInd/>
              <w:spacing w:after="120"/>
              <w:ind w:firstLineChars="0" w:firstLine="0"/>
              <w:textAlignment w:val="auto"/>
              <w:rPr>
                <w:rFonts w:eastAsia="SimSun"/>
                <w:szCs w:val="24"/>
                <w:lang w:eastAsia="zh-CN"/>
              </w:rPr>
            </w:pPr>
            <w:r>
              <w:rPr>
                <w:rFonts w:eastAsia="SimSun"/>
                <w:szCs w:val="24"/>
                <w:lang w:eastAsia="zh-CN"/>
              </w:rPr>
              <w:t>10.1 – 10.5</w:t>
            </w:r>
          </w:p>
        </w:tc>
        <w:tc>
          <w:tcPr>
            <w:tcW w:w="2581" w:type="dxa"/>
          </w:tcPr>
          <w:p w14:paraId="0314AC70" w14:textId="77777777" w:rsidR="0004771D" w:rsidRDefault="00AC3E2C">
            <w:pPr>
              <w:pStyle w:val="ListParagraph"/>
              <w:overflowPunct/>
              <w:autoSpaceDE/>
              <w:adjustRightInd/>
              <w:spacing w:after="120"/>
              <w:ind w:firstLineChars="0" w:firstLine="0"/>
              <w:textAlignment w:val="auto"/>
              <w:rPr>
                <w:rFonts w:eastAsia="SimSun"/>
                <w:szCs w:val="24"/>
                <w:lang w:eastAsia="zh-CN"/>
              </w:rPr>
            </w:pPr>
            <w:r>
              <w:rPr>
                <w:rFonts w:eastAsia="SimSun"/>
                <w:szCs w:val="24"/>
                <w:lang w:eastAsia="zh-CN"/>
              </w:rPr>
              <w:t>Company #4</w:t>
            </w:r>
          </w:p>
        </w:tc>
      </w:tr>
      <w:tr w:rsidR="0004771D" w14:paraId="0314AC74" w14:textId="77777777">
        <w:tc>
          <w:tcPr>
            <w:tcW w:w="2812" w:type="dxa"/>
          </w:tcPr>
          <w:p w14:paraId="0314AC72" w14:textId="77777777" w:rsidR="0004771D" w:rsidRDefault="00AC3E2C">
            <w:pPr>
              <w:pStyle w:val="ListParagraph"/>
              <w:overflowPunct/>
              <w:autoSpaceDE/>
              <w:adjustRightInd/>
              <w:spacing w:after="120"/>
              <w:ind w:firstLineChars="0" w:firstLine="0"/>
              <w:textAlignment w:val="auto"/>
              <w:rPr>
                <w:rFonts w:eastAsia="SimSun"/>
                <w:szCs w:val="24"/>
                <w:lang w:eastAsia="zh-CN"/>
              </w:rPr>
            </w:pPr>
            <w:r>
              <w:rPr>
                <w:rFonts w:eastAsia="SimSun"/>
                <w:szCs w:val="24"/>
                <w:lang w:eastAsia="zh-CN"/>
              </w:rPr>
              <w:t>10.6 – 10.9</w:t>
            </w:r>
          </w:p>
        </w:tc>
        <w:tc>
          <w:tcPr>
            <w:tcW w:w="2581" w:type="dxa"/>
          </w:tcPr>
          <w:p w14:paraId="0314AC73" w14:textId="77777777" w:rsidR="0004771D" w:rsidRDefault="00AC3E2C">
            <w:pPr>
              <w:pStyle w:val="ListParagraph"/>
              <w:overflowPunct/>
              <w:autoSpaceDE/>
              <w:adjustRightInd/>
              <w:spacing w:after="120"/>
              <w:ind w:firstLineChars="0" w:firstLine="0"/>
              <w:textAlignment w:val="auto"/>
              <w:rPr>
                <w:rFonts w:eastAsia="SimSun"/>
                <w:szCs w:val="24"/>
                <w:lang w:eastAsia="zh-CN"/>
              </w:rPr>
            </w:pPr>
            <w:r>
              <w:rPr>
                <w:rFonts w:eastAsia="SimSun"/>
                <w:szCs w:val="24"/>
                <w:lang w:eastAsia="zh-CN"/>
              </w:rPr>
              <w:t>Company #5</w:t>
            </w:r>
          </w:p>
        </w:tc>
      </w:tr>
      <w:tr w:rsidR="0004771D" w14:paraId="0314AC77" w14:textId="77777777">
        <w:tc>
          <w:tcPr>
            <w:tcW w:w="2812" w:type="dxa"/>
          </w:tcPr>
          <w:p w14:paraId="0314AC75" w14:textId="77777777" w:rsidR="0004771D" w:rsidRDefault="00AC3E2C">
            <w:pPr>
              <w:pStyle w:val="ListParagraph"/>
              <w:overflowPunct/>
              <w:autoSpaceDE/>
              <w:adjustRightInd/>
              <w:spacing w:after="120"/>
              <w:ind w:firstLineChars="0" w:firstLine="0"/>
              <w:textAlignment w:val="auto"/>
              <w:rPr>
                <w:rFonts w:eastAsia="SimSun"/>
                <w:szCs w:val="24"/>
                <w:lang w:eastAsia="zh-CN"/>
              </w:rPr>
            </w:pPr>
            <w:r>
              <w:rPr>
                <w:rFonts w:eastAsia="SimSun"/>
                <w:szCs w:val="24"/>
                <w:lang w:eastAsia="zh-CN"/>
              </w:rPr>
              <w:t>Annexes for FRCs</w:t>
            </w:r>
          </w:p>
        </w:tc>
        <w:tc>
          <w:tcPr>
            <w:tcW w:w="2581" w:type="dxa"/>
          </w:tcPr>
          <w:p w14:paraId="0314AC76" w14:textId="77777777" w:rsidR="0004771D" w:rsidRDefault="00AC3E2C">
            <w:pPr>
              <w:pStyle w:val="ListParagraph"/>
              <w:overflowPunct/>
              <w:autoSpaceDE/>
              <w:adjustRightInd/>
              <w:spacing w:after="120"/>
              <w:ind w:firstLineChars="0" w:firstLine="0"/>
              <w:textAlignment w:val="auto"/>
              <w:rPr>
                <w:rFonts w:eastAsia="SimSun"/>
                <w:szCs w:val="24"/>
                <w:lang w:eastAsia="zh-CN"/>
              </w:rPr>
            </w:pPr>
            <w:r>
              <w:rPr>
                <w:rFonts w:eastAsia="SimSun"/>
                <w:szCs w:val="24"/>
                <w:lang w:eastAsia="zh-CN"/>
              </w:rPr>
              <w:t>Company #6</w:t>
            </w:r>
          </w:p>
        </w:tc>
      </w:tr>
      <w:bookmarkEnd w:id="239"/>
    </w:tbl>
    <w:p w14:paraId="0314AC78" w14:textId="77777777" w:rsidR="0004771D" w:rsidRDefault="0004771D">
      <w:pPr>
        <w:pStyle w:val="ListParagraph"/>
        <w:overflowPunct/>
        <w:autoSpaceDE/>
        <w:adjustRightInd/>
        <w:spacing w:after="120"/>
        <w:ind w:left="1656" w:firstLineChars="0" w:firstLine="0"/>
        <w:textAlignment w:val="auto"/>
        <w:rPr>
          <w:rFonts w:eastAsia="SimSun"/>
          <w:szCs w:val="24"/>
          <w:lang w:eastAsia="zh-CN"/>
        </w:rPr>
      </w:pPr>
    </w:p>
    <w:p w14:paraId="0314AC79" w14:textId="77777777" w:rsidR="0004771D" w:rsidRDefault="00AC3E2C">
      <w:pPr>
        <w:pStyle w:val="ListParagraph"/>
        <w:numPr>
          <w:ilvl w:val="1"/>
          <w:numId w:val="2"/>
        </w:numPr>
        <w:overflowPunct/>
        <w:autoSpaceDE/>
        <w:adjustRightInd/>
        <w:spacing w:after="120"/>
        <w:ind w:firstLineChars="0"/>
        <w:textAlignment w:val="auto"/>
        <w:rPr>
          <w:rFonts w:eastAsia="SimSun"/>
          <w:szCs w:val="24"/>
          <w:lang w:eastAsia="zh-CN"/>
        </w:rPr>
      </w:pPr>
      <w:r>
        <w:rPr>
          <w:rFonts w:eastAsia="SimSun"/>
          <w:szCs w:val="24"/>
          <w:lang w:eastAsia="zh-CN"/>
        </w:rPr>
        <w:t>Proposal 3: Volunteer companies to be listed in a WF during 2</w:t>
      </w:r>
      <w:r>
        <w:rPr>
          <w:rFonts w:eastAsia="SimSun"/>
          <w:szCs w:val="24"/>
          <w:vertAlign w:val="superscript"/>
          <w:lang w:eastAsia="zh-CN"/>
        </w:rPr>
        <w:t>nd</w:t>
      </w:r>
      <w:r>
        <w:rPr>
          <w:rFonts w:eastAsia="SimSun"/>
          <w:szCs w:val="24"/>
          <w:lang w:eastAsia="zh-CN"/>
        </w:rPr>
        <w:t xml:space="preserve"> round. </w:t>
      </w:r>
    </w:p>
    <w:p w14:paraId="0314AC7A" w14:textId="77777777" w:rsidR="0004771D" w:rsidRDefault="00AC3E2C">
      <w:pPr>
        <w:pStyle w:val="ListParagraph"/>
        <w:numPr>
          <w:ilvl w:val="0"/>
          <w:numId w:val="2"/>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0314AC7B" w14:textId="77777777" w:rsidR="0004771D" w:rsidRDefault="00AC3E2C">
      <w:pPr>
        <w:pStyle w:val="ListParagraph"/>
        <w:numPr>
          <w:ilvl w:val="1"/>
          <w:numId w:val="2"/>
        </w:numPr>
        <w:overflowPunct/>
        <w:autoSpaceDE/>
        <w:adjustRightInd/>
        <w:spacing w:after="120"/>
        <w:ind w:left="1440" w:firstLineChars="0"/>
        <w:textAlignment w:val="auto"/>
        <w:rPr>
          <w:rFonts w:eastAsia="SimSun"/>
          <w:szCs w:val="24"/>
          <w:lang w:eastAsia="zh-CN"/>
        </w:rPr>
      </w:pPr>
      <w:r>
        <w:rPr>
          <w:rFonts w:eastAsia="SimSun"/>
          <w:szCs w:val="24"/>
          <w:lang w:eastAsia="zh-CN"/>
        </w:rPr>
        <w:t>TBA</w:t>
      </w:r>
    </w:p>
    <w:tbl>
      <w:tblPr>
        <w:tblStyle w:val="TableGrid"/>
        <w:tblW w:w="0" w:type="auto"/>
        <w:tblLook w:val="04A0" w:firstRow="1" w:lastRow="0" w:firstColumn="1" w:lastColumn="0" w:noHBand="0" w:noVBand="1"/>
      </w:tblPr>
      <w:tblGrid>
        <w:gridCol w:w="1236"/>
        <w:gridCol w:w="8395"/>
      </w:tblGrid>
      <w:tr w:rsidR="0004771D" w14:paraId="0314AC7E" w14:textId="77777777">
        <w:tc>
          <w:tcPr>
            <w:tcW w:w="1236" w:type="dxa"/>
            <w:tcBorders>
              <w:top w:val="single" w:sz="4" w:space="0" w:color="auto"/>
              <w:left w:val="single" w:sz="4" w:space="0" w:color="auto"/>
              <w:bottom w:val="single" w:sz="4" w:space="0" w:color="auto"/>
              <w:right w:val="single" w:sz="4" w:space="0" w:color="auto"/>
            </w:tcBorders>
          </w:tcPr>
          <w:p w14:paraId="0314AC7C" w14:textId="77777777" w:rsidR="0004771D" w:rsidRDefault="00AC3E2C">
            <w:pPr>
              <w:spacing w:after="120"/>
              <w:rPr>
                <w:rFonts w:eastAsiaTheme="minorEastAsia"/>
                <w:b/>
                <w:bCs/>
                <w:lang w:val="en-US" w:eastAsia="zh-CN"/>
              </w:rPr>
            </w:pPr>
            <w:r>
              <w:rPr>
                <w:rFonts w:eastAsiaTheme="minorEastAsia"/>
                <w:b/>
                <w:bCs/>
                <w:lang w:val="en-US" w:eastAsia="zh-CN"/>
              </w:rPr>
              <w:t>Company</w:t>
            </w:r>
          </w:p>
        </w:tc>
        <w:tc>
          <w:tcPr>
            <w:tcW w:w="8395" w:type="dxa"/>
            <w:tcBorders>
              <w:top w:val="single" w:sz="4" w:space="0" w:color="auto"/>
              <w:left w:val="single" w:sz="4" w:space="0" w:color="auto"/>
              <w:bottom w:val="single" w:sz="4" w:space="0" w:color="auto"/>
              <w:right w:val="single" w:sz="4" w:space="0" w:color="auto"/>
            </w:tcBorders>
          </w:tcPr>
          <w:p w14:paraId="0314AC7D" w14:textId="77777777" w:rsidR="0004771D" w:rsidRDefault="00AC3E2C">
            <w:pPr>
              <w:spacing w:after="120"/>
              <w:rPr>
                <w:rFonts w:eastAsiaTheme="minorEastAsia"/>
                <w:b/>
                <w:bCs/>
                <w:lang w:val="en-US" w:eastAsia="zh-CN"/>
              </w:rPr>
            </w:pPr>
            <w:r>
              <w:rPr>
                <w:rFonts w:eastAsiaTheme="minorEastAsia"/>
                <w:b/>
                <w:bCs/>
                <w:lang w:val="en-US" w:eastAsia="zh-CN"/>
              </w:rPr>
              <w:t>Comments</w:t>
            </w:r>
          </w:p>
        </w:tc>
      </w:tr>
      <w:tr w:rsidR="0004771D" w14:paraId="0314AC81" w14:textId="77777777">
        <w:tc>
          <w:tcPr>
            <w:tcW w:w="1236" w:type="dxa"/>
            <w:tcBorders>
              <w:top w:val="single" w:sz="4" w:space="0" w:color="auto"/>
              <w:left w:val="single" w:sz="4" w:space="0" w:color="auto"/>
              <w:bottom w:val="single" w:sz="4" w:space="0" w:color="auto"/>
              <w:right w:val="single" w:sz="4" w:space="0" w:color="auto"/>
            </w:tcBorders>
          </w:tcPr>
          <w:p w14:paraId="0314AC7F" w14:textId="13552B81" w:rsidR="0004771D" w:rsidRDefault="00AC3E2C">
            <w:pPr>
              <w:spacing w:after="120"/>
              <w:rPr>
                <w:rFonts w:eastAsiaTheme="minorEastAsia"/>
                <w:color w:val="0070C0"/>
                <w:lang w:val="en-US" w:eastAsia="zh-CN"/>
              </w:rPr>
            </w:pPr>
            <w:r>
              <w:rPr>
                <w:rFonts w:eastAsiaTheme="minorEastAsia"/>
                <w:color w:val="0070C0"/>
                <w:lang w:val="en-US" w:eastAsia="zh-CN"/>
              </w:rPr>
              <w:t>Nokia</w:t>
            </w:r>
          </w:p>
        </w:tc>
        <w:tc>
          <w:tcPr>
            <w:tcW w:w="8395" w:type="dxa"/>
            <w:tcBorders>
              <w:top w:val="single" w:sz="4" w:space="0" w:color="auto"/>
              <w:left w:val="single" w:sz="4" w:space="0" w:color="auto"/>
              <w:bottom w:val="single" w:sz="4" w:space="0" w:color="auto"/>
              <w:right w:val="single" w:sz="4" w:space="0" w:color="auto"/>
            </w:tcBorders>
          </w:tcPr>
          <w:p w14:paraId="0314AC80" w14:textId="77777777" w:rsidR="0004771D" w:rsidRDefault="00AC3E2C">
            <w:pPr>
              <w:spacing w:after="120"/>
              <w:rPr>
                <w:rFonts w:eastAsiaTheme="minorEastAsia"/>
                <w:color w:val="0070C0"/>
                <w:lang w:val="en-US" w:eastAsia="zh-CN"/>
              </w:rPr>
            </w:pPr>
            <w:r>
              <w:rPr>
                <w:rFonts w:eastAsiaTheme="minorEastAsia"/>
                <w:color w:val="0070C0"/>
                <w:lang w:val="en-US" w:eastAsia="zh-CN"/>
              </w:rPr>
              <w:t>Volunteer for 9.1 – 9.5</w:t>
            </w:r>
          </w:p>
        </w:tc>
      </w:tr>
      <w:tr w:rsidR="0004771D" w14:paraId="0314AC84" w14:textId="77777777">
        <w:tc>
          <w:tcPr>
            <w:tcW w:w="1236" w:type="dxa"/>
            <w:tcBorders>
              <w:top w:val="single" w:sz="4" w:space="0" w:color="auto"/>
              <w:left w:val="single" w:sz="4" w:space="0" w:color="auto"/>
              <w:bottom w:val="single" w:sz="4" w:space="0" w:color="auto"/>
              <w:right w:val="single" w:sz="4" w:space="0" w:color="auto"/>
            </w:tcBorders>
          </w:tcPr>
          <w:p w14:paraId="0314AC82" w14:textId="77777777" w:rsidR="0004771D" w:rsidRDefault="00AC3E2C">
            <w:pPr>
              <w:spacing w:after="120"/>
              <w:rPr>
                <w:rFonts w:eastAsiaTheme="minorEastAsia"/>
                <w:color w:val="0070C0"/>
                <w:lang w:val="en-US" w:eastAsia="zh-CN"/>
              </w:rPr>
            </w:pPr>
            <w:r>
              <w:rPr>
                <w:rFonts w:eastAsiaTheme="minorEastAsia"/>
                <w:color w:val="0070C0"/>
                <w:lang w:val="en-US" w:eastAsia="zh-CN"/>
              </w:rPr>
              <w:t>Ericsson</w:t>
            </w:r>
          </w:p>
        </w:tc>
        <w:tc>
          <w:tcPr>
            <w:tcW w:w="8395" w:type="dxa"/>
            <w:tcBorders>
              <w:top w:val="single" w:sz="4" w:space="0" w:color="auto"/>
              <w:left w:val="single" w:sz="4" w:space="0" w:color="auto"/>
              <w:bottom w:val="single" w:sz="4" w:space="0" w:color="auto"/>
              <w:right w:val="single" w:sz="4" w:space="0" w:color="auto"/>
            </w:tcBorders>
          </w:tcPr>
          <w:p w14:paraId="0314AC83" w14:textId="77777777" w:rsidR="0004771D" w:rsidRDefault="00AC3E2C">
            <w:pPr>
              <w:spacing w:after="120"/>
              <w:rPr>
                <w:rFonts w:eastAsiaTheme="minorEastAsia"/>
                <w:color w:val="0070C0"/>
                <w:lang w:val="en-US" w:eastAsia="zh-CN"/>
              </w:rPr>
            </w:pPr>
            <w:r>
              <w:rPr>
                <w:rFonts w:eastAsiaTheme="minorEastAsia"/>
                <w:color w:val="0070C0"/>
                <w:lang w:val="en-US" w:eastAsia="zh-CN"/>
              </w:rPr>
              <w:t>We prefer option 1, 2 and 3. We have provided draft spec text for both TX and RX. We volunteer for 9.6 – 9.8</w:t>
            </w:r>
          </w:p>
        </w:tc>
      </w:tr>
      <w:tr w:rsidR="0004771D" w14:paraId="0314AC87" w14:textId="77777777">
        <w:tc>
          <w:tcPr>
            <w:tcW w:w="1236" w:type="dxa"/>
            <w:tcBorders>
              <w:top w:val="single" w:sz="4" w:space="0" w:color="auto"/>
              <w:left w:val="single" w:sz="4" w:space="0" w:color="auto"/>
              <w:bottom w:val="single" w:sz="4" w:space="0" w:color="auto"/>
              <w:right w:val="single" w:sz="4" w:space="0" w:color="auto"/>
            </w:tcBorders>
          </w:tcPr>
          <w:p w14:paraId="0314AC85" w14:textId="77777777" w:rsidR="0004771D" w:rsidRDefault="00AC3E2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Borders>
              <w:top w:val="single" w:sz="4" w:space="0" w:color="auto"/>
              <w:left w:val="single" w:sz="4" w:space="0" w:color="auto"/>
              <w:bottom w:val="single" w:sz="4" w:space="0" w:color="auto"/>
              <w:right w:val="single" w:sz="4" w:space="0" w:color="auto"/>
            </w:tcBorders>
          </w:tcPr>
          <w:p w14:paraId="0314AC86" w14:textId="77777777" w:rsidR="0004771D" w:rsidRDefault="00AC3E2C">
            <w:pPr>
              <w:spacing w:after="120"/>
              <w:rPr>
                <w:rFonts w:eastAsiaTheme="minorEastAsia"/>
                <w:color w:val="0070C0"/>
                <w:lang w:val="en-US" w:eastAsia="zh-CN"/>
              </w:rPr>
            </w:pPr>
            <w:r>
              <w:rPr>
                <w:rFonts w:eastAsiaTheme="minorEastAsia" w:hint="eastAsia"/>
                <w:color w:val="0070C0"/>
                <w:lang w:val="en-US" w:eastAsia="zh-CN"/>
              </w:rPr>
              <w:t>Volunteer for 10.1-10.5.</w:t>
            </w:r>
          </w:p>
        </w:tc>
      </w:tr>
      <w:tr w:rsidR="0004771D" w14:paraId="0314AC8A" w14:textId="77777777">
        <w:tc>
          <w:tcPr>
            <w:tcW w:w="1236" w:type="dxa"/>
            <w:tcBorders>
              <w:top w:val="single" w:sz="4" w:space="0" w:color="auto"/>
              <w:left w:val="single" w:sz="4" w:space="0" w:color="auto"/>
              <w:bottom w:val="single" w:sz="4" w:space="0" w:color="auto"/>
              <w:right w:val="single" w:sz="4" w:space="0" w:color="auto"/>
            </w:tcBorders>
          </w:tcPr>
          <w:p w14:paraId="0314AC88" w14:textId="77777777" w:rsidR="0004771D" w:rsidRDefault="00AC3E2C">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Borders>
              <w:top w:val="single" w:sz="4" w:space="0" w:color="auto"/>
              <w:left w:val="single" w:sz="4" w:space="0" w:color="auto"/>
              <w:bottom w:val="single" w:sz="4" w:space="0" w:color="auto"/>
              <w:right w:val="single" w:sz="4" w:space="0" w:color="auto"/>
            </w:tcBorders>
          </w:tcPr>
          <w:p w14:paraId="0314AC89" w14:textId="77777777" w:rsidR="0004771D" w:rsidRDefault="00AC3E2C">
            <w:pPr>
              <w:spacing w:after="120"/>
              <w:rPr>
                <w:rFonts w:eastAsiaTheme="minorEastAsia"/>
                <w:color w:val="0070C0"/>
                <w:lang w:val="en-US" w:eastAsia="zh-CN"/>
              </w:rPr>
            </w:pPr>
            <w:r>
              <w:rPr>
                <w:rFonts w:eastAsiaTheme="minorEastAsia" w:hint="eastAsia"/>
                <w:color w:val="0070C0"/>
                <w:lang w:val="en-US" w:eastAsia="zh-CN"/>
              </w:rPr>
              <w:t>Volunteer for 10.6-10.9</w:t>
            </w:r>
          </w:p>
        </w:tc>
      </w:tr>
      <w:tr w:rsidR="00BA0383" w14:paraId="3D652998" w14:textId="77777777">
        <w:tc>
          <w:tcPr>
            <w:tcW w:w="1236" w:type="dxa"/>
            <w:tcBorders>
              <w:top w:val="single" w:sz="4" w:space="0" w:color="auto"/>
              <w:left w:val="single" w:sz="4" w:space="0" w:color="auto"/>
              <w:bottom w:val="single" w:sz="4" w:space="0" w:color="auto"/>
              <w:right w:val="single" w:sz="4" w:space="0" w:color="auto"/>
            </w:tcBorders>
          </w:tcPr>
          <w:p w14:paraId="3C6754F6" w14:textId="6CF9787E" w:rsidR="00BA0383" w:rsidRDefault="00BA0383">
            <w:pPr>
              <w:spacing w:after="120"/>
              <w:rPr>
                <w:rFonts w:eastAsiaTheme="minorEastAsia"/>
                <w:color w:val="0070C0"/>
                <w:lang w:val="en-US" w:eastAsia="zh-CN"/>
              </w:rPr>
            </w:pPr>
            <w:r>
              <w:rPr>
                <w:rFonts w:eastAsiaTheme="minorEastAsia"/>
                <w:color w:val="0070C0"/>
                <w:lang w:val="en-US" w:eastAsia="zh-CN"/>
              </w:rPr>
              <w:t>Huawei</w:t>
            </w:r>
          </w:p>
        </w:tc>
        <w:tc>
          <w:tcPr>
            <w:tcW w:w="8395" w:type="dxa"/>
            <w:tcBorders>
              <w:top w:val="single" w:sz="4" w:space="0" w:color="auto"/>
              <w:left w:val="single" w:sz="4" w:space="0" w:color="auto"/>
              <w:bottom w:val="single" w:sz="4" w:space="0" w:color="auto"/>
              <w:right w:val="single" w:sz="4" w:space="0" w:color="auto"/>
            </w:tcBorders>
          </w:tcPr>
          <w:p w14:paraId="63332D7E" w14:textId="56D25E45" w:rsidR="00BA0383" w:rsidRDefault="00BA0383">
            <w:pPr>
              <w:spacing w:after="120"/>
              <w:rPr>
                <w:rFonts w:eastAsiaTheme="minorEastAsia"/>
                <w:color w:val="0070C0"/>
                <w:lang w:val="en-US" w:eastAsia="zh-CN"/>
              </w:rPr>
            </w:pPr>
            <w:r>
              <w:rPr>
                <w:rFonts w:eastAsiaTheme="minorEastAsia"/>
                <w:color w:val="0070C0"/>
                <w:lang w:val="en-US" w:eastAsia="zh-CN"/>
              </w:rPr>
              <w:t xml:space="preserve">General sections of 38.104 were handled in the other topic already. ok to volunteer for drafting, but not sure if much can be completed for FRC at this stage. </w:t>
            </w:r>
          </w:p>
        </w:tc>
      </w:tr>
    </w:tbl>
    <w:p w14:paraId="0314AC8B" w14:textId="77777777" w:rsidR="0004771D" w:rsidRDefault="00AC3E2C">
      <w:pPr>
        <w:rPr>
          <w:i/>
          <w:color w:val="0070C0"/>
          <w:lang w:eastAsia="zh-CN"/>
        </w:rPr>
      </w:pPr>
      <w:r>
        <w:rPr>
          <w:i/>
          <w:color w:val="0070C0"/>
          <w:lang w:eastAsia="zh-CN"/>
        </w:rPr>
        <w:t xml:space="preserve"> </w:t>
      </w:r>
    </w:p>
    <w:p w14:paraId="0314AC8C" w14:textId="77777777" w:rsidR="0004771D" w:rsidRDefault="00AC3E2C">
      <w:pPr>
        <w:pStyle w:val="Heading2"/>
      </w:pPr>
      <w:proofErr w:type="spellStart"/>
      <w:r>
        <w:t>Summary</w:t>
      </w:r>
      <w:proofErr w:type="spellEnd"/>
      <w:r>
        <w:rPr>
          <w:rFonts w:hint="eastAsia"/>
        </w:rPr>
        <w:t xml:space="preserve"> for 1st round </w:t>
      </w:r>
    </w:p>
    <w:p w14:paraId="0314AC8D" w14:textId="77777777" w:rsidR="0004771D" w:rsidRDefault="00AC3E2C">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0314AC8E" w14:textId="77777777" w:rsidR="0004771D" w:rsidRDefault="00AC3E2C">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83"/>
        <w:gridCol w:w="8348"/>
      </w:tblGrid>
      <w:tr w:rsidR="0004771D" w14:paraId="0314AC91" w14:textId="77777777">
        <w:tc>
          <w:tcPr>
            <w:tcW w:w="1242" w:type="dxa"/>
          </w:tcPr>
          <w:p w14:paraId="0314AC8F" w14:textId="77777777" w:rsidR="0004771D" w:rsidRDefault="0004771D">
            <w:pPr>
              <w:rPr>
                <w:rFonts w:eastAsiaTheme="minorEastAsia"/>
                <w:b/>
                <w:bCs/>
                <w:color w:val="0070C0"/>
                <w:lang w:val="en-US" w:eastAsia="zh-CN"/>
              </w:rPr>
            </w:pPr>
          </w:p>
        </w:tc>
        <w:tc>
          <w:tcPr>
            <w:tcW w:w="8615" w:type="dxa"/>
          </w:tcPr>
          <w:p w14:paraId="0314AC90" w14:textId="77777777" w:rsidR="0004771D" w:rsidRDefault="00AC3E2C">
            <w:pPr>
              <w:rPr>
                <w:rFonts w:eastAsiaTheme="minorEastAsia"/>
                <w:b/>
                <w:bCs/>
                <w:color w:val="0070C0"/>
                <w:lang w:val="en-US" w:eastAsia="zh-CN"/>
              </w:rPr>
            </w:pPr>
            <w:r>
              <w:rPr>
                <w:rFonts w:eastAsiaTheme="minorEastAsia"/>
                <w:b/>
                <w:bCs/>
                <w:color w:val="0070C0"/>
                <w:lang w:val="en-US" w:eastAsia="zh-CN"/>
              </w:rPr>
              <w:t xml:space="preserve">Status summary </w:t>
            </w:r>
          </w:p>
        </w:tc>
      </w:tr>
      <w:tr w:rsidR="0004771D" w14:paraId="0314AC96" w14:textId="77777777">
        <w:tc>
          <w:tcPr>
            <w:tcW w:w="1242" w:type="dxa"/>
          </w:tcPr>
          <w:p w14:paraId="0314AC92" w14:textId="7895EB7B" w:rsidR="0004771D" w:rsidRPr="00D5567E" w:rsidRDefault="00AC3E2C">
            <w:pPr>
              <w:rPr>
                <w:rFonts w:eastAsiaTheme="minorEastAsia"/>
                <w:lang w:val="en-US" w:eastAsia="zh-CN"/>
              </w:rPr>
            </w:pPr>
            <w:r w:rsidRPr="00D5567E">
              <w:rPr>
                <w:rFonts w:eastAsiaTheme="minorEastAsia" w:hint="eastAsia"/>
                <w:b/>
                <w:bCs/>
                <w:lang w:val="en-US" w:eastAsia="zh-CN"/>
              </w:rPr>
              <w:lastRenderedPageBreak/>
              <w:t>Sub-topic</w:t>
            </w:r>
            <w:r w:rsidRPr="00D5567E">
              <w:rPr>
                <w:rFonts w:eastAsiaTheme="minorEastAsia"/>
                <w:b/>
                <w:bCs/>
                <w:lang w:val="en-US" w:eastAsia="zh-CN"/>
              </w:rPr>
              <w:t xml:space="preserve"> </w:t>
            </w:r>
            <w:r w:rsidRPr="00D5567E">
              <w:rPr>
                <w:rFonts w:eastAsiaTheme="minorEastAsia" w:hint="eastAsia"/>
                <w:b/>
                <w:bCs/>
                <w:lang w:val="en-US" w:eastAsia="zh-CN"/>
              </w:rPr>
              <w:t>#</w:t>
            </w:r>
            <w:r w:rsidR="00B447AD" w:rsidRPr="00D5567E">
              <w:rPr>
                <w:rFonts w:eastAsiaTheme="minorEastAsia"/>
                <w:b/>
                <w:bCs/>
                <w:lang w:val="en-US" w:eastAsia="zh-CN"/>
              </w:rPr>
              <w:t xml:space="preserve">3-1 CR </w:t>
            </w:r>
            <w:proofErr w:type="spellStart"/>
            <w:r w:rsidR="00B447AD" w:rsidRPr="00D5567E">
              <w:rPr>
                <w:rFonts w:eastAsiaTheme="minorEastAsia"/>
                <w:b/>
                <w:bCs/>
                <w:lang w:val="en-US" w:eastAsia="zh-CN"/>
              </w:rPr>
              <w:t>worksplit</w:t>
            </w:r>
            <w:proofErr w:type="spellEnd"/>
            <w:r w:rsidR="00B447AD" w:rsidRPr="00D5567E">
              <w:rPr>
                <w:rFonts w:eastAsiaTheme="minorEastAsia"/>
                <w:b/>
                <w:bCs/>
                <w:lang w:val="en-US" w:eastAsia="zh-CN"/>
              </w:rPr>
              <w:t xml:space="preserve"> for core specification 38.104</w:t>
            </w:r>
          </w:p>
        </w:tc>
        <w:tc>
          <w:tcPr>
            <w:tcW w:w="8615" w:type="dxa"/>
          </w:tcPr>
          <w:p w14:paraId="0314AC93" w14:textId="7526B7D8" w:rsidR="0004771D" w:rsidRPr="00D5567E" w:rsidRDefault="00AC3E2C">
            <w:pPr>
              <w:rPr>
                <w:rFonts w:eastAsiaTheme="minorEastAsia"/>
                <w:i/>
                <w:lang w:val="en-US" w:eastAsia="zh-CN"/>
              </w:rPr>
            </w:pPr>
            <w:r w:rsidRPr="00D5567E">
              <w:rPr>
                <w:rFonts w:eastAsiaTheme="minorEastAsia" w:hint="eastAsia"/>
                <w:i/>
                <w:lang w:val="en-US" w:eastAsia="zh-CN"/>
              </w:rPr>
              <w:t>Tentative agreements:</w:t>
            </w:r>
          </w:p>
          <w:tbl>
            <w:tblPr>
              <w:tblStyle w:val="TableGrid"/>
              <w:tblW w:w="0" w:type="auto"/>
              <w:tblInd w:w="1656" w:type="dxa"/>
              <w:tblLook w:val="04A0" w:firstRow="1" w:lastRow="0" w:firstColumn="1" w:lastColumn="0" w:noHBand="0" w:noVBand="1"/>
            </w:tblPr>
            <w:tblGrid>
              <w:gridCol w:w="2812"/>
              <w:gridCol w:w="2581"/>
            </w:tblGrid>
            <w:tr w:rsidR="00D5567E" w:rsidRPr="00D5567E" w14:paraId="19964566" w14:textId="77777777" w:rsidTr="00C06DD7">
              <w:tc>
                <w:tcPr>
                  <w:tcW w:w="2812" w:type="dxa"/>
                </w:tcPr>
                <w:p w14:paraId="4A48EC70" w14:textId="77777777" w:rsidR="00B447AD" w:rsidRPr="00D5567E" w:rsidRDefault="00B447AD" w:rsidP="00B447AD">
                  <w:pPr>
                    <w:pStyle w:val="ListParagraph"/>
                    <w:overflowPunct/>
                    <w:autoSpaceDE/>
                    <w:adjustRightInd/>
                    <w:spacing w:after="120"/>
                    <w:ind w:firstLineChars="0" w:firstLine="0"/>
                    <w:textAlignment w:val="auto"/>
                    <w:rPr>
                      <w:rFonts w:eastAsia="SimSun"/>
                      <w:b/>
                      <w:bCs/>
                      <w:szCs w:val="24"/>
                      <w:lang w:eastAsia="zh-CN"/>
                    </w:rPr>
                  </w:pPr>
                  <w:r w:rsidRPr="00D5567E">
                    <w:rPr>
                      <w:rFonts w:eastAsia="SimSun"/>
                      <w:b/>
                      <w:bCs/>
                      <w:szCs w:val="24"/>
                      <w:lang w:eastAsia="zh-CN"/>
                    </w:rPr>
                    <w:t>Specification clauses</w:t>
                  </w:r>
                </w:p>
              </w:tc>
              <w:tc>
                <w:tcPr>
                  <w:tcW w:w="2581" w:type="dxa"/>
                </w:tcPr>
                <w:p w14:paraId="6AA3663E" w14:textId="77777777" w:rsidR="00B447AD" w:rsidRPr="00D5567E" w:rsidRDefault="00B447AD" w:rsidP="00B447AD">
                  <w:pPr>
                    <w:pStyle w:val="ListParagraph"/>
                    <w:overflowPunct/>
                    <w:autoSpaceDE/>
                    <w:adjustRightInd/>
                    <w:spacing w:after="120"/>
                    <w:ind w:firstLineChars="0" w:firstLine="0"/>
                    <w:textAlignment w:val="auto"/>
                    <w:rPr>
                      <w:rFonts w:eastAsia="SimSun"/>
                      <w:b/>
                      <w:bCs/>
                      <w:szCs w:val="24"/>
                      <w:lang w:eastAsia="zh-CN"/>
                    </w:rPr>
                  </w:pPr>
                  <w:r w:rsidRPr="00D5567E">
                    <w:rPr>
                      <w:rFonts w:eastAsia="SimSun"/>
                      <w:b/>
                      <w:bCs/>
                      <w:szCs w:val="24"/>
                      <w:lang w:eastAsia="zh-CN"/>
                    </w:rPr>
                    <w:t>Volunteer company</w:t>
                  </w:r>
                </w:p>
              </w:tc>
            </w:tr>
            <w:tr w:rsidR="00D5567E" w:rsidRPr="00D5567E" w14:paraId="51D372EB" w14:textId="77777777" w:rsidTr="00C06DD7">
              <w:tc>
                <w:tcPr>
                  <w:tcW w:w="2812" w:type="dxa"/>
                </w:tcPr>
                <w:p w14:paraId="34F10A9C" w14:textId="77777777" w:rsidR="00B447AD" w:rsidRPr="00D5567E" w:rsidRDefault="00B447AD" w:rsidP="00B447AD">
                  <w:pPr>
                    <w:pStyle w:val="ListParagraph"/>
                    <w:overflowPunct/>
                    <w:autoSpaceDE/>
                    <w:adjustRightInd/>
                    <w:spacing w:after="120"/>
                    <w:ind w:firstLineChars="0" w:firstLine="0"/>
                    <w:textAlignment w:val="auto"/>
                    <w:rPr>
                      <w:rFonts w:eastAsia="SimSun"/>
                      <w:szCs w:val="24"/>
                      <w:lang w:eastAsia="zh-CN"/>
                    </w:rPr>
                  </w:pPr>
                  <w:r w:rsidRPr="00D5567E">
                    <w:rPr>
                      <w:rFonts w:eastAsia="SimSun"/>
                      <w:szCs w:val="24"/>
                      <w:lang w:eastAsia="zh-CN"/>
                    </w:rPr>
                    <w:t>1-5</w:t>
                  </w:r>
                </w:p>
              </w:tc>
              <w:tc>
                <w:tcPr>
                  <w:tcW w:w="2581" w:type="dxa"/>
                </w:tcPr>
                <w:p w14:paraId="1E30D120" w14:textId="4E750505" w:rsidR="00B447AD" w:rsidRPr="00D5567E" w:rsidRDefault="00B447AD" w:rsidP="00B447AD">
                  <w:pPr>
                    <w:pStyle w:val="ListParagraph"/>
                    <w:overflowPunct/>
                    <w:autoSpaceDE/>
                    <w:adjustRightInd/>
                    <w:spacing w:after="120"/>
                    <w:ind w:firstLineChars="0" w:firstLine="0"/>
                    <w:textAlignment w:val="auto"/>
                    <w:rPr>
                      <w:rFonts w:eastAsia="SimSun"/>
                      <w:szCs w:val="24"/>
                      <w:lang w:eastAsia="zh-CN"/>
                    </w:rPr>
                  </w:pPr>
                  <w:r w:rsidRPr="00D5567E">
                    <w:rPr>
                      <w:rFonts w:eastAsia="SimSun"/>
                      <w:szCs w:val="24"/>
                      <w:lang w:eastAsia="zh-CN"/>
                    </w:rPr>
                    <w:t>N/A, handled in thread 128</w:t>
                  </w:r>
                </w:p>
              </w:tc>
            </w:tr>
            <w:tr w:rsidR="00D5567E" w:rsidRPr="00D5567E" w14:paraId="19512A90" w14:textId="77777777" w:rsidTr="00C06DD7">
              <w:tc>
                <w:tcPr>
                  <w:tcW w:w="2812" w:type="dxa"/>
                </w:tcPr>
                <w:p w14:paraId="37EC8759" w14:textId="77777777" w:rsidR="00B447AD" w:rsidRPr="00D5567E" w:rsidRDefault="00B447AD" w:rsidP="00B447AD">
                  <w:pPr>
                    <w:pStyle w:val="ListParagraph"/>
                    <w:overflowPunct/>
                    <w:autoSpaceDE/>
                    <w:adjustRightInd/>
                    <w:spacing w:after="120"/>
                    <w:ind w:firstLineChars="0" w:firstLine="0"/>
                    <w:textAlignment w:val="auto"/>
                    <w:rPr>
                      <w:rFonts w:eastAsia="SimSun"/>
                      <w:szCs w:val="24"/>
                      <w:lang w:eastAsia="zh-CN"/>
                    </w:rPr>
                  </w:pPr>
                  <w:r w:rsidRPr="00D5567E">
                    <w:rPr>
                      <w:rFonts w:eastAsia="SimSun"/>
                      <w:szCs w:val="24"/>
                      <w:lang w:eastAsia="zh-CN"/>
                    </w:rPr>
                    <w:t>9.1 – 9.5</w:t>
                  </w:r>
                </w:p>
              </w:tc>
              <w:tc>
                <w:tcPr>
                  <w:tcW w:w="2581" w:type="dxa"/>
                </w:tcPr>
                <w:p w14:paraId="08114358" w14:textId="4E4855EF" w:rsidR="00B447AD" w:rsidRPr="00D5567E" w:rsidRDefault="00B447AD" w:rsidP="00B447AD">
                  <w:pPr>
                    <w:pStyle w:val="ListParagraph"/>
                    <w:overflowPunct/>
                    <w:autoSpaceDE/>
                    <w:adjustRightInd/>
                    <w:spacing w:after="120"/>
                    <w:ind w:firstLineChars="0" w:firstLine="0"/>
                    <w:textAlignment w:val="auto"/>
                    <w:rPr>
                      <w:rFonts w:eastAsia="SimSun"/>
                      <w:szCs w:val="24"/>
                      <w:lang w:eastAsia="zh-CN"/>
                    </w:rPr>
                  </w:pPr>
                  <w:r w:rsidRPr="00D5567E">
                    <w:rPr>
                      <w:rFonts w:eastAsia="SimSun"/>
                      <w:szCs w:val="24"/>
                      <w:lang w:eastAsia="zh-CN"/>
                    </w:rPr>
                    <w:t>Nokia</w:t>
                  </w:r>
                </w:p>
              </w:tc>
            </w:tr>
            <w:tr w:rsidR="00D5567E" w:rsidRPr="00D5567E" w14:paraId="133004D8" w14:textId="77777777" w:rsidTr="00C06DD7">
              <w:tc>
                <w:tcPr>
                  <w:tcW w:w="2812" w:type="dxa"/>
                </w:tcPr>
                <w:p w14:paraId="59DA9480" w14:textId="77777777" w:rsidR="00B447AD" w:rsidRPr="00D5567E" w:rsidRDefault="00B447AD" w:rsidP="00B447AD">
                  <w:pPr>
                    <w:pStyle w:val="ListParagraph"/>
                    <w:overflowPunct/>
                    <w:autoSpaceDE/>
                    <w:adjustRightInd/>
                    <w:spacing w:after="120"/>
                    <w:ind w:firstLineChars="0" w:firstLine="0"/>
                    <w:textAlignment w:val="auto"/>
                    <w:rPr>
                      <w:rFonts w:eastAsia="SimSun"/>
                      <w:szCs w:val="24"/>
                      <w:lang w:eastAsia="zh-CN"/>
                    </w:rPr>
                  </w:pPr>
                  <w:r w:rsidRPr="00D5567E">
                    <w:rPr>
                      <w:rFonts w:eastAsia="SimSun"/>
                      <w:szCs w:val="24"/>
                      <w:lang w:eastAsia="zh-CN"/>
                    </w:rPr>
                    <w:t>9.6 – 9.8</w:t>
                  </w:r>
                </w:p>
              </w:tc>
              <w:tc>
                <w:tcPr>
                  <w:tcW w:w="2581" w:type="dxa"/>
                </w:tcPr>
                <w:p w14:paraId="317FE990" w14:textId="72638F36" w:rsidR="00B447AD" w:rsidRPr="00D5567E" w:rsidRDefault="00B447AD" w:rsidP="00B447AD">
                  <w:pPr>
                    <w:pStyle w:val="ListParagraph"/>
                    <w:overflowPunct/>
                    <w:autoSpaceDE/>
                    <w:adjustRightInd/>
                    <w:spacing w:after="120"/>
                    <w:ind w:firstLineChars="0" w:firstLine="0"/>
                    <w:textAlignment w:val="auto"/>
                    <w:rPr>
                      <w:rFonts w:eastAsia="SimSun"/>
                      <w:szCs w:val="24"/>
                      <w:lang w:eastAsia="zh-CN"/>
                    </w:rPr>
                  </w:pPr>
                  <w:r w:rsidRPr="00D5567E">
                    <w:rPr>
                      <w:rFonts w:eastAsia="SimSun"/>
                      <w:szCs w:val="24"/>
                      <w:lang w:eastAsia="zh-CN"/>
                    </w:rPr>
                    <w:t>Ericsson</w:t>
                  </w:r>
                </w:p>
              </w:tc>
            </w:tr>
            <w:tr w:rsidR="00D5567E" w:rsidRPr="00D5567E" w14:paraId="6C493CA2" w14:textId="77777777" w:rsidTr="00C06DD7">
              <w:tc>
                <w:tcPr>
                  <w:tcW w:w="2812" w:type="dxa"/>
                </w:tcPr>
                <w:p w14:paraId="3436898B" w14:textId="77777777" w:rsidR="00B447AD" w:rsidRPr="00D5567E" w:rsidRDefault="00B447AD" w:rsidP="00B447AD">
                  <w:pPr>
                    <w:pStyle w:val="ListParagraph"/>
                    <w:overflowPunct/>
                    <w:autoSpaceDE/>
                    <w:adjustRightInd/>
                    <w:spacing w:after="120"/>
                    <w:ind w:firstLineChars="0" w:firstLine="0"/>
                    <w:textAlignment w:val="auto"/>
                    <w:rPr>
                      <w:rFonts w:eastAsia="SimSun"/>
                      <w:szCs w:val="24"/>
                      <w:lang w:eastAsia="zh-CN"/>
                    </w:rPr>
                  </w:pPr>
                  <w:r w:rsidRPr="00D5567E">
                    <w:rPr>
                      <w:rFonts w:eastAsia="SimSun"/>
                      <w:szCs w:val="24"/>
                      <w:lang w:eastAsia="zh-CN"/>
                    </w:rPr>
                    <w:t>10.1 – 10.5</w:t>
                  </w:r>
                </w:p>
              </w:tc>
              <w:tc>
                <w:tcPr>
                  <w:tcW w:w="2581" w:type="dxa"/>
                </w:tcPr>
                <w:p w14:paraId="2B476061" w14:textId="633DE916" w:rsidR="00B447AD" w:rsidRPr="00D5567E" w:rsidRDefault="00B447AD" w:rsidP="00B447AD">
                  <w:pPr>
                    <w:pStyle w:val="ListParagraph"/>
                    <w:overflowPunct/>
                    <w:autoSpaceDE/>
                    <w:adjustRightInd/>
                    <w:spacing w:after="120"/>
                    <w:ind w:firstLineChars="0" w:firstLine="0"/>
                    <w:textAlignment w:val="auto"/>
                    <w:rPr>
                      <w:rFonts w:eastAsia="SimSun"/>
                      <w:szCs w:val="24"/>
                      <w:lang w:eastAsia="zh-CN"/>
                    </w:rPr>
                  </w:pPr>
                  <w:r w:rsidRPr="00D5567E">
                    <w:rPr>
                      <w:rFonts w:eastAsia="SimSun"/>
                      <w:szCs w:val="24"/>
                      <w:lang w:eastAsia="zh-CN"/>
                    </w:rPr>
                    <w:t>CATT</w:t>
                  </w:r>
                </w:p>
              </w:tc>
            </w:tr>
            <w:tr w:rsidR="00D5567E" w:rsidRPr="00D5567E" w14:paraId="4DDC398D" w14:textId="77777777" w:rsidTr="00C06DD7">
              <w:tc>
                <w:tcPr>
                  <w:tcW w:w="2812" w:type="dxa"/>
                </w:tcPr>
                <w:p w14:paraId="50A7F30F" w14:textId="77777777" w:rsidR="00B447AD" w:rsidRPr="00D5567E" w:rsidRDefault="00B447AD" w:rsidP="00B447AD">
                  <w:pPr>
                    <w:pStyle w:val="ListParagraph"/>
                    <w:overflowPunct/>
                    <w:autoSpaceDE/>
                    <w:adjustRightInd/>
                    <w:spacing w:after="120"/>
                    <w:ind w:firstLineChars="0" w:firstLine="0"/>
                    <w:textAlignment w:val="auto"/>
                    <w:rPr>
                      <w:rFonts w:eastAsia="SimSun"/>
                      <w:szCs w:val="24"/>
                      <w:lang w:eastAsia="zh-CN"/>
                    </w:rPr>
                  </w:pPr>
                  <w:r w:rsidRPr="00D5567E">
                    <w:rPr>
                      <w:rFonts w:eastAsia="SimSun"/>
                      <w:szCs w:val="24"/>
                      <w:lang w:eastAsia="zh-CN"/>
                    </w:rPr>
                    <w:t>10.6 – 10.9</w:t>
                  </w:r>
                </w:p>
              </w:tc>
              <w:tc>
                <w:tcPr>
                  <w:tcW w:w="2581" w:type="dxa"/>
                </w:tcPr>
                <w:p w14:paraId="562468FB" w14:textId="4C110255" w:rsidR="00B447AD" w:rsidRPr="00D5567E" w:rsidRDefault="00B447AD" w:rsidP="00B447AD">
                  <w:pPr>
                    <w:pStyle w:val="ListParagraph"/>
                    <w:overflowPunct/>
                    <w:autoSpaceDE/>
                    <w:adjustRightInd/>
                    <w:spacing w:after="120"/>
                    <w:ind w:firstLineChars="0" w:firstLine="0"/>
                    <w:textAlignment w:val="auto"/>
                    <w:rPr>
                      <w:rFonts w:eastAsia="SimSun"/>
                      <w:szCs w:val="24"/>
                      <w:lang w:eastAsia="zh-CN"/>
                    </w:rPr>
                  </w:pPr>
                  <w:r w:rsidRPr="00D5567E">
                    <w:rPr>
                      <w:rFonts w:eastAsia="SimSun"/>
                      <w:szCs w:val="24"/>
                      <w:lang w:eastAsia="zh-CN"/>
                    </w:rPr>
                    <w:t>ZTE</w:t>
                  </w:r>
                </w:p>
              </w:tc>
            </w:tr>
            <w:tr w:rsidR="00D5567E" w:rsidRPr="00D5567E" w14:paraId="35E647EB" w14:textId="77777777" w:rsidTr="00C06DD7">
              <w:tc>
                <w:tcPr>
                  <w:tcW w:w="2812" w:type="dxa"/>
                </w:tcPr>
                <w:p w14:paraId="1498C44C" w14:textId="77777777" w:rsidR="00B447AD" w:rsidRPr="00D5567E" w:rsidRDefault="00B447AD" w:rsidP="00B447AD">
                  <w:pPr>
                    <w:pStyle w:val="ListParagraph"/>
                    <w:overflowPunct/>
                    <w:autoSpaceDE/>
                    <w:adjustRightInd/>
                    <w:spacing w:after="120"/>
                    <w:ind w:firstLineChars="0" w:firstLine="0"/>
                    <w:textAlignment w:val="auto"/>
                    <w:rPr>
                      <w:rFonts w:eastAsia="SimSun"/>
                      <w:szCs w:val="24"/>
                      <w:lang w:eastAsia="zh-CN"/>
                    </w:rPr>
                  </w:pPr>
                  <w:r w:rsidRPr="00D5567E">
                    <w:rPr>
                      <w:rFonts w:eastAsia="SimSun"/>
                      <w:szCs w:val="24"/>
                      <w:lang w:eastAsia="zh-CN"/>
                    </w:rPr>
                    <w:t>Annexes for FRCs</w:t>
                  </w:r>
                </w:p>
              </w:tc>
              <w:tc>
                <w:tcPr>
                  <w:tcW w:w="2581" w:type="dxa"/>
                </w:tcPr>
                <w:p w14:paraId="43AF4491" w14:textId="4B5C6C11" w:rsidR="00B447AD" w:rsidRPr="00D5567E" w:rsidRDefault="00B447AD" w:rsidP="00B447AD">
                  <w:pPr>
                    <w:pStyle w:val="ListParagraph"/>
                    <w:overflowPunct/>
                    <w:autoSpaceDE/>
                    <w:adjustRightInd/>
                    <w:spacing w:after="120"/>
                    <w:ind w:firstLineChars="0" w:firstLine="0"/>
                    <w:textAlignment w:val="auto"/>
                    <w:rPr>
                      <w:rFonts w:eastAsia="SimSun"/>
                      <w:szCs w:val="24"/>
                      <w:lang w:eastAsia="zh-CN"/>
                    </w:rPr>
                  </w:pPr>
                  <w:r w:rsidRPr="00D5567E">
                    <w:rPr>
                      <w:rFonts w:eastAsia="SimSun"/>
                      <w:szCs w:val="24"/>
                      <w:lang w:eastAsia="zh-CN"/>
                    </w:rPr>
                    <w:t>Huawei</w:t>
                  </w:r>
                </w:p>
              </w:tc>
            </w:tr>
          </w:tbl>
          <w:p w14:paraId="6967D2DA" w14:textId="77777777" w:rsidR="00B447AD" w:rsidRPr="00D5567E" w:rsidRDefault="00B447AD">
            <w:pPr>
              <w:rPr>
                <w:rFonts w:eastAsiaTheme="minorEastAsia"/>
                <w:i/>
                <w:lang w:val="en-US" w:eastAsia="zh-CN"/>
              </w:rPr>
            </w:pPr>
          </w:p>
          <w:p w14:paraId="0314AC94" w14:textId="77777777" w:rsidR="0004771D" w:rsidRPr="00D5567E" w:rsidRDefault="00AC3E2C">
            <w:pPr>
              <w:rPr>
                <w:rFonts w:eastAsiaTheme="minorEastAsia"/>
                <w:i/>
                <w:lang w:val="en-US" w:eastAsia="zh-CN"/>
              </w:rPr>
            </w:pPr>
            <w:r w:rsidRPr="00D5567E">
              <w:rPr>
                <w:rFonts w:eastAsiaTheme="minorEastAsia" w:hint="eastAsia"/>
                <w:i/>
                <w:lang w:val="en-US" w:eastAsia="zh-CN"/>
              </w:rPr>
              <w:t>Candidate options:</w:t>
            </w:r>
          </w:p>
          <w:p w14:paraId="361E8DB8" w14:textId="77777777" w:rsidR="0004771D" w:rsidRPr="00D5567E" w:rsidRDefault="00AC3E2C">
            <w:pPr>
              <w:rPr>
                <w:rFonts w:eastAsiaTheme="minorEastAsia"/>
                <w:i/>
                <w:lang w:val="en-US" w:eastAsia="zh-CN"/>
              </w:rPr>
            </w:pPr>
            <w:r w:rsidRPr="00D5567E">
              <w:rPr>
                <w:rFonts w:eastAsiaTheme="minorEastAsia"/>
                <w:i/>
                <w:lang w:val="en-US" w:eastAsia="zh-CN"/>
              </w:rPr>
              <w:t>Recommendations</w:t>
            </w:r>
            <w:r w:rsidRPr="00D5567E">
              <w:rPr>
                <w:rFonts w:eastAsiaTheme="minorEastAsia" w:hint="eastAsia"/>
                <w:i/>
                <w:lang w:val="en-US" w:eastAsia="zh-CN"/>
              </w:rPr>
              <w:t xml:space="preserve"> for 2</w:t>
            </w:r>
            <w:r w:rsidRPr="00D5567E">
              <w:rPr>
                <w:rFonts w:eastAsiaTheme="minorEastAsia" w:hint="eastAsia"/>
                <w:i/>
                <w:vertAlign w:val="superscript"/>
                <w:lang w:val="en-US" w:eastAsia="zh-CN"/>
              </w:rPr>
              <w:t>nd</w:t>
            </w:r>
            <w:r w:rsidRPr="00D5567E">
              <w:rPr>
                <w:rFonts w:eastAsiaTheme="minorEastAsia" w:hint="eastAsia"/>
                <w:i/>
                <w:lang w:val="en-US" w:eastAsia="zh-CN"/>
              </w:rPr>
              <w:t xml:space="preserve"> round:</w:t>
            </w:r>
          </w:p>
          <w:p w14:paraId="0314AC95" w14:textId="622260EC" w:rsidR="00B447AD" w:rsidRPr="00D5567E" w:rsidRDefault="00B447AD">
            <w:pPr>
              <w:rPr>
                <w:rFonts w:eastAsiaTheme="minorEastAsia"/>
                <w:iCs/>
                <w:lang w:val="en-US" w:eastAsia="zh-CN"/>
              </w:rPr>
            </w:pPr>
            <w:r w:rsidRPr="00D5567E">
              <w:rPr>
                <w:rFonts w:eastAsiaTheme="minorEastAsia"/>
                <w:iCs/>
                <w:lang w:val="en-US" w:eastAsia="zh-CN"/>
              </w:rPr>
              <w:t>Capture agreement in WF, with the clarification that this is only for core part.</w:t>
            </w:r>
          </w:p>
        </w:tc>
      </w:tr>
    </w:tbl>
    <w:p w14:paraId="0314AC97" w14:textId="77777777" w:rsidR="0004771D" w:rsidRDefault="0004771D">
      <w:pPr>
        <w:rPr>
          <w:i/>
          <w:color w:val="0070C0"/>
          <w:lang w:val="en-US" w:eastAsia="zh-CN"/>
        </w:rPr>
      </w:pPr>
    </w:p>
    <w:p w14:paraId="0314AC98" w14:textId="77777777" w:rsidR="0004771D" w:rsidRDefault="0004771D">
      <w:pPr>
        <w:rPr>
          <w:i/>
          <w:color w:val="0070C0"/>
          <w:lang w:eastAsia="zh-CN"/>
        </w:rPr>
      </w:pPr>
    </w:p>
    <w:p w14:paraId="0314AC99" w14:textId="77777777" w:rsidR="0004771D" w:rsidRDefault="00AC3E2C">
      <w:pPr>
        <w:pStyle w:val="Heading3"/>
        <w:rPr>
          <w:sz w:val="24"/>
          <w:szCs w:val="16"/>
        </w:rPr>
      </w:pPr>
      <w:r>
        <w:rPr>
          <w:sz w:val="24"/>
          <w:szCs w:val="16"/>
        </w:rPr>
        <w:t>CRs/TPs</w:t>
      </w:r>
    </w:p>
    <w:p w14:paraId="0314AC9A" w14:textId="77777777" w:rsidR="0004771D" w:rsidRDefault="00AC3E2C">
      <w:pPr>
        <w:rPr>
          <w:lang w:val="en-US" w:eastAsia="zh-CN"/>
        </w:rPr>
      </w:pPr>
      <w:r>
        <w:rPr>
          <w:lang w:val="en-US" w:eastAsia="zh-CN"/>
        </w:rPr>
        <w:t>No CR or TP submitted.</w:t>
      </w:r>
    </w:p>
    <w:p w14:paraId="0314AC9B" w14:textId="77777777" w:rsidR="0004771D" w:rsidRPr="00162DB6" w:rsidRDefault="00AC3E2C">
      <w:pPr>
        <w:pStyle w:val="Heading2"/>
        <w:rPr>
          <w:lang w:val="en-GB"/>
        </w:rPr>
      </w:pPr>
      <w:r w:rsidRPr="00162DB6">
        <w:rPr>
          <w:lang w:val="en-GB"/>
        </w:rPr>
        <w:t>Discussion on 2</w:t>
      </w:r>
      <w:r w:rsidRPr="00162DB6">
        <w:rPr>
          <w:vertAlign w:val="superscript"/>
          <w:lang w:val="en-GB"/>
        </w:rPr>
        <w:t>nd</w:t>
      </w:r>
      <w:r w:rsidRPr="00162DB6">
        <w:rPr>
          <w:lang w:val="en-GB"/>
        </w:rPr>
        <w:t xml:space="preserve"> round (if applicable)</w:t>
      </w:r>
    </w:p>
    <w:p w14:paraId="0314AC9C" w14:textId="6E174A1F" w:rsidR="0004771D" w:rsidRPr="00162DB6" w:rsidRDefault="001452AD">
      <w:pPr>
        <w:rPr>
          <w:lang w:eastAsia="zh-CN"/>
        </w:rPr>
      </w:pPr>
      <w:r>
        <w:rPr>
          <w:lang w:eastAsia="zh-CN"/>
        </w:rPr>
        <w:t>Discussion in WF if needed.</w:t>
      </w:r>
    </w:p>
    <w:p w14:paraId="0314AC9D" w14:textId="77777777" w:rsidR="0004771D" w:rsidRPr="00162DB6" w:rsidRDefault="0004771D">
      <w:pPr>
        <w:rPr>
          <w:lang w:eastAsia="zh-CN"/>
        </w:rPr>
      </w:pPr>
    </w:p>
    <w:p w14:paraId="0314AC9E" w14:textId="77777777" w:rsidR="0004771D" w:rsidRDefault="00AC3E2C">
      <w:pPr>
        <w:pStyle w:val="Heading1"/>
        <w:rPr>
          <w:lang w:val="en-US" w:eastAsia="ja-JP"/>
        </w:rPr>
      </w:pPr>
      <w:r>
        <w:rPr>
          <w:lang w:val="en-US" w:eastAsia="ja-JP"/>
        </w:rPr>
        <w:t xml:space="preserve">Recommendations for </w:t>
      </w:r>
      <w:proofErr w:type="spellStart"/>
      <w:r>
        <w:rPr>
          <w:lang w:val="en-US" w:eastAsia="ja-JP"/>
        </w:rPr>
        <w:t>Tdocs</w:t>
      </w:r>
      <w:proofErr w:type="spellEnd"/>
    </w:p>
    <w:p w14:paraId="0314AC9F" w14:textId="77777777" w:rsidR="0004771D" w:rsidRDefault="00AC3E2C">
      <w:pPr>
        <w:pStyle w:val="Heading2"/>
      </w:pPr>
      <w:r>
        <w:rPr>
          <w:rFonts w:hint="eastAsia"/>
        </w:rPr>
        <w:t>1st</w:t>
      </w:r>
      <w:r>
        <w:t xml:space="preserve"> </w:t>
      </w:r>
      <w:r>
        <w:rPr>
          <w:rFonts w:hint="eastAsia"/>
        </w:rPr>
        <w:t xml:space="preserve">round </w:t>
      </w:r>
    </w:p>
    <w:p w14:paraId="0314ACA0" w14:textId="77777777" w:rsidR="0004771D" w:rsidRDefault="00AC3E2C">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04771D" w14:paraId="0314ACA4" w14:textId="77777777">
        <w:tc>
          <w:tcPr>
            <w:tcW w:w="2058" w:type="pct"/>
          </w:tcPr>
          <w:p w14:paraId="0314ACA1" w14:textId="77777777" w:rsidR="0004771D" w:rsidRPr="00D5567E" w:rsidRDefault="00AC3E2C">
            <w:pPr>
              <w:spacing w:after="120"/>
              <w:rPr>
                <w:b/>
                <w:bCs/>
                <w:lang w:val="en-US" w:eastAsia="zh-CN"/>
              </w:rPr>
            </w:pPr>
            <w:r w:rsidRPr="00D5567E">
              <w:rPr>
                <w:b/>
                <w:bCs/>
                <w:lang w:val="en-US" w:eastAsia="zh-CN"/>
              </w:rPr>
              <w:t>Title</w:t>
            </w:r>
          </w:p>
        </w:tc>
        <w:tc>
          <w:tcPr>
            <w:tcW w:w="1325" w:type="pct"/>
          </w:tcPr>
          <w:p w14:paraId="0314ACA2" w14:textId="77777777" w:rsidR="0004771D" w:rsidRPr="00D5567E" w:rsidRDefault="00AC3E2C">
            <w:pPr>
              <w:spacing w:after="120"/>
              <w:rPr>
                <w:b/>
                <w:bCs/>
                <w:lang w:val="en-US" w:eastAsia="zh-CN"/>
              </w:rPr>
            </w:pPr>
            <w:r w:rsidRPr="00D5567E">
              <w:rPr>
                <w:b/>
                <w:bCs/>
                <w:lang w:val="en-US" w:eastAsia="zh-CN"/>
              </w:rPr>
              <w:t>Source</w:t>
            </w:r>
          </w:p>
        </w:tc>
        <w:tc>
          <w:tcPr>
            <w:tcW w:w="1617" w:type="pct"/>
          </w:tcPr>
          <w:p w14:paraId="0314ACA3" w14:textId="77777777" w:rsidR="0004771D" w:rsidRPr="00D5567E" w:rsidRDefault="00AC3E2C">
            <w:pPr>
              <w:spacing w:after="120"/>
              <w:rPr>
                <w:b/>
                <w:bCs/>
                <w:lang w:val="en-US" w:eastAsia="zh-CN"/>
              </w:rPr>
            </w:pPr>
            <w:r w:rsidRPr="00D5567E">
              <w:rPr>
                <w:b/>
                <w:bCs/>
                <w:lang w:val="en-US" w:eastAsia="zh-CN"/>
              </w:rPr>
              <w:t>Comments</w:t>
            </w:r>
          </w:p>
        </w:tc>
      </w:tr>
      <w:tr w:rsidR="0004771D" w14:paraId="0314ACB0" w14:textId="77777777">
        <w:tc>
          <w:tcPr>
            <w:tcW w:w="2058" w:type="pct"/>
          </w:tcPr>
          <w:p w14:paraId="0314ACAD" w14:textId="13506927" w:rsidR="0004771D" w:rsidRPr="00D5567E" w:rsidRDefault="001452AD">
            <w:pPr>
              <w:spacing w:after="120"/>
              <w:rPr>
                <w:rFonts w:eastAsiaTheme="minorEastAsia"/>
                <w:i/>
                <w:lang w:val="en-US" w:eastAsia="zh-CN"/>
              </w:rPr>
            </w:pPr>
            <w:r w:rsidRPr="00D5567E">
              <w:rPr>
                <w:rFonts w:eastAsiaTheme="minorEastAsia"/>
                <w:lang w:val="en-US" w:eastAsia="zh-CN"/>
              </w:rPr>
              <w:t xml:space="preserve">WF on </w:t>
            </w:r>
            <w:r w:rsidR="00D96E6F" w:rsidRPr="00D5567E">
              <w:rPr>
                <w:rFonts w:eastAsiaTheme="minorEastAsia"/>
                <w:lang w:val="en-US" w:eastAsia="zh-CN"/>
              </w:rPr>
              <w:t>BS RF Tx requirements</w:t>
            </w:r>
          </w:p>
        </w:tc>
        <w:tc>
          <w:tcPr>
            <w:tcW w:w="1325" w:type="pct"/>
          </w:tcPr>
          <w:p w14:paraId="0314ACAE" w14:textId="662E1539" w:rsidR="0004771D" w:rsidRPr="00D5567E" w:rsidRDefault="00D96E6F">
            <w:pPr>
              <w:spacing w:after="120"/>
              <w:rPr>
                <w:rFonts w:eastAsiaTheme="minorEastAsia"/>
                <w:iCs/>
                <w:lang w:val="en-US" w:eastAsia="zh-CN"/>
              </w:rPr>
            </w:pPr>
            <w:r w:rsidRPr="00D5567E">
              <w:rPr>
                <w:rFonts w:eastAsiaTheme="minorEastAsia"/>
                <w:iCs/>
                <w:lang w:val="en-US" w:eastAsia="zh-CN"/>
              </w:rPr>
              <w:t>Nokia, Nokia Shanghai Bell</w:t>
            </w:r>
          </w:p>
        </w:tc>
        <w:tc>
          <w:tcPr>
            <w:tcW w:w="1617" w:type="pct"/>
          </w:tcPr>
          <w:p w14:paraId="0314ACAF" w14:textId="30920794" w:rsidR="0004771D" w:rsidRPr="00D5567E" w:rsidRDefault="00D96E6F">
            <w:pPr>
              <w:spacing w:after="120"/>
              <w:rPr>
                <w:rFonts w:eastAsiaTheme="minorEastAsia"/>
                <w:iCs/>
                <w:lang w:val="en-US" w:eastAsia="zh-CN"/>
              </w:rPr>
            </w:pPr>
            <w:r w:rsidRPr="00D5567E">
              <w:rPr>
                <w:rFonts w:eastAsiaTheme="minorEastAsia"/>
                <w:iCs/>
                <w:lang w:val="en-US" w:eastAsia="zh-CN"/>
              </w:rPr>
              <w:t>Topic 1</w:t>
            </w:r>
          </w:p>
        </w:tc>
      </w:tr>
      <w:tr w:rsidR="00D96E6F" w14:paraId="5F7254C4" w14:textId="77777777">
        <w:tc>
          <w:tcPr>
            <w:tcW w:w="2058" w:type="pct"/>
          </w:tcPr>
          <w:p w14:paraId="6F30A3F1" w14:textId="061A1B62" w:rsidR="00D96E6F" w:rsidRPr="00D5567E" w:rsidRDefault="00D96E6F">
            <w:pPr>
              <w:spacing w:after="120"/>
              <w:rPr>
                <w:rFonts w:eastAsiaTheme="minorEastAsia"/>
                <w:lang w:val="en-US" w:eastAsia="zh-CN"/>
              </w:rPr>
            </w:pPr>
            <w:r w:rsidRPr="00D5567E">
              <w:rPr>
                <w:rFonts w:eastAsiaTheme="minorEastAsia"/>
                <w:lang w:val="en-US" w:eastAsia="zh-CN"/>
              </w:rPr>
              <w:t xml:space="preserve">WF on BS RF Rx requirements and CR </w:t>
            </w:r>
            <w:proofErr w:type="spellStart"/>
            <w:r w:rsidRPr="00D5567E">
              <w:rPr>
                <w:rFonts w:eastAsiaTheme="minorEastAsia"/>
                <w:lang w:val="en-US" w:eastAsia="zh-CN"/>
              </w:rPr>
              <w:t>worksplit</w:t>
            </w:r>
            <w:proofErr w:type="spellEnd"/>
          </w:p>
        </w:tc>
        <w:tc>
          <w:tcPr>
            <w:tcW w:w="1325" w:type="pct"/>
          </w:tcPr>
          <w:p w14:paraId="380E3F2D" w14:textId="2149850E" w:rsidR="00D96E6F" w:rsidRPr="00D5567E" w:rsidRDefault="00D96E6F">
            <w:pPr>
              <w:spacing w:after="120"/>
              <w:rPr>
                <w:rFonts w:eastAsiaTheme="minorEastAsia"/>
                <w:iCs/>
                <w:lang w:val="en-US" w:eastAsia="zh-CN"/>
              </w:rPr>
            </w:pPr>
            <w:r w:rsidRPr="00D5567E">
              <w:rPr>
                <w:rFonts w:eastAsiaTheme="minorEastAsia"/>
                <w:iCs/>
                <w:lang w:val="en-US" w:eastAsia="zh-CN"/>
              </w:rPr>
              <w:t>Ericsson</w:t>
            </w:r>
          </w:p>
        </w:tc>
        <w:tc>
          <w:tcPr>
            <w:tcW w:w="1617" w:type="pct"/>
          </w:tcPr>
          <w:p w14:paraId="159A671C" w14:textId="2F434843" w:rsidR="00D96E6F" w:rsidRPr="00D5567E" w:rsidRDefault="00D96E6F">
            <w:pPr>
              <w:spacing w:after="120"/>
              <w:rPr>
                <w:rFonts w:eastAsiaTheme="minorEastAsia"/>
                <w:iCs/>
                <w:lang w:val="en-US" w:eastAsia="zh-CN"/>
              </w:rPr>
            </w:pPr>
            <w:r w:rsidRPr="00D5567E">
              <w:rPr>
                <w:rFonts w:eastAsiaTheme="minorEastAsia"/>
                <w:iCs/>
                <w:lang w:val="en-US" w:eastAsia="zh-CN"/>
              </w:rPr>
              <w:t>Topic 2 and Topic 3</w:t>
            </w:r>
          </w:p>
        </w:tc>
      </w:tr>
    </w:tbl>
    <w:p w14:paraId="0314ACB1" w14:textId="77777777" w:rsidR="0004771D" w:rsidRDefault="0004771D">
      <w:pPr>
        <w:rPr>
          <w:lang w:val="en-US" w:eastAsia="ja-JP"/>
        </w:rPr>
      </w:pPr>
    </w:p>
    <w:p w14:paraId="0314ACB2" w14:textId="77777777" w:rsidR="0004771D" w:rsidRDefault="00AC3E2C">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04771D" w14:paraId="0314ACB8" w14:textId="77777777">
        <w:tc>
          <w:tcPr>
            <w:tcW w:w="1424" w:type="dxa"/>
          </w:tcPr>
          <w:p w14:paraId="0314ACB3" w14:textId="77777777" w:rsidR="0004771D" w:rsidRPr="00D5567E" w:rsidRDefault="00AC3E2C">
            <w:pPr>
              <w:spacing w:after="120"/>
              <w:rPr>
                <w:rFonts w:eastAsiaTheme="minorEastAsia"/>
                <w:b/>
                <w:bCs/>
                <w:lang w:val="en-US" w:eastAsia="zh-CN"/>
              </w:rPr>
            </w:pPr>
            <w:proofErr w:type="spellStart"/>
            <w:r w:rsidRPr="00D5567E">
              <w:rPr>
                <w:rFonts w:eastAsiaTheme="minorEastAsia"/>
                <w:b/>
                <w:bCs/>
                <w:lang w:val="en-US" w:eastAsia="zh-CN"/>
              </w:rPr>
              <w:t>Tdoc</w:t>
            </w:r>
            <w:proofErr w:type="spellEnd"/>
            <w:r w:rsidRPr="00D5567E">
              <w:rPr>
                <w:rFonts w:eastAsiaTheme="minorEastAsia"/>
                <w:b/>
                <w:bCs/>
                <w:lang w:val="en-US" w:eastAsia="zh-CN"/>
              </w:rPr>
              <w:t xml:space="preserve"> number</w:t>
            </w:r>
          </w:p>
        </w:tc>
        <w:tc>
          <w:tcPr>
            <w:tcW w:w="2682" w:type="dxa"/>
          </w:tcPr>
          <w:p w14:paraId="0314ACB4" w14:textId="77777777" w:rsidR="0004771D" w:rsidRPr="00D5567E" w:rsidRDefault="00AC3E2C">
            <w:pPr>
              <w:spacing w:after="120"/>
              <w:rPr>
                <w:b/>
                <w:bCs/>
                <w:lang w:val="en-US" w:eastAsia="zh-CN"/>
              </w:rPr>
            </w:pPr>
            <w:r w:rsidRPr="00D5567E">
              <w:rPr>
                <w:b/>
                <w:bCs/>
                <w:lang w:val="en-US" w:eastAsia="zh-CN"/>
              </w:rPr>
              <w:t>Title</w:t>
            </w:r>
          </w:p>
        </w:tc>
        <w:tc>
          <w:tcPr>
            <w:tcW w:w="1418" w:type="dxa"/>
          </w:tcPr>
          <w:p w14:paraId="0314ACB5" w14:textId="77777777" w:rsidR="0004771D" w:rsidRPr="00D5567E" w:rsidRDefault="00AC3E2C">
            <w:pPr>
              <w:spacing w:after="120"/>
              <w:rPr>
                <w:b/>
                <w:bCs/>
                <w:lang w:val="en-US" w:eastAsia="zh-CN"/>
              </w:rPr>
            </w:pPr>
            <w:r w:rsidRPr="00D5567E">
              <w:rPr>
                <w:b/>
                <w:bCs/>
                <w:lang w:val="en-US" w:eastAsia="zh-CN"/>
              </w:rPr>
              <w:t>Source</w:t>
            </w:r>
          </w:p>
        </w:tc>
        <w:tc>
          <w:tcPr>
            <w:tcW w:w="2409" w:type="dxa"/>
          </w:tcPr>
          <w:p w14:paraId="0314ACB6" w14:textId="77777777" w:rsidR="0004771D" w:rsidRPr="00D5567E" w:rsidRDefault="00AC3E2C">
            <w:pPr>
              <w:spacing w:after="120"/>
              <w:rPr>
                <w:rFonts w:eastAsia="MS Mincho"/>
                <w:b/>
                <w:bCs/>
                <w:lang w:val="en-US" w:eastAsia="zh-CN"/>
              </w:rPr>
            </w:pPr>
            <w:r w:rsidRPr="00D5567E">
              <w:rPr>
                <w:b/>
                <w:bCs/>
                <w:lang w:val="en-US" w:eastAsia="zh-CN"/>
              </w:rPr>
              <w:t>R</w:t>
            </w:r>
            <w:r w:rsidRPr="00D5567E">
              <w:rPr>
                <w:rFonts w:eastAsiaTheme="minorEastAsia" w:hint="eastAsia"/>
                <w:b/>
                <w:bCs/>
                <w:lang w:val="en-US" w:eastAsia="zh-CN"/>
              </w:rPr>
              <w:t>ecommendation</w:t>
            </w:r>
            <w:r w:rsidRPr="00D5567E">
              <w:rPr>
                <w:rFonts w:eastAsiaTheme="minorEastAsia"/>
                <w:b/>
                <w:bCs/>
                <w:lang w:val="en-US" w:eastAsia="zh-CN"/>
              </w:rPr>
              <w:t xml:space="preserve">  </w:t>
            </w:r>
          </w:p>
        </w:tc>
        <w:tc>
          <w:tcPr>
            <w:tcW w:w="1698" w:type="dxa"/>
          </w:tcPr>
          <w:p w14:paraId="0314ACB7" w14:textId="77777777" w:rsidR="0004771D" w:rsidRPr="00D5567E" w:rsidRDefault="00AC3E2C">
            <w:pPr>
              <w:spacing w:after="120"/>
              <w:rPr>
                <w:b/>
                <w:bCs/>
                <w:lang w:val="en-US" w:eastAsia="zh-CN"/>
              </w:rPr>
            </w:pPr>
            <w:r w:rsidRPr="00D5567E">
              <w:rPr>
                <w:b/>
                <w:bCs/>
                <w:lang w:val="en-US" w:eastAsia="zh-CN"/>
              </w:rPr>
              <w:t>Comments</w:t>
            </w:r>
          </w:p>
        </w:tc>
      </w:tr>
      <w:tr w:rsidR="00D96E6F" w14:paraId="0314ACC4" w14:textId="77777777">
        <w:tc>
          <w:tcPr>
            <w:tcW w:w="1424" w:type="dxa"/>
          </w:tcPr>
          <w:p w14:paraId="0314ACBF" w14:textId="5E493CBA" w:rsidR="00D96E6F" w:rsidRPr="00D5567E" w:rsidRDefault="00D96E6F" w:rsidP="00D96E6F">
            <w:pPr>
              <w:spacing w:after="120"/>
              <w:rPr>
                <w:rFonts w:eastAsiaTheme="minorEastAsia"/>
                <w:lang w:val="en-US" w:eastAsia="zh-CN"/>
              </w:rPr>
            </w:pPr>
            <w:r w:rsidRPr="00D5567E">
              <w:t>R4-2117247</w:t>
            </w:r>
          </w:p>
        </w:tc>
        <w:tc>
          <w:tcPr>
            <w:tcW w:w="2682" w:type="dxa"/>
          </w:tcPr>
          <w:p w14:paraId="0314ACC0" w14:textId="3FA397FA" w:rsidR="00D96E6F" w:rsidRPr="00D5567E" w:rsidRDefault="00D96E6F" w:rsidP="00D96E6F">
            <w:pPr>
              <w:spacing w:after="120"/>
              <w:rPr>
                <w:rFonts w:eastAsiaTheme="minorEastAsia"/>
                <w:lang w:val="en-US" w:eastAsia="zh-CN"/>
              </w:rPr>
            </w:pPr>
            <w:r w:rsidRPr="00D5567E">
              <w:rPr>
                <w:rFonts w:eastAsiaTheme="minorEastAsia"/>
                <w:lang w:val="en-US" w:eastAsia="zh-CN"/>
              </w:rPr>
              <w:t>Proposals on BS transmitter requirements for extending current NR operation to 71 GHz</w:t>
            </w:r>
          </w:p>
        </w:tc>
        <w:tc>
          <w:tcPr>
            <w:tcW w:w="1418" w:type="dxa"/>
          </w:tcPr>
          <w:p w14:paraId="0314ACC1" w14:textId="65620D49" w:rsidR="00D96E6F" w:rsidRPr="00D5567E" w:rsidRDefault="00D96E6F" w:rsidP="00D96E6F">
            <w:pPr>
              <w:spacing w:after="120"/>
              <w:rPr>
                <w:rFonts w:eastAsiaTheme="minorEastAsia"/>
                <w:lang w:val="en-US" w:eastAsia="zh-CN"/>
              </w:rPr>
            </w:pPr>
            <w:r w:rsidRPr="00D5567E">
              <w:t>Nokia, Nokia Shanghai Bell</w:t>
            </w:r>
          </w:p>
        </w:tc>
        <w:tc>
          <w:tcPr>
            <w:tcW w:w="2409" w:type="dxa"/>
          </w:tcPr>
          <w:p w14:paraId="0314ACC2" w14:textId="1B4C36AE" w:rsidR="00D96E6F" w:rsidRPr="00D5567E" w:rsidRDefault="00D96E6F" w:rsidP="00D96E6F">
            <w:pPr>
              <w:spacing w:after="120"/>
              <w:rPr>
                <w:rFonts w:eastAsiaTheme="minorEastAsia"/>
                <w:lang w:val="en-US" w:eastAsia="zh-CN"/>
              </w:rPr>
            </w:pPr>
            <w:r w:rsidRPr="00D5567E">
              <w:rPr>
                <w:rFonts w:eastAsiaTheme="minorEastAsia"/>
                <w:lang w:val="en-US" w:eastAsia="zh-CN"/>
              </w:rPr>
              <w:t>Noted</w:t>
            </w:r>
          </w:p>
        </w:tc>
        <w:tc>
          <w:tcPr>
            <w:tcW w:w="1698" w:type="dxa"/>
          </w:tcPr>
          <w:p w14:paraId="0314ACC3" w14:textId="77777777" w:rsidR="00D96E6F" w:rsidRPr="00D5567E" w:rsidRDefault="00D96E6F" w:rsidP="00D96E6F">
            <w:pPr>
              <w:spacing w:after="120"/>
              <w:rPr>
                <w:rFonts w:eastAsiaTheme="minorEastAsia"/>
                <w:lang w:val="en-US" w:eastAsia="zh-CN"/>
              </w:rPr>
            </w:pPr>
          </w:p>
        </w:tc>
      </w:tr>
      <w:tr w:rsidR="00D96E6F" w14:paraId="0314ACCA" w14:textId="77777777">
        <w:tc>
          <w:tcPr>
            <w:tcW w:w="1424" w:type="dxa"/>
          </w:tcPr>
          <w:p w14:paraId="0314ACC5" w14:textId="652650E7" w:rsidR="00D96E6F" w:rsidRPr="00D5567E" w:rsidRDefault="00D96E6F" w:rsidP="00D96E6F">
            <w:pPr>
              <w:spacing w:after="120"/>
              <w:rPr>
                <w:rFonts w:eastAsiaTheme="minorEastAsia"/>
                <w:lang w:val="en-US" w:eastAsia="zh-CN"/>
              </w:rPr>
            </w:pPr>
            <w:r w:rsidRPr="00D5567E">
              <w:lastRenderedPageBreak/>
              <w:t>R4-2117389</w:t>
            </w:r>
          </w:p>
        </w:tc>
        <w:tc>
          <w:tcPr>
            <w:tcW w:w="2682" w:type="dxa"/>
          </w:tcPr>
          <w:p w14:paraId="0314ACC6" w14:textId="22ABCEE2" w:rsidR="00D96E6F" w:rsidRPr="00D5567E" w:rsidRDefault="00D96E6F" w:rsidP="00D96E6F">
            <w:pPr>
              <w:spacing w:after="120"/>
              <w:rPr>
                <w:rFonts w:eastAsiaTheme="minorEastAsia"/>
                <w:lang w:val="en-US" w:eastAsia="zh-CN"/>
              </w:rPr>
            </w:pPr>
            <w:r w:rsidRPr="00D5567E">
              <w:rPr>
                <w:rFonts w:eastAsiaTheme="minorEastAsia"/>
                <w:lang w:val="en-US" w:eastAsia="zh-CN"/>
              </w:rPr>
              <w:t>Discussion on the BS TX RF requirements for 52.6-71GHz</w:t>
            </w:r>
          </w:p>
        </w:tc>
        <w:tc>
          <w:tcPr>
            <w:tcW w:w="1418" w:type="dxa"/>
          </w:tcPr>
          <w:p w14:paraId="0314ACC7" w14:textId="7DA4A406" w:rsidR="00D96E6F" w:rsidRPr="00D5567E" w:rsidRDefault="00D96E6F" w:rsidP="00D96E6F">
            <w:pPr>
              <w:spacing w:after="120"/>
              <w:rPr>
                <w:rFonts w:eastAsiaTheme="minorEastAsia"/>
                <w:lang w:val="en-US" w:eastAsia="zh-CN"/>
              </w:rPr>
            </w:pPr>
            <w:r w:rsidRPr="00D5567E">
              <w:t>CATT</w:t>
            </w:r>
          </w:p>
        </w:tc>
        <w:tc>
          <w:tcPr>
            <w:tcW w:w="2409" w:type="dxa"/>
          </w:tcPr>
          <w:p w14:paraId="0314ACC8" w14:textId="47B0E1AF" w:rsidR="00D96E6F" w:rsidRPr="00D5567E" w:rsidRDefault="00D96E6F" w:rsidP="00D96E6F">
            <w:pPr>
              <w:spacing w:after="120"/>
              <w:rPr>
                <w:rFonts w:eastAsiaTheme="minorEastAsia"/>
                <w:lang w:val="en-US" w:eastAsia="zh-CN"/>
              </w:rPr>
            </w:pPr>
            <w:r w:rsidRPr="00D5567E">
              <w:rPr>
                <w:rFonts w:eastAsiaTheme="minorEastAsia"/>
                <w:lang w:val="en-US" w:eastAsia="zh-CN"/>
              </w:rPr>
              <w:t>Noted</w:t>
            </w:r>
          </w:p>
        </w:tc>
        <w:tc>
          <w:tcPr>
            <w:tcW w:w="1698" w:type="dxa"/>
          </w:tcPr>
          <w:p w14:paraId="0314ACC9" w14:textId="77777777" w:rsidR="00D96E6F" w:rsidRPr="00D5567E" w:rsidRDefault="00D96E6F" w:rsidP="00D96E6F">
            <w:pPr>
              <w:spacing w:after="120"/>
              <w:rPr>
                <w:rFonts w:eastAsiaTheme="minorEastAsia"/>
                <w:lang w:val="en-US" w:eastAsia="zh-CN"/>
              </w:rPr>
            </w:pPr>
          </w:p>
        </w:tc>
      </w:tr>
      <w:tr w:rsidR="00D96E6F" w14:paraId="0314ACD0" w14:textId="77777777">
        <w:tc>
          <w:tcPr>
            <w:tcW w:w="1424" w:type="dxa"/>
          </w:tcPr>
          <w:p w14:paraId="0314ACCB" w14:textId="701F16A1" w:rsidR="00D96E6F" w:rsidRPr="00D5567E" w:rsidRDefault="00D96E6F" w:rsidP="00D96E6F">
            <w:pPr>
              <w:spacing w:after="120"/>
            </w:pPr>
            <w:r w:rsidRPr="00D5567E">
              <w:t>R4-2118461</w:t>
            </w:r>
          </w:p>
        </w:tc>
        <w:tc>
          <w:tcPr>
            <w:tcW w:w="2682" w:type="dxa"/>
          </w:tcPr>
          <w:p w14:paraId="0314ACCC" w14:textId="1A51FEB7" w:rsidR="00D96E6F" w:rsidRPr="00D5567E" w:rsidRDefault="00D96E6F" w:rsidP="00D96E6F">
            <w:pPr>
              <w:spacing w:after="120"/>
            </w:pPr>
            <w:r w:rsidRPr="00D5567E">
              <w:rPr>
                <w:rFonts w:eastAsia="SimSun"/>
              </w:rPr>
              <w:t>On BS RF transmitter requirements for the frequency range 52 to 71 GHz</w:t>
            </w:r>
          </w:p>
        </w:tc>
        <w:tc>
          <w:tcPr>
            <w:tcW w:w="1418" w:type="dxa"/>
          </w:tcPr>
          <w:p w14:paraId="0314ACCD" w14:textId="303579B5" w:rsidR="00D96E6F" w:rsidRPr="00D5567E" w:rsidRDefault="00D96E6F" w:rsidP="00D96E6F">
            <w:pPr>
              <w:spacing w:after="120"/>
            </w:pPr>
            <w:r w:rsidRPr="00D5567E">
              <w:t>Ericsson</w:t>
            </w:r>
          </w:p>
        </w:tc>
        <w:tc>
          <w:tcPr>
            <w:tcW w:w="2409" w:type="dxa"/>
          </w:tcPr>
          <w:p w14:paraId="0314ACCE" w14:textId="09AE0534" w:rsidR="00D96E6F" w:rsidRPr="00D5567E" w:rsidRDefault="00D96E6F" w:rsidP="00D96E6F">
            <w:pPr>
              <w:spacing w:after="120"/>
            </w:pPr>
            <w:r w:rsidRPr="00D5567E">
              <w:rPr>
                <w:rFonts w:eastAsia="SimSun"/>
              </w:rPr>
              <w:t>Noted</w:t>
            </w:r>
          </w:p>
        </w:tc>
        <w:tc>
          <w:tcPr>
            <w:tcW w:w="1698" w:type="dxa"/>
          </w:tcPr>
          <w:p w14:paraId="0314ACCF" w14:textId="77777777" w:rsidR="00D96E6F" w:rsidRPr="00D5567E" w:rsidRDefault="00D96E6F" w:rsidP="00D96E6F">
            <w:pPr>
              <w:spacing w:after="120"/>
              <w:rPr>
                <w:rFonts w:eastAsiaTheme="minorEastAsia"/>
                <w:i/>
                <w:lang w:val="en-US" w:eastAsia="zh-CN"/>
              </w:rPr>
            </w:pPr>
          </w:p>
        </w:tc>
      </w:tr>
      <w:tr w:rsidR="00D96E6F" w14:paraId="0C9DB87F" w14:textId="77777777">
        <w:tc>
          <w:tcPr>
            <w:tcW w:w="1424" w:type="dxa"/>
          </w:tcPr>
          <w:p w14:paraId="45F3D3EE" w14:textId="604C5B25" w:rsidR="00D96E6F" w:rsidRPr="00D5567E" w:rsidRDefault="00D96E6F" w:rsidP="00D96E6F">
            <w:pPr>
              <w:spacing w:after="120"/>
            </w:pPr>
            <w:r w:rsidRPr="00D5567E">
              <w:t>R4-2119190</w:t>
            </w:r>
          </w:p>
        </w:tc>
        <w:tc>
          <w:tcPr>
            <w:tcW w:w="2682" w:type="dxa"/>
          </w:tcPr>
          <w:p w14:paraId="36163711" w14:textId="5DD0916D" w:rsidR="00D96E6F" w:rsidRPr="00D5567E" w:rsidRDefault="00D96E6F" w:rsidP="00D96E6F">
            <w:pPr>
              <w:spacing w:after="120"/>
            </w:pPr>
            <w:r w:rsidRPr="00D5567E">
              <w:t>Discussion on BS Tx requirements for 52.6-71GHz</w:t>
            </w:r>
          </w:p>
        </w:tc>
        <w:tc>
          <w:tcPr>
            <w:tcW w:w="1418" w:type="dxa"/>
          </w:tcPr>
          <w:p w14:paraId="0D4B4658" w14:textId="0E8AF497" w:rsidR="00D96E6F" w:rsidRPr="00D5567E" w:rsidRDefault="00D96E6F" w:rsidP="00D96E6F">
            <w:pPr>
              <w:spacing w:after="120"/>
            </w:pPr>
            <w:r w:rsidRPr="00D5567E">
              <w:t>ZTE Corporation</w:t>
            </w:r>
          </w:p>
        </w:tc>
        <w:tc>
          <w:tcPr>
            <w:tcW w:w="2409" w:type="dxa"/>
          </w:tcPr>
          <w:p w14:paraId="1BD6562B" w14:textId="3833471E" w:rsidR="00D96E6F" w:rsidRPr="00D5567E" w:rsidRDefault="00D96E6F" w:rsidP="00D96E6F">
            <w:pPr>
              <w:spacing w:after="120"/>
            </w:pPr>
            <w:r w:rsidRPr="00D5567E">
              <w:rPr>
                <w:rFonts w:eastAsia="SimSun"/>
              </w:rPr>
              <w:t>Noted</w:t>
            </w:r>
          </w:p>
        </w:tc>
        <w:tc>
          <w:tcPr>
            <w:tcW w:w="1698" w:type="dxa"/>
          </w:tcPr>
          <w:p w14:paraId="08B46BF1" w14:textId="77777777" w:rsidR="00D96E6F" w:rsidRPr="00D5567E" w:rsidRDefault="00D96E6F" w:rsidP="00D96E6F">
            <w:pPr>
              <w:spacing w:after="120"/>
              <w:rPr>
                <w:rFonts w:eastAsiaTheme="minorEastAsia"/>
                <w:i/>
                <w:lang w:val="en-US" w:eastAsia="zh-CN"/>
              </w:rPr>
            </w:pPr>
          </w:p>
        </w:tc>
      </w:tr>
      <w:tr w:rsidR="00D96E6F" w14:paraId="620ABA75" w14:textId="77777777">
        <w:tc>
          <w:tcPr>
            <w:tcW w:w="1424" w:type="dxa"/>
          </w:tcPr>
          <w:p w14:paraId="19BB9F9B" w14:textId="4DBCAE21" w:rsidR="00D96E6F" w:rsidRPr="00D5567E" w:rsidRDefault="00D96E6F" w:rsidP="00D96E6F">
            <w:pPr>
              <w:spacing w:after="120"/>
            </w:pPr>
            <w:r w:rsidRPr="00D5567E">
              <w:t>R4-2117248</w:t>
            </w:r>
          </w:p>
        </w:tc>
        <w:tc>
          <w:tcPr>
            <w:tcW w:w="2682" w:type="dxa"/>
          </w:tcPr>
          <w:p w14:paraId="4DE6AB04" w14:textId="2AF37C64" w:rsidR="00D96E6F" w:rsidRPr="00D5567E" w:rsidRDefault="00D96E6F" w:rsidP="00D96E6F">
            <w:pPr>
              <w:spacing w:after="120"/>
            </w:pPr>
            <w:r w:rsidRPr="00D5567E">
              <w:t>Proposals on BS receiver requirements for extending current NR operation to 71 GHz</w:t>
            </w:r>
          </w:p>
        </w:tc>
        <w:tc>
          <w:tcPr>
            <w:tcW w:w="1418" w:type="dxa"/>
          </w:tcPr>
          <w:p w14:paraId="253B8AA7" w14:textId="55A73197" w:rsidR="00D96E6F" w:rsidRPr="00D5567E" w:rsidRDefault="00D96E6F" w:rsidP="00D96E6F">
            <w:pPr>
              <w:spacing w:after="120"/>
            </w:pPr>
            <w:r w:rsidRPr="00D5567E">
              <w:t>Nokia, Nokia Shanghai Bell</w:t>
            </w:r>
          </w:p>
        </w:tc>
        <w:tc>
          <w:tcPr>
            <w:tcW w:w="2409" w:type="dxa"/>
          </w:tcPr>
          <w:p w14:paraId="7842E61B" w14:textId="3D6CFC39" w:rsidR="00D96E6F" w:rsidRPr="00D5567E" w:rsidRDefault="00D96E6F" w:rsidP="00D96E6F">
            <w:pPr>
              <w:spacing w:after="120"/>
            </w:pPr>
            <w:r w:rsidRPr="00D5567E">
              <w:rPr>
                <w:rFonts w:eastAsia="SimSun"/>
              </w:rPr>
              <w:t>Noted</w:t>
            </w:r>
          </w:p>
        </w:tc>
        <w:tc>
          <w:tcPr>
            <w:tcW w:w="1698" w:type="dxa"/>
          </w:tcPr>
          <w:p w14:paraId="398297EA" w14:textId="77777777" w:rsidR="00D96E6F" w:rsidRPr="00D5567E" w:rsidRDefault="00D96E6F" w:rsidP="00D96E6F">
            <w:pPr>
              <w:spacing w:after="120"/>
              <w:rPr>
                <w:rFonts w:eastAsiaTheme="minorEastAsia"/>
                <w:i/>
                <w:lang w:val="en-US" w:eastAsia="zh-CN"/>
              </w:rPr>
            </w:pPr>
          </w:p>
        </w:tc>
      </w:tr>
      <w:tr w:rsidR="00D96E6F" w14:paraId="210E72D5" w14:textId="77777777">
        <w:tc>
          <w:tcPr>
            <w:tcW w:w="1424" w:type="dxa"/>
          </w:tcPr>
          <w:p w14:paraId="509FFB29" w14:textId="3EF23612" w:rsidR="00D96E6F" w:rsidRPr="00D5567E" w:rsidRDefault="00D96E6F" w:rsidP="00D96E6F">
            <w:pPr>
              <w:spacing w:after="120"/>
            </w:pPr>
            <w:r w:rsidRPr="00D5567E">
              <w:t>R4-2117390</w:t>
            </w:r>
          </w:p>
        </w:tc>
        <w:tc>
          <w:tcPr>
            <w:tcW w:w="2682" w:type="dxa"/>
          </w:tcPr>
          <w:p w14:paraId="247339E0" w14:textId="7F7B78B9" w:rsidR="00D96E6F" w:rsidRPr="00D5567E" w:rsidRDefault="00D96E6F" w:rsidP="00D96E6F">
            <w:pPr>
              <w:spacing w:after="120"/>
            </w:pPr>
            <w:r w:rsidRPr="00D5567E">
              <w:t>Discussion on the BS RX RF requirements for 52.6-71GHz</w:t>
            </w:r>
          </w:p>
        </w:tc>
        <w:tc>
          <w:tcPr>
            <w:tcW w:w="1418" w:type="dxa"/>
          </w:tcPr>
          <w:p w14:paraId="73800204" w14:textId="0A2655C9" w:rsidR="00D96E6F" w:rsidRPr="00D5567E" w:rsidRDefault="00D96E6F" w:rsidP="00D96E6F">
            <w:pPr>
              <w:spacing w:after="120"/>
            </w:pPr>
            <w:r w:rsidRPr="00D5567E">
              <w:t>CATT</w:t>
            </w:r>
          </w:p>
        </w:tc>
        <w:tc>
          <w:tcPr>
            <w:tcW w:w="2409" w:type="dxa"/>
          </w:tcPr>
          <w:p w14:paraId="10DA43C6" w14:textId="525F258D" w:rsidR="00D96E6F" w:rsidRPr="00D5567E" w:rsidRDefault="00D96E6F" w:rsidP="00D96E6F">
            <w:pPr>
              <w:spacing w:after="120"/>
            </w:pPr>
            <w:r w:rsidRPr="00D5567E">
              <w:rPr>
                <w:rFonts w:eastAsia="SimSun"/>
              </w:rPr>
              <w:t>Noted</w:t>
            </w:r>
          </w:p>
        </w:tc>
        <w:tc>
          <w:tcPr>
            <w:tcW w:w="1698" w:type="dxa"/>
          </w:tcPr>
          <w:p w14:paraId="2066C133" w14:textId="77777777" w:rsidR="00D96E6F" w:rsidRPr="00D5567E" w:rsidRDefault="00D96E6F" w:rsidP="00D96E6F">
            <w:pPr>
              <w:spacing w:after="120"/>
              <w:rPr>
                <w:rFonts w:eastAsiaTheme="minorEastAsia"/>
                <w:i/>
                <w:lang w:val="en-US" w:eastAsia="zh-CN"/>
              </w:rPr>
            </w:pPr>
          </w:p>
        </w:tc>
      </w:tr>
      <w:tr w:rsidR="00D96E6F" w14:paraId="2D8C292B" w14:textId="77777777">
        <w:tc>
          <w:tcPr>
            <w:tcW w:w="1424" w:type="dxa"/>
          </w:tcPr>
          <w:p w14:paraId="497880DD" w14:textId="48CFA32D" w:rsidR="00D96E6F" w:rsidRPr="00D5567E" w:rsidRDefault="00D96E6F" w:rsidP="00D96E6F">
            <w:pPr>
              <w:spacing w:after="120"/>
            </w:pPr>
            <w:r w:rsidRPr="00D5567E">
              <w:t>R4-2118462</w:t>
            </w:r>
          </w:p>
        </w:tc>
        <w:tc>
          <w:tcPr>
            <w:tcW w:w="2682" w:type="dxa"/>
          </w:tcPr>
          <w:p w14:paraId="2EF47EB8" w14:textId="69A3B545" w:rsidR="00D96E6F" w:rsidRPr="00D5567E" w:rsidRDefault="00D96E6F" w:rsidP="00D96E6F">
            <w:pPr>
              <w:spacing w:after="120"/>
            </w:pPr>
            <w:r w:rsidRPr="00D5567E">
              <w:t>On BS RF receiver requirements for the frequency range 52 to 71 GHz</w:t>
            </w:r>
          </w:p>
        </w:tc>
        <w:tc>
          <w:tcPr>
            <w:tcW w:w="1418" w:type="dxa"/>
          </w:tcPr>
          <w:p w14:paraId="74AE29EA" w14:textId="7BB5B105" w:rsidR="00D96E6F" w:rsidRPr="00D5567E" w:rsidRDefault="00D96E6F" w:rsidP="00D96E6F">
            <w:pPr>
              <w:spacing w:after="120"/>
            </w:pPr>
            <w:r w:rsidRPr="00D5567E">
              <w:t>Ericsson</w:t>
            </w:r>
          </w:p>
        </w:tc>
        <w:tc>
          <w:tcPr>
            <w:tcW w:w="2409" w:type="dxa"/>
          </w:tcPr>
          <w:p w14:paraId="588AE460" w14:textId="33A8AA90" w:rsidR="00D96E6F" w:rsidRPr="00D5567E" w:rsidRDefault="00D96E6F" w:rsidP="00D96E6F">
            <w:pPr>
              <w:spacing w:after="120"/>
            </w:pPr>
            <w:r w:rsidRPr="00D5567E">
              <w:rPr>
                <w:rFonts w:eastAsia="SimSun"/>
              </w:rPr>
              <w:t>Noted</w:t>
            </w:r>
          </w:p>
        </w:tc>
        <w:tc>
          <w:tcPr>
            <w:tcW w:w="1698" w:type="dxa"/>
          </w:tcPr>
          <w:p w14:paraId="63682624" w14:textId="77777777" w:rsidR="00D96E6F" w:rsidRPr="00D5567E" w:rsidRDefault="00D96E6F" w:rsidP="00D96E6F">
            <w:pPr>
              <w:spacing w:after="120"/>
              <w:rPr>
                <w:rFonts w:eastAsiaTheme="minorEastAsia"/>
                <w:i/>
                <w:lang w:val="en-US" w:eastAsia="zh-CN"/>
              </w:rPr>
            </w:pPr>
          </w:p>
        </w:tc>
      </w:tr>
      <w:tr w:rsidR="00D96E6F" w14:paraId="2B3DD5D5" w14:textId="77777777">
        <w:tc>
          <w:tcPr>
            <w:tcW w:w="1424" w:type="dxa"/>
          </w:tcPr>
          <w:p w14:paraId="75141449" w14:textId="6AE70FB7" w:rsidR="00D96E6F" w:rsidRPr="00D5567E" w:rsidRDefault="00D96E6F" w:rsidP="00D96E6F">
            <w:pPr>
              <w:spacing w:after="120"/>
            </w:pPr>
            <w:r w:rsidRPr="00D5567E">
              <w:t>R4-2119191</w:t>
            </w:r>
          </w:p>
        </w:tc>
        <w:tc>
          <w:tcPr>
            <w:tcW w:w="2682" w:type="dxa"/>
          </w:tcPr>
          <w:p w14:paraId="1E5B212B" w14:textId="03752FF5" w:rsidR="00D96E6F" w:rsidRPr="00D5567E" w:rsidRDefault="00D96E6F" w:rsidP="00D96E6F">
            <w:pPr>
              <w:spacing w:after="120"/>
            </w:pPr>
            <w:r w:rsidRPr="00D5567E">
              <w:t>Discussion on BS Rx requirements for 52.6-71GHz</w:t>
            </w:r>
          </w:p>
        </w:tc>
        <w:tc>
          <w:tcPr>
            <w:tcW w:w="1418" w:type="dxa"/>
          </w:tcPr>
          <w:p w14:paraId="291430C9" w14:textId="04550515" w:rsidR="00D96E6F" w:rsidRPr="00D5567E" w:rsidRDefault="00D96E6F" w:rsidP="00D96E6F">
            <w:pPr>
              <w:spacing w:after="120"/>
            </w:pPr>
            <w:r w:rsidRPr="00D5567E">
              <w:t>ZTE Corporation</w:t>
            </w:r>
          </w:p>
        </w:tc>
        <w:tc>
          <w:tcPr>
            <w:tcW w:w="2409" w:type="dxa"/>
          </w:tcPr>
          <w:p w14:paraId="06A05169" w14:textId="0057D1ED" w:rsidR="00D96E6F" w:rsidRPr="00D5567E" w:rsidRDefault="00D96E6F" w:rsidP="00D96E6F">
            <w:pPr>
              <w:spacing w:after="120"/>
            </w:pPr>
            <w:r w:rsidRPr="00D5567E">
              <w:rPr>
                <w:rFonts w:eastAsia="SimSun"/>
              </w:rPr>
              <w:t>Noted</w:t>
            </w:r>
          </w:p>
        </w:tc>
        <w:tc>
          <w:tcPr>
            <w:tcW w:w="1698" w:type="dxa"/>
          </w:tcPr>
          <w:p w14:paraId="4F5FDA12" w14:textId="77777777" w:rsidR="00D96E6F" w:rsidRPr="00D5567E" w:rsidRDefault="00D96E6F" w:rsidP="00D96E6F">
            <w:pPr>
              <w:spacing w:after="120"/>
              <w:rPr>
                <w:rFonts w:eastAsiaTheme="minorEastAsia"/>
                <w:i/>
                <w:lang w:val="en-US" w:eastAsia="zh-CN"/>
              </w:rPr>
            </w:pPr>
          </w:p>
        </w:tc>
      </w:tr>
    </w:tbl>
    <w:p w14:paraId="0314ACD1" w14:textId="77777777" w:rsidR="0004771D" w:rsidRDefault="0004771D">
      <w:pPr>
        <w:rPr>
          <w:lang w:eastAsia="ja-JP"/>
        </w:rPr>
      </w:pPr>
    </w:p>
    <w:p w14:paraId="0314ACD2" w14:textId="77777777" w:rsidR="0004771D" w:rsidRDefault="00AC3E2C">
      <w:pPr>
        <w:rPr>
          <w:rFonts w:eastAsiaTheme="minorEastAsia"/>
          <w:color w:val="0070C0"/>
          <w:lang w:val="en-US" w:eastAsia="zh-CN"/>
        </w:rPr>
      </w:pPr>
      <w:r>
        <w:rPr>
          <w:rFonts w:eastAsiaTheme="minorEastAsia"/>
          <w:color w:val="0070C0"/>
          <w:lang w:val="en-US" w:eastAsia="zh-CN"/>
        </w:rPr>
        <w:t>Notes:</w:t>
      </w:r>
    </w:p>
    <w:p w14:paraId="0314ACD3" w14:textId="77777777" w:rsidR="0004771D" w:rsidRDefault="00AC3E2C">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0314ACD4" w14:textId="77777777" w:rsidR="0004771D" w:rsidRDefault="00AC3E2C">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314ACD5" w14:textId="77777777" w:rsidR="0004771D" w:rsidRDefault="00AC3E2C">
      <w:pPr>
        <w:pStyle w:val="ListParagraph"/>
        <w:numPr>
          <w:ilvl w:val="1"/>
          <w:numId w:val="3"/>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0314ACD6" w14:textId="77777777" w:rsidR="0004771D" w:rsidRDefault="00AC3E2C">
      <w:pPr>
        <w:pStyle w:val="ListParagraph"/>
        <w:numPr>
          <w:ilvl w:val="1"/>
          <w:numId w:val="3"/>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314ACD7" w14:textId="77777777" w:rsidR="0004771D" w:rsidRDefault="00AC3E2C">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0314ACD8" w14:textId="77777777" w:rsidR="0004771D" w:rsidRDefault="00AC3E2C">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0314ACD9" w14:textId="77777777" w:rsidR="0004771D" w:rsidRDefault="0004771D">
      <w:pPr>
        <w:rPr>
          <w:rFonts w:eastAsiaTheme="minorEastAsia"/>
          <w:color w:val="0070C0"/>
          <w:lang w:val="en-US" w:eastAsia="zh-CN"/>
        </w:rPr>
      </w:pPr>
    </w:p>
    <w:p w14:paraId="0314ACDA" w14:textId="77777777" w:rsidR="0004771D" w:rsidRDefault="00AC3E2C">
      <w:pPr>
        <w:pStyle w:val="Heading2"/>
      </w:pPr>
      <w:r>
        <w:t xml:space="preserve">2nd </w:t>
      </w:r>
      <w:r>
        <w:rPr>
          <w:rFonts w:hint="eastAsia"/>
        </w:rPr>
        <w:t xml:space="preserve">round </w:t>
      </w:r>
    </w:p>
    <w:p w14:paraId="0314ACDB" w14:textId="77777777" w:rsidR="0004771D" w:rsidRDefault="0004771D">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04771D" w14:paraId="0314ACE1" w14:textId="77777777">
        <w:tc>
          <w:tcPr>
            <w:tcW w:w="1424" w:type="dxa"/>
          </w:tcPr>
          <w:p w14:paraId="0314ACDC" w14:textId="77777777" w:rsidR="0004771D" w:rsidRDefault="00AC3E2C">
            <w:pPr>
              <w:spacing w:after="120"/>
              <w:rPr>
                <w:rFonts w:eastAsiaTheme="minorEastAsia"/>
                <w:b/>
                <w:bCs/>
                <w:color w:val="0070C0"/>
                <w:lang w:val="en-US" w:eastAsia="zh-CN"/>
              </w:rPr>
            </w:pPr>
            <w:bookmarkStart w:id="240" w:name="_Hlk87473384"/>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0314ACDD" w14:textId="77777777" w:rsidR="0004771D" w:rsidRDefault="00AC3E2C">
            <w:pPr>
              <w:spacing w:after="120"/>
              <w:rPr>
                <w:b/>
                <w:bCs/>
                <w:color w:val="0070C0"/>
                <w:lang w:val="en-US" w:eastAsia="zh-CN"/>
              </w:rPr>
            </w:pPr>
            <w:r>
              <w:rPr>
                <w:b/>
                <w:bCs/>
                <w:color w:val="0070C0"/>
                <w:lang w:val="en-US" w:eastAsia="zh-CN"/>
              </w:rPr>
              <w:t>Title</w:t>
            </w:r>
          </w:p>
        </w:tc>
        <w:tc>
          <w:tcPr>
            <w:tcW w:w="1418" w:type="dxa"/>
          </w:tcPr>
          <w:p w14:paraId="0314ACDE" w14:textId="77777777" w:rsidR="0004771D" w:rsidRDefault="00AC3E2C">
            <w:pPr>
              <w:spacing w:after="120"/>
              <w:rPr>
                <w:b/>
                <w:bCs/>
                <w:color w:val="0070C0"/>
                <w:lang w:val="en-US" w:eastAsia="zh-CN"/>
              </w:rPr>
            </w:pPr>
            <w:r>
              <w:rPr>
                <w:b/>
                <w:bCs/>
                <w:color w:val="0070C0"/>
                <w:lang w:val="en-US" w:eastAsia="zh-CN"/>
              </w:rPr>
              <w:t>Source</w:t>
            </w:r>
          </w:p>
        </w:tc>
        <w:tc>
          <w:tcPr>
            <w:tcW w:w="2409" w:type="dxa"/>
          </w:tcPr>
          <w:p w14:paraId="0314ACDF" w14:textId="77777777" w:rsidR="0004771D" w:rsidRDefault="00AC3E2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314ACE0" w14:textId="77777777" w:rsidR="0004771D" w:rsidRDefault="00AC3E2C">
            <w:pPr>
              <w:spacing w:after="120"/>
              <w:rPr>
                <w:b/>
                <w:bCs/>
                <w:color w:val="0070C0"/>
                <w:lang w:val="en-US" w:eastAsia="zh-CN"/>
              </w:rPr>
            </w:pPr>
            <w:r>
              <w:rPr>
                <w:b/>
                <w:bCs/>
                <w:color w:val="0070C0"/>
                <w:lang w:val="en-US" w:eastAsia="zh-CN"/>
              </w:rPr>
              <w:t>Comments</w:t>
            </w:r>
          </w:p>
        </w:tc>
      </w:tr>
      <w:tr w:rsidR="0004771D" w:rsidDel="0067703E" w14:paraId="0314ACE7" w14:textId="177E9B3C">
        <w:trPr>
          <w:del w:id="241" w:author="Nokia, Toni" w:date="2021-11-10T21:44:00Z"/>
        </w:trPr>
        <w:tc>
          <w:tcPr>
            <w:tcW w:w="1424" w:type="dxa"/>
          </w:tcPr>
          <w:p w14:paraId="0314ACE2" w14:textId="4CA2D6F1" w:rsidR="0004771D" w:rsidDel="0067703E" w:rsidRDefault="00AC3E2C">
            <w:pPr>
              <w:spacing w:after="120"/>
              <w:rPr>
                <w:del w:id="242" w:author="Nokia, Toni" w:date="2021-11-10T21:44:00Z"/>
                <w:rFonts w:eastAsiaTheme="minorEastAsia"/>
                <w:color w:val="0070C0"/>
                <w:lang w:val="en-US" w:eastAsia="zh-CN"/>
              </w:rPr>
            </w:pPr>
            <w:del w:id="243" w:author="Nokia, Toni" w:date="2021-11-10T21:44:00Z">
              <w:r w:rsidDel="0067703E">
                <w:rPr>
                  <w:rFonts w:eastAsiaTheme="minorEastAsia"/>
                  <w:color w:val="0070C0"/>
                  <w:lang w:val="en-US" w:eastAsia="zh-CN"/>
                </w:rPr>
                <w:delText>R4-210xxxx</w:delText>
              </w:r>
            </w:del>
          </w:p>
        </w:tc>
        <w:tc>
          <w:tcPr>
            <w:tcW w:w="2682" w:type="dxa"/>
          </w:tcPr>
          <w:p w14:paraId="0314ACE3" w14:textId="50EB7208" w:rsidR="0004771D" w:rsidDel="0067703E" w:rsidRDefault="00AC3E2C">
            <w:pPr>
              <w:spacing w:after="120"/>
              <w:rPr>
                <w:del w:id="244" w:author="Nokia, Toni" w:date="2021-11-10T21:44:00Z"/>
                <w:rFonts w:eastAsiaTheme="minorEastAsia"/>
                <w:color w:val="0070C0"/>
                <w:lang w:val="en-US" w:eastAsia="zh-CN"/>
              </w:rPr>
            </w:pPr>
            <w:del w:id="245" w:author="Nokia, Toni" w:date="2021-11-10T21:44:00Z">
              <w:r w:rsidDel="0067703E">
                <w:rPr>
                  <w:rFonts w:eastAsiaTheme="minorEastAsia"/>
                  <w:color w:val="0070C0"/>
                  <w:lang w:val="en-US" w:eastAsia="zh-CN"/>
                </w:rPr>
                <w:delText>CR on …</w:delText>
              </w:r>
            </w:del>
          </w:p>
        </w:tc>
        <w:tc>
          <w:tcPr>
            <w:tcW w:w="1418" w:type="dxa"/>
          </w:tcPr>
          <w:p w14:paraId="0314ACE4" w14:textId="6EA513F8" w:rsidR="0004771D" w:rsidDel="0067703E" w:rsidRDefault="00AC3E2C">
            <w:pPr>
              <w:spacing w:after="120"/>
              <w:rPr>
                <w:del w:id="246" w:author="Nokia, Toni" w:date="2021-11-10T21:44:00Z"/>
                <w:rFonts w:eastAsiaTheme="minorEastAsia"/>
                <w:color w:val="0070C0"/>
                <w:lang w:val="en-US" w:eastAsia="zh-CN"/>
              </w:rPr>
            </w:pPr>
            <w:del w:id="247" w:author="Nokia, Toni" w:date="2021-11-10T21:44:00Z">
              <w:r w:rsidDel="0067703E">
                <w:rPr>
                  <w:rFonts w:eastAsiaTheme="minorEastAsia"/>
                  <w:color w:val="0070C0"/>
                  <w:lang w:val="en-US" w:eastAsia="zh-CN"/>
                </w:rPr>
                <w:delText>XXX</w:delText>
              </w:r>
            </w:del>
          </w:p>
        </w:tc>
        <w:tc>
          <w:tcPr>
            <w:tcW w:w="2409" w:type="dxa"/>
          </w:tcPr>
          <w:p w14:paraId="0314ACE5" w14:textId="0F21017C" w:rsidR="0004771D" w:rsidDel="0067703E" w:rsidRDefault="00AC3E2C">
            <w:pPr>
              <w:spacing w:after="120"/>
              <w:rPr>
                <w:del w:id="248" w:author="Nokia, Toni" w:date="2021-11-10T21:44:00Z"/>
                <w:rFonts w:eastAsiaTheme="minorEastAsia"/>
                <w:color w:val="0070C0"/>
                <w:lang w:val="en-US" w:eastAsia="zh-CN"/>
              </w:rPr>
            </w:pPr>
            <w:del w:id="249" w:author="Nokia, Toni" w:date="2021-11-10T21:44:00Z">
              <w:r w:rsidDel="0067703E">
                <w:rPr>
                  <w:rFonts w:eastAsiaTheme="minorEastAsia"/>
                  <w:color w:val="0070C0"/>
                  <w:lang w:val="en-US" w:eastAsia="zh-CN"/>
                </w:rPr>
                <w:delText>Agreeable, Revised, Merged, Postponed, Not Pursued</w:delText>
              </w:r>
            </w:del>
          </w:p>
        </w:tc>
        <w:tc>
          <w:tcPr>
            <w:tcW w:w="1698" w:type="dxa"/>
          </w:tcPr>
          <w:p w14:paraId="0314ACE6" w14:textId="0042A347" w:rsidR="0004771D" w:rsidDel="0067703E" w:rsidRDefault="0004771D">
            <w:pPr>
              <w:spacing w:after="120"/>
              <w:rPr>
                <w:del w:id="250" w:author="Nokia, Toni" w:date="2021-11-10T21:44:00Z"/>
                <w:rFonts w:eastAsiaTheme="minorEastAsia"/>
                <w:color w:val="0070C0"/>
                <w:lang w:val="en-US" w:eastAsia="zh-CN"/>
              </w:rPr>
            </w:pPr>
          </w:p>
        </w:tc>
      </w:tr>
      <w:tr w:rsidR="0004771D" w:rsidDel="0067703E" w14:paraId="0314ACED" w14:textId="27AB0D97">
        <w:trPr>
          <w:del w:id="251" w:author="Nokia, Toni" w:date="2021-11-10T21:44:00Z"/>
        </w:trPr>
        <w:tc>
          <w:tcPr>
            <w:tcW w:w="1424" w:type="dxa"/>
          </w:tcPr>
          <w:p w14:paraId="0314ACE8" w14:textId="3B4BCF81" w:rsidR="0004771D" w:rsidDel="0067703E" w:rsidRDefault="00AC3E2C">
            <w:pPr>
              <w:spacing w:after="120"/>
              <w:rPr>
                <w:del w:id="252" w:author="Nokia, Toni" w:date="2021-11-10T21:44:00Z"/>
                <w:rFonts w:eastAsiaTheme="minorEastAsia"/>
                <w:color w:val="0070C0"/>
                <w:lang w:val="en-US" w:eastAsia="zh-CN"/>
              </w:rPr>
            </w:pPr>
            <w:del w:id="253" w:author="Nokia, Toni" w:date="2021-11-10T21:44:00Z">
              <w:r w:rsidDel="0067703E">
                <w:rPr>
                  <w:rFonts w:eastAsiaTheme="minorEastAsia"/>
                  <w:color w:val="0070C0"/>
                  <w:lang w:val="en-US" w:eastAsia="zh-CN"/>
                </w:rPr>
                <w:delText>R4-210xxxx</w:delText>
              </w:r>
            </w:del>
          </w:p>
        </w:tc>
        <w:tc>
          <w:tcPr>
            <w:tcW w:w="2682" w:type="dxa"/>
          </w:tcPr>
          <w:p w14:paraId="0314ACE9" w14:textId="30F72B3E" w:rsidR="0004771D" w:rsidDel="0067703E" w:rsidRDefault="00AC3E2C">
            <w:pPr>
              <w:spacing w:after="120"/>
              <w:rPr>
                <w:del w:id="254" w:author="Nokia, Toni" w:date="2021-11-10T21:44:00Z"/>
                <w:rFonts w:eastAsiaTheme="minorEastAsia"/>
                <w:color w:val="0070C0"/>
                <w:lang w:val="en-US" w:eastAsia="zh-CN"/>
              </w:rPr>
            </w:pPr>
            <w:del w:id="255" w:author="Nokia, Toni" w:date="2021-11-10T21:44:00Z">
              <w:r w:rsidDel="0067703E">
                <w:rPr>
                  <w:rFonts w:eastAsiaTheme="minorEastAsia"/>
                  <w:color w:val="0070C0"/>
                  <w:lang w:val="en-US" w:eastAsia="zh-CN"/>
                </w:rPr>
                <w:delText>WF on …</w:delText>
              </w:r>
            </w:del>
          </w:p>
        </w:tc>
        <w:tc>
          <w:tcPr>
            <w:tcW w:w="1418" w:type="dxa"/>
          </w:tcPr>
          <w:p w14:paraId="0314ACEA" w14:textId="38BE8CF7" w:rsidR="0004771D" w:rsidDel="0067703E" w:rsidRDefault="00AC3E2C">
            <w:pPr>
              <w:spacing w:after="120"/>
              <w:rPr>
                <w:del w:id="256" w:author="Nokia, Toni" w:date="2021-11-10T21:44:00Z"/>
                <w:rFonts w:eastAsiaTheme="minorEastAsia"/>
                <w:color w:val="0070C0"/>
                <w:lang w:val="en-US" w:eastAsia="zh-CN"/>
              </w:rPr>
            </w:pPr>
            <w:del w:id="257" w:author="Nokia, Toni" w:date="2021-11-10T21:44:00Z">
              <w:r w:rsidDel="0067703E">
                <w:rPr>
                  <w:rFonts w:eastAsiaTheme="minorEastAsia"/>
                  <w:color w:val="0070C0"/>
                  <w:lang w:val="en-US" w:eastAsia="zh-CN"/>
                </w:rPr>
                <w:delText>YYY</w:delText>
              </w:r>
            </w:del>
          </w:p>
        </w:tc>
        <w:tc>
          <w:tcPr>
            <w:tcW w:w="2409" w:type="dxa"/>
          </w:tcPr>
          <w:p w14:paraId="0314ACEB" w14:textId="0FBB8219" w:rsidR="0004771D" w:rsidDel="0067703E" w:rsidRDefault="00AC3E2C">
            <w:pPr>
              <w:spacing w:after="120"/>
              <w:rPr>
                <w:del w:id="258" w:author="Nokia, Toni" w:date="2021-11-10T21:44:00Z"/>
                <w:rFonts w:eastAsiaTheme="minorEastAsia"/>
                <w:color w:val="0070C0"/>
                <w:lang w:val="en-US" w:eastAsia="zh-CN"/>
              </w:rPr>
            </w:pPr>
            <w:del w:id="259" w:author="Nokia, Toni" w:date="2021-11-10T21:44:00Z">
              <w:r w:rsidDel="0067703E">
                <w:rPr>
                  <w:rFonts w:eastAsiaTheme="minorEastAsia"/>
                  <w:color w:val="0070C0"/>
                  <w:lang w:val="en-US" w:eastAsia="zh-CN"/>
                </w:rPr>
                <w:delText>Agreeable, Revised, Noted</w:delText>
              </w:r>
            </w:del>
          </w:p>
        </w:tc>
        <w:tc>
          <w:tcPr>
            <w:tcW w:w="1698" w:type="dxa"/>
          </w:tcPr>
          <w:p w14:paraId="0314ACEC" w14:textId="277AA8D0" w:rsidR="0004771D" w:rsidDel="0067703E" w:rsidRDefault="0004771D">
            <w:pPr>
              <w:spacing w:after="120"/>
              <w:rPr>
                <w:del w:id="260" w:author="Nokia, Toni" w:date="2021-11-10T21:44:00Z"/>
                <w:rFonts w:eastAsiaTheme="minorEastAsia"/>
                <w:color w:val="0070C0"/>
                <w:lang w:val="en-US" w:eastAsia="zh-CN"/>
              </w:rPr>
            </w:pPr>
          </w:p>
        </w:tc>
      </w:tr>
      <w:tr w:rsidR="0004771D" w:rsidDel="0067703E" w14:paraId="0314ACF3" w14:textId="26258E60">
        <w:trPr>
          <w:del w:id="261" w:author="Nokia, Toni" w:date="2021-11-10T21:44:00Z"/>
        </w:trPr>
        <w:tc>
          <w:tcPr>
            <w:tcW w:w="1424" w:type="dxa"/>
          </w:tcPr>
          <w:p w14:paraId="0314ACEE" w14:textId="5A902678" w:rsidR="0004771D" w:rsidDel="0067703E" w:rsidRDefault="00AC3E2C">
            <w:pPr>
              <w:spacing w:after="120"/>
              <w:rPr>
                <w:del w:id="262" w:author="Nokia, Toni" w:date="2021-11-10T21:44:00Z"/>
                <w:rFonts w:eastAsiaTheme="minorEastAsia"/>
                <w:color w:val="0070C0"/>
                <w:lang w:val="en-US" w:eastAsia="zh-CN"/>
              </w:rPr>
            </w:pPr>
            <w:del w:id="263" w:author="Nokia, Toni" w:date="2021-11-10T21:44:00Z">
              <w:r w:rsidDel="0067703E">
                <w:rPr>
                  <w:rFonts w:eastAsiaTheme="minorEastAsia"/>
                  <w:color w:val="0070C0"/>
                  <w:lang w:val="en-US" w:eastAsia="zh-CN"/>
                </w:rPr>
                <w:delText>R4-210xxxx</w:delText>
              </w:r>
            </w:del>
          </w:p>
        </w:tc>
        <w:tc>
          <w:tcPr>
            <w:tcW w:w="2682" w:type="dxa"/>
          </w:tcPr>
          <w:p w14:paraId="0314ACEF" w14:textId="6E4F5B46" w:rsidR="0004771D" w:rsidDel="0067703E" w:rsidRDefault="00AC3E2C">
            <w:pPr>
              <w:spacing w:after="120"/>
              <w:rPr>
                <w:del w:id="264" w:author="Nokia, Toni" w:date="2021-11-10T21:44:00Z"/>
                <w:rFonts w:eastAsiaTheme="minorEastAsia"/>
                <w:color w:val="0070C0"/>
                <w:lang w:val="en-US" w:eastAsia="zh-CN"/>
              </w:rPr>
            </w:pPr>
            <w:del w:id="265" w:author="Nokia, Toni" w:date="2021-11-10T21:44:00Z">
              <w:r w:rsidDel="0067703E">
                <w:rPr>
                  <w:rFonts w:eastAsiaTheme="minorEastAsia"/>
                  <w:color w:val="0070C0"/>
                  <w:lang w:val="en-US" w:eastAsia="zh-CN"/>
                </w:rPr>
                <w:delText>LS on …</w:delText>
              </w:r>
            </w:del>
          </w:p>
        </w:tc>
        <w:tc>
          <w:tcPr>
            <w:tcW w:w="1418" w:type="dxa"/>
          </w:tcPr>
          <w:p w14:paraId="0314ACF0" w14:textId="02FBBFBE" w:rsidR="0004771D" w:rsidDel="0067703E" w:rsidRDefault="00AC3E2C">
            <w:pPr>
              <w:spacing w:after="120"/>
              <w:rPr>
                <w:del w:id="266" w:author="Nokia, Toni" w:date="2021-11-10T21:44:00Z"/>
                <w:rFonts w:eastAsiaTheme="minorEastAsia"/>
                <w:color w:val="0070C0"/>
                <w:lang w:val="en-US" w:eastAsia="zh-CN"/>
              </w:rPr>
            </w:pPr>
            <w:del w:id="267" w:author="Nokia, Toni" w:date="2021-11-10T21:44:00Z">
              <w:r w:rsidDel="0067703E">
                <w:rPr>
                  <w:rFonts w:eastAsiaTheme="minorEastAsia"/>
                  <w:color w:val="0070C0"/>
                  <w:lang w:val="en-US" w:eastAsia="zh-CN"/>
                </w:rPr>
                <w:delText>ZZZ</w:delText>
              </w:r>
            </w:del>
          </w:p>
        </w:tc>
        <w:tc>
          <w:tcPr>
            <w:tcW w:w="2409" w:type="dxa"/>
          </w:tcPr>
          <w:p w14:paraId="0314ACF1" w14:textId="4B00EAE6" w:rsidR="0004771D" w:rsidDel="0067703E" w:rsidRDefault="00AC3E2C">
            <w:pPr>
              <w:spacing w:after="120"/>
              <w:rPr>
                <w:del w:id="268" w:author="Nokia, Toni" w:date="2021-11-10T21:44:00Z"/>
                <w:rFonts w:eastAsiaTheme="minorEastAsia"/>
                <w:color w:val="0070C0"/>
                <w:lang w:val="en-US" w:eastAsia="zh-CN"/>
              </w:rPr>
            </w:pPr>
            <w:del w:id="269" w:author="Nokia, Toni" w:date="2021-11-10T21:44:00Z">
              <w:r w:rsidDel="0067703E">
                <w:rPr>
                  <w:rFonts w:eastAsiaTheme="minorEastAsia"/>
                  <w:color w:val="0070C0"/>
                  <w:lang w:val="en-US" w:eastAsia="zh-CN"/>
                </w:rPr>
                <w:delText>Agreeable, Revised, Noted</w:delText>
              </w:r>
            </w:del>
          </w:p>
        </w:tc>
        <w:tc>
          <w:tcPr>
            <w:tcW w:w="1698" w:type="dxa"/>
          </w:tcPr>
          <w:p w14:paraId="0314ACF2" w14:textId="7D404860" w:rsidR="0004771D" w:rsidDel="0067703E" w:rsidRDefault="0004771D">
            <w:pPr>
              <w:spacing w:after="120"/>
              <w:rPr>
                <w:del w:id="270" w:author="Nokia, Toni" w:date="2021-11-10T21:44:00Z"/>
                <w:rFonts w:eastAsiaTheme="minorEastAsia"/>
                <w:color w:val="0070C0"/>
                <w:lang w:val="en-US" w:eastAsia="zh-CN"/>
              </w:rPr>
            </w:pPr>
          </w:p>
        </w:tc>
      </w:tr>
      <w:tr w:rsidR="0067703E" w14:paraId="0314ACF9" w14:textId="77777777">
        <w:tc>
          <w:tcPr>
            <w:tcW w:w="1424" w:type="dxa"/>
          </w:tcPr>
          <w:p w14:paraId="0314ACF4" w14:textId="024D5F62" w:rsidR="0067703E" w:rsidRPr="00B932DE" w:rsidRDefault="00B932DE" w:rsidP="0067703E">
            <w:pPr>
              <w:spacing w:after="120"/>
              <w:rPr>
                <w:rFonts w:eastAsiaTheme="minorEastAsia"/>
                <w:lang w:val="en-US" w:eastAsia="zh-CN"/>
                <w:rPrChange w:id="271" w:author="Nokia, Toni" w:date="2021-11-10T21:50:00Z">
                  <w:rPr>
                    <w:rFonts w:eastAsiaTheme="minorEastAsia"/>
                    <w:color w:val="0070C0"/>
                    <w:lang w:eastAsia="zh-CN"/>
                  </w:rPr>
                </w:rPrChange>
              </w:rPr>
            </w:pPr>
            <w:ins w:id="272" w:author="Nokia, Toni" w:date="2021-11-10T21:48:00Z">
              <w:r w:rsidRPr="00B932DE">
                <w:rPr>
                  <w:rFonts w:eastAsiaTheme="minorEastAsia"/>
                  <w:lang w:val="en-US" w:eastAsia="zh-CN"/>
                  <w:rPrChange w:id="273" w:author="Nokia, Toni" w:date="2021-11-10T21:50:00Z">
                    <w:rPr>
                      <w:rFonts w:ascii="Arial" w:hAnsi="Arial" w:cs="Arial"/>
                      <w:b/>
                      <w:color w:val="0000FF"/>
                      <w:sz w:val="24"/>
                      <w:u w:val="thick"/>
                    </w:rPr>
                  </w:rPrChange>
                </w:rPr>
                <w:t>R4-212067</w:t>
              </w:r>
              <w:r w:rsidRPr="00B932DE">
                <w:rPr>
                  <w:rFonts w:eastAsiaTheme="minorEastAsia"/>
                  <w:lang w:val="en-US" w:eastAsia="zh-CN"/>
                  <w:rPrChange w:id="274" w:author="Nokia, Toni" w:date="2021-11-10T21:50:00Z">
                    <w:rPr>
                      <w:rFonts w:ascii="Arial" w:hAnsi="Arial" w:cs="Arial"/>
                      <w:b/>
                      <w:color w:val="0000FF"/>
                      <w:sz w:val="24"/>
                      <w:u w:val="thick"/>
                    </w:rPr>
                  </w:rPrChange>
                </w:rPr>
                <w:t>7</w:t>
              </w:r>
            </w:ins>
          </w:p>
        </w:tc>
        <w:tc>
          <w:tcPr>
            <w:tcW w:w="2682" w:type="dxa"/>
          </w:tcPr>
          <w:p w14:paraId="0314ACF5" w14:textId="23CC2AC6" w:rsidR="0067703E" w:rsidRPr="00B932DE" w:rsidRDefault="0067703E" w:rsidP="0067703E">
            <w:pPr>
              <w:spacing w:after="120"/>
              <w:rPr>
                <w:rFonts w:eastAsiaTheme="minorEastAsia"/>
                <w:lang w:val="en-US" w:eastAsia="zh-CN"/>
                <w:rPrChange w:id="275" w:author="Nokia, Toni" w:date="2021-11-10T21:50:00Z">
                  <w:rPr>
                    <w:rFonts w:eastAsiaTheme="minorEastAsia"/>
                    <w:i/>
                    <w:color w:val="0070C0"/>
                    <w:lang w:val="en-US" w:eastAsia="zh-CN"/>
                  </w:rPr>
                </w:rPrChange>
              </w:rPr>
            </w:pPr>
            <w:ins w:id="276" w:author="Nokia, Toni" w:date="2021-11-10T21:44:00Z">
              <w:r w:rsidRPr="00B932DE">
                <w:rPr>
                  <w:rFonts w:eastAsiaTheme="minorEastAsia"/>
                  <w:lang w:val="en-US" w:eastAsia="zh-CN"/>
                </w:rPr>
                <w:t>WF on BS RF Tx requirements</w:t>
              </w:r>
            </w:ins>
          </w:p>
        </w:tc>
        <w:tc>
          <w:tcPr>
            <w:tcW w:w="1418" w:type="dxa"/>
          </w:tcPr>
          <w:p w14:paraId="0314ACF6" w14:textId="6A91AB98" w:rsidR="0067703E" w:rsidRPr="00B932DE" w:rsidRDefault="0067703E" w:rsidP="0067703E">
            <w:pPr>
              <w:spacing w:after="120"/>
              <w:rPr>
                <w:rFonts w:eastAsiaTheme="minorEastAsia"/>
                <w:lang w:val="en-US" w:eastAsia="zh-CN"/>
                <w:rPrChange w:id="277" w:author="Nokia, Toni" w:date="2021-11-10T21:50:00Z">
                  <w:rPr>
                    <w:rFonts w:eastAsiaTheme="minorEastAsia"/>
                    <w:i/>
                    <w:color w:val="0070C0"/>
                    <w:lang w:val="en-US" w:eastAsia="zh-CN"/>
                  </w:rPr>
                </w:rPrChange>
              </w:rPr>
            </w:pPr>
            <w:ins w:id="278" w:author="Nokia, Toni" w:date="2021-11-10T21:44:00Z">
              <w:r w:rsidRPr="00B932DE">
                <w:rPr>
                  <w:rFonts w:eastAsiaTheme="minorEastAsia"/>
                  <w:lang w:val="en-US" w:eastAsia="zh-CN"/>
                </w:rPr>
                <w:t>Nokia, Nokia Shanghai Bell</w:t>
              </w:r>
            </w:ins>
          </w:p>
        </w:tc>
        <w:tc>
          <w:tcPr>
            <w:tcW w:w="2409" w:type="dxa"/>
          </w:tcPr>
          <w:p w14:paraId="0314ACF7" w14:textId="410F2711" w:rsidR="0067703E" w:rsidRPr="00B932DE" w:rsidRDefault="0067703E" w:rsidP="0067703E">
            <w:pPr>
              <w:spacing w:after="120"/>
              <w:rPr>
                <w:rFonts w:eastAsiaTheme="minorEastAsia"/>
                <w:lang w:val="en-US" w:eastAsia="zh-CN"/>
                <w:rPrChange w:id="279" w:author="Nokia, Toni" w:date="2021-11-10T21:50:00Z">
                  <w:rPr>
                    <w:rFonts w:eastAsiaTheme="minorEastAsia"/>
                    <w:color w:val="0070C0"/>
                    <w:lang w:val="en-US" w:eastAsia="zh-CN"/>
                  </w:rPr>
                </w:rPrChange>
              </w:rPr>
            </w:pPr>
            <w:ins w:id="280" w:author="Nokia, Toni" w:date="2021-11-10T21:44:00Z">
              <w:r w:rsidRPr="00B932DE">
                <w:rPr>
                  <w:rFonts w:eastAsiaTheme="minorEastAsia"/>
                  <w:lang w:val="en-US" w:eastAsia="zh-CN"/>
                  <w:rPrChange w:id="281" w:author="Nokia, Toni" w:date="2021-11-10T21:50:00Z">
                    <w:rPr>
                      <w:rFonts w:eastAsiaTheme="minorEastAsia"/>
                      <w:color w:val="0070C0"/>
                      <w:lang w:val="en-US" w:eastAsia="zh-CN"/>
                    </w:rPr>
                  </w:rPrChange>
                </w:rPr>
                <w:t>Agreeable</w:t>
              </w:r>
            </w:ins>
          </w:p>
        </w:tc>
        <w:tc>
          <w:tcPr>
            <w:tcW w:w="1698" w:type="dxa"/>
          </w:tcPr>
          <w:p w14:paraId="0314ACF8" w14:textId="77777777" w:rsidR="0067703E" w:rsidRDefault="0067703E" w:rsidP="0067703E">
            <w:pPr>
              <w:spacing w:after="120"/>
              <w:rPr>
                <w:rFonts w:eastAsiaTheme="minorEastAsia"/>
                <w:i/>
                <w:color w:val="0070C0"/>
                <w:lang w:val="en-US" w:eastAsia="zh-CN"/>
              </w:rPr>
            </w:pPr>
          </w:p>
        </w:tc>
      </w:tr>
      <w:tr w:rsidR="0067703E" w14:paraId="331F1167" w14:textId="77777777">
        <w:trPr>
          <w:ins w:id="282" w:author="Nokia, Toni" w:date="2021-11-10T21:44:00Z"/>
        </w:trPr>
        <w:tc>
          <w:tcPr>
            <w:tcW w:w="1424" w:type="dxa"/>
          </w:tcPr>
          <w:p w14:paraId="2FF7EE8A" w14:textId="032B4E13" w:rsidR="0067703E" w:rsidRPr="00B932DE" w:rsidRDefault="00B932DE" w:rsidP="0067703E">
            <w:pPr>
              <w:spacing w:after="120"/>
              <w:rPr>
                <w:ins w:id="283" w:author="Nokia, Toni" w:date="2021-11-10T21:44:00Z"/>
                <w:rFonts w:eastAsiaTheme="minorEastAsia"/>
                <w:lang w:val="en-US" w:eastAsia="zh-CN"/>
                <w:rPrChange w:id="284" w:author="Nokia, Toni" w:date="2021-11-10T21:50:00Z">
                  <w:rPr>
                    <w:ins w:id="285" w:author="Nokia, Toni" w:date="2021-11-10T21:44:00Z"/>
                    <w:rFonts w:eastAsiaTheme="minorEastAsia"/>
                    <w:color w:val="0070C0"/>
                    <w:lang w:eastAsia="zh-CN"/>
                  </w:rPr>
                </w:rPrChange>
              </w:rPr>
            </w:pPr>
            <w:ins w:id="286" w:author="Nokia, Toni" w:date="2021-11-10T21:48:00Z">
              <w:r w:rsidRPr="00B932DE">
                <w:rPr>
                  <w:rFonts w:eastAsiaTheme="minorEastAsia"/>
                  <w:lang w:val="en-US" w:eastAsia="zh-CN"/>
                  <w:rPrChange w:id="287" w:author="Nokia, Toni" w:date="2021-11-10T21:50:00Z">
                    <w:rPr>
                      <w:rFonts w:ascii="Arial" w:hAnsi="Arial" w:cs="Arial"/>
                      <w:b/>
                      <w:color w:val="0000FF"/>
                      <w:sz w:val="24"/>
                      <w:u w:val="thick"/>
                    </w:rPr>
                  </w:rPrChange>
                </w:rPr>
                <w:t>R4-2120678</w:t>
              </w:r>
            </w:ins>
          </w:p>
        </w:tc>
        <w:tc>
          <w:tcPr>
            <w:tcW w:w="2682" w:type="dxa"/>
          </w:tcPr>
          <w:p w14:paraId="5586DF2D" w14:textId="7170D2DD" w:rsidR="0067703E" w:rsidRPr="00B932DE" w:rsidRDefault="0067703E" w:rsidP="0067703E">
            <w:pPr>
              <w:spacing w:after="120"/>
              <w:rPr>
                <w:ins w:id="288" w:author="Nokia, Toni" w:date="2021-11-10T21:44:00Z"/>
                <w:rFonts w:eastAsiaTheme="minorEastAsia"/>
                <w:lang w:val="en-US" w:eastAsia="zh-CN"/>
                <w:rPrChange w:id="289" w:author="Nokia, Toni" w:date="2021-11-10T21:50:00Z">
                  <w:rPr>
                    <w:ins w:id="290" w:author="Nokia, Toni" w:date="2021-11-10T21:44:00Z"/>
                    <w:rFonts w:eastAsiaTheme="minorEastAsia"/>
                    <w:i/>
                    <w:color w:val="0070C0"/>
                    <w:lang w:val="en-US" w:eastAsia="zh-CN"/>
                  </w:rPr>
                </w:rPrChange>
              </w:rPr>
            </w:pPr>
            <w:ins w:id="291" w:author="Nokia, Toni" w:date="2021-11-10T21:44:00Z">
              <w:r w:rsidRPr="00B932DE">
                <w:rPr>
                  <w:rFonts w:eastAsiaTheme="minorEastAsia"/>
                  <w:lang w:val="en-US" w:eastAsia="zh-CN"/>
                </w:rPr>
                <w:t xml:space="preserve">WF on BS RF Rx requirements and CR </w:t>
              </w:r>
              <w:proofErr w:type="spellStart"/>
              <w:r w:rsidRPr="00B932DE">
                <w:rPr>
                  <w:rFonts w:eastAsiaTheme="minorEastAsia"/>
                  <w:lang w:val="en-US" w:eastAsia="zh-CN"/>
                </w:rPr>
                <w:t>worksplit</w:t>
              </w:r>
              <w:proofErr w:type="spellEnd"/>
            </w:ins>
          </w:p>
        </w:tc>
        <w:tc>
          <w:tcPr>
            <w:tcW w:w="1418" w:type="dxa"/>
          </w:tcPr>
          <w:p w14:paraId="322CA048" w14:textId="105650AA" w:rsidR="0067703E" w:rsidRPr="00B932DE" w:rsidRDefault="0067703E" w:rsidP="0067703E">
            <w:pPr>
              <w:spacing w:after="120"/>
              <w:rPr>
                <w:ins w:id="292" w:author="Nokia, Toni" w:date="2021-11-10T21:44:00Z"/>
                <w:rFonts w:eastAsiaTheme="minorEastAsia"/>
                <w:lang w:val="en-US" w:eastAsia="zh-CN"/>
                <w:rPrChange w:id="293" w:author="Nokia, Toni" w:date="2021-11-10T21:50:00Z">
                  <w:rPr>
                    <w:ins w:id="294" w:author="Nokia, Toni" w:date="2021-11-10T21:44:00Z"/>
                    <w:rFonts w:eastAsiaTheme="minorEastAsia"/>
                    <w:i/>
                    <w:color w:val="0070C0"/>
                    <w:lang w:val="en-US" w:eastAsia="zh-CN"/>
                  </w:rPr>
                </w:rPrChange>
              </w:rPr>
            </w:pPr>
            <w:ins w:id="295" w:author="Nokia, Toni" w:date="2021-11-10T21:44:00Z">
              <w:r w:rsidRPr="00B932DE">
                <w:rPr>
                  <w:rFonts w:eastAsiaTheme="minorEastAsia"/>
                  <w:lang w:val="en-US" w:eastAsia="zh-CN"/>
                </w:rPr>
                <w:t>Ericsson</w:t>
              </w:r>
            </w:ins>
          </w:p>
        </w:tc>
        <w:tc>
          <w:tcPr>
            <w:tcW w:w="2409" w:type="dxa"/>
          </w:tcPr>
          <w:p w14:paraId="750DC950" w14:textId="13818E9F" w:rsidR="0067703E" w:rsidRPr="00B932DE" w:rsidRDefault="0067703E" w:rsidP="0067703E">
            <w:pPr>
              <w:spacing w:after="120"/>
              <w:rPr>
                <w:ins w:id="296" w:author="Nokia, Toni" w:date="2021-11-10T21:44:00Z"/>
                <w:rFonts w:eastAsiaTheme="minorEastAsia"/>
                <w:lang w:val="en-US" w:eastAsia="zh-CN"/>
                <w:rPrChange w:id="297" w:author="Nokia, Toni" w:date="2021-11-10T21:50:00Z">
                  <w:rPr>
                    <w:ins w:id="298" w:author="Nokia, Toni" w:date="2021-11-10T21:44:00Z"/>
                    <w:rFonts w:eastAsiaTheme="minorEastAsia"/>
                    <w:color w:val="0070C0"/>
                    <w:lang w:val="en-US" w:eastAsia="zh-CN"/>
                  </w:rPr>
                </w:rPrChange>
              </w:rPr>
            </w:pPr>
            <w:ins w:id="299" w:author="Nokia, Toni" w:date="2021-11-10T21:44:00Z">
              <w:r w:rsidRPr="00B932DE">
                <w:rPr>
                  <w:rFonts w:eastAsiaTheme="minorEastAsia"/>
                  <w:lang w:val="en-US" w:eastAsia="zh-CN"/>
                  <w:rPrChange w:id="300" w:author="Nokia, Toni" w:date="2021-11-10T21:50:00Z">
                    <w:rPr>
                      <w:rFonts w:eastAsiaTheme="minorEastAsia"/>
                      <w:color w:val="0070C0"/>
                      <w:lang w:val="en-US" w:eastAsia="zh-CN"/>
                    </w:rPr>
                  </w:rPrChange>
                </w:rPr>
                <w:t>Agreeable</w:t>
              </w:r>
            </w:ins>
          </w:p>
        </w:tc>
        <w:tc>
          <w:tcPr>
            <w:tcW w:w="1698" w:type="dxa"/>
          </w:tcPr>
          <w:p w14:paraId="2CF0F621" w14:textId="77777777" w:rsidR="0067703E" w:rsidRDefault="0067703E" w:rsidP="0067703E">
            <w:pPr>
              <w:spacing w:after="120"/>
              <w:rPr>
                <w:ins w:id="301" w:author="Nokia, Toni" w:date="2021-11-10T21:44:00Z"/>
                <w:rFonts w:eastAsiaTheme="minorEastAsia"/>
                <w:i/>
                <w:color w:val="0070C0"/>
                <w:lang w:val="en-US" w:eastAsia="zh-CN"/>
              </w:rPr>
            </w:pPr>
          </w:p>
        </w:tc>
      </w:tr>
      <w:bookmarkEnd w:id="240"/>
    </w:tbl>
    <w:p w14:paraId="0314ACFA" w14:textId="77777777" w:rsidR="0004771D" w:rsidRDefault="0004771D">
      <w:pPr>
        <w:rPr>
          <w:rFonts w:eastAsiaTheme="minorEastAsia"/>
          <w:color w:val="0070C0"/>
          <w:lang w:val="en-US" w:eastAsia="zh-CN"/>
        </w:rPr>
      </w:pPr>
    </w:p>
    <w:p w14:paraId="0314ACFB" w14:textId="77777777" w:rsidR="0004771D" w:rsidRDefault="00AC3E2C">
      <w:pPr>
        <w:rPr>
          <w:rFonts w:eastAsiaTheme="minorEastAsia"/>
          <w:color w:val="0070C0"/>
          <w:lang w:val="en-US" w:eastAsia="zh-CN"/>
        </w:rPr>
      </w:pPr>
      <w:r>
        <w:rPr>
          <w:rFonts w:eastAsiaTheme="minorEastAsia"/>
          <w:color w:val="0070C0"/>
          <w:lang w:val="en-US" w:eastAsia="zh-CN"/>
        </w:rPr>
        <w:t>Notes:</w:t>
      </w:r>
    </w:p>
    <w:p w14:paraId="0314ACFC" w14:textId="77777777" w:rsidR="0004771D" w:rsidRDefault="00AC3E2C">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0314ACFD" w14:textId="77777777" w:rsidR="0004771D" w:rsidRDefault="00AC3E2C">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314ACFE" w14:textId="77777777" w:rsidR="0004771D" w:rsidRDefault="00AC3E2C">
      <w:pPr>
        <w:pStyle w:val="ListParagraph"/>
        <w:numPr>
          <w:ilvl w:val="1"/>
          <w:numId w:val="4"/>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0314ACFF" w14:textId="77777777" w:rsidR="0004771D" w:rsidRDefault="00AC3E2C">
      <w:pPr>
        <w:pStyle w:val="ListParagraph"/>
        <w:numPr>
          <w:ilvl w:val="1"/>
          <w:numId w:val="4"/>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314AD00" w14:textId="77777777" w:rsidR="0004771D" w:rsidRDefault="00AC3E2C">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0314AD01" w14:textId="77777777" w:rsidR="0004771D" w:rsidRDefault="00AC3E2C">
      <w:pPr>
        <w:pStyle w:val="Heading1"/>
        <w:numPr>
          <w:ilvl w:val="0"/>
          <w:numId w:val="0"/>
        </w:numPr>
        <w:rPr>
          <w:lang w:val="en-US" w:eastAsia="ja-JP"/>
        </w:rPr>
      </w:pPr>
      <w:r>
        <w:rPr>
          <w:rFonts w:hint="eastAsia"/>
          <w:lang w:val="en-US" w:eastAsia="ja-JP"/>
        </w:rPr>
        <w:t>Annex</w:t>
      </w:r>
      <w:r>
        <w:rPr>
          <w:lang w:val="en-US" w:eastAsia="ja-JP"/>
        </w:rPr>
        <w:t xml:space="preserve"> </w:t>
      </w:r>
    </w:p>
    <w:p w14:paraId="0314AD02" w14:textId="77777777" w:rsidR="0004771D" w:rsidRDefault="00AC3E2C">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04771D" w14:paraId="0314AD06" w14:textId="77777777">
        <w:tc>
          <w:tcPr>
            <w:tcW w:w="3210" w:type="dxa"/>
          </w:tcPr>
          <w:p w14:paraId="0314AD03" w14:textId="77777777" w:rsidR="0004771D" w:rsidRDefault="00AC3E2C">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0314AD04" w14:textId="77777777" w:rsidR="0004771D" w:rsidRDefault="00AC3E2C">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0314AD05" w14:textId="77777777" w:rsidR="0004771D" w:rsidRDefault="00AC3E2C">
            <w:pPr>
              <w:spacing w:after="120"/>
              <w:rPr>
                <w:rFonts w:eastAsiaTheme="minorEastAsia"/>
                <w:b/>
                <w:bCs/>
                <w:color w:val="0070C0"/>
                <w:lang w:val="en-US" w:eastAsia="zh-CN"/>
              </w:rPr>
            </w:pPr>
            <w:r>
              <w:rPr>
                <w:rFonts w:eastAsiaTheme="minorEastAsia"/>
                <w:b/>
                <w:bCs/>
                <w:color w:val="0070C0"/>
                <w:lang w:val="en-US" w:eastAsia="zh-CN"/>
              </w:rPr>
              <w:t>Email address</w:t>
            </w:r>
          </w:p>
        </w:tc>
      </w:tr>
      <w:tr w:rsidR="0004771D" w14:paraId="0314AD0A" w14:textId="77777777">
        <w:tc>
          <w:tcPr>
            <w:tcW w:w="3210" w:type="dxa"/>
          </w:tcPr>
          <w:p w14:paraId="0314AD07" w14:textId="77777777" w:rsidR="0004771D" w:rsidRDefault="00AC3E2C">
            <w:pPr>
              <w:spacing w:after="120"/>
              <w:rPr>
                <w:rFonts w:eastAsiaTheme="minorEastAsia"/>
                <w:color w:val="0070C0"/>
                <w:lang w:val="en-US" w:eastAsia="zh-CN"/>
              </w:rPr>
            </w:pPr>
            <w:r>
              <w:rPr>
                <w:rFonts w:eastAsiaTheme="minorEastAsia"/>
                <w:color w:val="0070C0"/>
                <w:lang w:val="en-US" w:eastAsia="zh-CN"/>
              </w:rPr>
              <w:t>Nokia</w:t>
            </w:r>
          </w:p>
        </w:tc>
        <w:tc>
          <w:tcPr>
            <w:tcW w:w="3210" w:type="dxa"/>
          </w:tcPr>
          <w:p w14:paraId="0314AD08" w14:textId="77777777" w:rsidR="0004771D" w:rsidRDefault="00AC3E2C">
            <w:pPr>
              <w:spacing w:after="120"/>
              <w:rPr>
                <w:rFonts w:eastAsiaTheme="minorEastAsia"/>
                <w:color w:val="0070C0"/>
                <w:lang w:val="en-US" w:eastAsia="zh-CN"/>
              </w:rPr>
            </w:pPr>
            <w:r>
              <w:rPr>
                <w:rFonts w:eastAsiaTheme="minorEastAsia"/>
                <w:color w:val="0070C0"/>
                <w:lang w:val="en-US" w:eastAsia="zh-CN"/>
              </w:rPr>
              <w:t>Man Hung Ng</w:t>
            </w:r>
          </w:p>
        </w:tc>
        <w:tc>
          <w:tcPr>
            <w:tcW w:w="3211" w:type="dxa"/>
          </w:tcPr>
          <w:p w14:paraId="0314AD09" w14:textId="77777777" w:rsidR="0004771D" w:rsidRDefault="0067703E">
            <w:pPr>
              <w:spacing w:after="120"/>
              <w:rPr>
                <w:rFonts w:eastAsiaTheme="minorEastAsia"/>
                <w:color w:val="0070C0"/>
                <w:lang w:val="en-US" w:eastAsia="zh-CN"/>
              </w:rPr>
            </w:pPr>
            <w:hyperlink r:id="rId10" w:history="1">
              <w:r w:rsidR="00AC3E2C">
                <w:rPr>
                  <w:rStyle w:val="Hyperlink"/>
                  <w:rFonts w:eastAsiaTheme="minorEastAsia"/>
                  <w:lang w:val="en-US" w:eastAsia="zh-CN"/>
                </w:rPr>
                <w:t>man_hung.ng@nokia.com</w:t>
              </w:r>
            </w:hyperlink>
          </w:p>
        </w:tc>
      </w:tr>
      <w:tr w:rsidR="0004771D" w14:paraId="0314AD0E" w14:textId="77777777">
        <w:tc>
          <w:tcPr>
            <w:tcW w:w="3210" w:type="dxa"/>
          </w:tcPr>
          <w:p w14:paraId="0314AD0B" w14:textId="77777777" w:rsidR="0004771D" w:rsidRDefault="00AC3E2C">
            <w:pPr>
              <w:spacing w:after="120"/>
              <w:rPr>
                <w:rFonts w:eastAsiaTheme="minorEastAsia"/>
                <w:color w:val="0070C0"/>
                <w:lang w:val="en-US" w:eastAsia="zh-CN"/>
              </w:rPr>
            </w:pPr>
            <w:r>
              <w:rPr>
                <w:rFonts w:eastAsiaTheme="minorEastAsia"/>
                <w:color w:val="0070C0"/>
                <w:lang w:val="en-US" w:eastAsia="zh-CN"/>
              </w:rPr>
              <w:t>Ericsson</w:t>
            </w:r>
          </w:p>
        </w:tc>
        <w:tc>
          <w:tcPr>
            <w:tcW w:w="3210" w:type="dxa"/>
          </w:tcPr>
          <w:p w14:paraId="0314AD0C" w14:textId="77777777" w:rsidR="0004771D" w:rsidRDefault="00AC3E2C">
            <w:pPr>
              <w:spacing w:after="120"/>
              <w:rPr>
                <w:rFonts w:eastAsiaTheme="minorEastAsia"/>
                <w:color w:val="0070C0"/>
                <w:lang w:val="en-US" w:eastAsia="zh-CN"/>
              </w:rPr>
            </w:pPr>
            <w:proofErr w:type="spellStart"/>
            <w:r>
              <w:rPr>
                <w:rFonts w:eastAsiaTheme="minorEastAsia"/>
                <w:color w:val="0070C0"/>
                <w:lang w:val="en-US" w:eastAsia="zh-CN"/>
              </w:rPr>
              <w:t>Torbjorn</w:t>
            </w:r>
            <w:proofErr w:type="spellEnd"/>
            <w:r>
              <w:rPr>
                <w:rFonts w:eastAsiaTheme="minorEastAsia"/>
                <w:color w:val="0070C0"/>
                <w:lang w:val="en-US" w:eastAsia="zh-CN"/>
              </w:rPr>
              <w:t xml:space="preserve"> </w:t>
            </w:r>
            <w:proofErr w:type="spellStart"/>
            <w:r>
              <w:rPr>
                <w:rFonts w:eastAsiaTheme="minorEastAsia"/>
                <w:color w:val="0070C0"/>
                <w:lang w:val="en-US" w:eastAsia="zh-CN"/>
              </w:rPr>
              <w:t>Elfstrom</w:t>
            </w:r>
            <w:proofErr w:type="spellEnd"/>
          </w:p>
        </w:tc>
        <w:tc>
          <w:tcPr>
            <w:tcW w:w="3211" w:type="dxa"/>
          </w:tcPr>
          <w:p w14:paraId="0314AD0D" w14:textId="77777777" w:rsidR="0004771D" w:rsidRDefault="0067703E">
            <w:pPr>
              <w:spacing w:after="120"/>
              <w:rPr>
                <w:rFonts w:eastAsiaTheme="minorEastAsia"/>
                <w:color w:val="0070C0"/>
                <w:lang w:val="en-US" w:eastAsia="zh-CN"/>
              </w:rPr>
            </w:pPr>
            <w:hyperlink r:id="rId11" w:history="1">
              <w:r w:rsidR="00AC3E2C">
                <w:rPr>
                  <w:rStyle w:val="Hyperlink"/>
                  <w:rFonts w:eastAsiaTheme="minorEastAsia"/>
                  <w:lang w:val="en-US" w:eastAsia="zh-CN"/>
                </w:rPr>
                <w:t>torbjorn.elfstrom@ericsson.com</w:t>
              </w:r>
            </w:hyperlink>
          </w:p>
        </w:tc>
      </w:tr>
      <w:tr w:rsidR="0004771D" w14:paraId="0314AD12" w14:textId="77777777">
        <w:tc>
          <w:tcPr>
            <w:tcW w:w="3210" w:type="dxa"/>
          </w:tcPr>
          <w:p w14:paraId="0314AD0F" w14:textId="77777777" w:rsidR="0004771D" w:rsidRDefault="00AC3E2C">
            <w:pPr>
              <w:spacing w:after="120"/>
              <w:rPr>
                <w:rFonts w:eastAsiaTheme="minorEastAsia"/>
                <w:color w:val="0070C0"/>
                <w:lang w:val="en-US" w:eastAsia="zh-CN"/>
              </w:rPr>
            </w:pPr>
            <w:r>
              <w:rPr>
                <w:rFonts w:eastAsiaTheme="minorEastAsia" w:hint="eastAsia"/>
                <w:color w:val="0070C0"/>
                <w:lang w:val="en-US" w:eastAsia="zh-CN"/>
              </w:rPr>
              <w:t>CATT</w:t>
            </w:r>
          </w:p>
        </w:tc>
        <w:tc>
          <w:tcPr>
            <w:tcW w:w="3210" w:type="dxa"/>
          </w:tcPr>
          <w:p w14:paraId="0314AD10" w14:textId="77777777" w:rsidR="0004771D" w:rsidRDefault="00AC3E2C">
            <w:pPr>
              <w:spacing w:after="120"/>
              <w:rPr>
                <w:rFonts w:eastAsiaTheme="minorEastAsia"/>
                <w:color w:val="0070C0"/>
                <w:lang w:val="en-US" w:eastAsia="zh-CN"/>
              </w:rPr>
            </w:pPr>
            <w:r>
              <w:rPr>
                <w:rFonts w:eastAsiaTheme="minorEastAsia" w:hint="eastAsia"/>
                <w:color w:val="0070C0"/>
                <w:lang w:val="en-US" w:eastAsia="zh-CN"/>
              </w:rPr>
              <w:t>Huiping Shan</w:t>
            </w:r>
          </w:p>
        </w:tc>
        <w:tc>
          <w:tcPr>
            <w:tcW w:w="3211" w:type="dxa"/>
          </w:tcPr>
          <w:p w14:paraId="0314AD11" w14:textId="77777777" w:rsidR="0004771D" w:rsidRDefault="0067703E">
            <w:pPr>
              <w:spacing w:after="120"/>
              <w:rPr>
                <w:rFonts w:eastAsiaTheme="minorEastAsia"/>
                <w:color w:val="0070C0"/>
                <w:lang w:val="en-US" w:eastAsia="zh-CN"/>
              </w:rPr>
            </w:pPr>
            <w:hyperlink r:id="rId12" w:history="1">
              <w:r w:rsidR="00AC3E2C">
                <w:rPr>
                  <w:rStyle w:val="Hyperlink"/>
                  <w:rFonts w:eastAsiaTheme="minorEastAsia" w:hint="eastAsia"/>
                  <w:lang w:val="en-US" w:eastAsia="zh-CN"/>
                </w:rPr>
                <w:t>shanhuiping@catt.cn</w:t>
              </w:r>
            </w:hyperlink>
          </w:p>
        </w:tc>
      </w:tr>
      <w:tr w:rsidR="0004771D" w14:paraId="0314AD16" w14:textId="77777777">
        <w:tc>
          <w:tcPr>
            <w:tcW w:w="3210" w:type="dxa"/>
          </w:tcPr>
          <w:p w14:paraId="0314AD13" w14:textId="77777777" w:rsidR="0004771D" w:rsidRDefault="00AC3E2C">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3210" w:type="dxa"/>
          </w:tcPr>
          <w:p w14:paraId="0314AD14" w14:textId="77777777" w:rsidR="0004771D" w:rsidRDefault="00AC3E2C">
            <w:pPr>
              <w:spacing w:after="120"/>
              <w:rPr>
                <w:rFonts w:eastAsiaTheme="minorEastAsia"/>
                <w:color w:val="0070C0"/>
                <w:lang w:val="en-US" w:eastAsia="zh-CN"/>
              </w:rPr>
            </w:pPr>
            <w:r>
              <w:rPr>
                <w:rFonts w:eastAsiaTheme="minorEastAsia" w:hint="eastAsia"/>
                <w:color w:val="0070C0"/>
                <w:lang w:val="en-US" w:eastAsia="zh-CN"/>
              </w:rPr>
              <w:t>Y</w:t>
            </w:r>
            <w:r>
              <w:rPr>
                <w:rFonts w:eastAsiaTheme="minorEastAsia"/>
                <w:color w:val="0070C0"/>
                <w:lang w:val="en-US" w:eastAsia="zh-CN"/>
              </w:rPr>
              <w:t>ankun Li</w:t>
            </w:r>
          </w:p>
        </w:tc>
        <w:tc>
          <w:tcPr>
            <w:tcW w:w="3211" w:type="dxa"/>
          </w:tcPr>
          <w:p w14:paraId="0314AD15" w14:textId="77777777" w:rsidR="0004771D" w:rsidRDefault="00AC3E2C">
            <w:pPr>
              <w:spacing w:after="120"/>
              <w:rPr>
                <w:rFonts w:eastAsiaTheme="minorEastAsia"/>
                <w:color w:val="0070C0"/>
                <w:lang w:val="en-US" w:eastAsia="zh-CN"/>
              </w:rPr>
            </w:pPr>
            <w:r>
              <w:rPr>
                <w:rFonts w:eastAsiaTheme="minorEastAsia" w:hint="eastAsia"/>
                <w:color w:val="0070C0"/>
                <w:lang w:val="en-US" w:eastAsia="zh-CN"/>
              </w:rPr>
              <w:t>l</w:t>
            </w:r>
            <w:r>
              <w:rPr>
                <w:rFonts w:eastAsiaTheme="minorEastAsia"/>
                <w:color w:val="0070C0"/>
                <w:lang w:val="en-US" w:eastAsia="zh-CN"/>
              </w:rPr>
              <w:t>iyankun@samsung.com</w:t>
            </w:r>
          </w:p>
        </w:tc>
      </w:tr>
      <w:tr w:rsidR="00421931" w14:paraId="4DDC275B" w14:textId="77777777">
        <w:tc>
          <w:tcPr>
            <w:tcW w:w="3210" w:type="dxa"/>
          </w:tcPr>
          <w:p w14:paraId="3394F46E" w14:textId="7235C929" w:rsidR="00421931" w:rsidRDefault="00421931">
            <w:pPr>
              <w:spacing w:after="120"/>
              <w:rPr>
                <w:rFonts w:eastAsiaTheme="minorEastAsia"/>
                <w:color w:val="0070C0"/>
                <w:lang w:val="en-US" w:eastAsia="zh-CN"/>
              </w:rPr>
            </w:pPr>
            <w:r>
              <w:rPr>
                <w:rFonts w:eastAsiaTheme="minorEastAsia"/>
                <w:color w:val="0070C0"/>
                <w:lang w:val="en-US" w:eastAsia="zh-CN"/>
              </w:rPr>
              <w:t>Qualcomm</w:t>
            </w:r>
          </w:p>
        </w:tc>
        <w:tc>
          <w:tcPr>
            <w:tcW w:w="3210" w:type="dxa"/>
          </w:tcPr>
          <w:p w14:paraId="7471F095" w14:textId="420065A9" w:rsidR="00421931" w:rsidRDefault="00421931">
            <w:pPr>
              <w:spacing w:after="120"/>
              <w:rPr>
                <w:rFonts w:eastAsiaTheme="minorEastAsia"/>
                <w:color w:val="0070C0"/>
                <w:lang w:val="en-US" w:eastAsia="zh-CN"/>
              </w:rPr>
            </w:pPr>
            <w:r>
              <w:rPr>
                <w:rFonts w:eastAsiaTheme="minorEastAsia"/>
                <w:color w:val="0070C0"/>
                <w:lang w:val="en-US" w:eastAsia="zh-CN"/>
              </w:rPr>
              <w:t xml:space="preserve">Mustafa </w:t>
            </w:r>
            <w:proofErr w:type="spellStart"/>
            <w:r>
              <w:rPr>
                <w:rFonts w:eastAsiaTheme="minorEastAsia"/>
                <w:color w:val="0070C0"/>
                <w:lang w:val="en-US" w:eastAsia="zh-CN"/>
              </w:rPr>
              <w:t>Emara</w:t>
            </w:r>
            <w:proofErr w:type="spellEnd"/>
          </w:p>
        </w:tc>
        <w:tc>
          <w:tcPr>
            <w:tcW w:w="3211" w:type="dxa"/>
          </w:tcPr>
          <w:p w14:paraId="52276F0D" w14:textId="466582C0" w:rsidR="00421931" w:rsidRDefault="0067703E">
            <w:pPr>
              <w:spacing w:after="120"/>
              <w:rPr>
                <w:rFonts w:eastAsiaTheme="minorEastAsia"/>
                <w:color w:val="0070C0"/>
                <w:lang w:val="en-US" w:eastAsia="zh-CN"/>
              </w:rPr>
            </w:pPr>
            <w:hyperlink r:id="rId13" w:history="1">
              <w:r w:rsidR="00207F90" w:rsidRPr="00C454DD">
                <w:rPr>
                  <w:rStyle w:val="Hyperlink"/>
                  <w:rFonts w:eastAsiaTheme="minorEastAsia"/>
                  <w:lang w:val="en-US" w:eastAsia="zh-CN"/>
                </w:rPr>
                <w:t>memara@qti.qualcomm.com</w:t>
              </w:r>
            </w:hyperlink>
          </w:p>
        </w:tc>
      </w:tr>
      <w:tr w:rsidR="00207F90" w14:paraId="3679F624" w14:textId="77777777">
        <w:tc>
          <w:tcPr>
            <w:tcW w:w="3210" w:type="dxa"/>
          </w:tcPr>
          <w:p w14:paraId="68B9B11D" w14:textId="16DD7DCD" w:rsidR="00207F90" w:rsidRDefault="00207F90">
            <w:pPr>
              <w:spacing w:after="120"/>
              <w:rPr>
                <w:rFonts w:eastAsiaTheme="minorEastAsia"/>
                <w:color w:val="0070C0"/>
                <w:lang w:val="en-US" w:eastAsia="zh-CN"/>
              </w:rPr>
            </w:pPr>
            <w:r>
              <w:rPr>
                <w:rFonts w:eastAsiaTheme="minorEastAsia"/>
                <w:color w:val="0070C0"/>
                <w:lang w:val="en-US" w:eastAsia="zh-CN"/>
              </w:rPr>
              <w:t>Huawei</w:t>
            </w:r>
          </w:p>
        </w:tc>
        <w:tc>
          <w:tcPr>
            <w:tcW w:w="3210" w:type="dxa"/>
          </w:tcPr>
          <w:p w14:paraId="36CC9B8C" w14:textId="4A2FCEA7" w:rsidR="00207F90" w:rsidRDefault="00207F90">
            <w:pPr>
              <w:spacing w:after="120"/>
              <w:rPr>
                <w:rFonts w:eastAsiaTheme="minorEastAsia"/>
                <w:color w:val="0070C0"/>
                <w:lang w:val="en-US" w:eastAsia="zh-CN"/>
              </w:rPr>
            </w:pPr>
            <w:r>
              <w:rPr>
                <w:rFonts w:eastAsiaTheme="minorEastAsia"/>
                <w:color w:val="0070C0"/>
                <w:lang w:val="en-US" w:eastAsia="zh-CN"/>
              </w:rPr>
              <w:t>Michal Szydelko</w:t>
            </w:r>
          </w:p>
        </w:tc>
        <w:tc>
          <w:tcPr>
            <w:tcW w:w="3211" w:type="dxa"/>
          </w:tcPr>
          <w:p w14:paraId="627826EB" w14:textId="2AF716E0" w:rsidR="00207F90" w:rsidRDefault="00207F90">
            <w:pPr>
              <w:spacing w:after="120"/>
              <w:rPr>
                <w:rFonts w:eastAsiaTheme="minorEastAsia"/>
                <w:color w:val="0070C0"/>
                <w:lang w:val="en-US" w:eastAsia="zh-CN"/>
              </w:rPr>
            </w:pPr>
            <w:r>
              <w:rPr>
                <w:rFonts w:eastAsiaTheme="minorEastAsia"/>
                <w:color w:val="0070C0"/>
                <w:lang w:val="en-US" w:eastAsia="zh-CN"/>
              </w:rPr>
              <w:t>michal.szydelko@huawei.com</w:t>
            </w:r>
          </w:p>
        </w:tc>
      </w:tr>
    </w:tbl>
    <w:p w14:paraId="0314AD17" w14:textId="77777777" w:rsidR="0004771D" w:rsidRDefault="0004771D">
      <w:pPr>
        <w:rPr>
          <w:rFonts w:eastAsia="Yu Mincho"/>
          <w:lang w:val="en-US" w:eastAsia="ja-JP"/>
        </w:rPr>
      </w:pPr>
    </w:p>
    <w:p w14:paraId="0314AD18" w14:textId="77777777" w:rsidR="0004771D" w:rsidRDefault="00AC3E2C">
      <w:pPr>
        <w:rPr>
          <w:rFonts w:eastAsiaTheme="minorEastAsia"/>
          <w:color w:val="0070C0"/>
          <w:lang w:val="en-US" w:eastAsia="zh-CN"/>
        </w:rPr>
      </w:pPr>
      <w:r>
        <w:rPr>
          <w:rFonts w:eastAsiaTheme="minorEastAsia"/>
          <w:color w:val="0070C0"/>
          <w:lang w:val="en-US" w:eastAsia="zh-CN"/>
        </w:rPr>
        <w:t>Note:</w:t>
      </w:r>
    </w:p>
    <w:p w14:paraId="0314AD19" w14:textId="77777777" w:rsidR="0004771D" w:rsidRDefault="00AC3E2C">
      <w:pPr>
        <w:pStyle w:val="ListParagraph"/>
        <w:numPr>
          <w:ilvl w:val="0"/>
          <w:numId w:val="5"/>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0314AD1A" w14:textId="77777777" w:rsidR="0004771D" w:rsidRDefault="00AC3E2C">
      <w:pPr>
        <w:pStyle w:val="ListParagraph"/>
        <w:numPr>
          <w:ilvl w:val="0"/>
          <w:numId w:val="5"/>
        </w:numPr>
        <w:ind w:firstLineChars="0"/>
        <w:rPr>
          <w:rFonts w:eastAsiaTheme="minorEastAsia"/>
          <w:color w:val="0070C0"/>
          <w:lang w:val="en-US" w:eastAsia="zh-CN"/>
        </w:rPr>
      </w:pPr>
      <w:r>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Pr>
          <w:rFonts w:eastAsiaTheme="minorEastAsia"/>
          <w:color w:val="0070C0"/>
          <w:lang w:val="en-US" w:eastAsia="zh-CN"/>
        </w:rPr>
        <w:t>i.e.</w:t>
      </w:r>
      <w:proofErr w:type="gramEnd"/>
      <w:r>
        <w:rPr>
          <w:rFonts w:eastAsiaTheme="minorEastAsia"/>
          <w:color w:val="0070C0"/>
          <w:lang w:val="en-US" w:eastAsia="zh-CN"/>
        </w:rPr>
        <w:t xml:space="preserve"> Company A (XX, XX)</w:t>
      </w:r>
    </w:p>
    <w:sectPr w:rsidR="0004771D">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E65ED7" w14:textId="77777777" w:rsidR="0067703E" w:rsidRDefault="0067703E" w:rsidP="00DC4324">
      <w:pPr>
        <w:spacing w:after="0" w:line="240" w:lineRule="auto"/>
      </w:pPr>
      <w:r>
        <w:separator/>
      </w:r>
    </w:p>
  </w:endnote>
  <w:endnote w:type="continuationSeparator" w:id="0">
    <w:p w14:paraId="5A769D77" w14:textId="77777777" w:rsidR="0067703E" w:rsidRDefault="0067703E" w:rsidP="00DC4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5.0.0">
    <w:altName w:val="Times New Roman"/>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A6E34" w14:textId="77777777" w:rsidR="0067703E" w:rsidRDefault="0067703E" w:rsidP="00DC4324">
      <w:pPr>
        <w:spacing w:after="0" w:line="240" w:lineRule="auto"/>
      </w:pPr>
      <w:r>
        <w:separator/>
      </w:r>
    </w:p>
  </w:footnote>
  <w:footnote w:type="continuationSeparator" w:id="0">
    <w:p w14:paraId="4B67D911" w14:textId="77777777" w:rsidR="0067703E" w:rsidRDefault="0067703E" w:rsidP="00DC43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gnus Larsson">
    <w15:presenceInfo w15:providerId="None" w15:userId="Magnus Larsson"/>
  </w15:person>
  <w15:person w15:author="Nokia, Toni">
    <w15:presenceInfo w15:providerId="None" w15:userId="Nokia, To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536E"/>
    <w:rsid w:val="00026817"/>
    <w:rsid w:val="00026ACC"/>
    <w:rsid w:val="0003171D"/>
    <w:rsid w:val="00031C1D"/>
    <w:rsid w:val="00035C50"/>
    <w:rsid w:val="000457A1"/>
    <w:rsid w:val="0004771D"/>
    <w:rsid w:val="00050001"/>
    <w:rsid w:val="00052041"/>
    <w:rsid w:val="0005326A"/>
    <w:rsid w:val="0006266D"/>
    <w:rsid w:val="00065506"/>
    <w:rsid w:val="00066CBA"/>
    <w:rsid w:val="0007382E"/>
    <w:rsid w:val="000766E1"/>
    <w:rsid w:val="00077FF6"/>
    <w:rsid w:val="00080D82"/>
    <w:rsid w:val="00081692"/>
    <w:rsid w:val="00082C46"/>
    <w:rsid w:val="00085A0E"/>
    <w:rsid w:val="00087548"/>
    <w:rsid w:val="00087969"/>
    <w:rsid w:val="00093E7E"/>
    <w:rsid w:val="000974C2"/>
    <w:rsid w:val="000A1830"/>
    <w:rsid w:val="000A4121"/>
    <w:rsid w:val="000A4AA3"/>
    <w:rsid w:val="000A550E"/>
    <w:rsid w:val="000B0960"/>
    <w:rsid w:val="000B1A55"/>
    <w:rsid w:val="000B20BB"/>
    <w:rsid w:val="000B2EF6"/>
    <w:rsid w:val="000B2FA6"/>
    <w:rsid w:val="000B4AA0"/>
    <w:rsid w:val="000C2553"/>
    <w:rsid w:val="000C38C3"/>
    <w:rsid w:val="000D09FD"/>
    <w:rsid w:val="000D2DF1"/>
    <w:rsid w:val="000D44FB"/>
    <w:rsid w:val="000D574B"/>
    <w:rsid w:val="000D6CFC"/>
    <w:rsid w:val="000D7546"/>
    <w:rsid w:val="000E537B"/>
    <w:rsid w:val="000E5623"/>
    <w:rsid w:val="000E57D0"/>
    <w:rsid w:val="000E7858"/>
    <w:rsid w:val="000F39CA"/>
    <w:rsid w:val="000F709C"/>
    <w:rsid w:val="00107927"/>
    <w:rsid w:val="00107B95"/>
    <w:rsid w:val="00110C4F"/>
    <w:rsid w:val="00110E26"/>
    <w:rsid w:val="00111321"/>
    <w:rsid w:val="00117BD6"/>
    <w:rsid w:val="001206C2"/>
    <w:rsid w:val="00121978"/>
    <w:rsid w:val="00123422"/>
    <w:rsid w:val="00124B6A"/>
    <w:rsid w:val="00136D4C"/>
    <w:rsid w:val="00142538"/>
    <w:rsid w:val="00142BB9"/>
    <w:rsid w:val="00144F96"/>
    <w:rsid w:val="001452AD"/>
    <w:rsid w:val="00151EAC"/>
    <w:rsid w:val="00153528"/>
    <w:rsid w:val="00154E68"/>
    <w:rsid w:val="001604D9"/>
    <w:rsid w:val="00160765"/>
    <w:rsid w:val="00162548"/>
    <w:rsid w:val="00162DB6"/>
    <w:rsid w:val="001664A3"/>
    <w:rsid w:val="00166D24"/>
    <w:rsid w:val="00172183"/>
    <w:rsid w:val="001751AB"/>
    <w:rsid w:val="00175351"/>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64D8"/>
    <w:rsid w:val="001D7D94"/>
    <w:rsid w:val="001E0A28"/>
    <w:rsid w:val="001E4218"/>
    <w:rsid w:val="001F0B20"/>
    <w:rsid w:val="00200A62"/>
    <w:rsid w:val="00203740"/>
    <w:rsid w:val="00207F90"/>
    <w:rsid w:val="002138EA"/>
    <w:rsid w:val="002139EA"/>
    <w:rsid w:val="00213F84"/>
    <w:rsid w:val="00214E1B"/>
    <w:rsid w:val="00214FBD"/>
    <w:rsid w:val="00221E08"/>
    <w:rsid w:val="00222897"/>
    <w:rsid w:val="00222B0C"/>
    <w:rsid w:val="00235394"/>
    <w:rsid w:val="00235577"/>
    <w:rsid w:val="002371B2"/>
    <w:rsid w:val="00241923"/>
    <w:rsid w:val="002435CA"/>
    <w:rsid w:val="0024469F"/>
    <w:rsid w:val="00250B5B"/>
    <w:rsid w:val="00252DB8"/>
    <w:rsid w:val="002537BC"/>
    <w:rsid w:val="00255C58"/>
    <w:rsid w:val="002571D7"/>
    <w:rsid w:val="00260EC7"/>
    <w:rsid w:val="00261539"/>
    <w:rsid w:val="0026179F"/>
    <w:rsid w:val="002666AE"/>
    <w:rsid w:val="00274E1A"/>
    <w:rsid w:val="002775B1"/>
    <w:rsid w:val="002775B9"/>
    <w:rsid w:val="002811C4"/>
    <w:rsid w:val="00282213"/>
    <w:rsid w:val="00284016"/>
    <w:rsid w:val="002858BF"/>
    <w:rsid w:val="00290A20"/>
    <w:rsid w:val="002939AF"/>
    <w:rsid w:val="00294491"/>
    <w:rsid w:val="00294BDE"/>
    <w:rsid w:val="002A0CED"/>
    <w:rsid w:val="002A4CD0"/>
    <w:rsid w:val="002A6DA7"/>
    <w:rsid w:val="002A7DA6"/>
    <w:rsid w:val="002B516C"/>
    <w:rsid w:val="002B5E1D"/>
    <w:rsid w:val="002B60C1"/>
    <w:rsid w:val="002C1E4E"/>
    <w:rsid w:val="002C4B52"/>
    <w:rsid w:val="002D03E5"/>
    <w:rsid w:val="002D36EB"/>
    <w:rsid w:val="002D6BDF"/>
    <w:rsid w:val="002E18B1"/>
    <w:rsid w:val="002E2CE9"/>
    <w:rsid w:val="002E3BF7"/>
    <w:rsid w:val="002E403E"/>
    <w:rsid w:val="002E4C74"/>
    <w:rsid w:val="002F158C"/>
    <w:rsid w:val="002F1DBF"/>
    <w:rsid w:val="002F4093"/>
    <w:rsid w:val="002F5636"/>
    <w:rsid w:val="003022A5"/>
    <w:rsid w:val="00307E51"/>
    <w:rsid w:val="00311363"/>
    <w:rsid w:val="00315867"/>
    <w:rsid w:val="00321150"/>
    <w:rsid w:val="003233EF"/>
    <w:rsid w:val="003260D7"/>
    <w:rsid w:val="00336697"/>
    <w:rsid w:val="003418CB"/>
    <w:rsid w:val="0034289C"/>
    <w:rsid w:val="00355873"/>
    <w:rsid w:val="00356026"/>
    <w:rsid w:val="0035660F"/>
    <w:rsid w:val="003628B9"/>
    <w:rsid w:val="00362D8F"/>
    <w:rsid w:val="00367724"/>
    <w:rsid w:val="003710BA"/>
    <w:rsid w:val="003770F6"/>
    <w:rsid w:val="00383E37"/>
    <w:rsid w:val="00393042"/>
    <w:rsid w:val="00394AD5"/>
    <w:rsid w:val="0039642D"/>
    <w:rsid w:val="003A2E40"/>
    <w:rsid w:val="003A477D"/>
    <w:rsid w:val="003A4BBE"/>
    <w:rsid w:val="003B0158"/>
    <w:rsid w:val="003B40B6"/>
    <w:rsid w:val="003B56DB"/>
    <w:rsid w:val="003B755E"/>
    <w:rsid w:val="003B7CDB"/>
    <w:rsid w:val="003C228E"/>
    <w:rsid w:val="003C51E7"/>
    <w:rsid w:val="003C6893"/>
    <w:rsid w:val="003C6DE2"/>
    <w:rsid w:val="003D1EFD"/>
    <w:rsid w:val="003D28BF"/>
    <w:rsid w:val="003D4215"/>
    <w:rsid w:val="003D4C47"/>
    <w:rsid w:val="003D7719"/>
    <w:rsid w:val="003E3CB2"/>
    <w:rsid w:val="003E40EE"/>
    <w:rsid w:val="003F1C1B"/>
    <w:rsid w:val="003F397E"/>
    <w:rsid w:val="003F3A2F"/>
    <w:rsid w:val="00401144"/>
    <w:rsid w:val="00404831"/>
    <w:rsid w:val="004073B0"/>
    <w:rsid w:val="00407661"/>
    <w:rsid w:val="00410314"/>
    <w:rsid w:val="00412063"/>
    <w:rsid w:val="00412A78"/>
    <w:rsid w:val="00412EB1"/>
    <w:rsid w:val="00413DDE"/>
    <w:rsid w:val="00414118"/>
    <w:rsid w:val="00416084"/>
    <w:rsid w:val="00421931"/>
    <w:rsid w:val="00424F8C"/>
    <w:rsid w:val="004271BA"/>
    <w:rsid w:val="00430497"/>
    <w:rsid w:val="00430EA5"/>
    <w:rsid w:val="00432F61"/>
    <w:rsid w:val="00434DC1"/>
    <w:rsid w:val="004350F4"/>
    <w:rsid w:val="004412A0"/>
    <w:rsid w:val="00442337"/>
    <w:rsid w:val="00446408"/>
    <w:rsid w:val="00450AEA"/>
    <w:rsid w:val="00450F27"/>
    <w:rsid w:val="004510E5"/>
    <w:rsid w:val="00454504"/>
    <w:rsid w:val="00456A75"/>
    <w:rsid w:val="00461E39"/>
    <w:rsid w:val="00462D3A"/>
    <w:rsid w:val="00463521"/>
    <w:rsid w:val="00467980"/>
    <w:rsid w:val="00471125"/>
    <w:rsid w:val="0047437A"/>
    <w:rsid w:val="00480E42"/>
    <w:rsid w:val="00484C5D"/>
    <w:rsid w:val="0048543E"/>
    <w:rsid w:val="004868C1"/>
    <w:rsid w:val="0048750F"/>
    <w:rsid w:val="004A3A85"/>
    <w:rsid w:val="004A495F"/>
    <w:rsid w:val="004A6FC4"/>
    <w:rsid w:val="004A7544"/>
    <w:rsid w:val="004B6B0F"/>
    <w:rsid w:val="004C24B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386"/>
    <w:rsid w:val="00522A7E"/>
    <w:rsid w:val="00522F20"/>
    <w:rsid w:val="005308DB"/>
    <w:rsid w:val="00530A2E"/>
    <w:rsid w:val="00530FBE"/>
    <w:rsid w:val="00533159"/>
    <w:rsid w:val="005339DB"/>
    <w:rsid w:val="00534C89"/>
    <w:rsid w:val="00540AA1"/>
    <w:rsid w:val="00541573"/>
    <w:rsid w:val="0054348A"/>
    <w:rsid w:val="005458F4"/>
    <w:rsid w:val="00571777"/>
    <w:rsid w:val="00580FF5"/>
    <w:rsid w:val="0058519C"/>
    <w:rsid w:val="0059149A"/>
    <w:rsid w:val="005956EE"/>
    <w:rsid w:val="005A083E"/>
    <w:rsid w:val="005B362E"/>
    <w:rsid w:val="005B4802"/>
    <w:rsid w:val="005C1EA6"/>
    <w:rsid w:val="005D0B99"/>
    <w:rsid w:val="005D308E"/>
    <w:rsid w:val="005D3A48"/>
    <w:rsid w:val="005D7AF8"/>
    <w:rsid w:val="005E17BF"/>
    <w:rsid w:val="005E366A"/>
    <w:rsid w:val="005F2145"/>
    <w:rsid w:val="005F4C82"/>
    <w:rsid w:val="005F70EE"/>
    <w:rsid w:val="006016E1"/>
    <w:rsid w:val="00602D27"/>
    <w:rsid w:val="006054F4"/>
    <w:rsid w:val="006144A1"/>
    <w:rsid w:val="00615EBB"/>
    <w:rsid w:val="00616096"/>
    <w:rsid w:val="006160A2"/>
    <w:rsid w:val="00625460"/>
    <w:rsid w:val="006302AA"/>
    <w:rsid w:val="006338E0"/>
    <w:rsid w:val="00635D52"/>
    <w:rsid w:val="006363BD"/>
    <w:rsid w:val="006412DC"/>
    <w:rsid w:val="00642BC6"/>
    <w:rsid w:val="00644790"/>
    <w:rsid w:val="006501AF"/>
    <w:rsid w:val="00650DDE"/>
    <w:rsid w:val="0065505B"/>
    <w:rsid w:val="006670AC"/>
    <w:rsid w:val="00672307"/>
    <w:rsid w:val="006745DA"/>
    <w:rsid w:val="0067703E"/>
    <w:rsid w:val="006808C6"/>
    <w:rsid w:val="00682668"/>
    <w:rsid w:val="006917A9"/>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2EA7"/>
    <w:rsid w:val="0070646B"/>
    <w:rsid w:val="007130A2"/>
    <w:rsid w:val="00715463"/>
    <w:rsid w:val="00730655"/>
    <w:rsid w:val="00731D77"/>
    <w:rsid w:val="00732360"/>
    <w:rsid w:val="0073390A"/>
    <w:rsid w:val="00734E64"/>
    <w:rsid w:val="00736B37"/>
    <w:rsid w:val="00740A35"/>
    <w:rsid w:val="007520B4"/>
    <w:rsid w:val="00753E7A"/>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7F6AD6"/>
    <w:rsid w:val="008004B4"/>
    <w:rsid w:val="00805BE8"/>
    <w:rsid w:val="00816078"/>
    <w:rsid w:val="008177E3"/>
    <w:rsid w:val="00823AA9"/>
    <w:rsid w:val="008255B9"/>
    <w:rsid w:val="00825CD8"/>
    <w:rsid w:val="00827324"/>
    <w:rsid w:val="008355EA"/>
    <w:rsid w:val="00837458"/>
    <w:rsid w:val="00837AAE"/>
    <w:rsid w:val="008429AD"/>
    <w:rsid w:val="008429DB"/>
    <w:rsid w:val="008445F8"/>
    <w:rsid w:val="00850C75"/>
    <w:rsid w:val="00850E39"/>
    <w:rsid w:val="0085477A"/>
    <w:rsid w:val="00855107"/>
    <w:rsid w:val="00855173"/>
    <w:rsid w:val="008557D9"/>
    <w:rsid w:val="00855BF7"/>
    <w:rsid w:val="00856214"/>
    <w:rsid w:val="00856B3C"/>
    <w:rsid w:val="00860660"/>
    <w:rsid w:val="00862089"/>
    <w:rsid w:val="00866D5B"/>
    <w:rsid w:val="00866FF5"/>
    <w:rsid w:val="008678D2"/>
    <w:rsid w:val="0087332D"/>
    <w:rsid w:val="00873E1F"/>
    <w:rsid w:val="00874C16"/>
    <w:rsid w:val="00886D1F"/>
    <w:rsid w:val="00886EC7"/>
    <w:rsid w:val="00891EE1"/>
    <w:rsid w:val="00893131"/>
    <w:rsid w:val="00893987"/>
    <w:rsid w:val="008963EF"/>
    <w:rsid w:val="0089688E"/>
    <w:rsid w:val="008A1FBE"/>
    <w:rsid w:val="008B1720"/>
    <w:rsid w:val="008B3194"/>
    <w:rsid w:val="008B32B4"/>
    <w:rsid w:val="008B5AE7"/>
    <w:rsid w:val="008C5536"/>
    <w:rsid w:val="008C60E9"/>
    <w:rsid w:val="008D1B7C"/>
    <w:rsid w:val="008D6657"/>
    <w:rsid w:val="008E1F60"/>
    <w:rsid w:val="008E307E"/>
    <w:rsid w:val="008F2EEE"/>
    <w:rsid w:val="008F325F"/>
    <w:rsid w:val="008F4DD1"/>
    <w:rsid w:val="008F6056"/>
    <w:rsid w:val="008F6267"/>
    <w:rsid w:val="00902C07"/>
    <w:rsid w:val="00903EAB"/>
    <w:rsid w:val="00905804"/>
    <w:rsid w:val="009101E2"/>
    <w:rsid w:val="009159E8"/>
    <w:rsid w:val="00915D73"/>
    <w:rsid w:val="00915DFD"/>
    <w:rsid w:val="00916077"/>
    <w:rsid w:val="009170A2"/>
    <w:rsid w:val="009208A6"/>
    <w:rsid w:val="0092222F"/>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655AD"/>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F0104"/>
    <w:rsid w:val="00A0758F"/>
    <w:rsid w:val="00A1570A"/>
    <w:rsid w:val="00A16B42"/>
    <w:rsid w:val="00A211B4"/>
    <w:rsid w:val="00A23F40"/>
    <w:rsid w:val="00A25188"/>
    <w:rsid w:val="00A33DDF"/>
    <w:rsid w:val="00A34547"/>
    <w:rsid w:val="00A348E6"/>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0488"/>
    <w:rsid w:val="00A93F9F"/>
    <w:rsid w:val="00A9420E"/>
    <w:rsid w:val="00A97648"/>
    <w:rsid w:val="00AA1CFD"/>
    <w:rsid w:val="00AA2239"/>
    <w:rsid w:val="00AA23E3"/>
    <w:rsid w:val="00AA33D2"/>
    <w:rsid w:val="00AB0C57"/>
    <w:rsid w:val="00AB1195"/>
    <w:rsid w:val="00AB4182"/>
    <w:rsid w:val="00AC27DB"/>
    <w:rsid w:val="00AC3E2C"/>
    <w:rsid w:val="00AC6D6B"/>
    <w:rsid w:val="00AD7736"/>
    <w:rsid w:val="00AE10CE"/>
    <w:rsid w:val="00AE70D4"/>
    <w:rsid w:val="00AE7868"/>
    <w:rsid w:val="00AF0407"/>
    <w:rsid w:val="00AF049B"/>
    <w:rsid w:val="00AF4D8B"/>
    <w:rsid w:val="00B067CA"/>
    <w:rsid w:val="00B10013"/>
    <w:rsid w:val="00B1013D"/>
    <w:rsid w:val="00B12B26"/>
    <w:rsid w:val="00B14D7B"/>
    <w:rsid w:val="00B163F8"/>
    <w:rsid w:val="00B2472D"/>
    <w:rsid w:val="00B24CA0"/>
    <w:rsid w:val="00B2549F"/>
    <w:rsid w:val="00B4108D"/>
    <w:rsid w:val="00B447AD"/>
    <w:rsid w:val="00B57265"/>
    <w:rsid w:val="00B62ABD"/>
    <w:rsid w:val="00B62D20"/>
    <w:rsid w:val="00B633AE"/>
    <w:rsid w:val="00B665D2"/>
    <w:rsid w:val="00B6737C"/>
    <w:rsid w:val="00B7214D"/>
    <w:rsid w:val="00B74372"/>
    <w:rsid w:val="00B75525"/>
    <w:rsid w:val="00B80283"/>
    <w:rsid w:val="00B8095F"/>
    <w:rsid w:val="00B80B0C"/>
    <w:rsid w:val="00B80B11"/>
    <w:rsid w:val="00B831AE"/>
    <w:rsid w:val="00B8446C"/>
    <w:rsid w:val="00B87725"/>
    <w:rsid w:val="00B932DE"/>
    <w:rsid w:val="00B947E9"/>
    <w:rsid w:val="00BA0383"/>
    <w:rsid w:val="00BA259A"/>
    <w:rsid w:val="00BA259C"/>
    <w:rsid w:val="00BA2719"/>
    <w:rsid w:val="00BA29D3"/>
    <w:rsid w:val="00BA307F"/>
    <w:rsid w:val="00BA5280"/>
    <w:rsid w:val="00BA77C1"/>
    <w:rsid w:val="00BB14F1"/>
    <w:rsid w:val="00BB572E"/>
    <w:rsid w:val="00BB74FD"/>
    <w:rsid w:val="00BC5982"/>
    <w:rsid w:val="00BC60BF"/>
    <w:rsid w:val="00BD28BF"/>
    <w:rsid w:val="00BD6404"/>
    <w:rsid w:val="00BE029F"/>
    <w:rsid w:val="00BE33AE"/>
    <w:rsid w:val="00BF046F"/>
    <w:rsid w:val="00BF1C2F"/>
    <w:rsid w:val="00C01D50"/>
    <w:rsid w:val="00C056DC"/>
    <w:rsid w:val="00C06DD7"/>
    <w:rsid w:val="00C1329B"/>
    <w:rsid w:val="00C1360A"/>
    <w:rsid w:val="00C14072"/>
    <w:rsid w:val="00C1572F"/>
    <w:rsid w:val="00C24C05"/>
    <w:rsid w:val="00C24D2F"/>
    <w:rsid w:val="00C26222"/>
    <w:rsid w:val="00C26AFD"/>
    <w:rsid w:val="00C31283"/>
    <w:rsid w:val="00C33C48"/>
    <w:rsid w:val="00C340E5"/>
    <w:rsid w:val="00C35AA7"/>
    <w:rsid w:val="00C43BA1"/>
    <w:rsid w:val="00C43DAB"/>
    <w:rsid w:val="00C47F08"/>
    <w:rsid w:val="00C514A6"/>
    <w:rsid w:val="00C53E74"/>
    <w:rsid w:val="00C5739F"/>
    <w:rsid w:val="00C57CF0"/>
    <w:rsid w:val="00C63557"/>
    <w:rsid w:val="00C649BD"/>
    <w:rsid w:val="00C65891"/>
    <w:rsid w:val="00C66AC9"/>
    <w:rsid w:val="00C7010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1C79"/>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25782"/>
    <w:rsid w:val="00D3188C"/>
    <w:rsid w:val="00D35F9B"/>
    <w:rsid w:val="00D36B69"/>
    <w:rsid w:val="00D408DD"/>
    <w:rsid w:val="00D45145"/>
    <w:rsid w:val="00D45D72"/>
    <w:rsid w:val="00D520E4"/>
    <w:rsid w:val="00D53A38"/>
    <w:rsid w:val="00D5567E"/>
    <w:rsid w:val="00D56D10"/>
    <w:rsid w:val="00D575DD"/>
    <w:rsid w:val="00D57DFA"/>
    <w:rsid w:val="00D6401C"/>
    <w:rsid w:val="00D67FCF"/>
    <w:rsid w:val="00D70323"/>
    <w:rsid w:val="00D709CE"/>
    <w:rsid w:val="00D71F73"/>
    <w:rsid w:val="00D80786"/>
    <w:rsid w:val="00D81CAB"/>
    <w:rsid w:val="00D8576F"/>
    <w:rsid w:val="00D8677F"/>
    <w:rsid w:val="00D96E6F"/>
    <w:rsid w:val="00D97F0C"/>
    <w:rsid w:val="00DA0470"/>
    <w:rsid w:val="00DA3A86"/>
    <w:rsid w:val="00DB0831"/>
    <w:rsid w:val="00DC2500"/>
    <w:rsid w:val="00DC4324"/>
    <w:rsid w:val="00DC4F72"/>
    <w:rsid w:val="00DC77DC"/>
    <w:rsid w:val="00DD0453"/>
    <w:rsid w:val="00DD0C2C"/>
    <w:rsid w:val="00DD19DE"/>
    <w:rsid w:val="00DD2300"/>
    <w:rsid w:val="00DD28BC"/>
    <w:rsid w:val="00DE0963"/>
    <w:rsid w:val="00DE31F0"/>
    <w:rsid w:val="00DE3D1C"/>
    <w:rsid w:val="00E01377"/>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0624"/>
    <w:rsid w:val="00E6365C"/>
    <w:rsid w:val="00E65BC6"/>
    <w:rsid w:val="00E661FF"/>
    <w:rsid w:val="00E726EB"/>
    <w:rsid w:val="00E72CF1"/>
    <w:rsid w:val="00E80B52"/>
    <w:rsid w:val="00E824C3"/>
    <w:rsid w:val="00E840B3"/>
    <w:rsid w:val="00E84D10"/>
    <w:rsid w:val="00E8629F"/>
    <w:rsid w:val="00E9051A"/>
    <w:rsid w:val="00E91008"/>
    <w:rsid w:val="00E9374E"/>
    <w:rsid w:val="00E94F54"/>
    <w:rsid w:val="00E97AD5"/>
    <w:rsid w:val="00EA1111"/>
    <w:rsid w:val="00EA3B4F"/>
    <w:rsid w:val="00EA3C24"/>
    <w:rsid w:val="00EA73DF"/>
    <w:rsid w:val="00EB61AE"/>
    <w:rsid w:val="00EC1E84"/>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27A69"/>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2F5A"/>
    <w:rsid w:val="00F933F0"/>
    <w:rsid w:val="00F937A3"/>
    <w:rsid w:val="00F94715"/>
    <w:rsid w:val="00F96A3D"/>
    <w:rsid w:val="00FA4718"/>
    <w:rsid w:val="00FA5848"/>
    <w:rsid w:val="00FA6899"/>
    <w:rsid w:val="00FA76D7"/>
    <w:rsid w:val="00FA7F3D"/>
    <w:rsid w:val="00FB38D8"/>
    <w:rsid w:val="00FC051F"/>
    <w:rsid w:val="00FC06FF"/>
    <w:rsid w:val="00FC69B4"/>
    <w:rsid w:val="00FD0694"/>
    <w:rsid w:val="00FD25BE"/>
    <w:rsid w:val="00FD2E70"/>
    <w:rsid w:val="00FD7AA7"/>
    <w:rsid w:val="00FE563F"/>
    <w:rsid w:val="00FE73C6"/>
    <w:rsid w:val="00FF1FCB"/>
    <w:rsid w:val="00FF52D4"/>
    <w:rsid w:val="00FF6AA4"/>
    <w:rsid w:val="00FF6B09"/>
    <w:rsid w:val="0BBD5D74"/>
    <w:rsid w:val="181E4997"/>
    <w:rsid w:val="1FBC1CA3"/>
    <w:rsid w:val="28780538"/>
    <w:rsid w:val="42F73389"/>
    <w:rsid w:val="47FE0CB5"/>
    <w:rsid w:val="68AA1E15"/>
    <w:rsid w:val="74B64C03"/>
    <w:rsid w:val="76CF44A1"/>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314A9C2"/>
  <w15:docId w15:val="{E3015DBF-56AC-4226-BF60-F730CB8BB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qFormat="1"/>
    <w:lsdException w:name="toc 3" w:qFormat="1"/>
    <w:lsdException w:name="Normal Indent" w:semiHidden="1" w:unhideWhenUsed="1"/>
    <w:lsdException w:name="footnote text" w:semiHidden="1" w:qFormat="1"/>
    <w:lsdException w:name="annotation text"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Bullet"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703E"/>
    <w:pPr>
      <w:spacing w:after="180"/>
    </w:pPr>
    <w:rPr>
      <w:lang w:val="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uiPriority w:val="99"/>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275431">
      <w:bodyDiv w:val="1"/>
      <w:marLeft w:val="0"/>
      <w:marRight w:val="0"/>
      <w:marTop w:val="0"/>
      <w:marBottom w:val="0"/>
      <w:divBdr>
        <w:top w:val="none" w:sz="0" w:space="0" w:color="auto"/>
        <w:left w:val="none" w:sz="0" w:space="0" w:color="auto"/>
        <w:bottom w:val="none" w:sz="0" w:space="0" w:color="auto"/>
        <w:right w:val="none" w:sz="0" w:space="0" w:color="auto"/>
      </w:divBdr>
    </w:div>
    <w:div w:id="297033873">
      <w:bodyDiv w:val="1"/>
      <w:marLeft w:val="0"/>
      <w:marRight w:val="0"/>
      <w:marTop w:val="0"/>
      <w:marBottom w:val="0"/>
      <w:divBdr>
        <w:top w:val="none" w:sz="0" w:space="0" w:color="auto"/>
        <w:left w:val="none" w:sz="0" w:space="0" w:color="auto"/>
        <w:bottom w:val="none" w:sz="0" w:space="0" w:color="auto"/>
        <w:right w:val="none" w:sz="0" w:space="0" w:color="auto"/>
      </w:divBdr>
    </w:div>
    <w:div w:id="324091214">
      <w:bodyDiv w:val="1"/>
      <w:marLeft w:val="0"/>
      <w:marRight w:val="0"/>
      <w:marTop w:val="0"/>
      <w:marBottom w:val="0"/>
      <w:divBdr>
        <w:top w:val="none" w:sz="0" w:space="0" w:color="auto"/>
        <w:left w:val="none" w:sz="0" w:space="0" w:color="auto"/>
        <w:bottom w:val="none" w:sz="0" w:space="0" w:color="auto"/>
        <w:right w:val="none" w:sz="0" w:space="0" w:color="auto"/>
      </w:divBdr>
    </w:div>
    <w:div w:id="599676889">
      <w:bodyDiv w:val="1"/>
      <w:marLeft w:val="0"/>
      <w:marRight w:val="0"/>
      <w:marTop w:val="0"/>
      <w:marBottom w:val="0"/>
      <w:divBdr>
        <w:top w:val="none" w:sz="0" w:space="0" w:color="auto"/>
        <w:left w:val="none" w:sz="0" w:space="0" w:color="auto"/>
        <w:bottom w:val="none" w:sz="0" w:space="0" w:color="auto"/>
        <w:right w:val="none" w:sz="0" w:space="0" w:color="auto"/>
      </w:divBdr>
    </w:div>
    <w:div w:id="743838337">
      <w:bodyDiv w:val="1"/>
      <w:marLeft w:val="0"/>
      <w:marRight w:val="0"/>
      <w:marTop w:val="0"/>
      <w:marBottom w:val="0"/>
      <w:divBdr>
        <w:top w:val="none" w:sz="0" w:space="0" w:color="auto"/>
        <w:left w:val="none" w:sz="0" w:space="0" w:color="auto"/>
        <w:bottom w:val="none" w:sz="0" w:space="0" w:color="auto"/>
        <w:right w:val="none" w:sz="0" w:space="0" w:color="auto"/>
      </w:divBdr>
    </w:div>
    <w:div w:id="798299690">
      <w:bodyDiv w:val="1"/>
      <w:marLeft w:val="0"/>
      <w:marRight w:val="0"/>
      <w:marTop w:val="0"/>
      <w:marBottom w:val="0"/>
      <w:divBdr>
        <w:top w:val="none" w:sz="0" w:space="0" w:color="auto"/>
        <w:left w:val="none" w:sz="0" w:space="0" w:color="auto"/>
        <w:bottom w:val="none" w:sz="0" w:space="0" w:color="auto"/>
        <w:right w:val="none" w:sz="0" w:space="0" w:color="auto"/>
      </w:divBdr>
    </w:div>
    <w:div w:id="1143962016">
      <w:bodyDiv w:val="1"/>
      <w:marLeft w:val="0"/>
      <w:marRight w:val="0"/>
      <w:marTop w:val="0"/>
      <w:marBottom w:val="0"/>
      <w:divBdr>
        <w:top w:val="none" w:sz="0" w:space="0" w:color="auto"/>
        <w:left w:val="none" w:sz="0" w:space="0" w:color="auto"/>
        <w:bottom w:val="none" w:sz="0" w:space="0" w:color="auto"/>
        <w:right w:val="none" w:sz="0" w:space="0" w:color="auto"/>
      </w:divBdr>
    </w:div>
    <w:div w:id="1455631839">
      <w:bodyDiv w:val="1"/>
      <w:marLeft w:val="0"/>
      <w:marRight w:val="0"/>
      <w:marTop w:val="0"/>
      <w:marBottom w:val="0"/>
      <w:divBdr>
        <w:top w:val="none" w:sz="0" w:space="0" w:color="auto"/>
        <w:left w:val="none" w:sz="0" w:space="0" w:color="auto"/>
        <w:bottom w:val="none" w:sz="0" w:space="0" w:color="auto"/>
        <w:right w:val="none" w:sz="0" w:space="0" w:color="auto"/>
      </w:divBdr>
    </w:div>
    <w:div w:id="1457335920">
      <w:bodyDiv w:val="1"/>
      <w:marLeft w:val="0"/>
      <w:marRight w:val="0"/>
      <w:marTop w:val="0"/>
      <w:marBottom w:val="0"/>
      <w:divBdr>
        <w:top w:val="none" w:sz="0" w:space="0" w:color="auto"/>
        <w:left w:val="none" w:sz="0" w:space="0" w:color="auto"/>
        <w:bottom w:val="none" w:sz="0" w:space="0" w:color="auto"/>
        <w:right w:val="none" w:sz="0" w:space="0" w:color="auto"/>
      </w:divBdr>
    </w:div>
    <w:div w:id="1765763569">
      <w:bodyDiv w:val="1"/>
      <w:marLeft w:val="0"/>
      <w:marRight w:val="0"/>
      <w:marTop w:val="0"/>
      <w:marBottom w:val="0"/>
      <w:divBdr>
        <w:top w:val="none" w:sz="0" w:space="0" w:color="auto"/>
        <w:left w:val="none" w:sz="0" w:space="0" w:color="auto"/>
        <w:bottom w:val="none" w:sz="0" w:space="0" w:color="auto"/>
        <w:right w:val="none" w:sz="0" w:space="0" w:color="auto"/>
      </w:divBdr>
    </w:div>
    <w:div w:id="18650943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emara@qti.qualcomm.com" TargetMode="Externa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mailto:shanhuiping@catt.cn"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torbjorn.elfstrom@ericsson.com" TargetMode="Externa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mailto:man_hung.ng@nokia.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lahtee\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7FAFEBA-D065-4B16-872B-400938038C1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31</Pages>
  <Words>10229</Words>
  <Characters>52855</Characters>
  <Application>Microsoft Office Word</Application>
  <DocSecurity>0</DocSecurity>
  <Lines>440</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Nokia, Toni</cp:lastModifiedBy>
  <cp:revision>2</cp:revision>
  <cp:lastPrinted>2019-04-25T01:09:00Z</cp:lastPrinted>
  <dcterms:created xsi:type="dcterms:W3CDTF">2021-11-10T19:51:00Z</dcterms:created>
  <dcterms:modified xsi:type="dcterms:W3CDTF">2021-11-10T19:51:00Z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0"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1" name="KSOProductBuildVer">
    <vt:lpwstr>2052-11.8.2.9022</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1636040217</vt:lpwstr>
  </property>
</Properties>
</file>