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Lines/>
        <w:tabs>
          <w:tab w:val="right" w:pos="10440"/>
          <w:tab w:val="right" w:pos="13323"/>
        </w:tabs>
        <w:rPr>
          <w:rFonts w:eastAsia="宋体" w:cs="Arial"/>
          <w:b w:val="0"/>
          <w:color w:val="000000" w:themeColor="text1"/>
          <w:sz w:val="24"/>
          <w:szCs w:val="24"/>
          <w:lang w:eastAsia="zh-CN"/>
          <w14:textFill>
            <w14:solidFill>
              <w14:schemeClr w14:val="tx1"/>
            </w14:solidFill>
          </w14:textFill>
        </w:rPr>
      </w:pPr>
      <w:bookmarkStart w:id="0" w:name="DocumentFor"/>
      <w:bookmarkEnd w:id="0"/>
      <w:bookmarkStart w:id="1" w:name="Title"/>
      <w:bookmarkEnd w:id="1"/>
      <w:bookmarkStart w:id="2" w:name="_Hlk68165337"/>
      <w:bookmarkStart w:id="3" w:name="_Toc5938268"/>
      <w:bookmarkStart w:id="4" w:name="_Toc9865820"/>
      <w:bookmarkStart w:id="14" w:name="_GoBack"/>
      <w:bookmarkEnd w:id="14"/>
      <w:r>
        <w:rPr>
          <w:rFonts w:cs="Arial"/>
          <w:color w:val="000000" w:themeColor="text1"/>
          <w:sz w:val="24"/>
          <w:szCs w:val="24"/>
          <w14:textFill>
            <w14:solidFill>
              <w14:schemeClr w14:val="tx1"/>
            </w14:solidFill>
          </w14:textFill>
        </w:rPr>
        <w:t>3GPP TSG-RAN WG4 Meeting #</w:t>
      </w:r>
      <w:r>
        <w:rPr>
          <w:rFonts w:cs="Arial"/>
          <w:color w:val="000000" w:themeColor="text1"/>
          <w14:textFill>
            <w14:solidFill>
              <w14:schemeClr w14:val="tx1"/>
            </w14:solidFill>
          </w14:textFill>
        </w:rPr>
        <w:t xml:space="preserve"> </w:t>
      </w:r>
      <w:r>
        <w:rPr>
          <w:rFonts w:cs="Arial"/>
          <w:color w:val="000000" w:themeColor="text1"/>
          <w:sz w:val="24"/>
          <w:szCs w:val="24"/>
          <w14:textFill>
            <w14:solidFill>
              <w14:schemeClr w14:val="tx1"/>
            </w14:solidFill>
          </w14:textFill>
        </w:rPr>
        <w:t>100-e</w:t>
      </w:r>
      <w:r>
        <w:rPr>
          <w:rFonts w:cs="Arial"/>
          <w:color w:val="000000" w:themeColor="text1"/>
          <w:sz w:val="24"/>
          <w:szCs w:val="24"/>
          <w14:textFill>
            <w14:solidFill>
              <w14:schemeClr w14:val="tx1"/>
            </w14:solidFill>
          </w14:textFill>
        </w:rPr>
        <w:tab/>
      </w:r>
      <w:r>
        <w:rPr>
          <w:rFonts w:cs="Arial"/>
          <w:color w:val="000000" w:themeColor="text1"/>
          <w:sz w:val="24"/>
          <w:szCs w:val="24"/>
          <w14:textFill>
            <w14:solidFill>
              <w14:schemeClr w14:val="tx1"/>
            </w14:solidFill>
          </w14:textFill>
        </w:rPr>
        <w:t>R4-2119474</w:t>
      </w:r>
    </w:p>
    <w:p>
      <w:pPr>
        <w:pStyle w:val="37"/>
        <w:tabs>
          <w:tab w:val="right" w:pos="9781"/>
          <w:tab w:val="right" w:pos="13323"/>
        </w:tabs>
        <w:outlineLvl w:val="0"/>
        <w:rPr>
          <w:rFonts w:eastAsia="宋体" w:cs="Arial"/>
          <w:b w:val="0"/>
          <w:color w:val="000000" w:themeColor="text1"/>
          <w:sz w:val="24"/>
          <w:szCs w:val="24"/>
          <w:lang w:eastAsia="zh-CN"/>
          <w14:textFill>
            <w14:solidFill>
              <w14:schemeClr w14:val="tx1"/>
            </w14:solidFill>
          </w14:textFill>
        </w:rPr>
      </w:pPr>
      <w:r>
        <w:rPr>
          <w:rFonts w:eastAsia="宋体" w:cs="Arial"/>
          <w:color w:val="000000" w:themeColor="text1"/>
          <w:sz w:val="24"/>
          <w:szCs w:val="24"/>
          <w:lang w:eastAsia="zh-CN"/>
          <w14:textFill>
            <w14:solidFill>
              <w14:schemeClr w14:val="tx1"/>
            </w14:solidFill>
          </w14:textFill>
        </w:rPr>
        <w:t>Electronic Meeting, August 16-27, 2021</w:t>
      </w:r>
    </w:p>
    <w:bookmarkEnd w:id="2"/>
    <w:p>
      <w:pPr>
        <w:pStyle w:val="115"/>
        <w:rPr>
          <w:rFonts w:eastAsia="宋体"/>
          <w:color w:val="000000" w:themeColor="text1"/>
          <w:sz w:val="24"/>
          <w:lang w:eastAsia="zh-CN"/>
          <w14:textFill>
            <w14:solidFill>
              <w14:schemeClr w14:val="tx1"/>
            </w14:solidFill>
          </w14:textFill>
        </w:rPr>
      </w:pPr>
    </w:p>
    <w:p>
      <w:pPr>
        <w:pStyle w:val="115"/>
        <w:rPr>
          <w:rFonts w:eastAsia="宋体"/>
          <w:color w:val="000000" w:themeColor="text1"/>
          <w:sz w:val="24"/>
          <w:lang w:eastAsia="zh-CN"/>
          <w14:textFill>
            <w14:solidFill>
              <w14:schemeClr w14:val="tx1"/>
            </w14:solidFill>
          </w14:textFill>
        </w:rPr>
      </w:pPr>
    </w:p>
    <w:p>
      <w:pPr>
        <w:tabs>
          <w:tab w:val="left" w:pos="1985"/>
        </w:tabs>
        <w:jc w:val="both"/>
        <w:rPr>
          <w:rFonts w:ascii="Arial" w:hAnsi="Arial" w:eastAsia="宋体" w:cs="Arial"/>
          <w:b/>
          <w:color w:val="000000" w:themeColor="text1"/>
          <w:sz w:val="22"/>
          <w:lang w:eastAsia="zh-CN"/>
          <w14:textFill>
            <w14:solidFill>
              <w14:schemeClr w14:val="tx1"/>
            </w14:solidFill>
          </w14:textFill>
        </w:rPr>
      </w:pPr>
      <w:r>
        <w:rPr>
          <w:rFonts w:ascii="Arial" w:hAnsi="Arial" w:cs="Arial"/>
          <w:b/>
          <w:color w:val="000000" w:themeColor="text1"/>
          <w:sz w:val="22"/>
          <w14:textFill>
            <w14:solidFill>
              <w14:schemeClr w14:val="tx1"/>
            </w14:solidFill>
          </w14:textFill>
        </w:rPr>
        <w:t xml:space="preserve">Source: </w:t>
      </w:r>
      <w:r>
        <w:rPr>
          <w:rFonts w:ascii="Arial" w:hAnsi="Arial" w:cs="Arial"/>
          <w:b/>
          <w:color w:val="000000" w:themeColor="text1"/>
          <w:sz w:val="22"/>
          <w14:textFill>
            <w14:solidFill>
              <w14:schemeClr w14:val="tx1"/>
            </w14:solidFill>
          </w14:textFill>
        </w:rPr>
        <w:tab/>
      </w:r>
      <w:r>
        <w:rPr>
          <w:rFonts w:ascii="Arial" w:hAnsi="Arial" w:cs="Arial"/>
          <w:color w:val="000000" w:themeColor="text1"/>
          <w:sz w:val="22"/>
          <w14:textFill>
            <w14:solidFill>
              <w14:schemeClr w14:val="tx1"/>
            </w14:solidFill>
          </w14:textFill>
        </w:rPr>
        <w:t>Huawei</w:t>
      </w:r>
    </w:p>
    <w:p>
      <w:pPr>
        <w:ind w:left="1985" w:hanging="1985"/>
        <w:rPr>
          <w:rFonts w:ascii="Arial" w:hAnsi="Arial" w:cs="Arial"/>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Title:</w:t>
      </w:r>
      <w:r>
        <w:rPr>
          <w:rFonts w:ascii="Arial" w:hAnsi="Arial" w:cs="Arial"/>
          <w:color w:val="000000" w:themeColor="text1"/>
          <w:sz w:val="22"/>
          <w14:textFill>
            <w14:solidFill>
              <w14:schemeClr w14:val="tx1"/>
            </w14:solidFill>
          </w14:textFill>
        </w:rPr>
        <w:t xml:space="preserve"> </w:t>
      </w:r>
      <w:r>
        <w:rPr>
          <w:rFonts w:ascii="Arial" w:hAnsi="Arial" w:cs="Arial"/>
          <w:color w:val="000000" w:themeColor="text1"/>
          <w:sz w:val="22"/>
          <w14:textFill>
            <w14:solidFill>
              <w14:schemeClr w14:val="tx1"/>
            </w14:solidFill>
          </w14:textFill>
        </w:rPr>
        <w:tab/>
      </w:r>
      <w:r>
        <w:rPr>
          <w:rFonts w:ascii="Arial" w:hAnsi="Arial" w:cs="Arial"/>
          <w:color w:val="000000" w:themeColor="text1"/>
          <w:sz w:val="22"/>
          <w14:textFill>
            <w14:solidFill>
              <w14:schemeClr w14:val="tx1"/>
            </w14:solidFill>
          </w14:textFill>
        </w:rPr>
        <w:t>TP to TS 38.114 for sections 4.3, 5.3, 6.3, 6.4</w:t>
      </w:r>
    </w:p>
    <w:p>
      <w:pPr>
        <w:ind w:left="1985" w:hanging="1985"/>
        <w:rPr>
          <w:rFonts w:ascii="Arial" w:hAnsi="Arial" w:cs="Arial"/>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Agen</w:t>
      </w:r>
      <w:r>
        <w:rPr>
          <w:rFonts w:hint="eastAsia" w:ascii="Arial" w:hAnsi="Arial" w:eastAsia="宋体" w:cs="Arial"/>
          <w:b/>
          <w:color w:val="000000" w:themeColor="text1"/>
          <w:sz w:val="22"/>
          <w:lang w:eastAsia="zh-CN"/>
          <w14:textFill>
            <w14:solidFill>
              <w14:schemeClr w14:val="tx1"/>
            </w14:solidFill>
          </w14:textFill>
        </w:rPr>
        <w:t>d</w:t>
      </w:r>
      <w:r>
        <w:rPr>
          <w:rFonts w:ascii="Arial" w:hAnsi="Arial" w:cs="Arial"/>
          <w:b/>
          <w:color w:val="000000" w:themeColor="text1"/>
          <w:sz w:val="22"/>
          <w14:textFill>
            <w14:solidFill>
              <w14:schemeClr w14:val="tx1"/>
            </w14:solidFill>
          </w14:textFill>
        </w:rPr>
        <w:t>a Item:</w:t>
      </w:r>
      <w:r>
        <w:rPr>
          <w:rFonts w:ascii="Arial" w:hAnsi="Arial" w:cs="Arial"/>
          <w:color w:val="000000" w:themeColor="text1"/>
          <w:sz w:val="22"/>
          <w14:textFill>
            <w14:solidFill>
              <w14:schemeClr w14:val="tx1"/>
            </w14:solidFill>
          </w14:textFill>
        </w:rPr>
        <w:tab/>
      </w:r>
      <w:r>
        <w:rPr>
          <w:rFonts w:ascii="Arial" w:hAnsi="Arial" w:cs="Arial"/>
          <w:color w:val="000000" w:themeColor="text1"/>
          <w:sz w:val="22"/>
          <w14:textFill>
            <w14:solidFill>
              <w14:schemeClr w14:val="tx1"/>
            </w14:solidFill>
          </w14:textFill>
        </w:rPr>
        <w:t>8.5.4</w:t>
      </w:r>
    </w:p>
    <w:p>
      <w:pPr>
        <w:tabs>
          <w:tab w:val="left" w:pos="1985"/>
        </w:tabs>
        <w:jc w:val="both"/>
        <w:rPr>
          <w:rFonts w:ascii="Arial" w:hAnsi="Arial" w:eastAsia="宋体" w:cs="Arial"/>
          <w:color w:val="000000" w:themeColor="text1"/>
          <w:sz w:val="22"/>
          <w:lang w:eastAsia="zh-CN"/>
          <w14:textFill>
            <w14:solidFill>
              <w14:schemeClr w14:val="tx1"/>
            </w14:solidFill>
          </w14:textFill>
        </w:rPr>
      </w:pPr>
      <w:r>
        <w:rPr>
          <w:rFonts w:ascii="Arial" w:hAnsi="Arial" w:cs="Arial"/>
          <w:b/>
          <w:color w:val="000000" w:themeColor="text1"/>
          <w:sz w:val="22"/>
          <w14:textFill>
            <w14:solidFill>
              <w14:schemeClr w14:val="tx1"/>
            </w14:solidFill>
          </w14:textFill>
        </w:rPr>
        <w:t>Document for:</w:t>
      </w:r>
      <w:r>
        <w:rPr>
          <w:rFonts w:ascii="Arial" w:hAnsi="Arial" w:cs="Arial"/>
          <w:color w:val="000000" w:themeColor="text1"/>
          <w:sz w:val="22"/>
          <w14:textFill>
            <w14:solidFill>
              <w14:schemeClr w14:val="tx1"/>
            </w14:solidFill>
          </w14:textFill>
        </w:rPr>
        <w:tab/>
      </w:r>
      <w:r>
        <w:rPr>
          <w:rFonts w:ascii="Arial" w:hAnsi="Arial" w:cs="Arial"/>
          <w:color w:val="000000" w:themeColor="text1"/>
          <w:sz w:val="22"/>
          <w14:textFill>
            <w14:solidFill>
              <w14:schemeClr w14:val="tx1"/>
            </w14:solidFill>
          </w14:textFill>
        </w:rPr>
        <w:t>Approval</w:t>
      </w:r>
      <w:r>
        <w:rPr>
          <w:rFonts w:ascii="Arial" w:hAnsi="Arial" w:cs="Arial"/>
          <w:color w:val="000000" w:themeColor="text1"/>
          <w:sz w:val="22"/>
          <w14:textFill>
            <w14:solidFill>
              <w14:schemeClr w14:val="tx1"/>
            </w14:solidFill>
          </w14:textFill>
        </w:rPr>
        <w:tab/>
      </w:r>
      <w:r>
        <w:rPr>
          <w:rFonts w:ascii="Arial" w:hAnsi="Arial" w:cs="Arial"/>
          <w:color w:val="000000" w:themeColor="text1"/>
          <w:sz w:val="22"/>
          <w14:textFill>
            <w14:solidFill>
              <w14:schemeClr w14:val="tx1"/>
            </w14:solidFill>
          </w14:textFill>
        </w:rPr>
        <w:t xml:space="preserve"> </w:t>
      </w:r>
    </w:p>
    <w:p>
      <w:pPr>
        <w:pStyle w:val="2"/>
        <w:numPr>
          <w:ilvl w:val="0"/>
          <w:numId w:val="2"/>
        </w:numPr>
        <w:overflowPunct w:val="0"/>
        <w:autoSpaceDE w:val="0"/>
        <w:autoSpaceDN w:val="0"/>
        <w:adjustRightInd w:val="0"/>
        <w:textAlignment w:val="baseline"/>
      </w:pPr>
      <w:r>
        <w:t>Introduction</w:t>
      </w:r>
    </w:p>
    <w:bookmarkEnd w:id="3"/>
    <w:bookmarkEnd w:id="4"/>
    <w:p>
      <w:r>
        <w:t xml:space="preserve">Last RAN4 meeting a WF [1] was agreed on the work-split for the TPs to the TS 38.114. </w:t>
      </w:r>
    </w:p>
    <w:p>
      <w:r>
        <w:t xml:space="preserve">Huawei was assigned sections 4.3, 5.3, 6.3, 6.4. </w:t>
      </w:r>
    </w:p>
    <w:p>
      <w:r>
        <w:t xml:space="preserve">In this contribution, we provide TP to TS 38.114 (NR Repeater EMC) for sections 4.3, 5.3, 6.3, 6.4. </w:t>
      </w:r>
    </w:p>
    <w:p>
      <w:pPr>
        <w:pStyle w:val="2"/>
        <w:numPr>
          <w:ilvl w:val="0"/>
          <w:numId w:val="2"/>
        </w:numPr>
        <w:overflowPunct w:val="0"/>
        <w:autoSpaceDE w:val="0"/>
        <w:autoSpaceDN w:val="0"/>
        <w:adjustRightInd w:val="0"/>
        <w:textAlignment w:val="baseline"/>
      </w:pPr>
      <w:r>
        <w:t>Discussion</w:t>
      </w:r>
    </w:p>
    <w:p>
      <w:r>
        <w:t>Last meeting we have provided TP to TS 38.114, covering the whole specification [2]. The TP below is re-using inputs to the assigned section from [2].</w:t>
      </w:r>
    </w:p>
    <w:p>
      <w:pPr>
        <w:pStyle w:val="2"/>
        <w:numPr>
          <w:ilvl w:val="0"/>
          <w:numId w:val="2"/>
        </w:numPr>
        <w:overflowPunct w:val="0"/>
        <w:autoSpaceDE w:val="0"/>
        <w:autoSpaceDN w:val="0"/>
        <w:adjustRightInd w:val="0"/>
        <w:textAlignment w:val="baseline"/>
      </w:pPr>
      <w:r>
        <w:t xml:space="preserve">Conclusion </w:t>
      </w:r>
    </w:p>
    <w:p>
      <w:r>
        <w:rPr>
          <w:b/>
        </w:rPr>
        <w:t>Proposal 1:</w:t>
      </w:r>
      <w:r>
        <w:t xml:space="preserve"> it is proposed to agree on the attached TP to TS 38.114. </w:t>
      </w:r>
    </w:p>
    <w:p>
      <w:pPr>
        <w:pStyle w:val="2"/>
        <w:numPr>
          <w:ilvl w:val="0"/>
          <w:numId w:val="2"/>
        </w:numPr>
        <w:overflowPunct w:val="0"/>
        <w:autoSpaceDE w:val="0"/>
        <w:autoSpaceDN w:val="0"/>
        <w:adjustRightInd w:val="0"/>
        <w:textAlignment w:val="baseline"/>
      </w:pPr>
      <w:r>
        <w:t>References</w:t>
      </w:r>
    </w:p>
    <w:p>
      <w:r>
        <w:t>[1]</w:t>
      </w:r>
      <w:r>
        <w:tab/>
      </w:r>
      <w:r>
        <w:t>R4-2115775</w:t>
      </w:r>
      <w:r>
        <w:tab/>
      </w:r>
      <w:r>
        <w:t>Email discussion summary for [99-e][303] NR_EMC, RAN4#100-e</w:t>
      </w:r>
    </w:p>
    <w:p>
      <w:pPr>
        <w:rPr>
          <w:lang w:val="en-US"/>
        </w:rPr>
      </w:pPr>
      <w:r>
        <w:t>[2]</w:t>
      </w:r>
      <w:r>
        <w:tab/>
      </w:r>
      <w:r>
        <w:t>R4-2114563</w:t>
      </w:r>
      <w:r>
        <w:tab/>
      </w:r>
      <w:r>
        <w:t>TP to TR 38.114: EMC requirements for NR repeater, RAN4#100-e</w:t>
      </w:r>
    </w:p>
    <w:p>
      <w:pPr>
        <w:pStyle w:val="2"/>
        <w:overflowPunct w:val="0"/>
        <w:autoSpaceDE w:val="0"/>
        <w:autoSpaceDN w:val="0"/>
        <w:adjustRightInd w:val="0"/>
        <w:textAlignment w:val="baseline"/>
      </w:pPr>
      <w:r>
        <w:t>Annex A: TP to TS 38.114</w:t>
      </w:r>
    </w:p>
    <w:p>
      <w:pPr>
        <w:pStyle w:val="103"/>
        <w:ind w:left="533"/>
        <w:jc w:val="center"/>
        <w:rPr>
          <w:rFonts w:ascii="Times New Roman" w:hAnsi="Times New Roman" w:cs="Times New Roman"/>
          <w:i/>
          <w:color w:val="0000FF"/>
          <w:sz w:val="20"/>
          <w:szCs w:val="20"/>
        </w:rPr>
      </w:pPr>
      <w:r>
        <w:rPr>
          <w:rFonts w:ascii="Times New Roman" w:hAnsi="Times New Roman" w:cs="Times New Roman"/>
          <w:i/>
          <w:color w:val="0000FF"/>
          <w:sz w:val="20"/>
          <w:szCs w:val="20"/>
        </w:rPr>
        <w:t>------------------------------ Modified sections ------------------------------</w:t>
      </w:r>
    </w:p>
    <w:p>
      <w:pPr>
        <w:pStyle w:val="3"/>
      </w:pPr>
      <w:bookmarkStart w:id="5" w:name="_Toc47081123"/>
      <w:bookmarkStart w:id="6" w:name="_Toc2538"/>
      <w:r>
        <w:t>4.</w:t>
      </w:r>
      <w:r>
        <w:rPr>
          <w:rFonts w:hint="eastAsia" w:eastAsia="宋体"/>
          <w:lang w:val="en-US" w:eastAsia="zh-CN"/>
        </w:rPr>
        <w:t>3</w:t>
      </w:r>
      <w:r>
        <w:tab/>
      </w:r>
      <w:r>
        <w:rPr>
          <w:rFonts w:hint="eastAsia"/>
        </w:rPr>
        <w:t>Narrow band responses</w:t>
      </w:r>
      <w:bookmarkEnd w:id="5"/>
      <w:bookmarkEnd w:id="6"/>
    </w:p>
    <w:p>
      <w:pPr>
        <w:rPr>
          <w:ins w:id="0" w:author="Michal Szydelko" w:date="2021-08-06T21:52:00Z"/>
          <w:rFonts w:cs="v4.2.0"/>
        </w:rPr>
      </w:pPr>
      <w:ins w:id="1" w:author="Michal Szydelko" w:date="2021-08-06T21:52:00Z">
        <w:bookmarkStart w:id="7" w:name="_Hlk510783054"/>
        <w:r>
          <w:rPr>
            <w:rFonts w:cs="v4.2.0"/>
          </w:rPr>
          <w:t>Responses on receivers or duplex transceivers occurring during the immunity test at discrete frequencies which are narrow band responses (spurious responses), are identified by the following method:</w:t>
        </w:r>
      </w:ins>
    </w:p>
    <w:p>
      <w:pPr>
        <w:pStyle w:val="70"/>
        <w:rPr>
          <w:ins w:id="2" w:author="Michal Szydelko" w:date="2021-08-06T21:52:00Z"/>
        </w:rPr>
      </w:pPr>
      <w:ins w:id="3" w:author="Michal Szydelko" w:date="2021-08-06T21:52:00Z">
        <w:r>
          <w:rPr/>
          <w:t>-</w:t>
        </w:r>
      </w:ins>
      <w:ins w:id="4" w:author="Michal Szydelko" w:date="2021-08-06T21:52:00Z">
        <w:r>
          <w:rPr/>
          <w:tab/>
        </w:r>
      </w:ins>
      <w:ins w:id="5" w:author="Michal Szydelko" w:date="2021-08-06T21:52:00Z">
        <w:r>
          <w:rPr/>
          <w:t>if during an immunity test the quantity being monitored goes outside the specified tolerances (clause 6), it is necessary to establish whether the deviation is due to a narrow band response or to a wide band (EMC) phenomenon. Therefore, the test shall be repeated with the unwanted signal frequency increased, and then decreased by 2 x BW</w:t>
        </w:r>
      </w:ins>
      <w:ins w:id="6" w:author="Michal Szydelko" w:date="2021-08-06T21:52:00Z">
        <w:r>
          <w:rPr>
            <w:vertAlign w:val="subscript"/>
          </w:rPr>
          <w:t>Channel</w:t>
        </w:r>
      </w:ins>
      <w:ins w:id="7" w:author="Michal Szydelko" w:date="2021-08-06T21:52:00Z">
        <w:r>
          <w:rPr/>
          <w:t> MHz, where BW</w:t>
        </w:r>
      </w:ins>
      <w:ins w:id="8" w:author="Michal Szydelko" w:date="2021-08-06T21:52:00Z">
        <w:r>
          <w:rPr>
            <w:vertAlign w:val="subscript"/>
          </w:rPr>
          <w:t>Channel</w:t>
        </w:r>
      </w:ins>
      <w:ins w:id="9" w:author="Michal Szydelko" w:date="2021-08-06T21:52:00Z">
        <w:r>
          <w:rPr/>
          <w:t xml:space="preserve"> is the channel bandwidth as defined in TS 38.10</w:t>
        </w:r>
      </w:ins>
      <w:ins w:id="10" w:author="Michal Szydelko" w:date="2021-08-06T21:52:00Z">
        <w:del w:id="11" w:author="Xie(ZTE) " w:date="2021-11-01T10:12:30Z">
          <w:r>
            <w:rPr>
              <w:rFonts w:hint="default"/>
              <w:lang w:val="en-US"/>
            </w:rPr>
            <w:delText>4</w:delText>
          </w:r>
        </w:del>
      </w:ins>
      <w:ins w:id="12" w:author="Xie(ZTE) " w:date="2021-11-01T10:12:30Z">
        <w:r>
          <w:rPr>
            <w:rFonts w:hint="eastAsia"/>
            <w:lang w:val="en-US" w:eastAsia="zh-CN"/>
          </w:rPr>
          <w:t>6</w:t>
        </w:r>
      </w:ins>
      <w:ins w:id="13" w:author="Michal Szydelko" w:date="2021-08-06T21:52:00Z">
        <w:r>
          <w:rPr/>
          <w:t xml:space="preserve"> [</w:t>
        </w:r>
      </w:ins>
      <w:ins w:id="14" w:author="Michal Szydelko" w:date="2021-08-06T21:52:00Z">
        <w:del w:id="15" w:author="Xie(ZTE) " w:date="2021-11-01T10:12:33Z">
          <w:r>
            <w:rPr>
              <w:rFonts w:hint="default"/>
              <w:lang w:val="en-US"/>
            </w:rPr>
            <w:delText>2</w:delText>
          </w:r>
        </w:del>
      </w:ins>
      <w:ins w:id="16" w:author="Xie(ZTE) " w:date="2021-11-01T10:12:33Z">
        <w:r>
          <w:rPr>
            <w:rFonts w:hint="eastAsia"/>
            <w:lang w:val="en-US" w:eastAsia="zh-CN"/>
          </w:rPr>
          <w:t>x</w:t>
        </w:r>
      </w:ins>
      <w:ins w:id="17" w:author="Michal Szydelko" w:date="2021-08-06T21:52:00Z">
        <w:r>
          <w:rPr/>
          <w:t>]</w:t>
        </w:r>
      </w:ins>
      <w:ins w:id="18" w:author="Michal Szydelko" w:date="2021-08-06T21:52:00Z">
        <w:r>
          <w:rPr>
            <w:rFonts w:hint="eastAsia"/>
            <w:lang w:val="en-US" w:eastAsia="zh-CN"/>
          </w:rPr>
          <w:t xml:space="preserve">, clause </w:t>
        </w:r>
      </w:ins>
      <w:ins w:id="19" w:author="Michal Szydelko" w:date="2021-08-06T21:52:00Z">
        <w:del w:id="20" w:author="Xie(ZTE) " w:date="2021-11-01T10:13:03Z">
          <w:r>
            <w:rPr>
              <w:rFonts w:hint="default"/>
              <w:lang w:val="en-US" w:eastAsia="zh-CN"/>
            </w:rPr>
            <w:delText>5.3</w:delText>
          </w:r>
        </w:del>
      </w:ins>
      <w:ins w:id="21" w:author="Xie(ZTE) " w:date="2021-11-01T10:13:03Z">
        <w:r>
          <w:rPr>
            <w:rFonts w:hint="eastAsia"/>
            <w:lang w:val="en-US" w:eastAsia="zh-CN"/>
          </w:rPr>
          <w:t>x</w:t>
        </w:r>
      </w:ins>
      <w:ins w:id="22" w:author="Michal Szydelko" w:date="2021-08-06T21:52:00Z">
        <w:r>
          <w:rPr/>
          <w:t>;</w:t>
        </w:r>
      </w:ins>
    </w:p>
    <w:p>
      <w:pPr>
        <w:pStyle w:val="70"/>
        <w:rPr>
          <w:ins w:id="23" w:author="Michal Szydelko" w:date="2021-08-06T21:52:00Z"/>
        </w:rPr>
      </w:pPr>
      <w:ins w:id="24" w:author="Michal Szydelko" w:date="2021-08-06T21:52:00Z">
        <w:r>
          <w:rPr/>
          <w:t>-</w:t>
        </w:r>
      </w:ins>
      <w:ins w:id="25" w:author="Michal Szydelko" w:date="2021-08-06T21:52:00Z">
        <w:r>
          <w:rPr/>
          <w:tab/>
        </w:r>
      </w:ins>
      <w:ins w:id="26" w:author="Michal Szydelko" w:date="2021-08-06T21:52:00Z">
        <w:r>
          <w:rPr/>
          <w:t xml:space="preserve">if the deviation disappears in either </w:t>
        </w:r>
      </w:ins>
      <w:ins w:id="27" w:author="Michal Szydelko" w:date="2021-08-06T21:52:00Z">
        <w:r>
          <w:rPr>
            <w:rFonts w:hint="eastAsia"/>
            <w:lang w:val="en-US" w:eastAsia="zh-CN"/>
          </w:rPr>
          <w:t xml:space="preserve">one </w:t>
        </w:r>
      </w:ins>
      <w:ins w:id="28" w:author="Michal Szydelko" w:date="2021-08-06T21:52:00Z">
        <w:r>
          <w:rPr/>
          <w:t>or both of the above MHz offset cases, then the response is considered as a narrow band response;</w:t>
        </w:r>
      </w:ins>
    </w:p>
    <w:p>
      <w:pPr>
        <w:pStyle w:val="70"/>
        <w:rPr>
          <w:ins w:id="29" w:author="Michal Szydelko" w:date="2021-08-06T21:52:00Z"/>
        </w:rPr>
      </w:pPr>
      <w:ins w:id="30" w:author="Michal Szydelko" w:date="2021-08-06T21:52:00Z">
        <w:r>
          <w:rPr/>
          <w:t>-</w:t>
        </w:r>
      </w:ins>
      <w:ins w:id="31" w:author="Michal Szydelko" w:date="2021-08-06T21:52:00Z">
        <w:r>
          <w:rPr/>
          <w:tab/>
        </w:r>
      </w:ins>
      <w:ins w:id="32" w:author="Michal Szydelko" w:date="2021-08-06T21:52:00Z">
        <w:r>
          <w:rPr/>
          <w:t>if the deviation does not disappear, this may be due to the fact that the offset has made the frequency of the unwanted signal correspond to the frequency of another narrow band response. Under these circumstances the procedure is repeated with the increase and decrease of the frequency of the unwanted signal set to 2.5 x BW</w:t>
        </w:r>
      </w:ins>
      <w:ins w:id="33" w:author="Michal Szydelko" w:date="2021-08-06T21:52:00Z">
        <w:r>
          <w:rPr>
            <w:vertAlign w:val="subscript"/>
          </w:rPr>
          <w:t>Channel</w:t>
        </w:r>
      </w:ins>
      <w:ins w:id="34" w:author="Michal Szydelko" w:date="2021-08-06T21:52:00Z">
        <w:r>
          <w:rPr/>
          <w:t> MHz;</w:t>
        </w:r>
      </w:ins>
    </w:p>
    <w:p>
      <w:pPr>
        <w:pStyle w:val="70"/>
        <w:rPr>
          <w:ins w:id="35" w:author="Michal Szydelko" w:date="2021-08-06T21:52:00Z"/>
          <w:b/>
        </w:rPr>
      </w:pPr>
      <w:ins w:id="36" w:author="Michal Szydelko" w:date="2021-08-06T21:52:00Z">
        <w:r>
          <w:rPr/>
          <w:t>-</w:t>
        </w:r>
      </w:ins>
      <w:ins w:id="37" w:author="Michal Szydelko" w:date="2021-08-06T21:52:00Z">
        <w:r>
          <w:rPr/>
          <w:tab/>
        </w:r>
      </w:ins>
      <w:ins w:id="38" w:author="Michal Szydelko" w:date="2021-08-06T21:52:00Z">
        <w:r>
          <w:rPr/>
          <w:t>if the deviation does not disappear with the increased and/or decreased frequency, the phenomenon is considered wide band and therefore an EMC problem and the equipment fails the test.</w:t>
        </w:r>
      </w:ins>
    </w:p>
    <w:p>
      <w:pPr>
        <w:rPr>
          <w:ins w:id="39" w:author="Michal Szydelko" w:date="2021-08-06T21:52:00Z"/>
          <w:rFonts w:cs="v4.2.0"/>
        </w:rPr>
      </w:pPr>
      <w:ins w:id="40" w:author="Michal Szydelko" w:date="2021-08-06T21:52:00Z">
        <w:r>
          <w:rPr>
            <w:rFonts w:cs="v4.2.0"/>
            <w:lang w:val="en-US"/>
          </w:rPr>
          <w:t xml:space="preserve">For immunity test </w:t>
        </w:r>
      </w:ins>
      <w:ins w:id="41" w:author="Michal Szydelko" w:date="2021-08-06T21:52:00Z">
        <w:r>
          <w:rPr>
            <w:rFonts w:cs="v4.2.0"/>
          </w:rPr>
          <w:t>narrow band responses are disregarded.</w:t>
        </w:r>
      </w:ins>
    </w:p>
    <w:p>
      <w:pPr>
        <w:rPr>
          <w:ins w:id="42" w:author="Michal Szydelko" w:date="2021-08-06T21:52:00Z"/>
          <w:rFonts w:eastAsia="宋体"/>
          <w:lang w:eastAsia="zh-CN"/>
        </w:rPr>
      </w:pPr>
      <w:ins w:id="43" w:author="Michal Szydelko" w:date="2021-08-06T21:52:00Z">
        <w:r>
          <w:rPr/>
          <w:t xml:space="preserve">For EUT capable of multi-band operation, </w:t>
        </w:r>
      </w:ins>
      <w:ins w:id="44" w:author="Michal Szydelko" w:date="2021-08-06T21:52:00Z">
        <w:r>
          <w:rPr>
            <w:rFonts w:cs="v4.2.0"/>
          </w:rPr>
          <w:t xml:space="preserve">all supported </w:t>
        </w:r>
      </w:ins>
      <w:ins w:id="45" w:author="Michal Szydelko" w:date="2021-08-06T21:52:00Z">
        <w:r>
          <w:rPr>
            <w:rFonts w:cs="v4.2.0"/>
            <w:i/>
            <w:iCs/>
          </w:rPr>
          <w:t>operating bands</w:t>
        </w:r>
      </w:ins>
      <w:ins w:id="46" w:author="Michal Szydelko" w:date="2021-08-06T21:52:00Z">
        <w:r>
          <w:rPr>
            <w:rFonts w:cs="v4.2.0"/>
          </w:rPr>
          <w:t xml:space="preserve"> shall be considered for narrowband responses</w:t>
        </w:r>
        <w:bookmarkEnd w:id="7"/>
        <w:r>
          <w:rPr>
            <w:rFonts w:cs="v4.2.0"/>
          </w:rPr>
          <w:t>.</w:t>
        </w:r>
      </w:ins>
    </w:p>
    <w:p>
      <w:pPr>
        <w:pStyle w:val="95"/>
        <w:rPr>
          <w:del w:id="47" w:author="Michal Szydelko" w:date="2021-08-06T21:52:00Z"/>
        </w:rPr>
      </w:pPr>
      <w:del w:id="48" w:author="Michal Szydelko" w:date="2021-08-06T21:52:00Z">
        <w:r>
          <w:rPr>
            <w:rFonts w:hint="eastAsia" w:eastAsia="宋体"/>
            <w:lang w:eastAsia="zh-CN"/>
          </w:rPr>
          <w:delText>Texts will be added</w:delText>
        </w:r>
      </w:del>
      <w:del w:id="49" w:author="Michal Szydelko" w:date="2021-08-06T21:52:00Z">
        <w:r>
          <w:rPr/>
          <w:delText>.</w:delText>
        </w:r>
      </w:del>
    </w:p>
    <w:p>
      <w:pPr>
        <w:pStyle w:val="103"/>
        <w:ind w:left="533"/>
        <w:jc w:val="center"/>
        <w:rPr>
          <w:rFonts w:ascii="Times New Roman" w:hAnsi="Times New Roman" w:cs="Times New Roman"/>
          <w:i/>
          <w:color w:val="0000FF"/>
          <w:sz w:val="20"/>
          <w:szCs w:val="20"/>
        </w:rPr>
      </w:pPr>
      <w:r>
        <w:rPr>
          <w:rFonts w:ascii="Times New Roman" w:hAnsi="Times New Roman" w:cs="Times New Roman"/>
          <w:i/>
          <w:color w:val="0000FF"/>
          <w:sz w:val="20"/>
          <w:szCs w:val="20"/>
        </w:rPr>
        <w:t>------------------------------ Next modified section ------------------------------</w:t>
      </w:r>
    </w:p>
    <w:p>
      <w:pPr>
        <w:pStyle w:val="3"/>
        <w:rPr>
          <w:ins w:id="50" w:author="Michal Szydelko" w:date="2021-08-06T21:58:00Z"/>
        </w:rPr>
      </w:pPr>
      <w:bookmarkStart w:id="8" w:name="_Toc19639"/>
      <w:bookmarkStart w:id="9" w:name="_Toc47081142"/>
      <w:r>
        <w:rPr>
          <w:rFonts w:hint="eastAsia" w:eastAsia="宋体"/>
          <w:lang w:val="en-US" w:eastAsia="zh-CN"/>
        </w:rPr>
        <w:t>5</w:t>
      </w:r>
      <w:r>
        <w:t>.</w:t>
      </w:r>
      <w:r>
        <w:rPr>
          <w:rFonts w:hint="eastAsia" w:eastAsia="宋体"/>
          <w:lang w:val="en-US" w:eastAsia="zh-CN"/>
        </w:rPr>
        <w:t>3</w:t>
      </w:r>
      <w:r>
        <w:tab/>
      </w:r>
      <w:r>
        <w:rPr>
          <w:rFonts w:hint="eastAsia"/>
        </w:rPr>
        <w:t>Ancillary equipment</w:t>
      </w:r>
      <w:bookmarkEnd w:id="8"/>
      <w:bookmarkEnd w:id="9"/>
    </w:p>
    <w:p>
      <w:pPr>
        <w:rPr>
          <w:ins w:id="51" w:author="Michal Szydelko" w:date="2021-08-06T21:58:00Z"/>
          <w:rFonts w:cs="v4.2.0"/>
        </w:rPr>
      </w:pPr>
      <w:ins w:id="52" w:author="Michal Szydelko" w:date="2021-08-06T21:58:00Z">
        <w:r>
          <w:rPr>
            <w:rFonts w:cs="v4.2.0"/>
          </w:rPr>
          <w:t xml:space="preserve">At the manufacturer's discretion the test may be performed on the </w:t>
        </w:r>
      </w:ins>
      <w:ins w:id="53" w:author="Michal Szydelko" w:date="2021-08-06T21:58:00Z">
        <w:r>
          <w:rPr>
            <w:rFonts w:cs="v4.2.0"/>
            <w:i/>
          </w:rPr>
          <w:t>ancillary equipment</w:t>
        </w:r>
      </w:ins>
      <w:ins w:id="54" w:author="Michal Szydelko" w:date="2021-08-06T21:58:00Z">
        <w:r>
          <w:rPr>
            <w:rFonts w:cs="v4.2.0"/>
          </w:rPr>
          <w:t xml:space="preserve"> separately or on a representative configuration of the combination of radio and </w:t>
        </w:r>
      </w:ins>
      <w:ins w:id="55" w:author="Michal Szydelko" w:date="2021-08-06T21:58:00Z">
        <w:r>
          <w:rPr>
            <w:rFonts w:cs="v4.2.0"/>
            <w:i/>
          </w:rPr>
          <w:t>ancillary equipment</w:t>
        </w:r>
      </w:ins>
      <w:ins w:id="56" w:author="Michal Szydelko" w:date="2021-08-06T21:58:00Z">
        <w:r>
          <w:rPr>
            <w:rFonts w:cs="v4.2.0"/>
          </w:rPr>
          <w:t xml:space="preserve">. In each case EUT is tested against all applicable immunity and emission clauses of the present document and in each case, compliance enables the </w:t>
        </w:r>
      </w:ins>
      <w:ins w:id="57" w:author="Michal Szydelko" w:date="2021-08-06T21:58:00Z">
        <w:r>
          <w:rPr>
            <w:rFonts w:cs="v4.2.0"/>
            <w:i/>
          </w:rPr>
          <w:t>ancillary equipment</w:t>
        </w:r>
      </w:ins>
      <w:ins w:id="58" w:author="Michal Szydelko" w:date="2021-08-06T21:58:00Z">
        <w:r>
          <w:rPr>
            <w:rFonts w:cs="v4.2.0"/>
          </w:rPr>
          <w:t xml:space="preserve"> to be used with different radio equipment.</w:t>
        </w:r>
      </w:ins>
    </w:p>
    <w:p/>
    <w:p>
      <w:pPr>
        <w:pStyle w:val="95"/>
      </w:pPr>
      <w:del w:id="59" w:author="Michal Szydelko" w:date="2021-08-06T21:58:00Z">
        <w:r>
          <w:rPr>
            <w:rFonts w:hint="eastAsia" w:eastAsia="宋体"/>
            <w:lang w:eastAsia="zh-CN"/>
          </w:rPr>
          <w:delText>Texts will be added</w:delText>
        </w:r>
      </w:del>
      <w:del w:id="60" w:author="Michal Szydelko" w:date="2021-08-06T21:58:00Z">
        <w:r>
          <w:rPr/>
          <w:delText>.</w:delText>
        </w:r>
      </w:del>
    </w:p>
    <w:p>
      <w:pPr>
        <w:pStyle w:val="103"/>
        <w:ind w:left="533"/>
        <w:jc w:val="center"/>
        <w:rPr>
          <w:rFonts w:ascii="Times New Roman" w:hAnsi="Times New Roman" w:cs="Times New Roman"/>
          <w:i/>
          <w:color w:val="0000FF"/>
          <w:sz w:val="20"/>
          <w:szCs w:val="20"/>
        </w:rPr>
      </w:pPr>
      <w:r>
        <w:rPr>
          <w:rFonts w:ascii="Times New Roman" w:hAnsi="Times New Roman" w:cs="Times New Roman"/>
          <w:i/>
          <w:color w:val="0000FF"/>
          <w:sz w:val="20"/>
          <w:szCs w:val="20"/>
        </w:rPr>
        <w:t>------------------------------ Next modified section ------------------------------</w:t>
      </w:r>
    </w:p>
    <w:p>
      <w:pPr>
        <w:pStyle w:val="3"/>
        <w:rPr>
          <w:ins w:id="61" w:author="Michal Szydelko" w:date="2021-08-06T22:03:00Z"/>
        </w:rPr>
      </w:pPr>
      <w:bookmarkStart w:id="10" w:name="_Toc24072"/>
      <w:bookmarkStart w:id="11" w:name="_Toc47081150"/>
      <w:r>
        <w:rPr>
          <w:rFonts w:hint="eastAsia" w:eastAsia="宋体"/>
          <w:lang w:val="en-US" w:eastAsia="zh-CN"/>
        </w:rPr>
        <w:t>6</w:t>
      </w:r>
      <w:r>
        <w:t>.</w:t>
      </w:r>
      <w:r>
        <w:rPr>
          <w:rFonts w:hint="eastAsia" w:eastAsia="宋体"/>
          <w:lang w:val="en-US" w:eastAsia="zh-CN"/>
        </w:rPr>
        <w:t>3</w:t>
      </w:r>
      <w:r>
        <w:tab/>
      </w:r>
      <w:r>
        <w:rPr>
          <w:rFonts w:hint="eastAsia"/>
        </w:rPr>
        <w:t>Performance criteria for continuous phenomena for Ancillary equipment</w:t>
      </w:r>
      <w:bookmarkEnd w:id="10"/>
      <w:bookmarkEnd w:id="11"/>
    </w:p>
    <w:p>
      <w:pPr>
        <w:rPr>
          <w:ins w:id="62" w:author="Michal Szydelko" w:date="2021-08-06T22:05:00Z"/>
        </w:rPr>
      </w:pPr>
      <w:ins w:id="63" w:author="Michal Szydelko" w:date="2021-08-06T22:05:00Z">
        <w:r>
          <w:rPr/>
          <w:t>The apparatus shall continue to operate as intended during and after the test. No degradation of performance or loss of function is allowed below the performance level specified by the manufacturer, when the apparatus is used as intended. The performance level may be replaced by a permissible performance loss. If the minimum performance level or the permissible performance loss is not specified by the manufacturer, either of these may be derived from the product description and documentation and what the user may reasonably expect from the apparatus if used as intended.</w:t>
        </w:r>
      </w:ins>
    </w:p>
    <w:p/>
    <w:p>
      <w:pPr>
        <w:pStyle w:val="95"/>
      </w:pPr>
      <w:del w:id="64" w:author="Michal Szydelko" w:date="2021-08-06T22:05:00Z">
        <w:r>
          <w:rPr>
            <w:rFonts w:hint="eastAsia" w:eastAsia="宋体"/>
            <w:lang w:eastAsia="zh-CN"/>
          </w:rPr>
          <w:delText>Texts will be added</w:delText>
        </w:r>
      </w:del>
      <w:del w:id="65" w:author="Michal Szydelko" w:date="2021-08-06T22:05:00Z">
        <w:r>
          <w:rPr/>
          <w:delText>.</w:delText>
        </w:r>
      </w:del>
    </w:p>
    <w:p>
      <w:pPr>
        <w:pStyle w:val="103"/>
        <w:ind w:left="533"/>
        <w:jc w:val="center"/>
        <w:rPr>
          <w:rFonts w:ascii="Times New Roman" w:hAnsi="Times New Roman" w:cs="Times New Roman"/>
          <w:i/>
          <w:color w:val="0000FF"/>
          <w:sz w:val="20"/>
          <w:szCs w:val="20"/>
        </w:rPr>
      </w:pPr>
      <w:r>
        <w:rPr>
          <w:rFonts w:ascii="Times New Roman" w:hAnsi="Times New Roman" w:cs="Times New Roman"/>
          <w:i/>
          <w:color w:val="0000FF"/>
          <w:sz w:val="20"/>
          <w:szCs w:val="20"/>
        </w:rPr>
        <w:t>------------------------------ Next modified section ------------------------------</w:t>
      </w:r>
    </w:p>
    <w:p>
      <w:pPr>
        <w:pStyle w:val="3"/>
        <w:rPr>
          <w:ins w:id="66" w:author="Michal Szydelko" w:date="2021-08-06T22:05:00Z"/>
        </w:rPr>
      </w:pPr>
      <w:bookmarkStart w:id="12" w:name="_Toc22894"/>
      <w:bookmarkStart w:id="13" w:name="_Toc47081151"/>
      <w:r>
        <w:rPr>
          <w:rFonts w:hint="eastAsia" w:eastAsia="宋体"/>
          <w:lang w:val="en-US" w:eastAsia="zh-CN"/>
        </w:rPr>
        <w:t>6</w:t>
      </w:r>
      <w:r>
        <w:t>.</w:t>
      </w:r>
      <w:r>
        <w:rPr>
          <w:rFonts w:hint="eastAsia" w:eastAsia="宋体"/>
          <w:lang w:val="en-US" w:eastAsia="zh-CN"/>
        </w:rPr>
        <w:t>4</w:t>
      </w:r>
      <w:r>
        <w:tab/>
      </w:r>
      <w:r>
        <w:rPr>
          <w:rFonts w:hint="eastAsia"/>
        </w:rPr>
        <w:t>Performance criteria for transient phenomena for Ancillary equipmen</w:t>
      </w:r>
      <w:r>
        <w:t>t</w:t>
      </w:r>
      <w:bookmarkEnd w:id="12"/>
      <w:bookmarkEnd w:id="13"/>
    </w:p>
    <w:p>
      <w:pPr>
        <w:rPr>
          <w:ins w:id="67" w:author="Michal Szydelko" w:date="2021-08-06T22:05:00Z"/>
        </w:rPr>
      </w:pPr>
      <w:ins w:id="68" w:author="Michal Szydelko" w:date="2021-08-06T22:05:00Z">
        <w:r>
          <w:rPr/>
          <w:t>The apparatus shall continue to operate as intended after the test. No degradation of performance or loss of function is allowed below the performance level specified by the manufacturer, when the apparatus is used as intended. The performance level may be replaced by a permissible performance loss. During the test, degradation of performance is however allowed. If the minimum performance level or the permissible performance loss is not specified by the manufacturer, either of these may be derived from the product description and documentation and what the user may reasonably expect from the apparatus if used as intended.</w:t>
        </w:r>
      </w:ins>
    </w:p>
    <w:p/>
    <w:p>
      <w:pPr>
        <w:pStyle w:val="95"/>
      </w:pPr>
      <w:del w:id="69" w:author="Michal Szydelko" w:date="2021-08-06T22:05:00Z">
        <w:r>
          <w:rPr>
            <w:rFonts w:hint="eastAsia" w:eastAsia="宋体"/>
            <w:lang w:eastAsia="zh-CN"/>
          </w:rPr>
          <w:delText>Texts will be added</w:delText>
        </w:r>
      </w:del>
      <w:del w:id="70" w:author="Michal Szydelko" w:date="2021-08-06T22:05:00Z">
        <w:r>
          <w:rPr/>
          <w:delText>.</w:delText>
        </w:r>
      </w:del>
    </w:p>
    <w:p>
      <w:pPr>
        <w:pStyle w:val="103"/>
        <w:ind w:left="533"/>
        <w:jc w:val="center"/>
        <w:rPr>
          <w:rFonts w:ascii="Times New Roman" w:hAnsi="Times New Roman" w:cs="Times New Roman"/>
          <w:i/>
          <w:color w:val="0000FF"/>
          <w:sz w:val="20"/>
          <w:szCs w:val="20"/>
        </w:rPr>
      </w:pPr>
      <w:r>
        <w:rPr>
          <w:rFonts w:ascii="Times New Roman" w:hAnsi="Times New Roman" w:cs="Times New Roman"/>
          <w:i/>
          <w:color w:val="0000FF"/>
          <w:sz w:val="20"/>
          <w:szCs w:val="20"/>
        </w:rPr>
        <w:t>------------------------------ End of modified section ------------------------------</w:t>
      </w:r>
    </w:p>
    <w:p>
      <w:pPr>
        <w:ind w:left="533" w:hanging="533"/>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10002FF" w:usb1="4000ACFF" w:usb2="00000009" w:usb3="00000000" w:csb0="2000019F" w:csb1="00000000"/>
  </w:font>
  <w:font w:name="v4.2.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4A7C"/>
    <w:multiLevelType w:val="multilevel"/>
    <w:tmpl w:val="0FEB4A7C"/>
    <w:lvl w:ilvl="0" w:tentative="0">
      <w:start w:val="1"/>
      <w:numFmt w:val="bullet"/>
      <w:pStyle w:val="130"/>
      <w:lvlText w:val=""/>
      <w:lvlJc w:val="left"/>
      <w:pPr>
        <w:ind w:left="360" w:hanging="360"/>
      </w:pPr>
      <w:rPr>
        <w:rFonts w:hint="default" w:ascii="Wingdings" w:hAnsi="Wingdings"/>
        <w:color w:val="D2232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A5A270E"/>
    <w:multiLevelType w:val="multilevel"/>
    <w:tmpl w:val="1A5A270E"/>
    <w:lvl w:ilvl="0" w:tentative="0">
      <w:start w:val="1"/>
      <w:numFmt w:val="decimal"/>
      <w:lvlText w:val="%1"/>
      <w:lvlJc w:val="left"/>
      <w:pPr>
        <w:tabs>
          <w:tab w:val="left" w:pos="397"/>
        </w:tabs>
        <w:ind w:left="533" w:hanging="533"/>
      </w:pPr>
      <w:rPr>
        <w:rFonts w:hint="eastAsia"/>
      </w:rPr>
    </w:lvl>
    <w:lvl w:ilvl="1" w:tentative="0">
      <w:start w:val="1"/>
      <w:numFmt w:val="decimal"/>
      <w:lvlText w:val="%1.%2"/>
      <w:lvlJc w:val="left"/>
      <w:pPr>
        <w:tabs>
          <w:tab w:val="left" w:pos="397"/>
        </w:tabs>
        <w:ind w:left="0" w:firstLine="0"/>
      </w:pPr>
      <w:rPr>
        <w:rFonts w:hint="eastAsia"/>
      </w:rPr>
    </w:lvl>
    <w:lvl w:ilvl="2" w:tentative="0">
      <w:start w:val="1"/>
      <w:numFmt w:val="decimal"/>
      <w:lvlText w:val="%1.%2.%3"/>
      <w:lvlJc w:val="left"/>
      <w:pPr>
        <w:tabs>
          <w:tab w:val="left" w:pos="1100"/>
        </w:tabs>
        <w:ind w:left="930" w:hanging="510"/>
      </w:pPr>
      <w:rPr>
        <w:rFonts w:hint="eastAsia"/>
      </w:rPr>
    </w:lvl>
    <w:lvl w:ilvl="3" w:tentative="0">
      <w:start w:val="1"/>
      <w:numFmt w:val="decimal"/>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hal Szydelko">
    <w15:presenceInfo w15:providerId="None" w15:userId="Michal Szydelko"/>
  </w15:person>
  <w15:person w15:author="Xie(ZTE) ">
    <w15:presenceInfo w15:providerId="None" w15:userId="Xie(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2FE"/>
    <w:rsid w:val="0000148E"/>
    <w:rsid w:val="00002FFE"/>
    <w:rsid w:val="000046E3"/>
    <w:rsid w:val="0000519E"/>
    <w:rsid w:val="00006518"/>
    <w:rsid w:val="00006566"/>
    <w:rsid w:val="00015E49"/>
    <w:rsid w:val="00015FBE"/>
    <w:rsid w:val="00017C58"/>
    <w:rsid w:val="0002063D"/>
    <w:rsid w:val="00020719"/>
    <w:rsid w:val="0002191D"/>
    <w:rsid w:val="00021A48"/>
    <w:rsid w:val="000266A0"/>
    <w:rsid w:val="00026FA5"/>
    <w:rsid w:val="00031881"/>
    <w:rsid w:val="00031C1D"/>
    <w:rsid w:val="000322CD"/>
    <w:rsid w:val="00034CE8"/>
    <w:rsid w:val="0003637D"/>
    <w:rsid w:val="00036F4C"/>
    <w:rsid w:val="00041A76"/>
    <w:rsid w:val="00041F71"/>
    <w:rsid w:val="000425D2"/>
    <w:rsid w:val="0005554A"/>
    <w:rsid w:val="00056887"/>
    <w:rsid w:val="000610D1"/>
    <w:rsid w:val="00062595"/>
    <w:rsid w:val="0006715B"/>
    <w:rsid w:val="000671EE"/>
    <w:rsid w:val="00072C56"/>
    <w:rsid w:val="00073ED1"/>
    <w:rsid w:val="0007612B"/>
    <w:rsid w:val="000814FC"/>
    <w:rsid w:val="00085221"/>
    <w:rsid w:val="00090437"/>
    <w:rsid w:val="00091216"/>
    <w:rsid w:val="00093E7E"/>
    <w:rsid w:val="00094CDD"/>
    <w:rsid w:val="000960FB"/>
    <w:rsid w:val="000A036B"/>
    <w:rsid w:val="000A2715"/>
    <w:rsid w:val="000A7DD0"/>
    <w:rsid w:val="000B131D"/>
    <w:rsid w:val="000B2E7E"/>
    <w:rsid w:val="000B58A9"/>
    <w:rsid w:val="000B5956"/>
    <w:rsid w:val="000C2FE3"/>
    <w:rsid w:val="000C34F6"/>
    <w:rsid w:val="000C3A9E"/>
    <w:rsid w:val="000C3F3C"/>
    <w:rsid w:val="000C6E1F"/>
    <w:rsid w:val="000D435B"/>
    <w:rsid w:val="000D4B8E"/>
    <w:rsid w:val="000D5509"/>
    <w:rsid w:val="000D5B15"/>
    <w:rsid w:val="000D6CFC"/>
    <w:rsid w:val="000D7234"/>
    <w:rsid w:val="000D7CB9"/>
    <w:rsid w:val="000E0032"/>
    <w:rsid w:val="000E1B24"/>
    <w:rsid w:val="000E330F"/>
    <w:rsid w:val="000E3591"/>
    <w:rsid w:val="000E51ED"/>
    <w:rsid w:val="000F03AE"/>
    <w:rsid w:val="000F5829"/>
    <w:rsid w:val="000F6DB2"/>
    <w:rsid w:val="000F7153"/>
    <w:rsid w:val="00101B3D"/>
    <w:rsid w:val="00103185"/>
    <w:rsid w:val="001044A2"/>
    <w:rsid w:val="001047B7"/>
    <w:rsid w:val="00105A80"/>
    <w:rsid w:val="001066DE"/>
    <w:rsid w:val="0010729F"/>
    <w:rsid w:val="0011188F"/>
    <w:rsid w:val="001208C3"/>
    <w:rsid w:val="001224D8"/>
    <w:rsid w:val="00123289"/>
    <w:rsid w:val="00124030"/>
    <w:rsid w:val="001269BC"/>
    <w:rsid w:val="001305C8"/>
    <w:rsid w:val="00132940"/>
    <w:rsid w:val="001335D7"/>
    <w:rsid w:val="00133E73"/>
    <w:rsid w:val="00135854"/>
    <w:rsid w:val="00136F5C"/>
    <w:rsid w:val="001377A0"/>
    <w:rsid w:val="001403F5"/>
    <w:rsid w:val="00144609"/>
    <w:rsid w:val="001500C9"/>
    <w:rsid w:val="00151659"/>
    <w:rsid w:val="001528E3"/>
    <w:rsid w:val="00153528"/>
    <w:rsid w:val="001568A9"/>
    <w:rsid w:val="001604CD"/>
    <w:rsid w:val="001621D7"/>
    <w:rsid w:val="001642D5"/>
    <w:rsid w:val="00164947"/>
    <w:rsid w:val="0017037D"/>
    <w:rsid w:val="00170B66"/>
    <w:rsid w:val="00171DF3"/>
    <w:rsid w:val="00172076"/>
    <w:rsid w:val="0017459D"/>
    <w:rsid w:val="00175731"/>
    <w:rsid w:val="001759BA"/>
    <w:rsid w:val="001761B2"/>
    <w:rsid w:val="00176F72"/>
    <w:rsid w:val="00177627"/>
    <w:rsid w:val="0019113C"/>
    <w:rsid w:val="00191FD0"/>
    <w:rsid w:val="001950BE"/>
    <w:rsid w:val="001A08AA"/>
    <w:rsid w:val="001A0C53"/>
    <w:rsid w:val="001A3120"/>
    <w:rsid w:val="001A51E3"/>
    <w:rsid w:val="001A5D14"/>
    <w:rsid w:val="001A7E04"/>
    <w:rsid w:val="001B256C"/>
    <w:rsid w:val="001B2F0C"/>
    <w:rsid w:val="001B306F"/>
    <w:rsid w:val="001B627A"/>
    <w:rsid w:val="001B62C1"/>
    <w:rsid w:val="001B7EF8"/>
    <w:rsid w:val="001C0B57"/>
    <w:rsid w:val="001C14EC"/>
    <w:rsid w:val="001C1603"/>
    <w:rsid w:val="001C19EB"/>
    <w:rsid w:val="001C3A35"/>
    <w:rsid w:val="001C53E5"/>
    <w:rsid w:val="001C5C71"/>
    <w:rsid w:val="001D0252"/>
    <w:rsid w:val="001D1877"/>
    <w:rsid w:val="001D5E31"/>
    <w:rsid w:val="001D635C"/>
    <w:rsid w:val="001D704B"/>
    <w:rsid w:val="001E135B"/>
    <w:rsid w:val="001F1A36"/>
    <w:rsid w:val="001F28D7"/>
    <w:rsid w:val="001F3513"/>
    <w:rsid w:val="001F3F32"/>
    <w:rsid w:val="001F5C65"/>
    <w:rsid w:val="00200966"/>
    <w:rsid w:val="00204974"/>
    <w:rsid w:val="00206E9E"/>
    <w:rsid w:val="002107CB"/>
    <w:rsid w:val="00212373"/>
    <w:rsid w:val="002138EA"/>
    <w:rsid w:val="00213EE1"/>
    <w:rsid w:val="00214F94"/>
    <w:rsid w:val="00214FBD"/>
    <w:rsid w:val="002158B9"/>
    <w:rsid w:val="002218A1"/>
    <w:rsid w:val="00222056"/>
    <w:rsid w:val="00222897"/>
    <w:rsid w:val="002238DA"/>
    <w:rsid w:val="00230CF1"/>
    <w:rsid w:val="00231222"/>
    <w:rsid w:val="00233269"/>
    <w:rsid w:val="00235394"/>
    <w:rsid w:val="0023738A"/>
    <w:rsid w:val="002443A5"/>
    <w:rsid w:val="00253510"/>
    <w:rsid w:val="00253DE8"/>
    <w:rsid w:val="0025557B"/>
    <w:rsid w:val="00257598"/>
    <w:rsid w:val="00257D7D"/>
    <w:rsid w:val="002613BF"/>
    <w:rsid w:val="0026179F"/>
    <w:rsid w:val="00262E2B"/>
    <w:rsid w:val="002642F3"/>
    <w:rsid w:val="0026581D"/>
    <w:rsid w:val="00266383"/>
    <w:rsid w:val="00274E1A"/>
    <w:rsid w:val="00275C58"/>
    <w:rsid w:val="0027731D"/>
    <w:rsid w:val="00277A5A"/>
    <w:rsid w:val="002806BB"/>
    <w:rsid w:val="002810D4"/>
    <w:rsid w:val="00282213"/>
    <w:rsid w:val="00283DB2"/>
    <w:rsid w:val="00285262"/>
    <w:rsid w:val="002867EC"/>
    <w:rsid w:val="00287385"/>
    <w:rsid w:val="0028752F"/>
    <w:rsid w:val="0029016E"/>
    <w:rsid w:val="00294CB9"/>
    <w:rsid w:val="00295FB6"/>
    <w:rsid w:val="00296077"/>
    <w:rsid w:val="002A2DC3"/>
    <w:rsid w:val="002A4929"/>
    <w:rsid w:val="002B59B7"/>
    <w:rsid w:val="002B5B77"/>
    <w:rsid w:val="002C1909"/>
    <w:rsid w:val="002C1ACE"/>
    <w:rsid w:val="002C2331"/>
    <w:rsid w:val="002C6647"/>
    <w:rsid w:val="002C66F7"/>
    <w:rsid w:val="002D0235"/>
    <w:rsid w:val="002D64B4"/>
    <w:rsid w:val="002D73D5"/>
    <w:rsid w:val="002E1216"/>
    <w:rsid w:val="002E7C37"/>
    <w:rsid w:val="002F4093"/>
    <w:rsid w:val="002F4BAA"/>
    <w:rsid w:val="002F6239"/>
    <w:rsid w:val="00300F14"/>
    <w:rsid w:val="00303353"/>
    <w:rsid w:val="00304D91"/>
    <w:rsid w:val="003076EE"/>
    <w:rsid w:val="00307EEA"/>
    <w:rsid w:val="00307FE3"/>
    <w:rsid w:val="00312074"/>
    <w:rsid w:val="003141E7"/>
    <w:rsid w:val="0031533B"/>
    <w:rsid w:val="003206A2"/>
    <w:rsid w:val="00321DB1"/>
    <w:rsid w:val="0032343E"/>
    <w:rsid w:val="00323DBD"/>
    <w:rsid w:val="00324C71"/>
    <w:rsid w:val="003252D8"/>
    <w:rsid w:val="00326BC2"/>
    <w:rsid w:val="00327A96"/>
    <w:rsid w:val="00330F93"/>
    <w:rsid w:val="003324C1"/>
    <w:rsid w:val="00332D0D"/>
    <w:rsid w:val="0033454E"/>
    <w:rsid w:val="0033563F"/>
    <w:rsid w:val="00337528"/>
    <w:rsid w:val="0034003D"/>
    <w:rsid w:val="00340946"/>
    <w:rsid w:val="00340E55"/>
    <w:rsid w:val="003421EE"/>
    <w:rsid w:val="00342E32"/>
    <w:rsid w:val="003450C4"/>
    <w:rsid w:val="003473D0"/>
    <w:rsid w:val="00352B40"/>
    <w:rsid w:val="00353ABA"/>
    <w:rsid w:val="003547E6"/>
    <w:rsid w:val="003553B2"/>
    <w:rsid w:val="00357FBC"/>
    <w:rsid w:val="003602AF"/>
    <w:rsid w:val="00360BD6"/>
    <w:rsid w:val="00360D36"/>
    <w:rsid w:val="00362AE4"/>
    <w:rsid w:val="00367724"/>
    <w:rsid w:val="0037007D"/>
    <w:rsid w:val="00372A75"/>
    <w:rsid w:val="00373BEF"/>
    <w:rsid w:val="003742EE"/>
    <w:rsid w:val="0037650E"/>
    <w:rsid w:val="00377081"/>
    <w:rsid w:val="00380500"/>
    <w:rsid w:val="0038340E"/>
    <w:rsid w:val="003841C2"/>
    <w:rsid w:val="0038559F"/>
    <w:rsid w:val="003855D7"/>
    <w:rsid w:val="0039031F"/>
    <w:rsid w:val="0039185C"/>
    <w:rsid w:val="00391B92"/>
    <w:rsid w:val="003928D4"/>
    <w:rsid w:val="00393DA8"/>
    <w:rsid w:val="00393E68"/>
    <w:rsid w:val="003943E2"/>
    <w:rsid w:val="00396594"/>
    <w:rsid w:val="003A0FF3"/>
    <w:rsid w:val="003A54B2"/>
    <w:rsid w:val="003A5E66"/>
    <w:rsid w:val="003A7116"/>
    <w:rsid w:val="003A7451"/>
    <w:rsid w:val="003B2363"/>
    <w:rsid w:val="003B3240"/>
    <w:rsid w:val="003B35E4"/>
    <w:rsid w:val="003B3C27"/>
    <w:rsid w:val="003B3EB4"/>
    <w:rsid w:val="003B412B"/>
    <w:rsid w:val="003B4CE1"/>
    <w:rsid w:val="003B4DD2"/>
    <w:rsid w:val="003B5729"/>
    <w:rsid w:val="003C127C"/>
    <w:rsid w:val="003C1CF6"/>
    <w:rsid w:val="003C2236"/>
    <w:rsid w:val="003C32D4"/>
    <w:rsid w:val="003C5539"/>
    <w:rsid w:val="003C6D48"/>
    <w:rsid w:val="003D12BB"/>
    <w:rsid w:val="003D7224"/>
    <w:rsid w:val="003D77BD"/>
    <w:rsid w:val="003D78E2"/>
    <w:rsid w:val="003E0755"/>
    <w:rsid w:val="003E0A3F"/>
    <w:rsid w:val="003E0C25"/>
    <w:rsid w:val="003E0D94"/>
    <w:rsid w:val="003E1618"/>
    <w:rsid w:val="003E2915"/>
    <w:rsid w:val="003E4B1C"/>
    <w:rsid w:val="003E4E92"/>
    <w:rsid w:val="003E5F9F"/>
    <w:rsid w:val="003E6EF2"/>
    <w:rsid w:val="003F063B"/>
    <w:rsid w:val="003F0FF2"/>
    <w:rsid w:val="003F524E"/>
    <w:rsid w:val="003F5341"/>
    <w:rsid w:val="003F557B"/>
    <w:rsid w:val="00403362"/>
    <w:rsid w:val="004040C3"/>
    <w:rsid w:val="0040521A"/>
    <w:rsid w:val="00405BD0"/>
    <w:rsid w:val="004100A7"/>
    <w:rsid w:val="004104BD"/>
    <w:rsid w:val="00410BAD"/>
    <w:rsid w:val="00412F37"/>
    <w:rsid w:val="004131A6"/>
    <w:rsid w:val="00413EA0"/>
    <w:rsid w:val="00416DA7"/>
    <w:rsid w:val="00420776"/>
    <w:rsid w:val="004219AB"/>
    <w:rsid w:val="00422C8A"/>
    <w:rsid w:val="00425DC9"/>
    <w:rsid w:val="00430980"/>
    <w:rsid w:val="00435913"/>
    <w:rsid w:val="00435E4F"/>
    <w:rsid w:val="00440BB1"/>
    <w:rsid w:val="004415FE"/>
    <w:rsid w:val="00441DBF"/>
    <w:rsid w:val="00443021"/>
    <w:rsid w:val="0044356E"/>
    <w:rsid w:val="00444225"/>
    <w:rsid w:val="004460F4"/>
    <w:rsid w:val="00450ADA"/>
    <w:rsid w:val="004534A0"/>
    <w:rsid w:val="00456E06"/>
    <w:rsid w:val="004654EC"/>
    <w:rsid w:val="0046645E"/>
    <w:rsid w:val="00472E74"/>
    <w:rsid w:val="004836DA"/>
    <w:rsid w:val="00483FD9"/>
    <w:rsid w:val="00486547"/>
    <w:rsid w:val="00494025"/>
    <w:rsid w:val="004975B2"/>
    <w:rsid w:val="004977A8"/>
    <w:rsid w:val="00497AAC"/>
    <w:rsid w:val="004A17C7"/>
    <w:rsid w:val="004A202D"/>
    <w:rsid w:val="004A2F7C"/>
    <w:rsid w:val="004A3423"/>
    <w:rsid w:val="004A398B"/>
    <w:rsid w:val="004A46B6"/>
    <w:rsid w:val="004A6B8C"/>
    <w:rsid w:val="004B3A0A"/>
    <w:rsid w:val="004B5C8E"/>
    <w:rsid w:val="004B73DB"/>
    <w:rsid w:val="004C3CE5"/>
    <w:rsid w:val="004C4342"/>
    <w:rsid w:val="004D71B0"/>
    <w:rsid w:val="004D7A3C"/>
    <w:rsid w:val="004D7E41"/>
    <w:rsid w:val="004E08F3"/>
    <w:rsid w:val="004E54C1"/>
    <w:rsid w:val="004F5C15"/>
    <w:rsid w:val="004F7A3D"/>
    <w:rsid w:val="00505BFA"/>
    <w:rsid w:val="00505F46"/>
    <w:rsid w:val="00506FD0"/>
    <w:rsid w:val="00513582"/>
    <w:rsid w:val="005151E8"/>
    <w:rsid w:val="00517471"/>
    <w:rsid w:val="00520FE6"/>
    <w:rsid w:val="005228D8"/>
    <w:rsid w:val="00522E0F"/>
    <w:rsid w:val="00522EAA"/>
    <w:rsid w:val="00523C52"/>
    <w:rsid w:val="00523D7A"/>
    <w:rsid w:val="00536155"/>
    <w:rsid w:val="0053686C"/>
    <w:rsid w:val="00542158"/>
    <w:rsid w:val="005421E4"/>
    <w:rsid w:val="005425EF"/>
    <w:rsid w:val="00542A7B"/>
    <w:rsid w:val="00544D5B"/>
    <w:rsid w:val="005505FE"/>
    <w:rsid w:val="005530AA"/>
    <w:rsid w:val="005530E2"/>
    <w:rsid w:val="00560786"/>
    <w:rsid w:val="00563274"/>
    <w:rsid w:val="00563B1C"/>
    <w:rsid w:val="005647DC"/>
    <w:rsid w:val="00564E44"/>
    <w:rsid w:val="00573114"/>
    <w:rsid w:val="00573894"/>
    <w:rsid w:val="00574154"/>
    <w:rsid w:val="00575C92"/>
    <w:rsid w:val="00576D46"/>
    <w:rsid w:val="005823B4"/>
    <w:rsid w:val="00583B03"/>
    <w:rsid w:val="00584F15"/>
    <w:rsid w:val="005858AA"/>
    <w:rsid w:val="0059149B"/>
    <w:rsid w:val="00591D45"/>
    <w:rsid w:val="0059335E"/>
    <w:rsid w:val="00593FBE"/>
    <w:rsid w:val="00595980"/>
    <w:rsid w:val="00596060"/>
    <w:rsid w:val="005A140F"/>
    <w:rsid w:val="005A21CB"/>
    <w:rsid w:val="005A22F1"/>
    <w:rsid w:val="005B0171"/>
    <w:rsid w:val="005C23C2"/>
    <w:rsid w:val="005C33E9"/>
    <w:rsid w:val="005C346B"/>
    <w:rsid w:val="005C55AF"/>
    <w:rsid w:val="005C5696"/>
    <w:rsid w:val="005D1371"/>
    <w:rsid w:val="005D1D8B"/>
    <w:rsid w:val="005E3ADA"/>
    <w:rsid w:val="005E3BCA"/>
    <w:rsid w:val="005E49CA"/>
    <w:rsid w:val="005E6887"/>
    <w:rsid w:val="005F20FD"/>
    <w:rsid w:val="005F4883"/>
    <w:rsid w:val="00600464"/>
    <w:rsid w:val="006073B3"/>
    <w:rsid w:val="00611A2C"/>
    <w:rsid w:val="00614C3C"/>
    <w:rsid w:val="00615C29"/>
    <w:rsid w:val="00616966"/>
    <w:rsid w:val="00620DBC"/>
    <w:rsid w:val="0062377C"/>
    <w:rsid w:val="00625737"/>
    <w:rsid w:val="00630A11"/>
    <w:rsid w:val="00630FD8"/>
    <w:rsid w:val="00631A5C"/>
    <w:rsid w:val="00632875"/>
    <w:rsid w:val="00633224"/>
    <w:rsid w:val="006344C9"/>
    <w:rsid w:val="00634D04"/>
    <w:rsid w:val="00635249"/>
    <w:rsid w:val="00636B8B"/>
    <w:rsid w:val="00641F74"/>
    <w:rsid w:val="00642BEA"/>
    <w:rsid w:val="00645857"/>
    <w:rsid w:val="00650D90"/>
    <w:rsid w:val="00655473"/>
    <w:rsid w:val="00657D51"/>
    <w:rsid w:val="00660438"/>
    <w:rsid w:val="00664491"/>
    <w:rsid w:val="006657D5"/>
    <w:rsid w:val="00666436"/>
    <w:rsid w:val="00670496"/>
    <w:rsid w:val="006721A9"/>
    <w:rsid w:val="00675687"/>
    <w:rsid w:val="0068057B"/>
    <w:rsid w:val="00681EF1"/>
    <w:rsid w:val="00685058"/>
    <w:rsid w:val="006856E5"/>
    <w:rsid w:val="006867CA"/>
    <w:rsid w:val="006903FC"/>
    <w:rsid w:val="00696140"/>
    <w:rsid w:val="006B0BB1"/>
    <w:rsid w:val="006B0D02"/>
    <w:rsid w:val="006B3304"/>
    <w:rsid w:val="006B4324"/>
    <w:rsid w:val="006B7184"/>
    <w:rsid w:val="006C14F6"/>
    <w:rsid w:val="006C1D31"/>
    <w:rsid w:val="006C2860"/>
    <w:rsid w:val="006C2918"/>
    <w:rsid w:val="006C4650"/>
    <w:rsid w:val="006C4738"/>
    <w:rsid w:val="006C6E22"/>
    <w:rsid w:val="006C7E9A"/>
    <w:rsid w:val="006D264C"/>
    <w:rsid w:val="006D2CB3"/>
    <w:rsid w:val="006D3D53"/>
    <w:rsid w:val="006E0096"/>
    <w:rsid w:val="006E37EA"/>
    <w:rsid w:val="006F0160"/>
    <w:rsid w:val="006F4EF9"/>
    <w:rsid w:val="006F5D32"/>
    <w:rsid w:val="007006DA"/>
    <w:rsid w:val="007009D6"/>
    <w:rsid w:val="00703205"/>
    <w:rsid w:val="007032A8"/>
    <w:rsid w:val="0070646B"/>
    <w:rsid w:val="007066FA"/>
    <w:rsid w:val="0070677D"/>
    <w:rsid w:val="00707941"/>
    <w:rsid w:val="00711F5E"/>
    <w:rsid w:val="0071287E"/>
    <w:rsid w:val="00713034"/>
    <w:rsid w:val="00716661"/>
    <w:rsid w:val="0072130C"/>
    <w:rsid w:val="00722929"/>
    <w:rsid w:val="007243CA"/>
    <w:rsid w:val="007244A4"/>
    <w:rsid w:val="007247D5"/>
    <w:rsid w:val="00730E1F"/>
    <w:rsid w:val="00730FC2"/>
    <w:rsid w:val="0073182D"/>
    <w:rsid w:val="00731930"/>
    <w:rsid w:val="00731B4E"/>
    <w:rsid w:val="00733159"/>
    <w:rsid w:val="00733573"/>
    <w:rsid w:val="00734EF7"/>
    <w:rsid w:val="007350F6"/>
    <w:rsid w:val="007460CB"/>
    <w:rsid w:val="0074791C"/>
    <w:rsid w:val="00751982"/>
    <w:rsid w:val="007541F7"/>
    <w:rsid w:val="007552FB"/>
    <w:rsid w:val="0075545A"/>
    <w:rsid w:val="00755E78"/>
    <w:rsid w:val="00761320"/>
    <w:rsid w:val="0076232E"/>
    <w:rsid w:val="007651E3"/>
    <w:rsid w:val="00766A77"/>
    <w:rsid w:val="00767A3A"/>
    <w:rsid w:val="0077310C"/>
    <w:rsid w:val="0078144D"/>
    <w:rsid w:val="00787CE3"/>
    <w:rsid w:val="0079243C"/>
    <w:rsid w:val="00793BA1"/>
    <w:rsid w:val="00795AB9"/>
    <w:rsid w:val="00795FF0"/>
    <w:rsid w:val="00797C2A"/>
    <w:rsid w:val="007A42C1"/>
    <w:rsid w:val="007A4A05"/>
    <w:rsid w:val="007A4D94"/>
    <w:rsid w:val="007A5A27"/>
    <w:rsid w:val="007A72E9"/>
    <w:rsid w:val="007A794E"/>
    <w:rsid w:val="007B017A"/>
    <w:rsid w:val="007B1815"/>
    <w:rsid w:val="007B2BC4"/>
    <w:rsid w:val="007B4E22"/>
    <w:rsid w:val="007B6162"/>
    <w:rsid w:val="007B6D18"/>
    <w:rsid w:val="007B6D70"/>
    <w:rsid w:val="007C1BCF"/>
    <w:rsid w:val="007C1BD3"/>
    <w:rsid w:val="007C1D17"/>
    <w:rsid w:val="007C21C2"/>
    <w:rsid w:val="007C2BC8"/>
    <w:rsid w:val="007D1827"/>
    <w:rsid w:val="007D358F"/>
    <w:rsid w:val="007D490C"/>
    <w:rsid w:val="007D6048"/>
    <w:rsid w:val="007D6120"/>
    <w:rsid w:val="007E084C"/>
    <w:rsid w:val="007E3118"/>
    <w:rsid w:val="007E376C"/>
    <w:rsid w:val="007E54CD"/>
    <w:rsid w:val="007E59AE"/>
    <w:rsid w:val="007E6A3B"/>
    <w:rsid w:val="007F0E1E"/>
    <w:rsid w:val="007F1A7F"/>
    <w:rsid w:val="007F4253"/>
    <w:rsid w:val="007F6103"/>
    <w:rsid w:val="007F62EA"/>
    <w:rsid w:val="008003EE"/>
    <w:rsid w:val="00800744"/>
    <w:rsid w:val="008026AC"/>
    <w:rsid w:val="00802E9E"/>
    <w:rsid w:val="0080368A"/>
    <w:rsid w:val="00803ECC"/>
    <w:rsid w:val="00803F95"/>
    <w:rsid w:val="00805E3A"/>
    <w:rsid w:val="00812D42"/>
    <w:rsid w:val="008166CC"/>
    <w:rsid w:val="00820F90"/>
    <w:rsid w:val="008239B4"/>
    <w:rsid w:val="00823E1D"/>
    <w:rsid w:val="008246A1"/>
    <w:rsid w:val="008247AF"/>
    <w:rsid w:val="00825742"/>
    <w:rsid w:val="00832EC2"/>
    <w:rsid w:val="00836C44"/>
    <w:rsid w:val="008375C1"/>
    <w:rsid w:val="00840512"/>
    <w:rsid w:val="00842E9E"/>
    <w:rsid w:val="00844063"/>
    <w:rsid w:val="00853E16"/>
    <w:rsid w:val="008648EE"/>
    <w:rsid w:val="00867FC7"/>
    <w:rsid w:val="00870C5E"/>
    <w:rsid w:val="008717AB"/>
    <w:rsid w:val="00873725"/>
    <w:rsid w:val="00881911"/>
    <w:rsid w:val="008854DE"/>
    <w:rsid w:val="008873FB"/>
    <w:rsid w:val="00887874"/>
    <w:rsid w:val="0089240B"/>
    <w:rsid w:val="00892FAC"/>
    <w:rsid w:val="00893454"/>
    <w:rsid w:val="00893DD9"/>
    <w:rsid w:val="00895EC8"/>
    <w:rsid w:val="0089621D"/>
    <w:rsid w:val="008A2533"/>
    <w:rsid w:val="008A4A85"/>
    <w:rsid w:val="008B29E5"/>
    <w:rsid w:val="008B5924"/>
    <w:rsid w:val="008B6EE0"/>
    <w:rsid w:val="008B77DD"/>
    <w:rsid w:val="008B7F74"/>
    <w:rsid w:val="008C1E19"/>
    <w:rsid w:val="008C59C4"/>
    <w:rsid w:val="008C60E9"/>
    <w:rsid w:val="008C6746"/>
    <w:rsid w:val="008C7A0B"/>
    <w:rsid w:val="008D09AE"/>
    <w:rsid w:val="008D3724"/>
    <w:rsid w:val="008D4165"/>
    <w:rsid w:val="008D5796"/>
    <w:rsid w:val="008D6505"/>
    <w:rsid w:val="008E4551"/>
    <w:rsid w:val="008E66E3"/>
    <w:rsid w:val="008F0418"/>
    <w:rsid w:val="008F39CC"/>
    <w:rsid w:val="008F7865"/>
    <w:rsid w:val="008F7D93"/>
    <w:rsid w:val="00900976"/>
    <w:rsid w:val="009013D4"/>
    <w:rsid w:val="0090245D"/>
    <w:rsid w:val="00902558"/>
    <w:rsid w:val="00904A82"/>
    <w:rsid w:val="00904CB7"/>
    <w:rsid w:val="00907CBE"/>
    <w:rsid w:val="00911FD0"/>
    <w:rsid w:val="00912BD5"/>
    <w:rsid w:val="00917A32"/>
    <w:rsid w:val="0092124A"/>
    <w:rsid w:val="009245A1"/>
    <w:rsid w:val="009246C1"/>
    <w:rsid w:val="00924791"/>
    <w:rsid w:val="009250A3"/>
    <w:rsid w:val="009252DA"/>
    <w:rsid w:val="00927470"/>
    <w:rsid w:val="0092773D"/>
    <w:rsid w:val="00930BD6"/>
    <w:rsid w:val="00931702"/>
    <w:rsid w:val="00931F09"/>
    <w:rsid w:val="00931F3F"/>
    <w:rsid w:val="0093235B"/>
    <w:rsid w:val="009329E7"/>
    <w:rsid w:val="00935FE2"/>
    <w:rsid w:val="00940B14"/>
    <w:rsid w:val="00946169"/>
    <w:rsid w:val="009472CE"/>
    <w:rsid w:val="0094754B"/>
    <w:rsid w:val="00951AE4"/>
    <w:rsid w:val="00952FA0"/>
    <w:rsid w:val="0095460F"/>
    <w:rsid w:val="00960B00"/>
    <w:rsid w:val="00961F97"/>
    <w:rsid w:val="00965659"/>
    <w:rsid w:val="0096617A"/>
    <w:rsid w:val="00966323"/>
    <w:rsid w:val="00970A09"/>
    <w:rsid w:val="009747CA"/>
    <w:rsid w:val="00976C55"/>
    <w:rsid w:val="0097723C"/>
    <w:rsid w:val="0097727B"/>
    <w:rsid w:val="00977C5D"/>
    <w:rsid w:val="00980247"/>
    <w:rsid w:val="0098279B"/>
    <w:rsid w:val="00983910"/>
    <w:rsid w:val="00984188"/>
    <w:rsid w:val="00984BA1"/>
    <w:rsid w:val="0098541C"/>
    <w:rsid w:val="0098598B"/>
    <w:rsid w:val="00985A48"/>
    <w:rsid w:val="009868CB"/>
    <w:rsid w:val="00986C06"/>
    <w:rsid w:val="00991146"/>
    <w:rsid w:val="00992F81"/>
    <w:rsid w:val="009945CE"/>
    <w:rsid w:val="0099497B"/>
    <w:rsid w:val="00994E64"/>
    <w:rsid w:val="00994FA7"/>
    <w:rsid w:val="00996D3C"/>
    <w:rsid w:val="009973D8"/>
    <w:rsid w:val="00997615"/>
    <w:rsid w:val="009A2796"/>
    <w:rsid w:val="009A3716"/>
    <w:rsid w:val="009A37B6"/>
    <w:rsid w:val="009A4980"/>
    <w:rsid w:val="009A56E4"/>
    <w:rsid w:val="009B1CDB"/>
    <w:rsid w:val="009B2AFC"/>
    <w:rsid w:val="009B2E99"/>
    <w:rsid w:val="009B33AB"/>
    <w:rsid w:val="009B3F98"/>
    <w:rsid w:val="009C0727"/>
    <w:rsid w:val="009C1BA3"/>
    <w:rsid w:val="009C330C"/>
    <w:rsid w:val="009C3926"/>
    <w:rsid w:val="009D0AB1"/>
    <w:rsid w:val="009D1CC7"/>
    <w:rsid w:val="009D39C5"/>
    <w:rsid w:val="009D3C34"/>
    <w:rsid w:val="009D442B"/>
    <w:rsid w:val="009D5421"/>
    <w:rsid w:val="009D564B"/>
    <w:rsid w:val="009D728B"/>
    <w:rsid w:val="009E06B4"/>
    <w:rsid w:val="009E10FF"/>
    <w:rsid w:val="009E1278"/>
    <w:rsid w:val="009E229D"/>
    <w:rsid w:val="009E425F"/>
    <w:rsid w:val="009F128A"/>
    <w:rsid w:val="009F180A"/>
    <w:rsid w:val="009F5663"/>
    <w:rsid w:val="009F5923"/>
    <w:rsid w:val="009F7C9F"/>
    <w:rsid w:val="00A01CA7"/>
    <w:rsid w:val="00A02CC2"/>
    <w:rsid w:val="00A033F1"/>
    <w:rsid w:val="00A05300"/>
    <w:rsid w:val="00A0773A"/>
    <w:rsid w:val="00A10F77"/>
    <w:rsid w:val="00A12D06"/>
    <w:rsid w:val="00A14560"/>
    <w:rsid w:val="00A15C35"/>
    <w:rsid w:val="00A1648E"/>
    <w:rsid w:val="00A16E2F"/>
    <w:rsid w:val="00A17573"/>
    <w:rsid w:val="00A205A9"/>
    <w:rsid w:val="00A21EC9"/>
    <w:rsid w:val="00A22836"/>
    <w:rsid w:val="00A23F49"/>
    <w:rsid w:val="00A248C4"/>
    <w:rsid w:val="00A25404"/>
    <w:rsid w:val="00A257F9"/>
    <w:rsid w:val="00A33D2C"/>
    <w:rsid w:val="00A35BBB"/>
    <w:rsid w:val="00A3660D"/>
    <w:rsid w:val="00A40EC8"/>
    <w:rsid w:val="00A42AFC"/>
    <w:rsid w:val="00A433AA"/>
    <w:rsid w:val="00A435B4"/>
    <w:rsid w:val="00A4425E"/>
    <w:rsid w:val="00A47B15"/>
    <w:rsid w:val="00A535BB"/>
    <w:rsid w:val="00A5625D"/>
    <w:rsid w:val="00A566D8"/>
    <w:rsid w:val="00A623E9"/>
    <w:rsid w:val="00A63A9C"/>
    <w:rsid w:val="00A65439"/>
    <w:rsid w:val="00A712D9"/>
    <w:rsid w:val="00A72864"/>
    <w:rsid w:val="00A7536B"/>
    <w:rsid w:val="00A759B2"/>
    <w:rsid w:val="00A76C5E"/>
    <w:rsid w:val="00A81B15"/>
    <w:rsid w:val="00A835D7"/>
    <w:rsid w:val="00A851F9"/>
    <w:rsid w:val="00A85DBC"/>
    <w:rsid w:val="00A9364F"/>
    <w:rsid w:val="00A96C36"/>
    <w:rsid w:val="00A96CA4"/>
    <w:rsid w:val="00A96F0D"/>
    <w:rsid w:val="00AA1A7D"/>
    <w:rsid w:val="00AA1ACA"/>
    <w:rsid w:val="00AA37BB"/>
    <w:rsid w:val="00AA46C6"/>
    <w:rsid w:val="00AA5DED"/>
    <w:rsid w:val="00AB0EA4"/>
    <w:rsid w:val="00AB3A63"/>
    <w:rsid w:val="00AB3F85"/>
    <w:rsid w:val="00AB5257"/>
    <w:rsid w:val="00AB7126"/>
    <w:rsid w:val="00AC330E"/>
    <w:rsid w:val="00AC3DA5"/>
    <w:rsid w:val="00AC43E6"/>
    <w:rsid w:val="00AC443B"/>
    <w:rsid w:val="00AC60FA"/>
    <w:rsid w:val="00AC694F"/>
    <w:rsid w:val="00AD091A"/>
    <w:rsid w:val="00AD1338"/>
    <w:rsid w:val="00AD1A7A"/>
    <w:rsid w:val="00AD2ABA"/>
    <w:rsid w:val="00AD2C26"/>
    <w:rsid w:val="00AD49F1"/>
    <w:rsid w:val="00AD6C47"/>
    <w:rsid w:val="00AD6E1C"/>
    <w:rsid w:val="00AD7B11"/>
    <w:rsid w:val="00AE3E1C"/>
    <w:rsid w:val="00AE4558"/>
    <w:rsid w:val="00AE5E8E"/>
    <w:rsid w:val="00AE64B3"/>
    <w:rsid w:val="00AE6BBA"/>
    <w:rsid w:val="00AE75F4"/>
    <w:rsid w:val="00AE778F"/>
    <w:rsid w:val="00AF2B56"/>
    <w:rsid w:val="00AF3A9E"/>
    <w:rsid w:val="00AF6F25"/>
    <w:rsid w:val="00B02DAA"/>
    <w:rsid w:val="00B030F4"/>
    <w:rsid w:val="00B12D97"/>
    <w:rsid w:val="00B159D5"/>
    <w:rsid w:val="00B21530"/>
    <w:rsid w:val="00B22DD3"/>
    <w:rsid w:val="00B233B5"/>
    <w:rsid w:val="00B250A2"/>
    <w:rsid w:val="00B25567"/>
    <w:rsid w:val="00B25DE0"/>
    <w:rsid w:val="00B26517"/>
    <w:rsid w:val="00B26B53"/>
    <w:rsid w:val="00B30006"/>
    <w:rsid w:val="00B306F1"/>
    <w:rsid w:val="00B34565"/>
    <w:rsid w:val="00B35407"/>
    <w:rsid w:val="00B373D3"/>
    <w:rsid w:val="00B37597"/>
    <w:rsid w:val="00B406F2"/>
    <w:rsid w:val="00B43095"/>
    <w:rsid w:val="00B4493D"/>
    <w:rsid w:val="00B454BB"/>
    <w:rsid w:val="00B5171B"/>
    <w:rsid w:val="00B52779"/>
    <w:rsid w:val="00B53FE2"/>
    <w:rsid w:val="00B54641"/>
    <w:rsid w:val="00B579B9"/>
    <w:rsid w:val="00B631B1"/>
    <w:rsid w:val="00B65641"/>
    <w:rsid w:val="00B65B96"/>
    <w:rsid w:val="00B663E1"/>
    <w:rsid w:val="00B7142D"/>
    <w:rsid w:val="00B72448"/>
    <w:rsid w:val="00B724A5"/>
    <w:rsid w:val="00B72691"/>
    <w:rsid w:val="00B746E7"/>
    <w:rsid w:val="00B75969"/>
    <w:rsid w:val="00B80889"/>
    <w:rsid w:val="00B80F80"/>
    <w:rsid w:val="00B82D45"/>
    <w:rsid w:val="00B83244"/>
    <w:rsid w:val="00B834D1"/>
    <w:rsid w:val="00B8446C"/>
    <w:rsid w:val="00B85BEC"/>
    <w:rsid w:val="00B85CA4"/>
    <w:rsid w:val="00B8699E"/>
    <w:rsid w:val="00B90E61"/>
    <w:rsid w:val="00B957EB"/>
    <w:rsid w:val="00B96A86"/>
    <w:rsid w:val="00B9734C"/>
    <w:rsid w:val="00BA10B2"/>
    <w:rsid w:val="00BA3EC1"/>
    <w:rsid w:val="00BA4E95"/>
    <w:rsid w:val="00BA68ED"/>
    <w:rsid w:val="00BA694F"/>
    <w:rsid w:val="00BA723E"/>
    <w:rsid w:val="00BA7A28"/>
    <w:rsid w:val="00BB11E2"/>
    <w:rsid w:val="00BB15DB"/>
    <w:rsid w:val="00BB1E7F"/>
    <w:rsid w:val="00BB63C0"/>
    <w:rsid w:val="00BB7AD6"/>
    <w:rsid w:val="00BC3A23"/>
    <w:rsid w:val="00BC47D8"/>
    <w:rsid w:val="00BC4841"/>
    <w:rsid w:val="00BC658E"/>
    <w:rsid w:val="00BC790D"/>
    <w:rsid w:val="00BD17B8"/>
    <w:rsid w:val="00BD3654"/>
    <w:rsid w:val="00BD417D"/>
    <w:rsid w:val="00BD6420"/>
    <w:rsid w:val="00BD6F93"/>
    <w:rsid w:val="00BF159A"/>
    <w:rsid w:val="00BF21CF"/>
    <w:rsid w:val="00BF497C"/>
    <w:rsid w:val="00BF52AB"/>
    <w:rsid w:val="00C02F3E"/>
    <w:rsid w:val="00C06451"/>
    <w:rsid w:val="00C07DB0"/>
    <w:rsid w:val="00C1524E"/>
    <w:rsid w:val="00C15D42"/>
    <w:rsid w:val="00C1721B"/>
    <w:rsid w:val="00C2149E"/>
    <w:rsid w:val="00C23101"/>
    <w:rsid w:val="00C24B2F"/>
    <w:rsid w:val="00C27797"/>
    <w:rsid w:val="00C3068F"/>
    <w:rsid w:val="00C3276E"/>
    <w:rsid w:val="00C33600"/>
    <w:rsid w:val="00C34350"/>
    <w:rsid w:val="00C34B0C"/>
    <w:rsid w:val="00C3608E"/>
    <w:rsid w:val="00C37EA9"/>
    <w:rsid w:val="00C43A32"/>
    <w:rsid w:val="00C43C6E"/>
    <w:rsid w:val="00C50F5E"/>
    <w:rsid w:val="00C51828"/>
    <w:rsid w:val="00C526F9"/>
    <w:rsid w:val="00C55C02"/>
    <w:rsid w:val="00C602F1"/>
    <w:rsid w:val="00C619D3"/>
    <w:rsid w:val="00C6213A"/>
    <w:rsid w:val="00C63147"/>
    <w:rsid w:val="00C635A7"/>
    <w:rsid w:val="00C63652"/>
    <w:rsid w:val="00C65089"/>
    <w:rsid w:val="00C72303"/>
    <w:rsid w:val="00C72631"/>
    <w:rsid w:val="00C73069"/>
    <w:rsid w:val="00C732D5"/>
    <w:rsid w:val="00C7439D"/>
    <w:rsid w:val="00C75CA7"/>
    <w:rsid w:val="00C80450"/>
    <w:rsid w:val="00C81249"/>
    <w:rsid w:val="00C8319E"/>
    <w:rsid w:val="00C841E3"/>
    <w:rsid w:val="00C8473B"/>
    <w:rsid w:val="00C94689"/>
    <w:rsid w:val="00C955B5"/>
    <w:rsid w:val="00CA2304"/>
    <w:rsid w:val="00CA4B07"/>
    <w:rsid w:val="00CB1A01"/>
    <w:rsid w:val="00CB2802"/>
    <w:rsid w:val="00CB58F9"/>
    <w:rsid w:val="00CB76A8"/>
    <w:rsid w:val="00CC00F0"/>
    <w:rsid w:val="00CC0A92"/>
    <w:rsid w:val="00CC2547"/>
    <w:rsid w:val="00CC3085"/>
    <w:rsid w:val="00CC4027"/>
    <w:rsid w:val="00CC410F"/>
    <w:rsid w:val="00CC6BF3"/>
    <w:rsid w:val="00CC782C"/>
    <w:rsid w:val="00CD029F"/>
    <w:rsid w:val="00CD0627"/>
    <w:rsid w:val="00CD28F2"/>
    <w:rsid w:val="00CD325E"/>
    <w:rsid w:val="00CE1BE6"/>
    <w:rsid w:val="00CE2F60"/>
    <w:rsid w:val="00CE498B"/>
    <w:rsid w:val="00CE5967"/>
    <w:rsid w:val="00CE5CCC"/>
    <w:rsid w:val="00CE627D"/>
    <w:rsid w:val="00CE6E30"/>
    <w:rsid w:val="00CF3861"/>
    <w:rsid w:val="00CF4670"/>
    <w:rsid w:val="00CF61C0"/>
    <w:rsid w:val="00CF7012"/>
    <w:rsid w:val="00CF7BED"/>
    <w:rsid w:val="00D005DC"/>
    <w:rsid w:val="00D030A6"/>
    <w:rsid w:val="00D04E92"/>
    <w:rsid w:val="00D115EA"/>
    <w:rsid w:val="00D122C0"/>
    <w:rsid w:val="00D2097A"/>
    <w:rsid w:val="00D233BA"/>
    <w:rsid w:val="00D2486E"/>
    <w:rsid w:val="00D248FE"/>
    <w:rsid w:val="00D25A82"/>
    <w:rsid w:val="00D26FE8"/>
    <w:rsid w:val="00D27F9E"/>
    <w:rsid w:val="00D318C7"/>
    <w:rsid w:val="00D32B25"/>
    <w:rsid w:val="00D32E25"/>
    <w:rsid w:val="00D34E20"/>
    <w:rsid w:val="00D3707F"/>
    <w:rsid w:val="00D41BEE"/>
    <w:rsid w:val="00D41C53"/>
    <w:rsid w:val="00D420B4"/>
    <w:rsid w:val="00D5006B"/>
    <w:rsid w:val="00D50727"/>
    <w:rsid w:val="00D50AE9"/>
    <w:rsid w:val="00D50BBD"/>
    <w:rsid w:val="00D510B7"/>
    <w:rsid w:val="00D516CB"/>
    <w:rsid w:val="00D520E4"/>
    <w:rsid w:val="00D52981"/>
    <w:rsid w:val="00D53B75"/>
    <w:rsid w:val="00D5770A"/>
    <w:rsid w:val="00D57DFA"/>
    <w:rsid w:val="00D625B3"/>
    <w:rsid w:val="00D63764"/>
    <w:rsid w:val="00D641C9"/>
    <w:rsid w:val="00D64225"/>
    <w:rsid w:val="00D64EF6"/>
    <w:rsid w:val="00D666E2"/>
    <w:rsid w:val="00D6766F"/>
    <w:rsid w:val="00D67CFC"/>
    <w:rsid w:val="00D70637"/>
    <w:rsid w:val="00D72BC9"/>
    <w:rsid w:val="00D73C0E"/>
    <w:rsid w:val="00D756B6"/>
    <w:rsid w:val="00D8154B"/>
    <w:rsid w:val="00D82203"/>
    <w:rsid w:val="00D865D0"/>
    <w:rsid w:val="00D8669A"/>
    <w:rsid w:val="00D9128E"/>
    <w:rsid w:val="00D91919"/>
    <w:rsid w:val="00D92FE0"/>
    <w:rsid w:val="00D95F0E"/>
    <w:rsid w:val="00DA0F3D"/>
    <w:rsid w:val="00DA4E6B"/>
    <w:rsid w:val="00DB07C0"/>
    <w:rsid w:val="00DB71ED"/>
    <w:rsid w:val="00DC0640"/>
    <w:rsid w:val="00DC47DD"/>
    <w:rsid w:val="00DC74D9"/>
    <w:rsid w:val="00DD0C2C"/>
    <w:rsid w:val="00DD4490"/>
    <w:rsid w:val="00DD67E4"/>
    <w:rsid w:val="00DE10B2"/>
    <w:rsid w:val="00DE50CB"/>
    <w:rsid w:val="00DF0BD9"/>
    <w:rsid w:val="00DF240E"/>
    <w:rsid w:val="00DF3AAB"/>
    <w:rsid w:val="00DF4787"/>
    <w:rsid w:val="00DF7083"/>
    <w:rsid w:val="00E00EB4"/>
    <w:rsid w:val="00E0589E"/>
    <w:rsid w:val="00E100F7"/>
    <w:rsid w:val="00E12420"/>
    <w:rsid w:val="00E12EB7"/>
    <w:rsid w:val="00E13055"/>
    <w:rsid w:val="00E13A4A"/>
    <w:rsid w:val="00E21BC6"/>
    <w:rsid w:val="00E24717"/>
    <w:rsid w:val="00E24FE0"/>
    <w:rsid w:val="00E253A9"/>
    <w:rsid w:val="00E25C05"/>
    <w:rsid w:val="00E31856"/>
    <w:rsid w:val="00E3585D"/>
    <w:rsid w:val="00E3644A"/>
    <w:rsid w:val="00E417C4"/>
    <w:rsid w:val="00E41B0B"/>
    <w:rsid w:val="00E42B42"/>
    <w:rsid w:val="00E43AD7"/>
    <w:rsid w:val="00E510D4"/>
    <w:rsid w:val="00E52F3B"/>
    <w:rsid w:val="00E5533F"/>
    <w:rsid w:val="00E5591F"/>
    <w:rsid w:val="00E55ABC"/>
    <w:rsid w:val="00E5683B"/>
    <w:rsid w:val="00E57B74"/>
    <w:rsid w:val="00E61077"/>
    <w:rsid w:val="00E616C7"/>
    <w:rsid w:val="00E61E32"/>
    <w:rsid w:val="00E677DC"/>
    <w:rsid w:val="00E72D9D"/>
    <w:rsid w:val="00E73A60"/>
    <w:rsid w:val="00E7697D"/>
    <w:rsid w:val="00E77A9C"/>
    <w:rsid w:val="00E8167F"/>
    <w:rsid w:val="00E8580C"/>
    <w:rsid w:val="00E8629F"/>
    <w:rsid w:val="00E8690F"/>
    <w:rsid w:val="00E87C64"/>
    <w:rsid w:val="00E90178"/>
    <w:rsid w:val="00E92601"/>
    <w:rsid w:val="00E95B2E"/>
    <w:rsid w:val="00E96009"/>
    <w:rsid w:val="00E96535"/>
    <w:rsid w:val="00EA3C24"/>
    <w:rsid w:val="00EA45ED"/>
    <w:rsid w:val="00EA52D9"/>
    <w:rsid w:val="00EA7831"/>
    <w:rsid w:val="00EA7D8B"/>
    <w:rsid w:val="00EA7E60"/>
    <w:rsid w:val="00EB37D2"/>
    <w:rsid w:val="00EB3BDE"/>
    <w:rsid w:val="00EB5789"/>
    <w:rsid w:val="00EB679D"/>
    <w:rsid w:val="00EC0173"/>
    <w:rsid w:val="00EC1FB2"/>
    <w:rsid w:val="00EC280B"/>
    <w:rsid w:val="00EC42F4"/>
    <w:rsid w:val="00EC49B6"/>
    <w:rsid w:val="00EC4D3D"/>
    <w:rsid w:val="00EC7033"/>
    <w:rsid w:val="00EC7979"/>
    <w:rsid w:val="00EC7B7D"/>
    <w:rsid w:val="00ED04DF"/>
    <w:rsid w:val="00ED26E6"/>
    <w:rsid w:val="00ED41CC"/>
    <w:rsid w:val="00ED43A0"/>
    <w:rsid w:val="00EE3565"/>
    <w:rsid w:val="00EE370E"/>
    <w:rsid w:val="00EE41ED"/>
    <w:rsid w:val="00EE587A"/>
    <w:rsid w:val="00EE65B0"/>
    <w:rsid w:val="00EE65ED"/>
    <w:rsid w:val="00EE6E07"/>
    <w:rsid w:val="00EE71F1"/>
    <w:rsid w:val="00EF2512"/>
    <w:rsid w:val="00EF7683"/>
    <w:rsid w:val="00EF7FFB"/>
    <w:rsid w:val="00F00DE1"/>
    <w:rsid w:val="00F019DA"/>
    <w:rsid w:val="00F072D8"/>
    <w:rsid w:val="00F11183"/>
    <w:rsid w:val="00F11B45"/>
    <w:rsid w:val="00F14AF8"/>
    <w:rsid w:val="00F17FFD"/>
    <w:rsid w:val="00F21347"/>
    <w:rsid w:val="00F21F81"/>
    <w:rsid w:val="00F22A25"/>
    <w:rsid w:val="00F23306"/>
    <w:rsid w:val="00F250D8"/>
    <w:rsid w:val="00F25D2D"/>
    <w:rsid w:val="00F30686"/>
    <w:rsid w:val="00F331D1"/>
    <w:rsid w:val="00F3559F"/>
    <w:rsid w:val="00F36AA3"/>
    <w:rsid w:val="00F3704A"/>
    <w:rsid w:val="00F4046B"/>
    <w:rsid w:val="00F4067C"/>
    <w:rsid w:val="00F414FE"/>
    <w:rsid w:val="00F41AE8"/>
    <w:rsid w:val="00F43944"/>
    <w:rsid w:val="00F452AE"/>
    <w:rsid w:val="00F47B8D"/>
    <w:rsid w:val="00F52C03"/>
    <w:rsid w:val="00F55D23"/>
    <w:rsid w:val="00F57FDA"/>
    <w:rsid w:val="00F62775"/>
    <w:rsid w:val="00F62826"/>
    <w:rsid w:val="00F63271"/>
    <w:rsid w:val="00F63459"/>
    <w:rsid w:val="00F636DB"/>
    <w:rsid w:val="00F64E36"/>
    <w:rsid w:val="00F6636D"/>
    <w:rsid w:val="00F6718A"/>
    <w:rsid w:val="00F67E92"/>
    <w:rsid w:val="00F70DC1"/>
    <w:rsid w:val="00F72C4C"/>
    <w:rsid w:val="00F75719"/>
    <w:rsid w:val="00F821F0"/>
    <w:rsid w:val="00F83094"/>
    <w:rsid w:val="00F831B6"/>
    <w:rsid w:val="00F8373B"/>
    <w:rsid w:val="00F85588"/>
    <w:rsid w:val="00F859B5"/>
    <w:rsid w:val="00F91B11"/>
    <w:rsid w:val="00F91D25"/>
    <w:rsid w:val="00F91EC0"/>
    <w:rsid w:val="00F926AF"/>
    <w:rsid w:val="00FA3290"/>
    <w:rsid w:val="00FA5865"/>
    <w:rsid w:val="00FB374B"/>
    <w:rsid w:val="00FB7064"/>
    <w:rsid w:val="00FC051F"/>
    <w:rsid w:val="00FC2177"/>
    <w:rsid w:val="00FC3C79"/>
    <w:rsid w:val="00FC4C48"/>
    <w:rsid w:val="00FC515B"/>
    <w:rsid w:val="00FC5E1A"/>
    <w:rsid w:val="00FC7BFC"/>
    <w:rsid w:val="00FD3D48"/>
    <w:rsid w:val="00FD5616"/>
    <w:rsid w:val="00FD7BE8"/>
    <w:rsid w:val="00FE0763"/>
    <w:rsid w:val="00FE0E93"/>
    <w:rsid w:val="00FE4CA6"/>
    <w:rsid w:val="00FE689E"/>
    <w:rsid w:val="00FE694F"/>
    <w:rsid w:val="00FF2624"/>
    <w:rsid w:val="00FF2A23"/>
    <w:rsid w:val="00FF4DA0"/>
    <w:rsid w:val="00FF4F73"/>
    <w:rsid w:val="00FF5507"/>
    <w:rsid w:val="00FF5A08"/>
    <w:rsid w:val="00FF7EFF"/>
    <w:rsid w:val="416B3D55"/>
    <w:rsid w:val="558806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25"/>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2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4"/>
    <w:qFormat/>
    <w:uiPriority w:val="0"/>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6"/>
    <w:qFormat/>
    <w:uiPriority w:val="0"/>
    <w:pPr>
      <w:spacing w:after="0"/>
    </w:pPr>
    <w:rPr>
      <w:rFonts w:ascii="Segoe UI" w:hAnsi="Segoe UI" w:cs="Segoe UI"/>
      <w:sz w:val="18"/>
      <w:szCs w:val="18"/>
    </w:rPr>
  </w:style>
  <w:style w:type="paragraph" w:styleId="36">
    <w:name w:val="footer"/>
    <w:basedOn w:val="37"/>
    <w:qFormat/>
    <w:uiPriority w:val="0"/>
    <w:pPr>
      <w:jc w:val="center"/>
    </w:pPr>
    <w:rPr>
      <w:i/>
    </w:rPr>
  </w:style>
  <w:style w:type="paragraph" w:styleId="37">
    <w:name w:val="header"/>
    <w:link w:val="114"/>
    <w:qFormat/>
    <w:uiPriority w:val="0"/>
    <w:pPr>
      <w:widowControl w:val="0"/>
    </w:pPr>
    <w:rPr>
      <w:rFonts w:ascii="Arial" w:hAnsi="Arial" w:cs="Times New Roman" w:eastAsiaTheme="minorEastAsia"/>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05"/>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link w:val="122"/>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10"/>
    <w:qFormat/>
    <w:uiPriority w:val="0"/>
    <w:pPr>
      <w:keepLines/>
      <w:ind w:left="1135" w:hanging="851"/>
    </w:p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1">
    <w:name w:val="TAR"/>
    <w:basedOn w:val="62"/>
    <w:qFormat/>
    <w:uiPriority w:val="99"/>
    <w:pPr>
      <w:jc w:val="right"/>
    </w:pPr>
  </w:style>
  <w:style w:type="paragraph" w:customStyle="1" w:styleId="62">
    <w:name w:val="TAL"/>
    <w:basedOn w:val="1"/>
    <w:link w:val="120"/>
    <w:qFormat/>
    <w:uiPriority w:val="0"/>
    <w:pPr>
      <w:keepNext/>
      <w:keepLines/>
      <w:spacing w:after="0"/>
    </w:pPr>
    <w:rPr>
      <w:rFonts w:ascii="Arial" w:hAnsi="Arial"/>
      <w:sz w:val="18"/>
    </w:rPr>
  </w:style>
  <w:style w:type="paragraph" w:customStyle="1" w:styleId="63">
    <w:name w:val="TAH"/>
    <w:basedOn w:val="64"/>
    <w:link w:val="112"/>
    <w:qFormat/>
    <w:uiPriority w:val="99"/>
    <w:rPr>
      <w:b/>
    </w:rPr>
  </w:style>
  <w:style w:type="paragraph" w:customStyle="1" w:styleId="64">
    <w:name w:val="TAC"/>
    <w:basedOn w:val="62"/>
    <w:link w:val="111"/>
    <w:qFormat/>
    <w:uiPriority w:val="0"/>
    <w:pPr>
      <w:jc w:val="center"/>
    </w:pPr>
  </w:style>
  <w:style w:type="paragraph" w:customStyle="1" w:styleId="6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66">
    <w:name w:val="EX"/>
    <w:basedOn w:val="1"/>
    <w:link w:val="109"/>
    <w:qFormat/>
    <w:uiPriority w:val="0"/>
    <w:pPr>
      <w:keepLines/>
      <w:ind w:left="1702" w:hanging="1418"/>
    </w:p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97"/>
    <w:qFormat/>
    <w:uiPriority w:val="0"/>
  </w:style>
  <w:style w:type="paragraph" w:customStyle="1" w:styleId="71">
    <w:name w:val="Editor's Note"/>
    <w:basedOn w:val="59"/>
    <w:qFormat/>
    <w:uiPriority w:val="0"/>
    <w:rPr>
      <w:color w:val="FF0000"/>
    </w:rPr>
  </w:style>
  <w:style w:type="paragraph" w:customStyle="1" w:styleId="72">
    <w:name w:val="TH"/>
    <w:basedOn w:val="1"/>
    <w:link w:val="98"/>
    <w:qFormat/>
    <w:uiPriority w:val="0"/>
    <w:pPr>
      <w:keepNext/>
      <w:keepLines/>
      <w:spacing w:before="60"/>
      <w:jc w:val="center"/>
    </w:pPr>
    <w:rPr>
      <w:rFonts w:ascii="Arial" w:hAnsi="Arial"/>
      <w:b/>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4">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5">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7">
    <w:name w:val="TAN"/>
    <w:basedOn w:val="62"/>
    <w:link w:val="99"/>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9">
    <w:name w:val="TF"/>
    <w:basedOn w:val="72"/>
    <w:link w:val="113"/>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1">
    <w:name w:val="B2"/>
    <w:basedOn w:val="13"/>
    <w:link w:val="127"/>
    <w:qFormat/>
    <w:uiPriority w:val="0"/>
  </w:style>
  <w:style w:type="paragraph" w:customStyle="1" w:styleId="82">
    <w:name w:val="B3"/>
    <w:basedOn w:val="12"/>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ind w:left="851"/>
    </w:pPr>
  </w:style>
  <w:style w:type="paragraph" w:customStyle="1" w:styleId="88">
    <w:name w:val="INDENT2"/>
    <w:basedOn w:val="1"/>
    <w:qFormat/>
    <w:uiPriority w:val="0"/>
    <w:pPr>
      <w:ind w:left="1135" w:hanging="284"/>
    </w:pPr>
  </w:style>
  <w:style w:type="paragraph" w:customStyle="1" w:styleId="89">
    <w:name w:val="INDENT3"/>
    <w:basedOn w:val="1"/>
    <w:qFormat/>
    <w:uiPriority w:val="0"/>
    <w:pPr>
      <w:ind w:left="1701" w:hanging="567"/>
    </w:p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1">
    <w:name w:val="Rec_CCITT_#"/>
    <w:basedOn w:val="1"/>
    <w:qFormat/>
    <w:uiPriority w:val="0"/>
    <w:pPr>
      <w:keepNext/>
      <w:keepLines/>
    </w:pPr>
    <w:rPr>
      <w:b/>
    </w:rPr>
  </w:style>
  <w:style w:type="paragraph" w:customStyle="1" w:styleId="92">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3">
    <w:name w:val="Couv Rec Title"/>
    <w:basedOn w:val="1"/>
    <w:qFormat/>
    <w:uiPriority w:val="0"/>
    <w:pPr>
      <w:keepNext/>
      <w:keepLines/>
      <w:spacing w:before="240"/>
      <w:ind w:left="1418"/>
    </w:pPr>
    <w:rPr>
      <w:rFonts w:ascii="Arial" w:hAnsi="Arial"/>
      <w:b/>
      <w:sz w:val="36"/>
      <w:lang w:val="en-US"/>
    </w:rPr>
  </w:style>
  <w:style w:type="paragraph" w:customStyle="1" w:styleId="94">
    <w:name w:val="TAJ"/>
    <w:basedOn w:val="72"/>
    <w:qFormat/>
    <w:uiPriority w:val="0"/>
  </w:style>
  <w:style w:type="paragraph" w:customStyle="1" w:styleId="95">
    <w:name w:val="Guidance"/>
    <w:basedOn w:val="1"/>
    <w:link w:val="131"/>
    <w:qFormat/>
    <w:uiPriority w:val="0"/>
    <w:rPr>
      <w:i/>
      <w:color w:val="0000FF"/>
    </w:rPr>
  </w:style>
  <w:style w:type="character" w:customStyle="1" w:styleId="96">
    <w:name w:val="Balloon Text Char"/>
    <w:basedOn w:val="49"/>
    <w:link w:val="35"/>
    <w:qFormat/>
    <w:uiPriority w:val="0"/>
    <w:rPr>
      <w:rFonts w:ascii="Segoe UI" w:hAnsi="Segoe UI" w:cs="Segoe UI"/>
      <w:sz w:val="18"/>
      <w:szCs w:val="18"/>
      <w:lang w:val="en-GB" w:eastAsia="en-US"/>
    </w:rPr>
  </w:style>
  <w:style w:type="character" w:customStyle="1" w:styleId="97">
    <w:name w:val="B1 Char"/>
    <w:link w:val="70"/>
    <w:qFormat/>
    <w:uiPriority w:val="0"/>
    <w:rPr>
      <w:lang w:val="en-GB" w:eastAsia="en-US"/>
    </w:rPr>
  </w:style>
  <w:style w:type="character" w:customStyle="1" w:styleId="98">
    <w:name w:val="TH Char"/>
    <w:link w:val="72"/>
    <w:qFormat/>
    <w:uiPriority w:val="0"/>
    <w:rPr>
      <w:rFonts w:ascii="Arial" w:hAnsi="Arial"/>
      <w:b/>
      <w:lang w:val="en-GB" w:eastAsia="en-US"/>
    </w:rPr>
  </w:style>
  <w:style w:type="character" w:customStyle="1" w:styleId="99">
    <w:name w:val="TAN Char"/>
    <w:link w:val="77"/>
    <w:qFormat/>
    <w:uiPriority w:val="0"/>
    <w:rPr>
      <w:rFonts w:ascii="Arial" w:hAnsi="Arial"/>
      <w:sz w:val="18"/>
      <w:lang w:val="en-GB" w:eastAsia="en-US"/>
    </w:rPr>
  </w:style>
  <w:style w:type="character" w:customStyle="1" w:styleId="100">
    <w:name w:val="Art_ref"/>
    <w:qFormat/>
    <w:uiPriority w:val="0"/>
  </w:style>
  <w:style w:type="character" w:customStyle="1" w:styleId="101">
    <w:name w:val="Table_freq"/>
    <w:qFormat/>
    <w:uiPriority w:val="0"/>
    <w:rPr>
      <w:b/>
      <w:color w:val="auto"/>
      <w:sz w:val="20"/>
    </w:rPr>
  </w:style>
  <w:style w:type="paragraph" w:customStyle="1" w:styleId="102">
    <w:name w:val="Table_TextS5"/>
    <w:basedOn w:val="1"/>
    <w:qFormat/>
    <w:uiPriority w:val="0"/>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103">
    <w:name w:val="List Paragraph"/>
    <w:basedOn w:val="1"/>
    <w:link w:val="124"/>
    <w:qFormat/>
    <w:uiPriority w:val="34"/>
    <w:pPr>
      <w:spacing w:after="0"/>
      <w:ind w:left="720"/>
    </w:pPr>
    <w:rPr>
      <w:rFonts w:ascii="Calibri" w:hAnsi="Calibri" w:cs="Calibri"/>
      <w:sz w:val="24"/>
      <w:szCs w:val="24"/>
      <w:lang w:val="en-US" w:eastAsia="zh-CN"/>
    </w:rPr>
  </w:style>
  <w:style w:type="character" w:customStyle="1" w:styleId="104">
    <w:name w:val="Comment Text Char"/>
    <w:basedOn w:val="49"/>
    <w:link w:val="30"/>
    <w:qFormat/>
    <w:uiPriority w:val="0"/>
    <w:rPr>
      <w:lang w:val="en-GB" w:eastAsia="en-US"/>
    </w:rPr>
  </w:style>
  <w:style w:type="character" w:customStyle="1" w:styleId="105">
    <w:name w:val="Comment Subject Char"/>
    <w:basedOn w:val="104"/>
    <w:link w:val="46"/>
    <w:qFormat/>
    <w:uiPriority w:val="0"/>
    <w:rPr>
      <w:b/>
      <w:bCs/>
      <w:lang w:val="en-GB" w:eastAsia="en-US"/>
    </w:rPr>
  </w:style>
  <w:style w:type="paragraph" w:customStyle="1" w:styleId="106">
    <w:name w:val="Revision"/>
    <w:hidden/>
    <w:semiHidden/>
    <w:qFormat/>
    <w:uiPriority w:val="99"/>
    <w:rPr>
      <w:rFonts w:ascii="Times New Roman" w:hAnsi="Times New Roman" w:cs="Times New Roman" w:eastAsiaTheme="minorEastAsia"/>
      <w:lang w:val="en-GB" w:eastAsia="en-US" w:bidi="ar-SA"/>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EX Char"/>
    <w:link w:val="66"/>
    <w:qFormat/>
    <w:uiPriority w:val="0"/>
    <w:rPr>
      <w:lang w:val="en-GB" w:eastAsia="en-US"/>
    </w:rPr>
  </w:style>
  <w:style w:type="character" w:customStyle="1" w:styleId="110">
    <w:name w:val="NO Char"/>
    <w:basedOn w:val="49"/>
    <w:link w:val="59"/>
    <w:qFormat/>
    <w:uiPriority w:val="0"/>
    <w:rPr>
      <w:lang w:val="en-GB" w:eastAsia="en-US"/>
    </w:rPr>
  </w:style>
  <w:style w:type="character" w:customStyle="1" w:styleId="111">
    <w:name w:val="TAC Char"/>
    <w:link w:val="64"/>
    <w:qFormat/>
    <w:uiPriority w:val="0"/>
    <w:rPr>
      <w:rFonts w:ascii="Arial" w:hAnsi="Arial"/>
      <w:sz w:val="18"/>
      <w:lang w:val="en-GB" w:eastAsia="en-US"/>
    </w:rPr>
  </w:style>
  <w:style w:type="character" w:customStyle="1" w:styleId="112">
    <w:name w:val="TAH Car"/>
    <w:link w:val="63"/>
    <w:qFormat/>
    <w:uiPriority w:val="99"/>
    <w:rPr>
      <w:rFonts w:ascii="Arial" w:hAnsi="Arial"/>
      <w:b/>
      <w:sz w:val="18"/>
      <w:lang w:val="en-GB" w:eastAsia="en-US"/>
    </w:rPr>
  </w:style>
  <w:style w:type="character" w:customStyle="1" w:styleId="113">
    <w:name w:val="TF Char"/>
    <w:link w:val="79"/>
    <w:qFormat/>
    <w:uiPriority w:val="0"/>
    <w:rPr>
      <w:rFonts w:ascii="Arial" w:hAnsi="Arial"/>
      <w:b/>
      <w:lang w:val="en-GB" w:eastAsia="en-US"/>
    </w:rPr>
  </w:style>
  <w:style w:type="character" w:customStyle="1" w:styleId="114">
    <w:name w:val="Header Char"/>
    <w:basedOn w:val="49"/>
    <w:link w:val="37"/>
    <w:qFormat/>
    <w:uiPriority w:val="0"/>
    <w:rPr>
      <w:rFonts w:ascii="Arial" w:hAnsi="Arial"/>
      <w:b/>
      <w:sz w:val="18"/>
      <w:lang w:val="en-GB" w:eastAsia="en-US"/>
    </w:rPr>
  </w:style>
  <w:style w:type="paragraph" w:customStyle="1" w:styleId="115">
    <w:name w:val="样式 页眉"/>
    <w:basedOn w:val="37"/>
    <w:link w:val="116"/>
    <w:qFormat/>
    <w:uiPriority w:val="0"/>
    <w:pPr>
      <w:overflowPunct w:val="0"/>
      <w:autoSpaceDE w:val="0"/>
      <w:autoSpaceDN w:val="0"/>
      <w:adjustRightInd w:val="0"/>
      <w:textAlignment w:val="baseline"/>
    </w:pPr>
    <w:rPr>
      <w:rFonts w:eastAsia="Arial"/>
      <w:bCs/>
      <w:sz w:val="22"/>
    </w:rPr>
  </w:style>
  <w:style w:type="character" w:customStyle="1" w:styleId="116">
    <w:name w:val="样式 页眉 Char"/>
    <w:link w:val="115"/>
    <w:uiPriority w:val="0"/>
    <w:rPr>
      <w:rFonts w:ascii="Arial" w:hAnsi="Arial" w:eastAsia="Arial"/>
      <w:b/>
      <w:bCs/>
      <w:sz w:val="22"/>
      <w:lang w:val="en-GB" w:eastAsia="en-US"/>
    </w:rPr>
  </w:style>
  <w:style w:type="paragraph" w:customStyle="1" w:styleId="117">
    <w:name w:val="CR Cover Page"/>
    <w:link w:val="118"/>
    <w:qFormat/>
    <w:uiPriority w:val="0"/>
    <w:pPr>
      <w:spacing w:after="120"/>
    </w:pPr>
    <w:rPr>
      <w:rFonts w:ascii="Arial" w:hAnsi="Arial" w:eastAsia="宋体" w:cs="Times New Roman"/>
      <w:lang w:val="en-GB" w:eastAsia="en-US" w:bidi="ar-SA"/>
    </w:rPr>
  </w:style>
  <w:style w:type="character" w:customStyle="1" w:styleId="118">
    <w:name w:val="CR Cover Page Char"/>
    <w:link w:val="117"/>
    <w:qFormat/>
    <w:uiPriority w:val="0"/>
    <w:rPr>
      <w:rFonts w:ascii="Arial" w:hAnsi="Arial" w:eastAsia="宋体"/>
      <w:lang w:val="en-GB" w:eastAsia="en-US"/>
    </w:rPr>
  </w:style>
  <w:style w:type="character" w:styleId="119">
    <w:name w:val="Placeholder Text"/>
    <w:basedOn w:val="49"/>
    <w:semiHidden/>
    <w:qFormat/>
    <w:uiPriority w:val="99"/>
    <w:rPr>
      <w:color w:val="808080"/>
    </w:rPr>
  </w:style>
  <w:style w:type="character" w:customStyle="1" w:styleId="120">
    <w:name w:val="TAL Car"/>
    <w:link w:val="62"/>
    <w:uiPriority w:val="0"/>
    <w:rPr>
      <w:rFonts w:ascii="Arial" w:hAnsi="Arial"/>
      <w:sz w:val="18"/>
      <w:lang w:val="en-GB" w:eastAsia="en-US"/>
    </w:rPr>
  </w:style>
  <w:style w:type="character" w:customStyle="1" w:styleId="121">
    <w:name w:val="TAL Char"/>
    <w:qFormat/>
    <w:locked/>
    <w:uiPriority w:val="0"/>
    <w:rPr>
      <w:rFonts w:ascii="Arial" w:hAnsi="Arial"/>
      <w:sz w:val="18"/>
      <w:lang w:val="en-GB" w:eastAsia="en-US"/>
    </w:rPr>
  </w:style>
  <w:style w:type="character" w:customStyle="1" w:styleId="122">
    <w:name w:val="EQ Char"/>
    <w:link w:val="54"/>
    <w:qFormat/>
    <w:uiPriority w:val="0"/>
    <w:rPr>
      <w:lang w:val="en-GB" w:eastAsia="en-US"/>
    </w:rPr>
  </w:style>
  <w:style w:type="character" w:customStyle="1" w:styleId="123">
    <w:name w:val="Heading 5 Char"/>
    <w:basedOn w:val="49"/>
    <w:link w:val="6"/>
    <w:qFormat/>
    <w:uiPriority w:val="0"/>
    <w:rPr>
      <w:rFonts w:ascii="Arial" w:hAnsi="Arial"/>
      <w:sz w:val="22"/>
      <w:lang w:val="en-GB" w:eastAsia="en-US"/>
    </w:rPr>
  </w:style>
  <w:style w:type="character" w:customStyle="1" w:styleId="124">
    <w:name w:val="List Paragraph Char"/>
    <w:link w:val="103"/>
    <w:qFormat/>
    <w:locked/>
    <w:uiPriority w:val="34"/>
    <w:rPr>
      <w:rFonts w:ascii="Calibri" w:hAnsi="Calibri" w:cs="Calibri"/>
      <w:sz w:val="24"/>
      <w:szCs w:val="24"/>
    </w:rPr>
  </w:style>
  <w:style w:type="character" w:customStyle="1" w:styleId="125">
    <w:name w:val="Heading 1 Char"/>
    <w:link w:val="2"/>
    <w:qFormat/>
    <w:uiPriority w:val="0"/>
    <w:rPr>
      <w:rFonts w:ascii="Arial" w:hAnsi="Arial"/>
      <w:sz w:val="36"/>
      <w:lang w:val="en-GB" w:eastAsia="en-US"/>
    </w:rPr>
  </w:style>
  <w:style w:type="character" w:customStyle="1" w:styleId="126">
    <w:name w:val="Heading 2 Char"/>
    <w:link w:val="3"/>
    <w:qFormat/>
    <w:uiPriority w:val="0"/>
    <w:rPr>
      <w:rFonts w:ascii="Arial" w:hAnsi="Arial"/>
      <w:sz w:val="32"/>
      <w:lang w:val="en-GB" w:eastAsia="en-US"/>
    </w:rPr>
  </w:style>
  <w:style w:type="character" w:customStyle="1" w:styleId="127">
    <w:name w:val="B2 Char"/>
    <w:link w:val="81"/>
    <w:qFormat/>
    <w:uiPriority w:val="0"/>
    <w:rPr>
      <w:lang w:val="en-GB" w:eastAsia="en-US"/>
    </w:rPr>
  </w:style>
  <w:style w:type="character" w:customStyle="1" w:styleId="128">
    <w:name w:val="B1 Zchn"/>
    <w:qFormat/>
    <w:uiPriority w:val="0"/>
    <w:rPr>
      <w:lang w:eastAsia="en-US"/>
    </w:rPr>
  </w:style>
  <w:style w:type="paragraph" w:customStyle="1" w:styleId="129">
    <w:name w:val="ECC Paragraph"/>
    <w:basedOn w:val="1"/>
    <w:qFormat/>
    <w:uiPriority w:val="0"/>
    <w:pPr>
      <w:spacing w:after="240"/>
      <w:jc w:val="both"/>
    </w:pPr>
    <w:rPr>
      <w:rFonts w:ascii="Arial" w:hAnsi="Arial" w:eastAsia="Times New Roman"/>
      <w:szCs w:val="24"/>
    </w:rPr>
  </w:style>
  <w:style w:type="paragraph" w:customStyle="1" w:styleId="130">
    <w:name w:val="ECC Bullets Lv1"/>
    <w:basedOn w:val="1"/>
    <w:qFormat/>
    <w:uiPriority w:val="0"/>
    <w:pPr>
      <w:numPr>
        <w:ilvl w:val="0"/>
        <w:numId w:val="1"/>
      </w:numPr>
      <w:tabs>
        <w:tab w:val="left" w:pos="340"/>
      </w:tabs>
      <w:spacing w:after="60" w:line="276" w:lineRule="auto"/>
      <w:contextualSpacing/>
      <w:jc w:val="both"/>
    </w:pPr>
    <w:rPr>
      <w:rFonts w:ascii="Arial" w:hAnsi="Arial" w:eastAsia="Calibri"/>
      <w:szCs w:val="22"/>
    </w:rPr>
  </w:style>
  <w:style w:type="character" w:customStyle="1" w:styleId="131">
    <w:name w:val="Guidance Char"/>
    <w:link w:val="95"/>
    <w:qFormat/>
    <w:uiPriority w:val="0"/>
    <w:rPr>
      <w:i/>
      <w:color w:val="0000FF"/>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E2804-60CA-46D4-9655-DD45EB0C4E2E}">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Pages>
  <Words>688</Words>
  <Characters>3979</Characters>
  <Lines>33</Lines>
  <Paragraphs>9</Paragraphs>
  <TotalTime>19</TotalTime>
  <ScaleCrop>false</ScaleCrop>
  <LinksUpToDate>false</LinksUpToDate>
  <CharactersWithSpaces>4658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2021-10-22T20:32:00Z</dcterms:created>
  <dc:creator>MCC Support</dc:creator>
  <cp:keywords>&lt;keyword[, keyword]&gt;</cp:keywords>
  <cp:lastModifiedBy>Xie(ZTE) </cp:lastModifiedBy>
  <dcterms:modified xsi:type="dcterms:W3CDTF">2021-11-02T02:09:46Z</dcterms:modified>
  <dc:subject>&lt;Title 1; Title 2&gt; (Release 15 |14 | 13 |12)</dc:subject>
  <dc:title>3GPP TR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1634934762</vt:lpwstr>
  </property>
  <property fmtid="{D5CDD505-2E9C-101B-9397-08002B2CF9AE}" pid="6" name="KSOProductBuildVer">
    <vt:lpwstr>2052-11.8.2.9022</vt:lpwstr>
  </property>
</Properties>
</file>