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right" w:pos="9639"/>
        </w:tabs>
        <w:rPr>
          <w:rFonts w:cs="Arial"/>
          <w:bCs/>
          <w:i/>
          <w:sz w:val="32"/>
          <w:lang w:eastAsia="zh-CN"/>
        </w:rPr>
      </w:pPr>
      <w:bookmarkStart w:id="7" w:name="_GoBack"/>
      <w:bookmarkEnd w:id="7"/>
      <w:r>
        <w:rPr>
          <w:bCs/>
          <w:sz w:val="24"/>
        </w:rPr>
        <w:t>3GPP T</w:t>
      </w:r>
      <w:bookmarkStart w:id="0" w:name="_Ref452454252"/>
      <w:bookmarkEnd w:id="0"/>
      <w:r>
        <w:rPr>
          <w:bCs/>
          <w:sz w:val="24"/>
        </w:rPr>
        <w:t xml:space="preserve">SG-RAN </w:t>
      </w:r>
      <w:r>
        <w:rPr>
          <w:sz w:val="24"/>
        </w:rPr>
        <w:t xml:space="preserve">WG4 </w:t>
      </w:r>
      <w:r>
        <w:rPr>
          <w:bCs/>
          <w:sz w:val="24"/>
        </w:rPr>
        <w:t>Meeting #101-e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R4-2119099</w:t>
      </w:r>
    </w:p>
    <w:p>
      <w:pPr>
        <w:pStyle w:val="24"/>
        <w:tabs>
          <w:tab w:val="right" w:pos="9639"/>
        </w:tabs>
        <w:rPr>
          <w:sz w:val="24"/>
        </w:rPr>
      </w:pPr>
      <w:r>
        <w:rPr>
          <w:sz w:val="24"/>
        </w:rPr>
        <w:t>E-meeting, 1 – 12 November 2021 </w:t>
      </w:r>
    </w:p>
    <w:p>
      <w:pPr>
        <w:pStyle w:val="24"/>
        <w:rPr>
          <w:bCs/>
          <w:sz w:val="24"/>
        </w:rPr>
      </w:pPr>
    </w:p>
    <w:p>
      <w:pPr>
        <w:pStyle w:val="24"/>
        <w:rPr>
          <w:bCs/>
          <w:sz w:val="24"/>
        </w:rPr>
      </w:pPr>
    </w:p>
    <w:p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Nokia, </w:t>
      </w:r>
      <w:r>
        <w:rPr>
          <w:rFonts w:ascii="Arial" w:hAnsi="Arial" w:cs="Arial" w:eastAsiaTheme="minorHAnsi"/>
          <w:b/>
          <w:bCs/>
          <w:sz w:val="24"/>
        </w:rPr>
        <w:t>Nokia Shanghai Bell</w:t>
      </w:r>
    </w:p>
    <w:p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TP to TS 38.114 – applicability overview</w:t>
      </w:r>
    </w:p>
    <w:p>
      <w:pPr>
        <w:pStyle w:val="69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8.5.4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Approval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after="0"/>
        <w:rPr>
          <w:bCs/>
        </w:rPr>
      </w:pPr>
      <w:r>
        <w:rPr>
          <w:bCs/>
        </w:rPr>
        <w:t>At the RAN4#100-e meeting, a work split for TP to TS 38.114 was agreed. In this contribution, we provide the TP to TS 38.114 for Section 7 as shown below.</w:t>
      </w:r>
    </w:p>
    <w:p>
      <w:pPr>
        <w:spacing w:after="0"/>
        <w:rPr>
          <w:bCs/>
        </w:rPr>
      </w:pPr>
    </w:p>
    <w:p>
      <w:pPr>
        <w:numPr>
          <w:ilvl w:val="255"/>
          <w:numId w:val="0"/>
        </w:numPr>
        <w:jc w:val="center"/>
        <w:rPr>
          <w:rFonts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TS38.114 work split for next meeting (i.e. #101-e meeting) --</w:t>
      </w:r>
      <w:r>
        <w:rPr>
          <w:rFonts w:hint="eastAsia" w:eastAsiaTheme="minorEastAsia"/>
          <w:highlight w:val="green"/>
          <w:lang w:val="en-US" w:eastAsia="zh-CN"/>
        </w:rPr>
        <w:t xml:space="preserve">agreed </w:t>
      </w:r>
    </w:p>
    <w:tbl>
      <w:tblPr>
        <w:tblStyle w:val="28"/>
        <w:tblW w:w="492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147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</w:t>
            </w:r>
          </w:p>
        </w:tc>
        <w:tc>
          <w:tcPr>
            <w:tcW w:w="4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Applicability overview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7.1</w:t>
            </w:r>
          </w:p>
        </w:tc>
        <w:tc>
          <w:tcPr>
            <w:tcW w:w="3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Emission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Nokia, Nokia Shanghai Bell</w:t>
            </w:r>
          </w:p>
          <w:p>
            <w:pPr>
              <w:spacing w:after="0"/>
              <w:jc w:val="center"/>
              <w:rPr>
                <w:color w:val="000000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7.2</w:t>
            </w:r>
          </w:p>
        </w:tc>
        <w:tc>
          <w:tcPr>
            <w:tcW w:w="3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Immunity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Nokia, Nokia Shanghai Bell</w:t>
            </w:r>
          </w:p>
          <w:p>
            <w:pPr>
              <w:spacing w:after="0"/>
              <w:jc w:val="center"/>
              <w:rPr>
                <w:color w:val="000000"/>
                <w:highlight w:val="yellow"/>
                <w:lang w:val="en-US" w:eastAsia="zh-CN"/>
              </w:rPr>
            </w:pPr>
          </w:p>
        </w:tc>
      </w:tr>
    </w:tbl>
    <w:p>
      <w:pPr>
        <w:spacing w:after="0"/>
        <w:rPr>
          <w:bCs/>
        </w:rPr>
      </w:pPr>
      <w:r>
        <w:rPr>
          <w:bCs/>
        </w:rPr>
        <w:t xml:space="preserve"> </w:t>
      </w:r>
    </w:p>
    <w:p>
      <w:pPr>
        <w:spacing w:after="0"/>
        <w:rPr>
          <w:bCs/>
        </w:rPr>
      </w:pPr>
    </w:p>
    <w:p>
      <w:pPr>
        <w:spacing w:after="0"/>
        <w:rPr>
          <w:bCs/>
        </w:rPr>
      </w:pPr>
      <w:r>
        <w:rPr>
          <w:bCs/>
        </w:rPr>
        <w:t xml:space="preserve">Constructive comments are encouraged. </w:t>
      </w:r>
    </w:p>
    <w:p>
      <w:pPr>
        <w:spacing w:after="0"/>
        <w:rPr>
          <w:bCs/>
        </w:rPr>
      </w:pPr>
    </w:p>
    <w:p>
      <w:pPr>
        <w:pStyle w:val="2"/>
      </w:pPr>
      <w:r>
        <w:t>4</w:t>
      </w:r>
      <w:r>
        <w:tab/>
      </w:r>
      <w:r>
        <w:t>References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  <w:r>
        <w:rPr>
          <w:sz w:val="18"/>
          <w:lang w:eastAsia="zh-CN"/>
        </w:rPr>
        <w:t>TS 38.114 (v0.0.1)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lang w:eastAsia="zh-CN"/>
        </w:rPr>
        <w:t>Text proposal</w:t>
      </w:r>
    </w:p>
    <w:p>
      <w:pPr>
        <w:rPr>
          <w:lang w:eastAsia="zh-CN"/>
        </w:rPr>
      </w:pPr>
      <w:r>
        <w:rPr>
          <w:lang w:eastAsia="zh-CN"/>
        </w:rPr>
        <w:t>TS 38.114 v0.0.1 (2021-xx)</w:t>
      </w:r>
    </w:p>
    <w:p>
      <w:pPr>
        <w:rPr>
          <w:b/>
          <w:color w:val="FF0000"/>
          <w:sz w:val="28"/>
          <w:szCs w:val="28"/>
        </w:rPr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--------------Start of text proposal-------------</w:t>
      </w:r>
    </w:p>
    <w:p>
      <w:pP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</w:pPr>
      <w:bookmarkStart w:id="1" w:name="_Toc47081152"/>
      <w:bookmarkStart w:id="2" w:name="_Toc8367"/>
      <w:r>
        <w:rPr>
          <w:rFonts w:hint="eastAsia" w:eastAsia="宋体"/>
          <w:lang w:val="en-US" w:eastAsia="zh-CN"/>
        </w:rPr>
        <w:t>7</w:t>
      </w:r>
      <w:r>
        <w:tab/>
      </w:r>
      <w:r>
        <w:rPr>
          <w:rFonts w:hint="eastAsia"/>
        </w:rPr>
        <w:t>Applicability overview</w:t>
      </w:r>
      <w:bookmarkEnd w:id="1"/>
      <w:bookmarkEnd w:id="2"/>
    </w:p>
    <w:p>
      <w:pPr>
        <w:pStyle w:val="3"/>
      </w:pPr>
      <w:bookmarkStart w:id="3" w:name="_Toc26303"/>
      <w:bookmarkStart w:id="4" w:name="_Toc47081153"/>
      <w:r>
        <w:rPr>
          <w:rFonts w:hint="eastAsia" w:eastAsia="宋体"/>
          <w:lang w:val="en-US" w:eastAsia="zh-CN"/>
        </w:rPr>
        <w:t>7</w:t>
      </w:r>
      <w:r>
        <w:t>.1</w:t>
      </w:r>
      <w:r>
        <w:tab/>
      </w:r>
      <w:r>
        <w:rPr>
          <w:rFonts w:hint="eastAsia"/>
          <w:lang w:val="en-US" w:eastAsia="zh-CN"/>
        </w:rPr>
        <w:t>Emission</w:t>
      </w:r>
      <w:bookmarkEnd w:id="3"/>
      <w:bookmarkEnd w:id="4"/>
    </w:p>
    <w:p>
      <w:pPr>
        <w:pStyle w:val="67"/>
      </w:pPr>
      <w:del w:id="0" w:author="Nokia - Anthony Lo" w:date="2021-10-18T14:35:00Z">
        <w:r>
          <w:rPr>
            <w:rFonts w:hint="eastAsia" w:eastAsia="宋体"/>
            <w:lang w:eastAsia="zh-CN"/>
          </w:rPr>
          <w:delText>Texts will be added</w:delText>
        </w:r>
      </w:del>
      <w:del w:id="1" w:author="Nokia - Anthony Lo" w:date="2021-10-18T14:35:00Z">
        <w:r>
          <w:rPr/>
          <w:delText>.</w:delText>
        </w:r>
      </w:del>
    </w:p>
    <w:p>
      <w:pPr>
        <w:pStyle w:val="51"/>
        <w:rPr>
          <w:ins w:id="2" w:author="Nokia - Anthony Lo" w:date="2021-10-18T15:33:00Z"/>
        </w:rPr>
      </w:pPr>
      <w:ins w:id="3" w:author="Nokia - Anthony Lo" w:date="2021-10-18T15:33:00Z">
        <w:r>
          <w:rPr/>
          <w:t>Table 7.1-1: Emission requirements applicability</w:t>
        </w:r>
      </w:ins>
    </w:p>
    <w:tbl>
      <w:tblPr>
        <w:tblStyle w:val="28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5" w:type="dxa"/>
          <w:bottom w:w="0" w:type="dxa"/>
          <w:right w:w="25" w:type="dxa"/>
        </w:tblCellMar>
      </w:tblPr>
      <w:tblGrid>
        <w:gridCol w:w="1669"/>
        <w:gridCol w:w="1726"/>
        <w:gridCol w:w="1118"/>
        <w:gridCol w:w="1044"/>
        <w:gridCol w:w="113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4" w:author="Nokia - Anthony Lo" w:date="2021-10-18T15:33:00Z"/>
        </w:trPr>
        <w:tc>
          <w:tcPr>
            <w:tcW w:w="1669" w:type="dxa"/>
            <w:tcBorders>
              <w:bottom w:val="nil"/>
            </w:tcBorders>
            <w:shd w:val="clear" w:color="auto" w:fill="auto"/>
          </w:tcPr>
          <w:p>
            <w:pPr>
              <w:pStyle w:val="42"/>
              <w:rPr>
                <w:ins w:id="5" w:author="Nokia - Anthony Lo" w:date="2021-10-18T15:33:00Z"/>
              </w:rPr>
            </w:pPr>
            <w:ins w:id="6" w:author="Nokia - Anthony Lo" w:date="2021-10-18T15:33:00Z">
              <w:r>
                <w:rPr/>
                <w:t>Phenomenon</w:t>
              </w:r>
            </w:ins>
          </w:p>
        </w:tc>
        <w:tc>
          <w:tcPr>
            <w:tcW w:w="1726" w:type="dxa"/>
            <w:tcBorders>
              <w:bottom w:val="nil"/>
            </w:tcBorders>
            <w:shd w:val="clear" w:color="auto" w:fill="auto"/>
          </w:tcPr>
          <w:p>
            <w:pPr>
              <w:pStyle w:val="42"/>
              <w:rPr>
                <w:ins w:id="7" w:author="Nokia - Anthony Lo" w:date="2021-10-18T15:33:00Z"/>
              </w:rPr>
            </w:pPr>
            <w:ins w:id="8" w:author="Nokia - Anthony Lo" w:date="2021-10-18T15:33:00Z">
              <w:r>
                <w:rPr/>
                <w:t>Application</w:t>
              </w:r>
            </w:ins>
          </w:p>
        </w:tc>
        <w:tc>
          <w:tcPr>
            <w:tcW w:w="2162" w:type="dxa"/>
            <w:gridSpan w:val="2"/>
          </w:tcPr>
          <w:p>
            <w:pPr>
              <w:pStyle w:val="42"/>
              <w:rPr>
                <w:ins w:id="9" w:author="Nokia - Anthony Lo" w:date="2021-10-18T15:33:00Z"/>
              </w:rPr>
            </w:pPr>
            <w:ins w:id="10" w:author="Nokia - Anthony Lo" w:date="2021-10-18T15:33:00Z">
              <w:r>
                <w:rPr/>
                <w:t>Equipment test requirement</w:t>
              </w:r>
            </w:ins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>
            <w:pPr>
              <w:pStyle w:val="42"/>
              <w:rPr>
                <w:ins w:id="11" w:author="Nokia - Anthony Lo" w:date="2021-10-18T15:33:00Z"/>
              </w:rPr>
            </w:pPr>
            <w:ins w:id="12" w:author="Nokia - Anthony Lo" w:date="2021-10-18T15:33:00Z">
              <w:r>
                <w:rPr/>
                <w:t>Reference</w:t>
              </w:r>
            </w:ins>
          </w:p>
          <w:p>
            <w:pPr>
              <w:pStyle w:val="42"/>
              <w:rPr>
                <w:ins w:id="13" w:author="Nokia - Anthony Lo" w:date="2021-10-18T15:33:00Z"/>
              </w:rPr>
            </w:pPr>
            <w:ins w:id="14" w:author="Nokia - Anthony Lo" w:date="2021-10-18T15:33:00Z">
              <w:r>
                <w:rPr/>
                <w:t xml:space="preserve">clause in the </w:t>
              </w:r>
            </w:ins>
          </w:p>
        </w:tc>
        <w:tc>
          <w:tcPr>
            <w:tcW w:w="3169" w:type="dxa"/>
            <w:tcBorders>
              <w:bottom w:val="nil"/>
            </w:tcBorders>
            <w:shd w:val="clear" w:color="auto" w:fill="auto"/>
          </w:tcPr>
          <w:p>
            <w:pPr>
              <w:pStyle w:val="42"/>
              <w:rPr>
                <w:ins w:id="15" w:author="Nokia - Anthony Lo" w:date="2021-10-18T15:33:00Z"/>
              </w:rPr>
            </w:pPr>
            <w:ins w:id="16" w:author="Nokia - Anthony Lo" w:date="2021-10-18T15:33:00Z">
              <w:r>
                <w:rPr/>
                <w:t>Reference</w:t>
              </w:r>
            </w:ins>
          </w:p>
          <w:p>
            <w:pPr>
              <w:pStyle w:val="42"/>
              <w:rPr>
                <w:ins w:id="17" w:author="Nokia - Anthony Lo" w:date="2021-10-18T15:33:00Z"/>
              </w:rPr>
            </w:pPr>
            <w:ins w:id="18" w:author="Nokia - Anthony Lo" w:date="2021-10-18T15:33:00Z">
              <w:r>
                <w:rPr/>
                <w:t>standard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19" w:author="Nokia - Anthony Lo" w:date="2021-10-18T15:33:00Z"/>
        </w:trPr>
        <w:tc>
          <w:tcPr>
            <w:tcW w:w="1669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0" w:author="Nokia - Anthony Lo" w:date="2021-10-18T15:33:00Z"/>
              </w:rPr>
            </w:pPr>
          </w:p>
        </w:tc>
        <w:tc>
          <w:tcPr>
            <w:tcW w:w="1726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1" w:author="Nokia - Anthony Lo" w:date="2021-10-18T15:33:00Z"/>
              </w:rPr>
            </w:pPr>
          </w:p>
        </w:tc>
        <w:tc>
          <w:tcPr>
            <w:tcW w:w="1118" w:type="dxa"/>
          </w:tcPr>
          <w:p>
            <w:pPr>
              <w:pStyle w:val="42"/>
              <w:rPr>
                <w:ins w:id="22" w:author="Nokia - Anthony Lo" w:date="2021-10-18T15:33:00Z"/>
              </w:rPr>
            </w:pPr>
            <w:ins w:id="23" w:author="Nokia - Anthony Lo" w:date="2021-10-18T15:37:00Z">
              <w:r>
                <w:rPr/>
                <w:t>NR repeater</w:t>
              </w:r>
            </w:ins>
            <w:ins w:id="24" w:author="Nokia - Anthony Lo" w:date="2021-10-18T15:33:00Z">
              <w:r>
                <w:rPr/>
                <w:t xml:space="preserve"> equipment</w:t>
              </w:r>
            </w:ins>
          </w:p>
        </w:tc>
        <w:tc>
          <w:tcPr>
            <w:tcW w:w="1044" w:type="dxa"/>
          </w:tcPr>
          <w:p>
            <w:pPr>
              <w:pStyle w:val="42"/>
              <w:rPr>
                <w:ins w:id="25" w:author="Nokia - Anthony Lo" w:date="2021-10-18T15:33:00Z"/>
              </w:rPr>
            </w:pPr>
            <w:ins w:id="26" w:author="Nokia - Anthony Lo" w:date="2021-10-18T15:33:00Z">
              <w:r>
                <w:rPr/>
                <w:t>Ancillary equipment</w:t>
              </w:r>
            </w:ins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7" w:author="Nokia - Anthony Lo" w:date="2021-10-18T15:33:00Z"/>
              </w:rPr>
            </w:pPr>
            <w:ins w:id="28" w:author="Nokia - Anthony Lo" w:date="2021-10-18T15:33:00Z">
              <w:r>
                <w:rPr/>
                <w:t>present document</w:t>
              </w:r>
            </w:ins>
          </w:p>
        </w:tc>
        <w:tc>
          <w:tcPr>
            <w:tcW w:w="3169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9" w:author="Nokia - Anthony Lo" w:date="2021-10-18T15:33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30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31" w:author="Nokia - Anthony Lo" w:date="2021-10-18T15:33:00Z"/>
                <w:lang w:val="en-US" w:eastAsia="zh-CN"/>
              </w:rPr>
            </w:pPr>
            <w:ins w:id="32" w:author="Nokia - Anthony Lo" w:date="2021-10-18T15:33:00Z">
              <w:r>
                <w:rPr>
                  <w:rFonts w:hint="eastAsia"/>
                  <w:lang w:val="en-US" w:eastAsia="zh-CN"/>
                </w:rPr>
                <w:t>Radiated emission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33" w:author="Nokia - Anthony Lo" w:date="2021-10-18T15:33:00Z"/>
                <w:lang w:val="en-US" w:eastAsia="zh-CN"/>
              </w:rPr>
            </w:pPr>
            <w:ins w:id="34" w:author="Nokia - Anthony Lo" w:date="2021-10-18T15:33:00Z">
              <w:r>
                <w:rPr>
                  <w:rFonts w:hint="eastAsia"/>
                  <w:lang w:val="en-US" w:eastAsia="zh-CN"/>
                </w:rPr>
                <w:t>Enclosure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35" w:author="Nokia - Anthony Lo" w:date="2021-10-18T15:33:00Z"/>
                <w:lang w:val="en-US" w:eastAsia="zh-CN"/>
              </w:rPr>
            </w:pPr>
            <w:ins w:id="36" w:author="Nokia - Anthony Lo" w:date="2021-10-18T15:33:00Z">
              <w:r>
                <w:rPr>
                  <w:rFonts w:hint="eastAsia"/>
                  <w:lang w:val="en-US" w:eastAsia="zh-CN"/>
                </w:rPr>
                <w:t>applicable for</w:t>
              </w:r>
            </w:ins>
            <w:r>
              <w:rPr>
                <w:lang w:val="en-US" w:eastAsia="zh-CN"/>
              </w:rPr>
              <w:t xml:space="preserve"> </w:t>
            </w:r>
            <w:ins w:id="37" w:author="Nokia - Anthony Lo" w:date="2021-10-18T16:03:00Z">
              <w:r>
                <w:rPr>
                  <w:lang w:val="en-US" w:eastAsia="zh-CN"/>
                </w:rPr>
                <w:t>[repeater TBD]</w:t>
              </w:r>
            </w:ins>
          </w:p>
          <w:p>
            <w:pPr>
              <w:pStyle w:val="43"/>
              <w:rPr>
                <w:ins w:id="38" w:author="Nokia - Anthony Lo" w:date="2021-10-18T15:33:00Z"/>
                <w:lang w:val="en-US" w:eastAsia="zh-CN"/>
              </w:rPr>
            </w:pPr>
            <w:ins w:id="39" w:author="Nokia - Anthony Lo" w:date="2021-10-18T15:33:00Z">
              <w:r>
                <w:rPr>
                  <w:rFonts w:hint="eastAsia"/>
                  <w:lang w:val="en-US" w:eastAsia="zh-CN"/>
                </w:rPr>
                <w:t>(Note)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40" w:author="Nokia - Anthony Lo" w:date="2021-10-18T15:33:00Z"/>
                <w:lang w:val="en-US" w:eastAsia="zh-CN"/>
              </w:rPr>
            </w:pPr>
            <w:ins w:id="41" w:author="Nokia - Anthony Lo" w:date="2021-10-18T15:33:00Z">
              <w:r>
                <w:rPr>
                  <w:rFonts w:hint="eastAsia"/>
                  <w:lang w:val="en-US" w:eastAsia="zh-CN"/>
                </w:rPr>
                <w:t>not 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42" w:author="Nokia - Anthony Lo" w:date="2021-10-18T15:33:00Z"/>
                <w:lang w:val="en-US" w:eastAsia="zh-CN"/>
              </w:rPr>
            </w:pPr>
            <w:ins w:id="43" w:author="Nokia - Anthony Lo" w:date="2021-10-18T15:33:00Z">
              <w:r>
                <w:rPr>
                  <w:rFonts w:hint="eastAsia"/>
                  <w:lang w:val="en-US" w:eastAsia="zh-CN"/>
                </w:rPr>
                <w:t>8.2.1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44" w:author="Nokia - Anthony Lo" w:date="2021-10-18T15:33:00Z"/>
              </w:rPr>
            </w:pPr>
            <w:ins w:id="45" w:author="Nokia - Anthony Lo" w:date="2021-10-18T15:33:00Z">
              <w:r>
                <w:rPr/>
                <w:t>ITU-R SM.329 [</w:t>
              </w:r>
            </w:ins>
            <w:ins w:id="46" w:author="Nokia - Anthony Lo" w:date="2021-10-18T15:33:00Z">
              <w:del w:id="47" w:author="Xie(ZTE) " w:date="2021-11-01T10:21:57Z">
                <w:r>
                  <w:rPr>
                    <w:rFonts w:hint="default"/>
                    <w:lang w:val="en-US" w:eastAsia="zh-CN"/>
                  </w:rPr>
                  <w:delText>24</w:delText>
                </w:r>
              </w:del>
            </w:ins>
            <w:ins w:id="48" w:author="Xie(ZTE) " w:date="2021-11-01T10:21:57Z">
              <w:r>
                <w:rPr>
                  <w:rFonts w:hint="eastAsia"/>
                  <w:lang w:val="en-US" w:eastAsia="zh-CN"/>
                </w:rPr>
                <w:t>x</w:t>
              </w:r>
            </w:ins>
            <w:ins w:id="49" w:author="Nokia - Anthony Lo" w:date="2021-10-18T15:33:00Z">
              <w:r>
                <w:rPr>
                  <w:rFonts w:hint="eastAsia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50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51" w:author="Nokia - Anthony Lo" w:date="2021-10-18T15:33:00Z"/>
              </w:rPr>
            </w:pPr>
            <w:ins w:id="52" w:author="Nokia - Anthony Lo" w:date="2021-10-18T15:33:00Z">
              <w:r>
                <w:rPr/>
                <w:t>Radiated emission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53" w:author="Nokia - Anthony Lo" w:date="2021-10-18T15:33:00Z"/>
              </w:rPr>
            </w:pPr>
            <w:ins w:id="54" w:author="Nokia - Anthony Lo" w:date="2021-10-18T15:33:00Z">
              <w:r>
                <w:rPr/>
                <w:t>Enclosure</w:t>
              </w:r>
            </w:ins>
            <w:ins w:id="55" w:author="Nokia - Anthony Lo" w:date="2021-10-18T15:33:00Z">
              <w:r>
                <w:rPr>
                  <w:rFonts w:hint="eastAsia"/>
                  <w:lang w:val="en-US" w:eastAsia="zh-CN"/>
                </w:rPr>
                <w:t xml:space="preserve"> of </w:t>
              </w:r>
            </w:ins>
            <w:ins w:id="56" w:author="Nokia - Anthony Lo" w:date="2021-10-18T15:33:00Z">
              <w:r>
                <w:rPr>
                  <w:rFonts w:hint="eastAsia"/>
                  <w:i/>
                  <w:lang w:val="en-US" w:eastAsia="zh-CN"/>
                </w:rPr>
                <w:t>ancillary equipment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57" w:author="Nokia - Anthony Lo" w:date="2021-10-18T15:33:00Z"/>
                <w:lang w:val="en-US" w:eastAsia="zh-CN"/>
              </w:rPr>
            </w:pPr>
            <w:ins w:id="58" w:author="Nokia - Anthony Lo" w:date="2021-10-18T15:33:00Z">
              <w:r>
                <w:rPr>
                  <w:rFonts w:hint="eastAsia"/>
                  <w:lang w:val="en-US" w:eastAsia="zh-CN"/>
                </w:rPr>
                <w:t>not applicable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59" w:author="Nokia - Anthony Lo" w:date="2021-10-18T15:33:00Z"/>
              </w:rPr>
            </w:pPr>
            <w:ins w:id="60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61" w:author="Nokia - Anthony Lo" w:date="2021-10-18T15:33:00Z"/>
              </w:rPr>
            </w:pPr>
            <w:ins w:id="62" w:author="Nokia - Anthony Lo" w:date="2021-10-18T15:33:00Z">
              <w:r>
                <w:rPr/>
                <w:t>8.2.2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63" w:author="Nokia - Anthony Lo" w:date="2021-10-18T15:33:00Z"/>
              </w:rPr>
            </w:pPr>
            <w:ins w:id="64" w:author="Nokia - Anthony Lo" w:date="2021-10-18T15:33:00Z">
              <w:r>
                <w:rPr/>
                <w:t xml:space="preserve">CISPR </w:t>
              </w:r>
            </w:ins>
            <w:ins w:id="65" w:author="Nokia - Anthony Lo" w:date="2021-10-18T15:33:00Z">
              <w:r>
                <w:rPr>
                  <w:rFonts w:hint="eastAsia"/>
                  <w:lang w:val="en-US" w:eastAsia="zh-CN"/>
                </w:rPr>
                <w:t>3</w:t>
              </w:r>
            </w:ins>
            <w:ins w:id="66" w:author="Nokia - Anthony Lo" w:date="2021-10-18T15:33:00Z">
              <w:r>
                <w:rPr/>
                <w:t>2 [</w:t>
              </w:r>
            </w:ins>
            <w:ins w:id="67" w:author="Nokia - Anthony Lo" w:date="2021-10-18T15:33:00Z">
              <w:del w:id="68" w:author="Xie(ZTE) " w:date="2021-11-01T10:22:01Z">
                <w:r>
                  <w:rPr>
                    <w:rFonts w:hint="default"/>
                    <w:lang w:val="en-US"/>
                  </w:rPr>
                  <w:delText>11</w:delText>
                </w:r>
              </w:del>
            </w:ins>
            <w:ins w:id="69" w:author="Xie(ZTE) " w:date="2021-11-01T10:22:01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70" w:author="Nokia - Anthony Lo" w:date="2021-10-18T15:33:00Z">
              <w:r>
                <w:rPr/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71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72" w:author="Nokia - Anthony Lo" w:date="2021-10-18T15:33:00Z"/>
              </w:rPr>
            </w:pPr>
            <w:ins w:id="73" w:author="Nokia - Anthony Lo" w:date="2021-10-18T15:33:00Z">
              <w:r>
                <w:rPr/>
                <w:t>Conducted emission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74" w:author="Nokia - Anthony Lo" w:date="2021-10-18T15:33:00Z"/>
              </w:rPr>
            </w:pPr>
            <w:ins w:id="75" w:author="Nokia - Anthony Lo" w:date="2021-10-18T15:33:00Z">
              <w:r>
                <w:rPr/>
                <w:t xml:space="preserve">DC power input/output </w:t>
              </w:r>
            </w:ins>
            <w:ins w:id="76" w:author="Nokia - Anthony Lo" w:date="2021-10-18T15:33:00Z">
              <w:r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77" w:author="Nokia - Anthony Lo" w:date="2021-10-18T15:33:00Z"/>
              </w:rPr>
            </w:pPr>
            <w:ins w:id="78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79" w:author="Nokia - Anthony Lo" w:date="2021-10-18T15:33:00Z"/>
              </w:rPr>
            </w:pPr>
            <w:ins w:id="80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81" w:author="Nokia - Anthony Lo" w:date="2021-10-18T15:33:00Z"/>
              </w:rPr>
            </w:pPr>
            <w:ins w:id="82" w:author="Nokia - Anthony Lo" w:date="2021-10-18T15:33:00Z">
              <w:r>
                <w:rPr/>
                <w:t>8.3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83" w:author="Nokia - Anthony Lo" w:date="2021-10-18T15:33:00Z"/>
              </w:rPr>
            </w:pPr>
            <w:ins w:id="84" w:author="Nokia - Anthony Lo" w:date="2021-10-18T15:33:00Z">
              <w:r>
                <w:rPr/>
                <w:t>CISPR </w:t>
              </w:r>
            </w:ins>
            <w:ins w:id="85" w:author="Nokia - Anthony Lo" w:date="2021-10-18T15:33:00Z">
              <w:r>
                <w:rPr>
                  <w:rFonts w:hint="eastAsia"/>
                  <w:lang w:val="en-US" w:eastAsia="zh-CN"/>
                </w:rPr>
                <w:t>3</w:t>
              </w:r>
            </w:ins>
            <w:ins w:id="86" w:author="Nokia - Anthony Lo" w:date="2021-10-18T15:33:00Z">
              <w:r>
                <w:rPr/>
                <w:t>2 [</w:t>
              </w:r>
            </w:ins>
            <w:ins w:id="87" w:author="Nokia - Anthony Lo" w:date="2021-10-18T15:33:00Z">
              <w:del w:id="88" w:author="Xie(ZTE) " w:date="2021-11-01T10:22:03Z">
                <w:r>
                  <w:rPr>
                    <w:rFonts w:hint="default"/>
                    <w:lang w:val="en-US"/>
                  </w:rPr>
                  <w:delText>11</w:delText>
                </w:r>
              </w:del>
            </w:ins>
            <w:ins w:id="89" w:author="Xie(ZTE) " w:date="2021-11-01T10:22:03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90" w:author="Nokia - Anthony Lo" w:date="2021-10-18T15:33:00Z">
              <w:r>
                <w:rPr/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91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92" w:author="Nokia - Anthony Lo" w:date="2021-10-18T15:33:00Z"/>
              </w:rPr>
            </w:pPr>
            <w:ins w:id="93" w:author="Nokia - Anthony Lo" w:date="2021-10-18T15:33:00Z">
              <w:r>
                <w:rPr/>
                <w:t>Conducted emission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94" w:author="Nokia - Anthony Lo" w:date="2021-10-18T15:33:00Z"/>
                <w:lang w:val="fr-FR"/>
              </w:rPr>
            </w:pPr>
            <w:ins w:id="95" w:author="Nokia - Anthony Lo" w:date="2021-10-18T15:33:00Z">
              <w:r>
                <w:rPr>
                  <w:lang w:val="fr-FR"/>
                </w:rPr>
                <w:t xml:space="preserve">AC mains input/output </w:t>
              </w:r>
            </w:ins>
            <w:ins w:id="96" w:author="Nokia - Anthony Lo" w:date="2021-10-18T15:33:00Z">
              <w:r>
                <w:rPr>
                  <w:iCs/>
                  <w:lang w:val="fr-FR"/>
                </w:rPr>
                <w:t>port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97" w:author="Nokia - Anthony Lo" w:date="2021-10-18T15:33:00Z"/>
              </w:rPr>
            </w:pPr>
            <w:ins w:id="98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99" w:author="Nokia - Anthony Lo" w:date="2021-10-18T15:33:00Z"/>
              </w:rPr>
            </w:pPr>
            <w:ins w:id="100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101" w:author="Nokia - Anthony Lo" w:date="2021-10-18T15:33:00Z"/>
              </w:rPr>
            </w:pPr>
            <w:ins w:id="102" w:author="Nokia - Anthony Lo" w:date="2021-10-18T15:33:00Z">
              <w:r>
                <w:rPr/>
                <w:t>8.4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103" w:author="Nokia - Anthony Lo" w:date="2021-10-18T15:33:00Z"/>
              </w:rPr>
            </w:pPr>
            <w:ins w:id="104" w:author="Nokia - Anthony Lo" w:date="2021-10-18T15:33:00Z">
              <w:r>
                <w:rPr/>
                <w:t>CISPR </w:t>
              </w:r>
            </w:ins>
            <w:ins w:id="105" w:author="Nokia - Anthony Lo" w:date="2021-10-18T15:33:00Z">
              <w:r>
                <w:rPr>
                  <w:rFonts w:hint="eastAsia"/>
                  <w:lang w:val="en-US" w:eastAsia="zh-CN"/>
                </w:rPr>
                <w:t>3</w:t>
              </w:r>
            </w:ins>
            <w:ins w:id="106" w:author="Nokia - Anthony Lo" w:date="2021-10-18T15:33:00Z">
              <w:r>
                <w:rPr/>
                <w:t>2 [</w:t>
              </w:r>
            </w:ins>
            <w:ins w:id="107" w:author="Nokia - Anthony Lo" w:date="2021-10-18T15:33:00Z">
              <w:del w:id="108" w:author="Xie(ZTE) " w:date="2021-11-01T10:22:05Z">
                <w:r>
                  <w:rPr>
                    <w:rFonts w:hint="default"/>
                    <w:lang w:val="en-US"/>
                  </w:rPr>
                  <w:delText>11</w:delText>
                </w:r>
              </w:del>
            </w:ins>
            <w:ins w:id="109" w:author="Xie(ZTE) " w:date="2021-11-01T10:22:05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10" w:author="Nokia - Anthony Lo" w:date="2021-10-18T15:33:00Z">
              <w:r>
                <w:rPr/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111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112" w:author="Nokia - Anthony Lo" w:date="2021-10-18T15:33:00Z"/>
              </w:rPr>
            </w:pPr>
            <w:ins w:id="113" w:author="Nokia - Anthony Lo" w:date="2021-10-18T15:33:00Z">
              <w:r>
                <w:rPr/>
                <w:t>Conducted emission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114" w:author="Nokia - Anthony Lo" w:date="2021-10-18T15:33:00Z"/>
              </w:rPr>
            </w:pPr>
            <w:ins w:id="115" w:author="Nokia - Anthony Lo" w:date="2021-10-18T15:33:00Z">
              <w:r>
                <w:rPr>
                  <w:rFonts w:hint="eastAsia"/>
                  <w:i/>
                  <w:iCs/>
                  <w:lang w:eastAsia="zh-CN"/>
                </w:rPr>
                <w:t>Telecommunication</w:t>
              </w:r>
            </w:ins>
            <w:ins w:id="116" w:author="Nokia - Anthony Lo" w:date="2021-10-18T15:33:00Z">
              <w:r>
                <w:rPr>
                  <w:i/>
                  <w:iCs/>
                </w:rPr>
                <w:t xml:space="preserve"> port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117" w:author="Nokia - Anthony Lo" w:date="2021-10-18T15:33:00Z"/>
              </w:rPr>
            </w:pPr>
            <w:ins w:id="118" w:author="Nokia - Anthony Lo" w:date="2021-10-18T15:33:00Z">
              <w:r>
                <w:rPr/>
                <w:t>applicable</w:t>
              </w:r>
            </w:ins>
            <w:ins w:id="119" w:author="Nokia - Anthony Lo" w:date="2021-10-18T15:33:00Z">
              <w:r>
                <w:rPr/>
                <w:br w:type="textWrapping"/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120" w:author="Nokia - Anthony Lo" w:date="2021-10-18T15:33:00Z"/>
              </w:rPr>
            </w:pPr>
            <w:ins w:id="121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122" w:author="Nokia - Anthony Lo" w:date="2021-10-18T15:33:00Z"/>
              </w:rPr>
            </w:pPr>
            <w:ins w:id="123" w:author="Nokia - Anthony Lo" w:date="2021-10-18T15:33:00Z">
              <w:r>
                <w:rPr/>
                <w:t>8.</w:t>
              </w:r>
            </w:ins>
            <w:ins w:id="124" w:author="Nokia - Anthony Lo" w:date="2021-10-18T15:33:00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125" w:author="Nokia - Anthony Lo" w:date="2021-10-18T15:33:00Z"/>
              </w:rPr>
            </w:pPr>
            <w:ins w:id="126" w:author="Nokia - Anthony Lo" w:date="2021-10-18T15:33:00Z">
              <w:r>
                <w:rPr/>
                <w:t xml:space="preserve">CISPR </w:t>
              </w:r>
            </w:ins>
            <w:ins w:id="127" w:author="Nokia - Anthony Lo" w:date="2021-10-18T15:33:00Z">
              <w:r>
                <w:rPr>
                  <w:rFonts w:hint="eastAsia"/>
                  <w:lang w:val="en-US" w:eastAsia="zh-CN"/>
                </w:rPr>
                <w:t>3</w:t>
              </w:r>
            </w:ins>
            <w:ins w:id="128" w:author="Nokia - Anthony Lo" w:date="2021-10-18T15:33:00Z">
              <w:r>
                <w:rPr/>
                <w:t>2 [</w:t>
              </w:r>
            </w:ins>
            <w:ins w:id="129" w:author="Nokia - Anthony Lo" w:date="2021-10-18T15:33:00Z">
              <w:del w:id="130" w:author="Xie(ZTE) " w:date="2021-11-01T10:22:08Z">
                <w:r>
                  <w:rPr>
                    <w:rFonts w:hint="default"/>
                    <w:lang w:val="en-US"/>
                  </w:rPr>
                  <w:delText>11</w:delText>
                </w:r>
              </w:del>
            </w:ins>
            <w:ins w:id="131" w:author="Xie(ZTE) " w:date="2021-11-01T10:22:08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32" w:author="Nokia - Anthony Lo" w:date="2021-10-18T15:33:00Z">
              <w:r>
                <w:rPr/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133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134" w:author="Nokia - Anthony Lo" w:date="2021-10-18T15:33:00Z"/>
              </w:rPr>
            </w:pPr>
            <w:ins w:id="135" w:author="Nokia - Anthony Lo" w:date="2021-10-18T15:33:00Z">
              <w:r>
                <w:rPr/>
                <w:t>Harmonic current emissions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136" w:author="Nokia - Anthony Lo" w:date="2021-10-18T15:33:00Z"/>
              </w:rPr>
            </w:pPr>
            <w:ins w:id="137" w:author="Nokia - Anthony Lo" w:date="2021-10-18T15:33:00Z">
              <w:r>
                <w:rPr/>
                <w:t xml:space="preserve">AC mains input </w:t>
              </w:r>
            </w:ins>
            <w:ins w:id="138" w:author="Nokia - Anthony Lo" w:date="2021-10-18T15:33:00Z">
              <w:r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139" w:author="Nokia - Anthony Lo" w:date="2021-10-18T15:33:00Z"/>
              </w:rPr>
            </w:pPr>
            <w:ins w:id="140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141" w:author="Nokia - Anthony Lo" w:date="2021-10-18T15:33:00Z"/>
              </w:rPr>
            </w:pPr>
            <w:ins w:id="142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143" w:author="Nokia - Anthony Lo" w:date="2021-10-18T15:33:00Z"/>
              </w:rPr>
            </w:pPr>
            <w:ins w:id="144" w:author="Nokia - Anthony Lo" w:date="2021-10-18T15:33:00Z">
              <w:r>
                <w:rPr/>
                <w:t>8.</w:t>
              </w:r>
            </w:ins>
            <w:ins w:id="145" w:author="Nokia - Anthony Lo" w:date="2021-10-18T15:33:00Z">
              <w:r>
                <w:rPr>
                  <w:rFonts w:hint="eastAsia"/>
                  <w:lang w:val="en-US" w:eastAsia="zh-CN"/>
                </w:rPr>
                <w:t>6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146" w:author="Nokia - Anthony Lo" w:date="2021-10-18T15:33:00Z"/>
              </w:rPr>
            </w:pPr>
            <w:ins w:id="147" w:author="Nokia - Anthony Lo" w:date="2021-10-18T15:33:00Z">
              <w:r>
                <w:rPr/>
                <w:t>IEC 61000-3-2 [</w:t>
              </w:r>
            </w:ins>
            <w:ins w:id="148" w:author="Nokia - Anthony Lo" w:date="2021-10-18T15:33:00Z">
              <w:del w:id="149" w:author="Xie(ZTE) " w:date="2021-11-01T10:22:13Z">
                <w:r>
                  <w:rPr>
                    <w:rFonts w:hint="default"/>
                    <w:lang w:val="en-US"/>
                  </w:rPr>
                  <w:delText>13</w:delText>
                </w:r>
              </w:del>
            </w:ins>
            <w:ins w:id="150" w:author="Xie(ZTE) " w:date="2021-11-01T10:22:13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51" w:author="Nokia - Anthony Lo" w:date="2021-10-18T15:33:00Z">
              <w:r>
                <w:rPr/>
                <w:t>] or</w:t>
              </w:r>
            </w:ins>
            <w:ins w:id="152" w:author="Nokia - Anthony Lo" w:date="2021-10-18T15:33:00Z">
              <w:r>
                <w:rPr/>
                <w:br w:type="textWrapping"/>
              </w:r>
            </w:ins>
            <w:ins w:id="153" w:author="Nokia - Anthony Lo" w:date="2021-10-18T15:33:00Z">
              <w:r>
                <w:rPr/>
                <w:t xml:space="preserve"> IEC 61000-3-12 [</w:t>
              </w:r>
            </w:ins>
            <w:ins w:id="154" w:author="Nokia - Anthony Lo" w:date="2021-10-18T15:33:00Z">
              <w:del w:id="155" w:author="Xie(ZTE) " w:date="2021-11-01T10:22:15Z">
                <w:r>
                  <w:rPr>
                    <w:rFonts w:hint="default"/>
                    <w:lang w:val="en-US"/>
                  </w:rPr>
                  <w:delText>14</w:delText>
                </w:r>
              </w:del>
            </w:ins>
            <w:ins w:id="156" w:author="Xie(ZTE) " w:date="2021-11-01T10:22:15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57" w:author="Nokia - Anthony Lo" w:date="2021-10-18T15:33:00Z">
              <w:r>
                <w:rPr/>
                <w:t xml:space="preserve">] </w:t>
              </w:r>
            </w:ins>
          </w:p>
          <w:p>
            <w:pPr>
              <w:pStyle w:val="43"/>
              <w:rPr>
                <w:ins w:id="158" w:author="Nokia - Anthony Lo" w:date="2021-10-18T15:33:00Z"/>
              </w:rPr>
            </w:pPr>
            <w:ins w:id="159" w:author="Nokia - Anthony Lo" w:date="2021-10-18T15:33:00Z">
              <w:r>
                <w:rPr/>
                <w:t>(NOTE 2)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160" w:author="Nokia - Anthony Lo" w:date="2021-10-18T15:33:00Z"/>
        </w:trPr>
        <w:tc>
          <w:tcPr>
            <w:tcW w:w="1669" w:type="dxa"/>
          </w:tcPr>
          <w:p>
            <w:pPr>
              <w:pStyle w:val="43"/>
              <w:rPr>
                <w:ins w:id="161" w:author="Nokia - Anthony Lo" w:date="2021-10-18T15:33:00Z"/>
              </w:rPr>
            </w:pPr>
            <w:ins w:id="162" w:author="Nokia - Anthony Lo" w:date="2021-10-18T15:33:00Z">
              <w:r>
                <w:rPr/>
                <w:t>Voltage fluctuations and flicker</w:t>
              </w:r>
            </w:ins>
          </w:p>
        </w:tc>
        <w:tc>
          <w:tcPr>
            <w:tcW w:w="1726" w:type="dxa"/>
          </w:tcPr>
          <w:p>
            <w:pPr>
              <w:pStyle w:val="43"/>
              <w:rPr>
                <w:ins w:id="163" w:author="Nokia - Anthony Lo" w:date="2021-10-18T15:33:00Z"/>
              </w:rPr>
            </w:pPr>
            <w:ins w:id="164" w:author="Nokia - Anthony Lo" w:date="2021-10-18T15:33:00Z">
              <w:r>
                <w:rPr/>
                <w:t xml:space="preserve">AC mains input </w:t>
              </w:r>
            </w:ins>
            <w:ins w:id="165" w:author="Nokia - Anthony Lo" w:date="2021-10-18T15:33:00Z">
              <w:r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>
            <w:pPr>
              <w:pStyle w:val="43"/>
              <w:rPr>
                <w:ins w:id="166" w:author="Nokia - Anthony Lo" w:date="2021-10-18T15:33:00Z"/>
              </w:rPr>
            </w:pPr>
            <w:ins w:id="167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044" w:type="dxa"/>
          </w:tcPr>
          <w:p>
            <w:pPr>
              <w:pStyle w:val="43"/>
              <w:rPr>
                <w:ins w:id="168" w:author="Nokia - Anthony Lo" w:date="2021-10-18T15:33:00Z"/>
              </w:rPr>
            </w:pPr>
            <w:ins w:id="169" w:author="Nokia - Anthony Lo" w:date="2021-10-18T15:33:00Z">
              <w:r>
                <w:rPr/>
                <w:t>applicable</w:t>
              </w:r>
            </w:ins>
          </w:p>
        </w:tc>
        <w:tc>
          <w:tcPr>
            <w:tcW w:w="1131" w:type="dxa"/>
          </w:tcPr>
          <w:p>
            <w:pPr>
              <w:pStyle w:val="43"/>
              <w:rPr>
                <w:ins w:id="170" w:author="Nokia - Anthony Lo" w:date="2021-10-18T15:33:00Z"/>
              </w:rPr>
            </w:pPr>
            <w:ins w:id="171" w:author="Nokia - Anthony Lo" w:date="2021-10-18T15:33:00Z">
              <w:r>
                <w:rPr/>
                <w:t>8.</w:t>
              </w:r>
            </w:ins>
            <w:ins w:id="172" w:author="Nokia - Anthony Lo" w:date="2021-10-18T15:33:00Z">
              <w:r>
                <w:rPr>
                  <w:rFonts w:hint="eastAsia"/>
                  <w:lang w:val="en-US" w:eastAsia="zh-CN"/>
                </w:rPr>
                <w:t>7</w:t>
              </w:r>
            </w:ins>
          </w:p>
        </w:tc>
        <w:tc>
          <w:tcPr>
            <w:tcW w:w="3169" w:type="dxa"/>
          </w:tcPr>
          <w:p>
            <w:pPr>
              <w:pStyle w:val="43"/>
              <w:rPr>
                <w:ins w:id="173" w:author="Nokia - Anthony Lo" w:date="2021-10-18T15:33:00Z"/>
              </w:rPr>
            </w:pPr>
            <w:ins w:id="174" w:author="Nokia - Anthony Lo" w:date="2021-10-18T15:33:00Z">
              <w:r>
                <w:rPr/>
                <w:t>IEC 61000-3-3 [</w:t>
              </w:r>
            </w:ins>
            <w:ins w:id="175" w:author="Nokia - Anthony Lo" w:date="2021-10-18T15:33:00Z">
              <w:del w:id="176" w:author="Xie(ZTE) " w:date="2021-11-01T10:22:19Z">
                <w:r>
                  <w:rPr>
                    <w:rFonts w:hint="default"/>
                    <w:lang w:val="en-US"/>
                  </w:rPr>
                  <w:delText>15</w:delText>
                </w:r>
              </w:del>
            </w:ins>
            <w:ins w:id="177" w:author="Xie(ZTE) " w:date="2021-11-01T10:22:19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78" w:author="Nokia - Anthony Lo" w:date="2021-10-18T15:33:00Z">
              <w:r>
                <w:rPr>
                  <w:lang w:eastAsia="zh-CN"/>
                </w:rPr>
                <w:t>] or</w:t>
              </w:r>
            </w:ins>
            <w:ins w:id="179" w:author="Nokia - Anthony Lo" w:date="2021-10-18T15:33:00Z">
              <w:r>
                <w:rPr>
                  <w:lang w:eastAsia="zh-CN"/>
                </w:rPr>
                <w:br w:type="textWrapping"/>
              </w:r>
            </w:ins>
            <w:ins w:id="180" w:author="Nokia - Anthony Lo" w:date="2021-10-18T15:33:00Z">
              <w:r>
                <w:rPr>
                  <w:lang w:eastAsia="zh-CN"/>
                </w:rPr>
                <w:t xml:space="preserve"> IEC 61000-3-11 [</w:t>
              </w:r>
            </w:ins>
            <w:ins w:id="181" w:author="Nokia - Anthony Lo" w:date="2021-10-18T15:33:00Z">
              <w:del w:id="182" w:author="Xie(ZTE) " w:date="2021-11-01T10:22:25Z">
                <w:r>
                  <w:rPr>
                    <w:rFonts w:hint="default"/>
                    <w:lang w:val="en-US" w:eastAsia="zh-CN"/>
                  </w:rPr>
                  <w:delText>16</w:delText>
                </w:r>
              </w:del>
            </w:ins>
            <w:ins w:id="183" w:author="Xie(ZTE) " w:date="2021-11-01T10:22:2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84" w:author="Nokia - Anthony Lo" w:date="2021-10-18T15:33:00Z">
              <w:r>
                <w:rPr>
                  <w:lang w:eastAsia="zh-CN"/>
                </w:rPr>
                <w:t>]</w:t>
              </w:r>
            </w:ins>
            <w:ins w:id="185" w:author="Nokia - Anthony Lo" w:date="2021-10-18T15:33:00Z">
              <w:r>
                <w:rPr/>
                <w:t xml:space="preserve"> </w:t>
              </w:r>
            </w:ins>
          </w:p>
          <w:p>
            <w:pPr>
              <w:pStyle w:val="43"/>
              <w:rPr>
                <w:ins w:id="186" w:author="Nokia - Anthony Lo" w:date="2021-10-18T15:33:00Z"/>
              </w:rPr>
            </w:pPr>
            <w:ins w:id="187" w:author="Nokia - Anthony Lo" w:date="2021-10-18T15:33:00Z">
              <w:r>
                <w:rPr/>
                <w:t>(NOTE 2)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5" w:type="dxa"/>
            <w:bottom w:w="0" w:type="dxa"/>
            <w:right w:w="25" w:type="dxa"/>
          </w:tblCellMar>
        </w:tblPrEx>
        <w:trPr>
          <w:cantSplit/>
          <w:jc w:val="center"/>
          <w:ins w:id="188" w:author="Nokia - Anthony Lo" w:date="2021-10-18T15:33:00Z"/>
        </w:trPr>
        <w:tc>
          <w:tcPr>
            <w:tcW w:w="9857" w:type="dxa"/>
            <w:gridSpan w:val="6"/>
          </w:tcPr>
          <w:p>
            <w:pPr>
              <w:pStyle w:val="56"/>
              <w:rPr>
                <w:ins w:id="189" w:author="Nokia - Anthony Lo" w:date="2021-10-18T15:33:00Z"/>
                <w:lang w:val="en-US" w:eastAsia="zh-CN"/>
              </w:rPr>
            </w:pPr>
            <w:ins w:id="190" w:author="Nokia - Anthony Lo" w:date="2021-10-18T15:33:00Z">
              <w:r>
                <w:rPr/>
                <w:t>N</w:t>
              </w:r>
            </w:ins>
            <w:ins w:id="191" w:author="Nokia - Anthony Lo" w:date="2021-10-18T15:33:00Z">
              <w:r>
                <w:rPr>
                  <w:lang w:eastAsia="zh-CN"/>
                </w:rPr>
                <w:t>OTE 1</w:t>
              </w:r>
            </w:ins>
            <w:ins w:id="192" w:author="Nokia - Anthony Lo" w:date="2021-10-18T15:33:00Z">
              <w:r>
                <w:rPr/>
                <w:t>:</w:t>
              </w:r>
            </w:ins>
            <w:ins w:id="193" w:author="Nokia - Anthony Lo" w:date="2021-10-18T15:33:00Z">
              <w:r>
                <w:rPr/>
                <w:tab/>
              </w:r>
            </w:ins>
            <w:ins w:id="194" w:author="Nokia - Anthony Lo" w:date="2021-10-18T15:33:00Z">
              <w:r>
                <w:rPr>
                  <w:rFonts w:hint="eastAsia"/>
                  <w:lang w:val="en-US" w:eastAsia="zh-CN"/>
                </w:rPr>
                <w:t xml:space="preserve">Radiated </w:t>
              </w:r>
            </w:ins>
            <w:ins w:id="195" w:author="Nokia - Anthony Lo" w:date="2021-10-18T15:33:00Z">
              <w:r>
                <w:rPr>
                  <w:lang w:val="en-US" w:eastAsia="zh-CN"/>
                </w:rPr>
                <w:t>e</w:t>
              </w:r>
            </w:ins>
            <w:ins w:id="196" w:author="Nokia - Anthony Lo" w:date="2021-10-18T15:33:00Z">
              <w:r>
                <w:rPr>
                  <w:rFonts w:hint="eastAsia"/>
                  <w:lang w:val="en-US" w:eastAsia="zh-CN"/>
                </w:rPr>
                <w:t xml:space="preserve">mission requirements for </w:t>
              </w:r>
            </w:ins>
            <w:ins w:id="197" w:author="Nokia - Anthony Lo" w:date="2021-10-18T15:58:00Z">
              <w:r>
                <w:rPr>
                  <w:lang w:val="en-US" w:eastAsia="zh-CN"/>
                </w:rPr>
                <w:t>[</w:t>
              </w:r>
            </w:ins>
            <w:ins w:id="198" w:author="Nokia - Anthony Lo" w:date="2021-10-18T16:03:00Z">
              <w:r>
                <w:rPr>
                  <w:lang w:val="en-US" w:eastAsia="zh-CN"/>
                </w:rPr>
                <w:t xml:space="preserve">repeater </w:t>
              </w:r>
            </w:ins>
            <w:ins w:id="199" w:author="Nokia - Anthony Lo" w:date="2021-10-18T15:58:00Z">
              <w:r>
                <w:rPr>
                  <w:lang w:val="en-US" w:eastAsia="zh-CN"/>
                </w:rPr>
                <w:t>TBD]</w:t>
              </w:r>
            </w:ins>
            <w:ins w:id="200" w:author="Nokia - Anthony Lo" w:date="2021-10-18T15:33:00Z">
              <w:r>
                <w:rPr>
                  <w:rFonts w:hint="eastAsia"/>
                  <w:lang w:val="en-US" w:eastAsia="zh-CN"/>
                </w:rPr>
                <w:t xml:space="preserve"> are described in subclause 8.2.1. </w:t>
              </w:r>
            </w:ins>
          </w:p>
          <w:p>
            <w:pPr>
              <w:pStyle w:val="56"/>
              <w:rPr>
                <w:ins w:id="201" w:author="Nokia - Anthony Lo" w:date="2021-10-18T15:33:00Z"/>
                <w:lang w:val="en-US"/>
              </w:rPr>
            </w:pPr>
            <w:ins w:id="202" w:author="Nokia - Anthony Lo" w:date="2021-10-18T15:33:00Z">
              <w:r>
                <w:rPr>
                  <w:lang w:val="en-US" w:eastAsia="zh-CN"/>
                </w:rPr>
                <w:t>NOTE 2:</w:t>
              </w:r>
            </w:ins>
            <w:ins w:id="203" w:author="Nokia - Anthony Lo" w:date="2021-10-18T15:33:00Z">
              <w:r>
                <w:rPr>
                  <w:lang w:val="en-US" w:eastAsia="zh-CN"/>
                </w:rPr>
                <w:tab/>
              </w:r>
            </w:ins>
            <w:ins w:id="204" w:author="Nokia - Anthony Lo" w:date="2021-10-18T15:33:00Z">
              <w:r>
                <w:rPr>
                  <w:lang w:val="en-US" w:eastAsia="zh-CN"/>
                </w:rPr>
                <w:t xml:space="preserve">Selection of the reference IEC specification is based on the </w:t>
              </w:r>
            </w:ins>
            <w:ins w:id="205" w:author="Nokia - Anthony Lo" w:date="2021-10-18T15:33:00Z">
              <w:r>
                <w:rPr/>
                <w:t>rated input current of the EUT’s power supply.</w:t>
              </w:r>
            </w:ins>
          </w:p>
        </w:tc>
      </w:tr>
    </w:tbl>
    <w:p/>
    <w:p/>
    <w:p>
      <w:pPr>
        <w:pStyle w:val="3"/>
      </w:pPr>
      <w:bookmarkStart w:id="5" w:name="_Toc47081154"/>
      <w:bookmarkStart w:id="6" w:name="_Toc10375"/>
      <w:r>
        <w:rPr>
          <w:rFonts w:hint="eastAsia" w:eastAsia="宋体"/>
          <w:lang w:val="en-US" w:eastAsia="zh-CN"/>
        </w:rPr>
        <w:t>7</w:t>
      </w:r>
      <w:r>
        <w:t>.2</w:t>
      </w:r>
      <w:r>
        <w:tab/>
      </w:r>
      <w:r>
        <w:rPr>
          <w:rFonts w:hint="eastAsia"/>
        </w:rPr>
        <w:t>Immunity</w:t>
      </w:r>
      <w:bookmarkEnd w:id="5"/>
      <w:bookmarkEnd w:id="6"/>
    </w:p>
    <w:p>
      <w:pPr>
        <w:pStyle w:val="67"/>
      </w:pPr>
      <w:del w:id="206" w:author="Nokia - Anthony Lo" w:date="2021-10-18T14:35:00Z">
        <w:r>
          <w:rPr>
            <w:rFonts w:hint="eastAsia" w:eastAsia="宋体"/>
            <w:lang w:eastAsia="zh-CN"/>
          </w:rPr>
          <w:delText>Texts will be added</w:delText>
        </w:r>
      </w:del>
      <w:del w:id="207" w:author="Nokia - Anthony Lo" w:date="2021-10-18T14:35:00Z">
        <w:r>
          <w:rPr/>
          <w:delText>.</w:delText>
        </w:r>
      </w:del>
    </w:p>
    <w:p>
      <w:pPr>
        <w:pStyle w:val="51"/>
        <w:rPr>
          <w:ins w:id="208" w:author="Nokia - Anthony Lo" w:date="2021-10-18T15:33:00Z"/>
        </w:rPr>
      </w:pPr>
      <w:ins w:id="209" w:author="Nokia - Anthony Lo" w:date="2021-10-18T15:33:00Z">
        <w:r>
          <w:rPr/>
          <w:t>Table 7.2-1: Immunity requirements applicability</w:t>
        </w:r>
      </w:ins>
    </w:p>
    <w:tbl>
      <w:tblPr>
        <w:tblStyle w:val="28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7" w:type="dxa"/>
          <w:bottom w:w="0" w:type="dxa"/>
          <w:right w:w="27" w:type="dxa"/>
        </w:tblCellMar>
      </w:tblPr>
      <w:tblGrid>
        <w:gridCol w:w="1976"/>
        <w:gridCol w:w="1746"/>
        <w:gridCol w:w="1213"/>
        <w:gridCol w:w="1241"/>
        <w:gridCol w:w="175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210" w:author="Nokia - Anthony Lo" w:date="2021-10-18T15:33:00Z"/>
        </w:trPr>
        <w:tc>
          <w:tcPr>
            <w:tcW w:w="1976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42"/>
              <w:rPr>
                <w:ins w:id="211" w:author="Nokia - Anthony Lo" w:date="2021-10-18T15:33:00Z"/>
              </w:rPr>
            </w:pPr>
            <w:ins w:id="212" w:author="Nokia - Anthony Lo" w:date="2021-10-18T15:33:00Z">
              <w:r>
                <w:rPr/>
                <w:t>Phenomenon</w:t>
              </w:r>
            </w:ins>
          </w:p>
        </w:tc>
        <w:tc>
          <w:tcPr>
            <w:tcW w:w="1746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42"/>
              <w:rPr>
                <w:ins w:id="213" w:author="Nokia - Anthony Lo" w:date="2021-10-18T15:33:00Z"/>
              </w:rPr>
            </w:pPr>
            <w:ins w:id="214" w:author="Nokia - Anthony Lo" w:date="2021-10-18T15:33:00Z">
              <w:r>
                <w:rPr/>
                <w:t>Application</w:t>
              </w:r>
            </w:ins>
          </w:p>
        </w:tc>
        <w:tc>
          <w:tcPr>
            <w:tcW w:w="2454" w:type="dxa"/>
            <w:gridSpan w:val="2"/>
          </w:tcPr>
          <w:p>
            <w:pPr>
              <w:pStyle w:val="42"/>
              <w:rPr>
                <w:ins w:id="215" w:author="Nokia - Anthony Lo" w:date="2021-10-18T15:33:00Z"/>
              </w:rPr>
            </w:pPr>
            <w:ins w:id="216" w:author="Nokia - Anthony Lo" w:date="2021-10-18T15:33:00Z">
              <w:r>
                <w:rPr/>
                <w:t>Equipment test requirement</w:t>
              </w:r>
            </w:ins>
          </w:p>
        </w:tc>
        <w:tc>
          <w:tcPr>
            <w:tcW w:w="175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42"/>
              <w:rPr>
                <w:ins w:id="217" w:author="Nokia - Anthony Lo" w:date="2021-10-18T15:33:00Z"/>
              </w:rPr>
            </w:pPr>
            <w:ins w:id="218" w:author="Nokia - Anthony Lo" w:date="2021-10-18T15:33:00Z">
              <w:r>
                <w:rPr/>
                <w:t>Reference</w:t>
              </w:r>
            </w:ins>
          </w:p>
        </w:tc>
        <w:tc>
          <w:tcPr>
            <w:tcW w:w="1813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42"/>
              <w:rPr>
                <w:ins w:id="219" w:author="Nokia - Anthony Lo" w:date="2021-10-18T15:33:00Z"/>
              </w:rPr>
            </w:pPr>
            <w:ins w:id="220" w:author="Nokia - Anthony Lo" w:date="2021-10-18T15:33:00Z">
              <w:r>
                <w:rPr/>
                <w:t>Reference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221" w:author="Nokia - Anthony Lo" w:date="2021-10-18T15:33:00Z"/>
        </w:trPr>
        <w:tc>
          <w:tcPr>
            <w:tcW w:w="1976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22" w:author="Nokia - Anthony Lo" w:date="2021-10-18T15:33:00Z"/>
                <w:rFonts w:cs="v4.2.0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23" w:author="Nokia - Anthony Lo" w:date="2021-10-18T15:33:00Z"/>
                <w:rFonts w:cs="v4.2.0"/>
              </w:rPr>
            </w:pPr>
          </w:p>
        </w:tc>
        <w:tc>
          <w:tcPr>
            <w:tcW w:w="1213" w:type="dxa"/>
          </w:tcPr>
          <w:p>
            <w:pPr>
              <w:pStyle w:val="42"/>
              <w:rPr>
                <w:ins w:id="224" w:author="Nokia - Anthony Lo" w:date="2021-10-18T15:33:00Z"/>
              </w:rPr>
            </w:pPr>
            <w:ins w:id="225" w:author="Nokia - Anthony Lo" w:date="2021-10-18T15:41:00Z">
              <w:r>
                <w:rPr/>
                <w:t>NR repeater</w:t>
              </w:r>
            </w:ins>
            <w:ins w:id="226" w:author="Nokia - Anthony Lo" w:date="2021-10-18T15:33:00Z">
              <w:r>
                <w:rPr/>
                <w:t xml:space="preserve"> equipment</w:t>
              </w:r>
            </w:ins>
          </w:p>
        </w:tc>
        <w:tc>
          <w:tcPr>
            <w:tcW w:w="1241" w:type="dxa"/>
          </w:tcPr>
          <w:p>
            <w:pPr>
              <w:pStyle w:val="42"/>
              <w:rPr>
                <w:ins w:id="227" w:author="Nokia - Anthony Lo" w:date="2021-10-18T15:33:00Z"/>
              </w:rPr>
            </w:pPr>
            <w:ins w:id="228" w:author="Nokia - Anthony Lo" w:date="2021-10-18T15:33:00Z">
              <w:r>
                <w:rPr/>
                <w:t>Ancillary equipment</w:t>
              </w:r>
            </w:ins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29" w:author="Nokia - Anthony Lo" w:date="2021-10-18T15:33:00Z"/>
                <w:rFonts w:cs="v4.2.0"/>
              </w:rPr>
            </w:pPr>
            <w:ins w:id="230" w:author="Nokia - Anthony Lo" w:date="2021-10-18T15:33:00Z">
              <w:r>
                <w:rPr/>
                <w:t>clause in the present document</w:t>
              </w:r>
            </w:ins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>
            <w:pPr>
              <w:pStyle w:val="42"/>
              <w:rPr>
                <w:ins w:id="231" w:author="Nokia - Anthony Lo" w:date="2021-10-18T15:33:00Z"/>
                <w:rFonts w:cs="v4.2.0"/>
              </w:rPr>
            </w:pPr>
            <w:ins w:id="232" w:author="Nokia - Anthony Lo" w:date="2021-10-18T15:33:00Z">
              <w:r>
                <w:rPr/>
                <w:t>standard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233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234" w:author="Nokia - Anthony Lo" w:date="2021-10-18T15:33:00Z"/>
                <w:rFonts w:cs="Arial"/>
              </w:rPr>
            </w:pPr>
            <w:ins w:id="235" w:author="Nokia - Anthony Lo" w:date="2021-10-18T15:33:00Z">
              <w:r>
                <w:rPr>
                  <w:rFonts w:cs="Arial"/>
                </w:rPr>
                <w:t>RF electro</w:t>
              </w:r>
              <w:r>
                <w:rPr>
                  <w:rFonts w:cs="Arial"/>
                </w:rPr>
                <w:softHyphen/>
              </w:r>
              <w:r>
                <w:rPr>
                  <w:rFonts w:cs="Arial"/>
                </w:rPr>
                <w:t xml:space="preserve">magnetic field </w:t>
              </w:r>
            </w:ins>
            <w:ins w:id="236" w:author="Nokia - Anthony Lo" w:date="2021-10-18T15:33:00Z">
              <w:r>
                <w:rPr>
                  <w:rFonts w:cs="Arial"/>
                  <w:szCs w:val="22"/>
                </w:rPr>
                <w:t>(</w:t>
              </w:r>
            </w:ins>
            <w:ins w:id="237" w:author="Nokia - Anthony Lo" w:date="2021-10-18T15:33:00Z">
              <w:r>
                <w:rPr>
                  <w:rFonts w:hint="eastAsia" w:cs="Arial"/>
                  <w:szCs w:val="22"/>
                  <w:lang w:val="en-US" w:eastAsia="zh-CN"/>
                </w:rPr>
                <w:t xml:space="preserve">80 </w:t>
              </w:r>
            </w:ins>
            <w:ins w:id="238" w:author="Nokia - Anthony Lo" w:date="2021-10-18T15:33:00Z">
              <w:r>
                <w:rPr>
                  <w:rFonts w:cs="Arial"/>
                  <w:szCs w:val="22"/>
                  <w:lang w:val="en-US" w:eastAsia="zh-CN"/>
                </w:rPr>
                <w:t>–</w:t>
              </w:r>
            </w:ins>
            <w:ins w:id="239" w:author="Nokia - Anthony Lo" w:date="2021-10-18T15:33:00Z">
              <w:r>
                <w:rPr>
                  <w:rFonts w:hint="eastAsia" w:cs="Arial"/>
                  <w:szCs w:val="22"/>
                  <w:lang w:val="en-US" w:eastAsia="zh-CN"/>
                </w:rPr>
                <w:t xml:space="preserve"> 6000</w:t>
              </w:r>
            </w:ins>
            <w:ins w:id="240" w:author="Nokia - Anthony Lo" w:date="2021-10-18T15:33:00Z">
              <w:r>
                <w:rPr>
                  <w:rFonts w:cs="Arial"/>
                  <w:szCs w:val="22"/>
                  <w:lang w:val="en-US" w:eastAsia="zh-CN"/>
                </w:rPr>
                <w:t xml:space="preserve"> </w:t>
              </w:r>
            </w:ins>
            <w:ins w:id="241" w:author="Nokia - Anthony Lo" w:date="2021-10-18T15:33:00Z">
              <w:r>
                <w:rPr>
                  <w:rFonts w:hint="eastAsia" w:cs="Arial"/>
                  <w:szCs w:val="22"/>
                  <w:lang w:val="en-US" w:eastAsia="zh-CN"/>
                </w:rPr>
                <w:t>MHz</w:t>
              </w:r>
            </w:ins>
            <w:ins w:id="242" w:author="Nokia - Anthony Lo" w:date="2021-10-18T15:33:00Z">
              <w:r>
                <w:rPr>
                  <w:rFonts w:cs="Arial"/>
                  <w:szCs w:val="22"/>
                </w:rPr>
                <w:t>)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243" w:author="Nokia - Anthony Lo" w:date="2021-10-18T15:33:00Z"/>
                <w:rFonts w:cs="Arial"/>
              </w:rPr>
            </w:pPr>
            <w:ins w:id="244" w:author="Nokia - Anthony Lo" w:date="2021-10-18T15:33:00Z">
              <w:r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245" w:author="Nokia - Anthony Lo" w:date="2021-10-18T15:33:00Z"/>
                <w:rFonts w:cs="Arial"/>
              </w:rPr>
            </w:pPr>
            <w:ins w:id="246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247" w:author="Nokia - Anthony Lo" w:date="2021-10-18T15:33:00Z"/>
                <w:rFonts w:cs="Arial"/>
              </w:rPr>
            </w:pPr>
            <w:ins w:id="248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249" w:author="Nokia - Anthony Lo" w:date="2021-10-18T15:33:00Z"/>
                <w:rFonts w:cs="Arial"/>
              </w:rPr>
            </w:pPr>
            <w:ins w:id="250" w:author="Nokia - Anthony Lo" w:date="2021-10-18T15:33:00Z">
              <w:r>
                <w:rPr>
                  <w:rFonts w:cs="Arial"/>
                </w:rPr>
                <w:t>9.</w:t>
              </w:r>
            </w:ins>
            <w:ins w:id="251" w:author="Nokia - Anthony Lo" w:date="2021-10-18T15:33:00Z">
              <w:r>
                <w:rPr>
                  <w:rFonts w:hint="eastAsia" w:cs="Arial"/>
                  <w:lang w:val="en-US" w:eastAsia="zh-CN"/>
                </w:rPr>
                <w:t>2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252" w:author="Nokia - Anthony Lo" w:date="2021-10-18T15:33:00Z"/>
                <w:rFonts w:cs="Arial"/>
              </w:rPr>
            </w:pPr>
            <w:ins w:id="253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3 [</w:t>
              </w:r>
            </w:ins>
            <w:ins w:id="254" w:author="Nokia - Anthony Lo" w:date="2021-10-18T15:33:00Z">
              <w:del w:id="255" w:author="Xie(ZTE) " w:date="2021-11-01T10:22:49Z">
                <w:r>
                  <w:rPr>
                    <w:rFonts w:hint="default" w:cs="Arial"/>
                    <w:lang w:val="en-US"/>
                  </w:rPr>
                  <w:delText>1</w:delText>
                </w:r>
              </w:del>
            </w:ins>
            <w:ins w:id="256" w:author="Nokia - Anthony Lo" w:date="2021-10-18T15:33:00Z">
              <w:del w:id="257" w:author="Xie(ZTE) " w:date="2021-11-01T10:22:49Z">
                <w:r>
                  <w:rPr>
                    <w:rFonts w:hint="default" w:cs="Arial"/>
                    <w:lang w:val="en-US" w:eastAsia="zh-CN"/>
                  </w:rPr>
                  <w:delText>8</w:delText>
                </w:r>
              </w:del>
            </w:ins>
            <w:ins w:id="258" w:author="Xie(ZTE) " w:date="2021-11-01T10:22:49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259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260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261" w:author="Nokia - Anthony Lo" w:date="2021-10-18T15:33:00Z"/>
                <w:rFonts w:cs="Arial"/>
              </w:rPr>
            </w:pPr>
            <w:ins w:id="262" w:author="Nokia - Anthony Lo" w:date="2021-10-18T15:33:00Z">
              <w:r>
                <w:rPr>
                  <w:rFonts w:cs="Arial"/>
                </w:rPr>
                <w:t>Electrostatic discharge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263" w:author="Nokia - Anthony Lo" w:date="2021-10-18T15:33:00Z"/>
                <w:rFonts w:cs="Arial"/>
              </w:rPr>
            </w:pPr>
            <w:ins w:id="264" w:author="Nokia - Anthony Lo" w:date="2021-10-18T15:33:00Z">
              <w:r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265" w:author="Nokia - Anthony Lo" w:date="2021-10-18T15:33:00Z"/>
                <w:rFonts w:cs="Arial"/>
              </w:rPr>
            </w:pPr>
            <w:ins w:id="266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267" w:author="Nokia - Anthony Lo" w:date="2021-10-18T15:33:00Z"/>
                <w:rFonts w:cs="Arial"/>
              </w:rPr>
            </w:pPr>
            <w:ins w:id="268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269" w:author="Nokia - Anthony Lo" w:date="2021-10-18T15:33:00Z"/>
                <w:rFonts w:cs="Arial"/>
              </w:rPr>
            </w:pPr>
            <w:ins w:id="270" w:author="Nokia - Anthony Lo" w:date="2021-10-18T15:33:00Z">
              <w:r>
                <w:rPr>
                  <w:rFonts w:cs="Arial"/>
                </w:rPr>
                <w:t>9.</w:t>
              </w:r>
            </w:ins>
            <w:ins w:id="271" w:author="Nokia - Anthony Lo" w:date="2021-10-18T15:33:00Z">
              <w:r>
                <w:rPr>
                  <w:rFonts w:hint="eastAsia" w:cs="Arial"/>
                  <w:lang w:val="en-US" w:eastAsia="zh-CN"/>
                </w:rPr>
                <w:t>3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272" w:author="Nokia - Anthony Lo" w:date="2021-10-18T15:33:00Z"/>
                <w:rFonts w:cs="Arial"/>
              </w:rPr>
            </w:pPr>
            <w:ins w:id="273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2 [</w:t>
              </w:r>
            </w:ins>
            <w:ins w:id="274" w:author="Nokia - Anthony Lo" w:date="2021-10-18T15:33:00Z">
              <w:del w:id="275" w:author="Xie(ZTE) " w:date="2021-11-01T10:22:52Z">
                <w:r>
                  <w:rPr>
                    <w:rFonts w:hint="default" w:cs="Arial"/>
                    <w:lang w:val="en-US"/>
                  </w:rPr>
                  <w:delText>1</w:delText>
                </w:r>
              </w:del>
            </w:ins>
            <w:ins w:id="276" w:author="Nokia - Anthony Lo" w:date="2021-10-18T15:33:00Z">
              <w:del w:id="277" w:author="Xie(ZTE) " w:date="2021-11-01T10:22:52Z">
                <w:r>
                  <w:rPr>
                    <w:rFonts w:hint="default" w:cs="Arial"/>
                    <w:lang w:val="en-US" w:eastAsia="zh-CN"/>
                  </w:rPr>
                  <w:delText>7</w:delText>
                </w:r>
              </w:del>
            </w:ins>
            <w:ins w:id="278" w:author="Xie(ZTE) " w:date="2021-11-01T10:22:52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279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280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281" w:author="Nokia - Anthony Lo" w:date="2021-10-18T15:33:00Z"/>
                <w:rFonts w:cs="Arial"/>
              </w:rPr>
            </w:pPr>
            <w:ins w:id="282" w:author="Nokia - Anthony Lo" w:date="2021-10-18T15:33:00Z">
              <w:r>
                <w:rPr>
                  <w:rFonts w:cs="Arial"/>
                </w:rPr>
                <w:t>Fast transients common mode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283" w:author="Nokia - Anthony Lo" w:date="2021-10-18T15:33:00Z"/>
                <w:rFonts w:cs="Arial"/>
              </w:rPr>
            </w:pPr>
            <w:ins w:id="284" w:author="Nokia - Anthony Lo" w:date="2021-10-18T15:33:00Z">
              <w:r>
                <w:rPr>
                  <w:rFonts w:cs="Arial"/>
                </w:rPr>
                <w:t xml:space="preserve">Signal, telecommunications and control </w:t>
              </w:r>
            </w:ins>
            <w:ins w:id="285" w:author="Nokia - Anthony Lo" w:date="2021-10-18T15:33:00Z">
              <w:r>
                <w:rPr>
                  <w:rFonts w:cs="Arial"/>
                  <w:iCs/>
                </w:rPr>
                <w:t>ports</w:t>
              </w:r>
            </w:ins>
            <w:ins w:id="286" w:author="Nokia - Anthony Lo" w:date="2021-10-18T15:33:00Z">
              <w:r>
                <w:rPr>
                  <w:rFonts w:cs="Arial"/>
                </w:rPr>
                <w:t xml:space="preserve">, DC and AC power input </w:t>
              </w:r>
            </w:ins>
            <w:ins w:id="287" w:author="Nokia - Anthony Lo" w:date="2021-10-18T15:33:00Z">
              <w:r>
                <w:rPr>
                  <w:rFonts w:cs="Arial"/>
                  <w:iCs/>
                </w:rPr>
                <w:t>port</w:t>
              </w:r>
            </w:ins>
            <w:ins w:id="288" w:author="Nokia - Anthony Lo" w:date="2021-10-18T15:33:00Z">
              <w:r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289" w:author="Nokia - Anthony Lo" w:date="2021-10-18T15:33:00Z"/>
                <w:rFonts w:cs="Arial"/>
              </w:rPr>
            </w:pPr>
            <w:ins w:id="290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291" w:author="Nokia - Anthony Lo" w:date="2021-10-18T15:33:00Z"/>
                <w:rFonts w:cs="Arial"/>
              </w:rPr>
            </w:pPr>
            <w:ins w:id="292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293" w:author="Nokia - Anthony Lo" w:date="2021-10-18T15:33:00Z"/>
                <w:rFonts w:cs="Arial"/>
              </w:rPr>
            </w:pPr>
            <w:ins w:id="294" w:author="Nokia - Anthony Lo" w:date="2021-10-18T15:33:00Z">
              <w:r>
                <w:rPr>
                  <w:rFonts w:cs="Arial"/>
                </w:rPr>
                <w:t>9.</w:t>
              </w:r>
            </w:ins>
            <w:ins w:id="295" w:author="Nokia - Anthony Lo" w:date="2021-10-18T15:33:00Z">
              <w:r>
                <w:rPr>
                  <w:rFonts w:hint="eastAsia" w:cs="Arial"/>
                  <w:lang w:val="en-US" w:eastAsia="zh-CN"/>
                </w:rPr>
                <w:t>4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296" w:author="Nokia - Anthony Lo" w:date="2021-10-18T15:33:00Z"/>
                <w:rFonts w:cs="Arial"/>
              </w:rPr>
            </w:pPr>
            <w:ins w:id="297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 [</w:t>
              </w:r>
            </w:ins>
            <w:ins w:id="298" w:author="Nokia - Anthony Lo" w:date="2021-10-18T15:33:00Z">
              <w:del w:id="299" w:author="Xie(ZTE) " w:date="2021-11-01T10:22:55Z">
                <w:r>
                  <w:rPr>
                    <w:rFonts w:hint="default" w:cs="Arial"/>
                    <w:lang w:val="en-US"/>
                  </w:rPr>
                  <w:delText>19</w:delText>
                </w:r>
              </w:del>
            </w:ins>
            <w:ins w:id="300" w:author="Xie(ZTE) " w:date="2021-11-01T10:22:55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301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302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303" w:author="Nokia - Anthony Lo" w:date="2021-10-18T15:33:00Z"/>
                <w:rFonts w:cs="Arial"/>
              </w:rPr>
            </w:pPr>
            <w:ins w:id="304" w:author="Nokia - Anthony Lo" w:date="2021-10-18T15:33:00Z">
              <w:r>
                <w:rPr>
                  <w:rFonts w:cs="Arial"/>
                </w:rPr>
                <w:t>RF common mode</w:t>
              </w:r>
            </w:ins>
          </w:p>
          <w:p>
            <w:pPr>
              <w:pStyle w:val="43"/>
              <w:rPr>
                <w:ins w:id="305" w:author="Nokia - Anthony Lo" w:date="2021-10-18T15:33:00Z"/>
                <w:rFonts w:cs="Arial"/>
              </w:rPr>
            </w:pPr>
            <w:ins w:id="306" w:author="Nokia - Anthony Lo" w:date="2021-10-18T15:33:00Z">
              <w:r>
                <w:rPr>
                  <w:rFonts w:cs="Arial"/>
                </w:rPr>
                <w:t>0.15 - 80 MHz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307" w:author="Nokia - Anthony Lo" w:date="2021-10-18T15:33:00Z"/>
                <w:rFonts w:cs="Arial"/>
              </w:rPr>
            </w:pPr>
            <w:ins w:id="308" w:author="Nokia - Anthony Lo" w:date="2021-10-18T15:33:00Z">
              <w:r>
                <w:rPr>
                  <w:rFonts w:cs="Arial"/>
                </w:rPr>
                <w:t xml:space="preserve">Signal, telecommunications and control </w:t>
              </w:r>
            </w:ins>
            <w:ins w:id="309" w:author="Nokia - Anthony Lo" w:date="2021-10-18T15:33:00Z">
              <w:r>
                <w:rPr>
                  <w:rFonts w:cs="Arial"/>
                  <w:iCs/>
                </w:rPr>
                <w:t>port</w:t>
              </w:r>
            </w:ins>
            <w:ins w:id="310" w:author="Nokia - Anthony Lo" w:date="2021-10-18T15:33:00Z">
              <w:r>
                <w:rPr>
                  <w:rFonts w:cs="Arial"/>
                </w:rPr>
                <w:t xml:space="preserve">s, DC and AC power input </w:t>
              </w:r>
            </w:ins>
            <w:ins w:id="311" w:author="Nokia - Anthony Lo" w:date="2021-10-18T15:33:00Z">
              <w:r>
                <w:rPr>
                  <w:rFonts w:cs="Arial"/>
                  <w:iCs/>
                </w:rPr>
                <w:t>port</w:t>
              </w:r>
            </w:ins>
            <w:ins w:id="312" w:author="Nokia - Anthony Lo" w:date="2021-10-18T15:33:00Z">
              <w:r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313" w:author="Nokia - Anthony Lo" w:date="2021-10-18T15:33:00Z"/>
                <w:rFonts w:cs="Arial"/>
              </w:rPr>
            </w:pPr>
            <w:ins w:id="314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315" w:author="Nokia - Anthony Lo" w:date="2021-10-18T15:33:00Z"/>
                <w:rFonts w:cs="Arial"/>
              </w:rPr>
            </w:pPr>
            <w:ins w:id="316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317" w:author="Nokia - Anthony Lo" w:date="2021-10-18T15:33:00Z"/>
                <w:rFonts w:cs="Arial"/>
              </w:rPr>
            </w:pPr>
            <w:ins w:id="318" w:author="Nokia - Anthony Lo" w:date="2021-10-18T15:33:00Z">
              <w:r>
                <w:rPr>
                  <w:rFonts w:cs="Arial"/>
                </w:rPr>
                <w:t>9.</w:t>
              </w:r>
            </w:ins>
            <w:ins w:id="319" w:author="Nokia - Anthony Lo" w:date="2021-10-18T15:33:00Z">
              <w:r>
                <w:rPr>
                  <w:rFonts w:hint="eastAsia" w:cs="Arial"/>
                  <w:lang w:val="en-US" w:eastAsia="zh-CN"/>
                </w:rPr>
                <w:t>5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320" w:author="Nokia - Anthony Lo" w:date="2021-10-18T15:33:00Z"/>
                <w:rFonts w:cs="Arial"/>
              </w:rPr>
            </w:pPr>
            <w:ins w:id="321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6 [</w:t>
              </w:r>
            </w:ins>
            <w:ins w:id="322" w:author="Nokia - Anthony Lo" w:date="2021-10-18T15:33:00Z">
              <w:del w:id="323" w:author="Xie(ZTE) " w:date="2021-11-01T10:22:57Z">
                <w:r>
                  <w:rPr>
                    <w:rFonts w:hint="default" w:cs="Arial"/>
                    <w:lang w:val="en-US"/>
                  </w:rPr>
                  <w:delText>2</w:delText>
                </w:r>
              </w:del>
            </w:ins>
            <w:ins w:id="324" w:author="Nokia - Anthony Lo" w:date="2021-10-18T15:33:00Z">
              <w:del w:id="325" w:author="Xie(ZTE) " w:date="2021-11-01T10:22:57Z">
                <w:r>
                  <w:rPr>
                    <w:rFonts w:hint="default" w:cs="Arial"/>
                    <w:lang w:val="en-US" w:eastAsia="zh-CN"/>
                  </w:rPr>
                  <w:delText>1</w:delText>
                </w:r>
              </w:del>
            </w:ins>
            <w:ins w:id="326" w:author="Xie(ZTE) " w:date="2021-11-01T10:22:57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327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328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329" w:author="Nokia - Anthony Lo" w:date="2021-10-18T15:33:00Z"/>
                <w:rFonts w:cs="Arial"/>
              </w:rPr>
            </w:pPr>
            <w:ins w:id="330" w:author="Nokia - Anthony Lo" w:date="2021-10-18T15:33:00Z">
              <w:r>
                <w:rPr>
                  <w:rFonts w:cs="Arial"/>
                </w:rPr>
                <w:t>Voltage dips and interruptions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331" w:author="Nokia - Anthony Lo" w:date="2021-10-18T15:33:00Z"/>
                <w:rFonts w:cs="Arial"/>
              </w:rPr>
            </w:pPr>
            <w:ins w:id="332" w:author="Nokia - Anthony Lo" w:date="2021-10-18T15:33:00Z">
              <w:r>
                <w:rPr>
                  <w:rFonts w:cs="Arial"/>
                </w:rPr>
                <w:t xml:space="preserve">AC mains power input </w:t>
              </w:r>
            </w:ins>
            <w:ins w:id="333" w:author="Nokia - Anthony Lo" w:date="2021-10-18T15:33:00Z">
              <w:r>
                <w:rPr>
                  <w:rFonts w:cs="Arial"/>
                  <w:i/>
                  <w:iCs/>
                </w:rPr>
                <w:t>port</w:t>
              </w:r>
            </w:ins>
            <w:ins w:id="334" w:author="Nokia - Anthony Lo" w:date="2021-10-18T15:33:00Z">
              <w:r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335" w:author="Nokia - Anthony Lo" w:date="2021-10-18T15:33:00Z"/>
                <w:rFonts w:cs="Arial"/>
              </w:rPr>
            </w:pPr>
            <w:ins w:id="336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337" w:author="Nokia - Anthony Lo" w:date="2021-10-18T15:33:00Z"/>
                <w:rFonts w:cs="Arial"/>
              </w:rPr>
            </w:pPr>
            <w:ins w:id="338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339" w:author="Nokia - Anthony Lo" w:date="2021-10-18T15:33:00Z"/>
                <w:rFonts w:cs="Arial"/>
              </w:rPr>
            </w:pPr>
            <w:ins w:id="340" w:author="Nokia - Anthony Lo" w:date="2021-10-18T15:33:00Z">
              <w:r>
                <w:rPr>
                  <w:rFonts w:cs="Arial"/>
                </w:rPr>
                <w:t>9.</w:t>
              </w:r>
            </w:ins>
            <w:ins w:id="341" w:author="Nokia - Anthony Lo" w:date="2021-10-18T15:33:00Z">
              <w:r>
                <w:rPr>
                  <w:rFonts w:hint="eastAsia" w:cs="Arial"/>
                  <w:lang w:val="en-US" w:eastAsia="zh-CN"/>
                </w:rPr>
                <w:t>6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342" w:author="Nokia - Anthony Lo" w:date="2021-10-18T15:33:00Z"/>
                <w:rFonts w:cs="Arial"/>
              </w:rPr>
            </w:pPr>
            <w:ins w:id="343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11 [</w:t>
              </w:r>
            </w:ins>
            <w:ins w:id="344" w:author="Nokia - Anthony Lo" w:date="2021-10-18T15:33:00Z">
              <w:del w:id="345" w:author="Xie(ZTE) " w:date="2021-11-01T10:22:59Z">
                <w:r>
                  <w:rPr>
                    <w:rFonts w:hint="default" w:cs="Arial"/>
                    <w:lang w:val="en-US"/>
                  </w:rPr>
                  <w:delText>2</w:delText>
                </w:r>
              </w:del>
            </w:ins>
            <w:ins w:id="346" w:author="Nokia - Anthony Lo" w:date="2021-10-18T15:33:00Z">
              <w:del w:id="347" w:author="Xie(ZTE) " w:date="2021-11-01T10:22:59Z">
                <w:r>
                  <w:rPr>
                    <w:rFonts w:hint="default" w:cs="Arial"/>
                    <w:lang w:val="en-US" w:eastAsia="zh-CN"/>
                  </w:rPr>
                  <w:delText>2</w:delText>
                </w:r>
              </w:del>
            </w:ins>
            <w:ins w:id="348" w:author="Xie(ZTE) " w:date="2021-11-01T10:22:59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349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  <w:ins w:id="350" w:author="Nokia - Anthony Lo" w:date="2021-10-18T15:33:00Z"/>
        </w:trPr>
        <w:tc>
          <w:tcPr>
            <w:tcW w:w="1976" w:type="dxa"/>
          </w:tcPr>
          <w:p>
            <w:pPr>
              <w:pStyle w:val="43"/>
              <w:rPr>
                <w:ins w:id="351" w:author="Nokia - Anthony Lo" w:date="2021-10-18T15:33:00Z"/>
                <w:rFonts w:cs="Arial"/>
              </w:rPr>
            </w:pPr>
            <w:ins w:id="352" w:author="Nokia - Anthony Lo" w:date="2021-10-18T15:33:00Z">
              <w:r>
                <w:rPr>
                  <w:rFonts w:cs="Arial"/>
                </w:rPr>
                <w:t>Surges, common and differential mode</w:t>
              </w:r>
            </w:ins>
          </w:p>
        </w:tc>
        <w:tc>
          <w:tcPr>
            <w:tcW w:w="1746" w:type="dxa"/>
          </w:tcPr>
          <w:p>
            <w:pPr>
              <w:pStyle w:val="43"/>
              <w:rPr>
                <w:ins w:id="353" w:author="Nokia - Anthony Lo" w:date="2021-10-18T15:33:00Z"/>
                <w:rFonts w:cs="Arial"/>
              </w:rPr>
            </w:pPr>
            <w:ins w:id="354" w:author="Nokia - Anthony Lo" w:date="2021-10-18T15:33:00Z">
              <w:r>
                <w:rPr>
                  <w:rFonts w:cs="Arial"/>
                </w:rPr>
                <w:t xml:space="preserve">AC power input </w:t>
              </w:r>
            </w:ins>
            <w:ins w:id="355" w:author="Nokia - Anthony Lo" w:date="2021-10-18T15:33:00Z">
              <w:r>
                <w:rPr>
                  <w:rFonts w:cs="Arial"/>
                  <w:i/>
                  <w:iCs/>
                </w:rPr>
                <w:t>port</w:t>
              </w:r>
            </w:ins>
            <w:ins w:id="356" w:author="Nokia - Anthony Lo" w:date="2021-10-18T15:33:00Z">
              <w:r>
                <w:rPr>
                  <w:rFonts w:cs="Arial"/>
                </w:rPr>
                <w:t xml:space="preserve">s and </w:t>
              </w:r>
            </w:ins>
            <w:ins w:id="357" w:author="Nokia - Anthony Lo" w:date="2021-10-18T15:33:00Z">
              <w:r>
                <w:rPr>
                  <w:rFonts w:cs="Arial"/>
                  <w:i/>
                  <w:iCs/>
                </w:rPr>
                <w:t>telecommunications port</w:t>
              </w:r>
            </w:ins>
          </w:p>
        </w:tc>
        <w:tc>
          <w:tcPr>
            <w:tcW w:w="1213" w:type="dxa"/>
          </w:tcPr>
          <w:p>
            <w:pPr>
              <w:pStyle w:val="43"/>
              <w:rPr>
                <w:ins w:id="358" w:author="Nokia - Anthony Lo" w:date="2021-10-18T15:33:00Z"/>
                <w:rFonts w:cs="Arial"/>
              </w:rPr>
            </w:pPr>
            <w:ins w:id="359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>
            <w:pPr>
              <w:pStyle w:val="43"/>
              <w:rPr>
                <w:ins w:id="360" w:author="Nokia - Anthony Lo" w:date="2021-10-18T15:33:00Z"/>
                <w:rFonts w:cs="Arial"/>
              </w:rPr>
            </w:pPr>
            <w:ins w:id="361" w:author="Nokia - Anthony Lo" w:date="2021-10-18T15:33:00Z">
              <w:r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>
            <w:pPr>
              <w:pStyle w:val="43"/>
              <w:rPr>
                <w:ins w:id="362" w:author="Nokia - Anthony Lo" w:date="2021-10-18T15:33:00Z"/>
                <w:rFonts w:cs="Arial"/>
              </w:rPr>
            </w:pPr>
            <w:ins w:id="363" w:author="Nokia - Anthony Lo" w:date="2021-10-18T15:33:00Z">
              <w:r>
                <w:rPr>
                  <w:rFonts w:cs="Arial"/>
                </w:rPr>
                <w:t>9.</w:t>
              </w:r>
            </w:ins>
            <w:ins w:id="364" w:author="Nokia - Anthony Lo" w:date="2021-10-18T15:33:00Z">
              <w:r>
                <w:rPr>
                  <w:rFonts w:hint="eastAsia" w:cs="Arial"/>
                  <w:lang w:val="en-US" w:eastAsia="zh-CN"/>
                </w:rPr>
                <w:t>7</w:t>
              </w:r>
            </w:ins>
          </w:p>
        </w:tc>
        <w:tc>
          <w:tcPr>
            <w:tcW w:w="1813" w:type="dxa"/>
          </w:tcPr>
          <w:p>
            <w:pPr>
              <w:pStyle w:val="43"/>
              <w:rPr>
                <w:ins w:id="365" w:author="Nokia - Anthony Lo" w:date="2021-10-18T15:33:00Z"/>
                <w:rFonts w:cs="Arial"/>
              </w:rPr>
            </w:pPr>
            <w:ins w:id="366" w:author="Nokia - Anthony Lo" w:date="2021-10-18T15:33:00Z">
              <w:r>
                <w:rPr>
                  <w:rFonts w:cs="Arial"/>
                </w:rPr>
                <w:t>IEC 61000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4</w:t>
              </w:r>
              <w:r>
                <w:rPr>
                  <w:rFonts w:cs="Arial"/>
                </w:rPr>
                <w:noBreakHyphen/>
              </w:r>
              <w:r>
                <w:rPr>
                  <w:rFonts w:cs="Arial"/>
                </w:rPr>
                <w:t>5 [</w:t>
              </w:r>
            </w:ins>
            <w:ins w:id="367" w:author="Nokia - Anthony Lo" w:date="2021-10-18T15:33:00Z">
              <w:del w:id="368" w:author="Xie(ZTE) " w:date="2021-11-01T10:23:03Z">
                <w:r>
                  <w:rPr>
                    <w:rFonts w:hint="default" w:cs="Arial"/>
                    <w:lang w:val="en-US"/>
                  </w:rPr>
                  <w:delText>2</w:delText>
                </w:r>
              </w:del>
            </w:ins>
            <w:ins w:id="369" w:author="Nokia - Anthony Lo" w:date="2021-10-18T15:33:00Z">
              <w:del w:id="370" w:author="Xie(ZTE) " w:date="2021-11-01T10:23:03Z">
                <w:r>
                  <w:rPr>
                    <w:rFonts w:hint="default" w:cs="Arial"/>
                    <w:lang w:val="en-US" w:eastAsia="zh-CN"/>
                  </w:rPr>
                  <w:delText>0</w:delText>
                </w:r>
              </w:del>
            </w:ins>
            <w:ins w:id="371" w:author="Xie(ZTE) " w:date="2021-11-01T10:23:03Z">
              <w:r>
                <w:rPr>
                  <w:rFonts w:hint="eastAsia" w:eastAsia="宋体" w:cs="Arial"/>
                  <w:lang w:val="en-US" w:eastAsia="zh-CN"/>
                </w:rPr>
                <w:t>x</w:t>
              </w:r>
            </w:ins>
            <w:ins w:id="372" w:author="Nokia - Anthony Lo" w:date="2021-10-18T15:33:00Z">
              <w:r>
                <w:rPr>
                  <w:rFonts w:cs="Arial"/>
                </w:rPr>
                <w:t>]</w:t>
              </w:r>
            </w:ins>
          </w:p>
        </w:tc>
      </w:tr>
    </w:tbl>
    <w:p>
      <w:pPr>
        <w:rPr>
          <w:ins w:id="373" w:author="Nokia - Anthony Lo" w:date="2021-10-18T15:33:00Z"/>
          <w:lang w:val="en-US" w:eastAsia="zh-CN"/>
        </w:rPr>
      </w:pPr>
    </w:p>
    <w:p>
      <w:pP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lang w:eastAsia="zh-CN"/>
        </w:rPr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--------------end of text proposal-------------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ADE"/>
    <w:multiLevelType w:val="multilevel"/>
    <w:tmpl w:val="36010ADE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 - Anthony Lo">
    <w15:presenceInfo w15:providerId="None" w15:userId="Nokia - Anthony Lo"/>
  </w15:person>
  <w15:person w15:author="Xie(ZTE) ">
    <w15:presenceInfo w15:providerId="None" w15:userId="Xie(ZTE)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rawingGridHorizontalSpacing w:val="68"/>
  <w:drawingGridVerticalSpacing w:val="68"/>
  <w:displayHorizontalDrawingGridEvery w:val="0"/>
  <w:doNotUseMarginsForDrawingGridOrigin w:val="1"/>
  <w:drawingGridHorizontalOrigin w:val="1800"/>
  <w:drawingGridVerticalOrigin w:val="1985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389"/>
    <w:rsid w:val="00000AD2"/>
    <w:rsid w:val="00000FB8"/>
    <w:rsid w:val="00001649"/>
    <w:rsid w:val="00001D0E"/>
    <w:rsid w:val="00001F3C"/>
    <w:rsid w:val="000029E6"/>
    <w:rsid w:val="0000318D"/>
    <w:rsid w:val="00003938"/>
    <w:rsid w:val="0000483E"/>
    <w:rsid w:val="000055F2"/>
    <w:rsid w:val="00005C62"/>
    <w:rsid w:val="0000604A"/>
    <w:rsid w:val="000101CB"/>
    <w:rsid w:val="0001034C"/>
    <w:rsid w:val="0001053F"/>
    <w:rsid w:val="0001145D"/>
    <w:rsid w:val="000137F6"/>
    <w:rsid w:val="00013AB4"/>
    <w:rsid w:val="00014186"/>
    <w:rsid w:val="00014E25"/>
    <w:rsid w:val="000159F3"/>
    <w:rsid w:val="00016015"/>
    <w:rsid w:val="0001612A"/>
    <w:rsid w:val="000161BC"/>
    <w:rsid w:val="00016F09"/>
    <w:rsid w:val="000170C7"/>
    <w:rsid w:val="00017313"/>
    <w:rsid w:val="00017F2D"/>
    <w:rsid w:val="0002031F"/>
    <w:rsid w:val="0002075B"/>
    <w:rsid w:val="00020A4B"/>
    <w:rsid w:val="00020C10"/>
    <w:rsid w:val="00020DE9"/>
    <w:rsid w:val="00021854"/>
    <w:rsid w:val="00022369"/>
    <w:rsid w:val="00022457"/>
    <w:rsid w:val="00022B3D"/>
    <w:rsid w:val="00023564"/>
    <w:rsid w:val="0002364E"/>
    <w:rsid w:val="00023999"/>
    <w:rsid w:val="00023D27"/>
    <w:rsid w:val="000248A7"/>
    <w:rsid w:val="0002512D"/>
    <w:rsid w:val="000253CE"/>
    <w:rsid w:val="0002596F"/>
    <w:rsid w:val="00025DA5"/>
    <w:rsid w:val="000262A7"/>
    <w:rsid w:val="0002642D"/>
    <w:rsid w:val="00026944"/>
    <w:rsid w:val="00026BB4"/>
    <w:rsid w:val="00027F47"/>
    <w:rsid w:val="000300D0"/>
    <w:rsid w:val="000305C8"/>
    <w:rsid w:val="00030689"/>
    <w:rsid w:val="00030863"/>
    <w:rsid w:val="00030874"/>
    <w:rsid w:val="00030C8A"/>
    <w:rsid w:val="000316DC"/>
    <w:rsid w:val="00032C04"/>
    <w:rsid w:val="00033397"/>
    <w:rsid w:val="0003339A"/>
    <w:rsid w:val="000339ED"/>
    <w:rsid w:val="00033EB9"/>
    <w:rsid w:val="00034077"/>
    <w:rsid w:val="0003481C"/>
    <w:rsid w:val="00035ECC"/>
    <w:rsid w:val="000365B5"/>
    <w:rsid w:val="00037CCC"/>
    <w:rsid w:val="00040095"/>
    <w:rsid w:val="0004012D"/>
    <w:rsid w:val="000402FD"/>
    <w:rsid w:val="000405F1"/>
    <w:rsid w:val="0004064C"/>
    <w:rsid w:val="00040876"/>
    <w:rsid w:val="00040E1E"/>
    <w:rsid w:val="0004167F"/>
    <w:rsid w:val="000426FA"/>
    <w:rsid w:val="000427E3"/>
    <w:rsid w:val="00042D5E"/>
    <w:rsid w:val="0004403D"/>
    <w:rsid w:val="000447AB"/>
    <w:rsid w:val="000447ED"/>
    <w:rsid w:val="00044B05"/>
    <w:rsid w:val="00044D0C"/>
    <w:rsid w:val="00044EB3"/>
    <w:rsid w:val="00045CE0"/>
    <w:rsid w:val="00045E70"/>
    <w:rsid w:val="0004638A"/>
    <w:rsid w:val="00046653"/>
    <w:rsid w:val="00051172"/>
    <w:rsid w:val="000523A4"/>
    <w:rsid w:val="000545C7"/>
    <w:rsid w:val="00054AC3"/>
    <w:rsid w:val="000559E2"/>
    <w:rsid w:val="00055A5E"/>
    <w:rsid w:val="00055A9D"/>
    <w:rsid w:val="00057F05"/>
    <w:rsid w:val="00060596"/>
    <w:rsid w:val="000617E8"/>
    <w:rsid w:val="00061C7E"/>
    <w:rsid w:val="00061FBC"/>
    <w:rsid w:val="00062BD4"/>
    <w:rsid w:val="00064020"/>
    <w:rsid w:val="00064162"/>
    <w:rsid w:val="000658E9"/>
    <w:rsid w:val="00065A82"/>
    <w:rsid w:val="000667FA"/>
    <w:rsid w:val="000704E5"/>
    <w:rsid w:val="000709E0"/>
    <w:rsid w:val="000712CD"/>
    <w:rsid w:val="0007175A"/>
    <w:rsid w:val="00071B45"/>
    <w:rsid w:val="00071FFA"/>
    <w:rsid w:val="0007217C"/>
    <w:rsid w:val="000721A4"/>
    <w:rsid w:val="0007228C"/>
    <w:rsid w:val="00073190"/>
    <w:rsid w:val="00074A0E"/>
    <w:rsid w:val="0007527A"/>
    <w:rsid w:val="000754E9"/>
    <w:rsid w:val="00075BA5"/>
    <w:rsid w:val="00077657"/>
    <w:rsid w:val="0008000A"/>
    <w:rsid w:val="00080512"/>
    <w:rsid w:val="00081167"/>
    <w:rsid w:val="000825BD"/>
    <w:rsid w:val="00082A37"/>
    <w:rsid w:val="00082B82"/>
    <w:rsid w:val="000830B8"/>
    <w:rsid w:val="0008313A"/>
    <w:rsid w:val="00083DE4"/>
    <w:rsid w:val="00083FAE"/>
    <w:rsid w:val="0008410B"/>
    <w:rsid w:val="000841F5"/>
    <w:rsid w:val="00084535"/>
    <w:rsid w:val="00084684"/>
    <w:rsid w:val="00085769"/>
    <w:rsid w:val="00086594"/>
    <w:rsid w:val="000866E1"/>
    <w:rsid w:val="0008784C"/>
    <w:rsid w:val="00087B58"/>
    <w:rsid w:val="00087BE7"/>
    <w:rsid w:val="00087CD6"/>
    <w:rsid w:val="000902CE"/>
    <w:rsid w:val="0009035E"/>
    <w:rsid w:val="00090468"/>
    <w:rsid w:val="00090C3C"/>
    <w:rsid w:val="00091099"/>
    <w:rsid w:val="00091A93"/>
    <w:rsid w:val="00092463"/>
    <w:rsid w:val="0009290B"/>
    <w:rsid w:val="00092CA4"/>
    <w:rsid w:val="00093464"/>
    <w:rsid w:val="0009601C"/>
    <w:rsid w:val="0009624B"/>
    <w:rsid w:val="000965A2"/>
    <w:rsid w:val="00096910"/>
    <w:rsid w:val="00096A33"/>
    <w:rsid w:val="00097704"/>
    <w:rsid w:val="00097FEA"/>
    <w:rsid w:val="000A0A2F"/>
    <w:rsid w:val="000A1A7C"/>
    <w:rsid w:val="000A2217"/>
    <w:rsid w:val="000A2584"/>
    <w:rsid w:val="000A2C8E"/>
    <w:rsid w:val="000A3725"/>
    <w:rsid w:val="000A3A3E"/>
    <w:rsid w:val="000A3F55"/>
    <w:rsid w:val="000A3FB1"/>
    <w:rsid w:val="000A425F"/>
    <w:rsid w:val="000A4929"/>
    <w:rsid w:val="000A58B8"/>
    <w:rsid w:val="000A5CDD"/>
    <w:rsid w:val="000A6DB2"/>
    <w:rsid w:val="000B0EF7"/>
    <w:rsid w:val="000B120E"/>
    <w:rsid w:val="000B122E"/>
    <w:rsid w:val="000B4C80"/>
    <w:rsid w:val="000B4FED"/>
    <w:rsid w:val="000B6232"/>
    <w:rsid w:val="000B6309"/>
    <w:rsid w:val="000B7877"/>
    <w:rsid w:val="000B78F1"/>
    <w:rsid w:val="000B7BCF"/>
    <w:rsid w:val="000B7BDA"/>
    <w:rsid w:val="000B7EA6"/>
    <w:rsid w:val="000C02E7"/>
    <w:rsid w:val="000C0442"/>
    <w:rsid w:val="000C0A41"/>
    <w:rsid w:val="000C114C"/>
    <w:rsid w:val="000C1667"/>
    <w:rsid w:val="000C250C"/>
    <w:rsid w:val="000C3813"/>
    <w:rsid w:val="000C4A8F"/>
    <w:rsid w:val="000C522B"/>
    <w:rsid w:val="000C5ABA"/>
    <w:rsid w:val="000C5EEC"/>
    <w:rsid w:val="000C7714"/>
    <w:rsid w:val="000D0177"/>
    <w:rsid w:val="000D0890"/>
    <w:rsid w:val="000D0BAB"/>
    <w:rsid w:val="000D0DA1"/>
    <w:rsid w:val="000D10B3"/>
    <w:rsid w:val="000D1105"/>
    <w:rsid w:val="000D1D48"/>
    <w:rsid w:val="000D258A"/>
    <w:rsid w:val="000D2D85"/>
    <w:rsid w:val="000D40FB"/>
    <w:rsid w:val="000D4E52"/>
    <w:rsid w:val="000D516C"/>
    <w:rsid w:val="000D58AB"/>
    <w:rsid w:val="000D5A7E"/>
    <w:rsid w:val="000D5F02"/>
    <w:rsid w:val="000D64D4"/>
    <w:rsid w:val="000D67C5"/>
    <w:rsid w:val="000D72A7"/>
    <w:rsid w:val="000D76B7"/>
    <w:rsid w:val="000D76DD"/>
    <w:rsid w:val="000D771B"/>
    <w:rsid w:val="000D777C"/>
    <w:rsid w:val="000D7AEF"/>
    <w:rsid w:val="000E1093"/>
    <w:rsid w:val="000E16C6"/>
    <w:rsid w:val="000E1812"/>
    <w:rsid w:val="000E1F4A"/>
    <w:rsid w:val="000E24F6"/>
    <w:rsid w:val="000E35AB"/>
    <w:rsid w:val="000E4A2C"/>
    <w:rsid w:val="000E52A9"/>
    <w:rsid w:val="000E5AB6"/>
    <w:rsid w:val="000E6266"/>
    <w:rsid w:val="000E6487"/>
    <w:rsid w:val="000E6689"/>
    <w:rsid w:val="000F19D5"/>
    <w:rsid w:val="000F23CE"/>
    <w:rsid w:val="000F2849"/>
    <w:rsid w:val="000F2A79"/>
    <w:rsid w:val="000F31D1"/>
    <w:rsid w:val="000F3F79"/>
    <w:rsid w:val="000F42A0"/>
    <w:rsid w:val="000F583D"/>
    <w:rsid w:val="000F58AF"/>
    <w:rsid w:val="000F58EC"/>
    <w:rsid w:val="000F66C6"/>
    <w:rsid w:val="000F7070"/>
    <w:rsid w:val="000F7C56"/>
    <w:rsid w:val="00100118"/>
    <w:rsid w:val="00100AEC"/>
    <w:rsid w:val="001014B8"/>
    <w:rsid w:val="00102617"/>
    <w:rsid w:val="00102FF9"/>
    <w:rsid w:val="00103E62"/>
    <w:rsid w:val="00104175"/>
    <w:rsid w:val="0010459C"/>
    <w:rsid w:val="001048BA"/>
    <w:rsid w:val="00105078"/>
    <w:rsid w:val="0010508F"/>
    <w:rsid w:val="00105480"/>
    <w:rsid w:val="00105AE3"/>
    <w:rsid w:val="00105B7C"/>
    <w:rsid w:val="00105C1B"/>
    <w:rsid w:val="00106055"/>
    <w:rsid w:val="00106492"/>
    <w:rsid w:val="00106A3F"/>
    <w:rsid w:val="00107D27"/>
    <w:rsid w:val="00107DE7"/>
    <w:rsid w:val="001106BD"/>
    <w:rsid w:val="001107DC"/>
    <w:rsid w:val="001109F9"/>
    <w:rsid w:val="00110C61"/>
    <w:rsid w:val="00111ACC"/>
    <w:rsid w:val="0011209E"/>
    <w:rsid w:val="001121ED"/>
    <w:rsid w:val="0011284B"/>
    <w:rsid w:val="00112863"/>
    <w:rsid w:val="00113293"/>
    <w:rsid w:val="0011376E"/>
    <w:rsid w:val="00113C0A"/>
    <w:rsid w:val="001145D7"/>
    <w:rsid w:val="00115086"/>
    <w:rsid w:val="00115784"/>
    <w:rsid w:val="00115858"/>
    <w:rsid w:val="001165C3"/>
    <w:rsid w:val="0011681A"/>
    <w:rsid w:val="001168EE"/>
    <w:rsid w:val="00116DAF"/>
    <w:rsid w:val="001176DD"/>
    <w:rsid w:val="00117C5E"/>
    <w:rsid w:val="00121AA2"/>
    <w:rsid w:val="00121FC1"/>
    <w:rsid w:val="001227CF"/>
    <w:rsid w:val="00123C9D"/>
    <w:rsid w:val="001253FA"/>
    <w:rsid w:val="00125EC8"/>
    <w:rsid w:val="00130A8E"/>
    <w:rsid w:val="00130C34"/>
    <w:rsid w:val="00131028"/>
    <w:rsid w:val="00132110"/>
    <w:rsid w:val="0013236E"/>
    <w:rsid w:val="0013359E"/>
    <w:rsid w:val="00133C2E"/>
    <w:rsid w:val="00134A6A"/>
    <w:rsid w:val="00134AE2"/>
    <w:rsid w:val="0013594B"/>
    <w:rsid w:val="00135E4A"/>
    <w:rsid w:val="001361F1"/>
    <w:rsid w:val="00136218"/>
    <w:rsid w:val="00137053"/>
    <w:rsid w:val="001370E8"/>
    <w:rsid w:val="00140064"/>
    <w:rsid w:val="0014046A"/>
    <w:rsid w:val="00140F2D"/>
    <w:rsid w:val="001413CE"/>
    <w:rsid w:val="0014321E"/>
    <w:rsid w:val="00143CEE"/>
    <w:rsid w:val="001440A4"/>
    <w:rsid w:val="00144A5B"/>
    <w:rsid w:val="00144D07"/>
    <w:rsid w:val="00145B12"/>
    <w:rsid w:val="00147B64"/>
    <w:rsid w:val="001509A1"/>
    <w:rsid w:val="00151FDC"/>
    <w:rsid w:val="00153509"/>
    <w:rsid w:val="00153855"/>
    <w:rsid w:val="00153866"/>
    <w:rsid w:val="00153B03"/>
    <w:rsid w:val="00154065"/>
    <w:rsid w:val="0015466C"/>
    <w:rsid w:val="00154B64"/>
    <w:rsid w:val="001550A8"/>
    <w:rsid w:val="001567C3"/>
    <w:rsid w:val="001568FC"/>
    <w:rsid w:val="00156982"/>
    <w:rsid w:val="001571E2"/>
    <w:rsid w:val="001579AA"/>
    <w:rsid w:val="00157FC0"/>
    <w:rsid w:val="00160167"/>
    <w:rsid w:val="00160EAA"/>
    <w:rsid w:val="00161C69"/>
    <w:rsid w:val="00161CFA"/>
    <w:rsid w:val="00162082"/>
    <w:rsid w:val="00164AD7"/>
    <w:rsid w:val="00165475"/>
    <w:rsid w:val="001654C3"/>
    <w:rsid w:val="0016633B"/>
    <w:rsid w:val="001663A7"/>
    <w:rsid w:val="001665C5"/>
    <w:rsid w:val="00166FA6"/>
    <w:rsid w:val="0017039D"/>
    <w:rsid w:val="00170539"/>
    <w:rsid w:val="001707E4"/>
    <w:rsid w:val="001710AA"/>
    <w:rsid w:val="00171463"/>
    <w:rsid w:val="001719D3"/>
    <w:rsid w:val="00172D1A"/>
    <w:rsid w:val="001737A4"/>
    <w:rsid w:val="001740BD"/>
    <w:rsid w:val="001741A0"/>
    <w:rsid w:val="00174CA1"/>
    <w:rsid w:val="00175231"/>
    <w:rsid w:val="00175787"/>
    <w:rsid w:val="001760C3"/>
    <w:rsid w:val="00176150"/>
    <w:rsid w:val="00176227"/>
    <w:rsid w:val="00176E94"/>
    <w:rsid w:val="00177DB9"/>
    <w:rsid w:val="001802FB"/>
    <w:rsid w:val="0018168F"/>
    <w:rsid w:val="00183421"/>
    <w:rsid w:val="00183C08"/>
    <w:rsid w:val="0018425E"/>
    <w:rsid w:val="001842C2"/>
    <w:rsid w:val="00184828"/>
    <w:rsid w:val="00184951"/>
    <w:rsid w:val="00184EF5"/>
    <w:rsid w:val="0018583D"/>
    <w:rsid w:val="00185A2D"/>
    <w:rsid w:val="001863F5"/>
    <w:rsid w:val="001868A5"/>
    <w:rsid w:val="00186C18"/>
    <w:rsid w:val="00186D96"/>
    <w:rsid w:val="00186E79"/>
    <w:rsid w:val="00186FCD"/>
    <w:rsid w:val="0019042C"/>
    <w:rsid w:val="0019068F"/>
    <w:rsid w:val="00192F6D"/>
    <w:rsid w:val="00194993"/>
    <w:rsid w:val="00194CD0"/>
    <w:rsid w:val="00194E93"/>
    <w:rsid w:val="0019511D"/>
    <w:rsid w:val="001956C3"/>
    <w:rsid w:val="00195A45"/>
    <w:rsid w:val="00195CE5"/>
    <w:rsid w:val="00196616"/>
    <w:rsid w:val="00196DF8"/>
    <w:rsid w:val="00196E8D"/>
    <w:rsid w:val="001A0211"/>
    <w:rsid w:val="001A0570"/>
    <w:rsid w:val="001A079D"/>
    <w:rsid w:val="001A0D03"/>
    <w:rsid w:val="001A205E"/>
    <w:rsid w:val="001A2272"/>
    <w:rsid w:val="001A2A06"/>
    <w:rsid w:val="001A2C47"/>
    <w:rsid w:val="001A36FE"/>
    <w:rsid w:val="001A382C"/>
    <w:rsid w:val="001A3F53"/>
    <w:rsid w:val="001A559F"/>
    <w:rsid w:val="001A5BB4"/>
    <w:rsid w:val="001A6395"/>
    <w:rsid w:val="001B0564"/>
    <w:rsid w:val="001B1E89"/>
    <w:rsid w:val="001B253C"/>
    <w:rsid w:val="001B2D64"/>
    <w:rsid w:val="001B4315"/>
    <w:rsid w:val="001B4565"/>
    <w:rsid w:val="001B49C9"/>
    <w:rsid w:val="001B4D98"/>
    <w:rsid w:val="001B58C1"/>
    <w:rsid w:val="001B6150"/>
    <w:rsid w:val="001B6F15"/>
    <w:rsid w:val="001B7DA9"/>
    <w:rsid w:val="001C0746"/>
    <w:rsid w:val="001C0998"/>
    <w:rsid w:val="001C1F14"/>
    <w:rsid w:val="001C2769"/>
    <w:rsid w:val="001C30C6"/>
    <w:rsid w:val="001C3641"/>
    <w:rsid w:val="001C3773"/>
    <w:rsid w:val="001C3C4B"/>
    <w:rsid w:val="001C4546"/>
    <w:rsid w:val="001C4920"/>
    <w:rsid w:val="001C4A55"/>
    <w:rsid w:val="001C4E11"/>
    <w:rsid w:val="001C59D1"/>
    <w:rsid w:val="001C5CCF"/>
    <w:rsid w:val="001C7251"/>
    <w:rsid w:val="001C7A68"/>
    <w:rsid w:val="001D095D"/>
    <w:rsid w:val="001D0ED2"/>
    <w:rsid w:val="001D1022"/>
    <w:rsid w:val="001D13D2"/>
    <w:rsid w:val="001D143C"/>
    <w:rsid w:val="001D14AE"/>
    <w:rsid w:val="001D23EC"/>
    <w:rsid w:val="001D26DB"/>
    <w:rsid w:val="001D2D88"/>
    <w:rsid w:val="001D3BFF"/>
    <w:rsid w:val="001D4051"/>
    <w:rsid w:val="001D662B"/>
    <w:rsid w:val="001D68E2"/>
    <w:rsid w:val="001D7013"/>
    <w:rsid w:val="001D7A0A"/>
    <w:rsid w:val="001D7B25"/>
    <w:rsid w:val="001D7C96"/>
    <w:rsid w:val="001D7FFD"/>
    <w:rsid w:val="001E0A70"/>
    <w:rsid w:val="001E0B3F"/>
    <w:rsid w:val="001E3B59"/>
    <w:rsid w:val="001E3BBF"/>
    <w:rsid w:val="001E3EA5"/>
    <w:rsid w:val="001E42C9"/>
    <w:rsid w:val="001E4F48"/>
    <w:rsid w:val="001E5E16"/>
    <w:rsid w:val="001E6B77"/>
    <w:rsid w:val="001E7664"/>
    <w:rsid w:val="001F09E1"/>
    <w:rsid w:val="001F108D"/>
    <w:rsid w:val="001F157F"/>
    <w:rsid w:val="001F168B"/>
    <w:rsid w:val="001F1C14"/>
    <w:rsid w:val="001F22C0"/>
    <w:rsid w:val="001F309D"/>
    <w:rsid w:val="001F36CE"/>
    <w:rsid w:val="001F4A66"/>
    <w:rsid w:val="001F4F5E"/>
    <w:rsid w:val="001F5247"/>
    <w:rsid w:val="001F582F"/>
    <w:rsid w:val="001F6401"/>
    <w:rsid w:val="001F7831"/>
    <w:rsid w:val="001F7A5B"/>
    <w:rsid w:val="0020006A"/>
    <w:rsid w:val="00200136"/>
    <w:rsid w:val="002009FF"/>
    <w:rsid w:val="00200A33"/>
    <w:rsid w:val="0020137D"/>
    <w:rsid w:val="0020176B"/>
    <w:rsid w:val="00201C2F"/>
    <w:rsid w:val="00201D1E"/>
    <w:rsid w:val="002022C2"/>
    <w:rsid w:val="00202B01"/>
    <w:rsid w:val="00204045"/>
    <w:rsid w:val="00204322"/>
    <w:rsid w:val="00204CE1"/>
    <w:rsid w:val="002061E9"/>
    <w:rsid w:val="002068A4"/>
    <w:rsid w:val="00206B9B"/>
    <w:rsid w:val="00206D43"/>
    <w:rsid w:val="002074CA"/>
    <w:rsid w:val="00207C0D"/>
    <w:rsid w:val="00207EA9"/>
    <w:rsid w:val="002108CC"/>
    <w:rsid w:val="002116AF"/>
    <w:rsid w:val="00211D93"/>
    <w:rsid w:val="00212358"/>
    <w:rsid w:val="00212EB4"/>
    <w:rsid w:val="00213C13"/>
    <w:rsid w:val="0021415B"/>
    <w:rsid w:val="00216DAD"/>
    <w:rsid w:val="00217539"/>
    <w:rsid w:val="002215AF"/>
    <w:rsid w:val="0022198D"/>
    <w:rsid w:val="002220DD"/>
    <w:rsid w:val="00222B38"/>
    <w:rsid w:val="002233C3"/>
    <w:rsid w:val="00223B3B"/>
    <w:rsid w:val="002244C2"/>
    <w:rsid w:val="002251A1"/>
    <w:rsid w:val="0022606D"/>
    <w:rsid w:val="00226ABD"/>
    <w:rsid w:val="00226D87"/>
    <w:rsid w:val="00227813"/>
    <w:rsid w:val="00227CA2"/>
    <w:rsid w:val="002301CD"/>
    <w:rsid w:val="00231037"/>
    <w:rsid w:val="00231A80"/>
    <w:rsid w:val="00231BF0"/>
    <w:rsid w:val="00231BF8"/>
    <w:rsid w:val="002322E1"/>
    <w:rsid w:val="00232732"/>
    <w:rsid w:val="00234B7B"/>
    <w:rsid w:val="00234E78"/>
    <w:rsid w:val="00235BE4"/>
    <w:rsid w:val="00235FE9"/>
    <w:rsid w:val="00236811"/>
    <w:rsid w:val="0023750D"/>
    <w:rsid w:val="00237812"/>
    <w:rsid w:val="002403A6"/>
    <w:rsid w:val="00240A1C"/>
    <w:rsid w:val="002410F5"/>
    <w:rsid w:val="00241B8E"/>
    <w:rsid w:val="0024241D"/>
    <w:rsid w:val="00243FEC"/>
    <w:rsid w:val="00244765"/>
    <w:rsid w:val="00244821"/>
    <w:rsid w:val="00245748"/>
    <w:rsid w:val="002466DC"/>
    <w:rsid w:val="00246904"/>
    <w:rsid w:val="00246D07"/>
    <w:rsid w:val="002470A2"/>
    <w:rsid w:val="002472A9"/>
    <w:rsid w:val="002519DA"/>
    <w:rsid w:val="00251CD1"/>
    <w:rsid w:val="00256A21"/>
    <w:rsid w:val="00256B38"/>
    <w:rsid w:val="00256F2C"/>
    <w:rsid w:val="0025738A"/>
    <w:rsid w:val="002576A3"/>
    <w:rsid w:val="00257BE7"/>
    <w:rsid w:val="00260997"/>
    <w:rsid w:val="00262771"/>
    <w:rsid w:val="00262A06"/>
    <w:rsid w:val="00263572"/>
    <w:rsid w:val="00263625"/>
    <w:rsid w:val="00263DD5"/>
    <w:rsid w:val="002647BB"/>
    <w:rsid w:val="002647D9"/>
    <w:rsid w:val="002660BD"/>
    <w:rsid w:val="0026634C"/>
    <w:rsid w:val="00267C35"/>
    <w:rsid w:val="00267CD4"/>
    <w:rsid w:val="002700AC"/>
    <w:rsid w:val="0027099A"/>
    <w:rsid w:val="002710CA"/>
    <w:rsid w:val="0027171E"/>
    <w:rsid w:val="00271A41"/>
    <w:rsid w:val="00271A9D"/>
    <w:rsid w:val="00272D92"/>
    <w:rsid w:val="0027345D"/>
    <w:rsid w:val="00273AC2"/>
    <w:rsid w:val="00273F5D"/>
    <w:rsid w:val="002746DC"/>
    <w:rsid w:val="002747EC"/>
    <w:rsid w:val="00274D94"/>
    <w:rsid w:val="002763C0"/>
    <w:rsid w:val="00276B06"/>
    <w:rsid w:val="002801D0"/>
    <w:rsid w:val="0028036D"/>
    <w:rsid w:val="002810BC"/>
    <w:rsid w:val="00281F5E"/>
    <w:rsid w:val="00282258"/>
    <w:rsid w:val="002827B7"/>
    <w:rsid w:val="00282E9D"/>
    <w:rsid w:val="0028315D"/>
    <w:rsid w:val="002832BF"/>
    <w:rsid w:val="00283F97"/>
    <w:rsid w:val="00284462"/>
    <w:rsid w:val="00284494"/>
    <w:rsid w:val="002845F1"/>
    <w:rsid w:val="00284CBD"/>
    <w:rsid w:val="002855BF"/>
    <w:rsid w:val="0028563D"/>
    <w:rsid w:val="002858EF"/>
    <w:rsid w:val="002863C6"/>
    <w:rsid w:val="00286459"/>
    <w:rsid w:val="00287287"/>
    <w:rsid w:val="00287F48"/>
    <w:rsid w:val="002901AD"/>
    <w:rsid w:val="0029054E"/>
    <w:rsid w:val="00290BB8"/>
    <w:rsid w:val="00291374"/>
    <w:rsid w:val="00291A1A"/>
    <w:rsid w:val="00291AFA"/>
    <w:rsid w:val="002924B6"/>
    <w:rsid w:val="002937A8"/>
    <w:rsid w:val="002949B1"/>
    <w:rsid w:val="00294FBB"/>
    <w:rsid w:val="00295108"/>
    <w:rsid w:val="0029515E"/>
    <w:rsid w:val="002959B2"/>
    <w:rsid w:val="0029642D"/>
    <w:rsid w:val="00297A6D"/>
    <w:rsid w:val="002A1633"/>
    <w:rsid w:val="002A19F0"/>
    <w:rsid w:val="002A2007"/>
    <w:rsid w:val="002A2269"/>
    <w:rsid w:val="002A3249"/>
    <w:rsid w:val="002A4C63"/>
    <w:rsid w:val="002A571F"/>
    <w:rsid w:val="002B0453"/>
    <w:rsid w:val="002B0C6E"/>
    <w:rsid w:val="002B1C8F"/>
    <w:rsid w:val="002B2798"/>
    <w:rsid w:val="002B283C"/>
    <w:rsid w:val="002B2D46"/>
    <w:rsid w:val="002B30DF"/>
    <w:rsid w:val="002B3C6E"/>
    <w:rsid w:val="002B5329"/>
    <w:rsid w:val="002B5D08"/>
    <w:rsid w:val="002B6A5D"/>
    <w:rsid w:val="002B7108"/>
    <w:rsid w:val="002C0246"/>
    <w:rsid w:val="002C0602"/>
    <w:rsid w:val="002C2539"/>
    <w:rsid w:val="002C383A"/>
    <w:rsid w:val="002C3F0C"/>
    <w:rsid w:val="002C4190"/>
    <w:rsid w:val="002C4662"/>
    <w:rsid w:val="002C52AF"/>
    <w:rsid w:val="002C6327"/>
    <w:rsid w:val="002C6679"/>
    <w:rsid w:val="002C7FDB"/>
    <w:rsid w:val="002D0066"/>
    <w:rsid w:val="002D029E"/>
    <w:rsid w:val="002D18B4"/>
    <w:rsid w:val="002D1F1D"/>
    <w:rsid w:val="002D1FB3"/>
    <w:rsid w:val="002D3588"/>
    <w:rsid w:val="002D39E0"/>
    <w:rsid w:val="002D4AAA"/>
    <w:rsid w:val="002D5132"/>
    <w:rsid w:val="002D5756"/>
    <w:rsid w:val="002D6410"/>
    <w:rsid w:val="002D7208"/>
    <w:rsid w:val="002D7BB5"/>
    <w:rsid w:val="002D7E8A"/>
    <w:rsid w:val="002E060B"/>
    <w:rsid w:val="002E11E9"/>
    <w:rsid w:val="002E1C0E"/>
    <w:rsid w:val="002E3B3F"/>
    <w:rsid w:val="002E4BDD"/>
    <w:rsid w:val="002E6713"/>
    <w:rsid w:val="002E723A"/>
    <w:rsid w:val="002F0053"/>
    <w:rsid w:val="002F04FD"/>
    <w:rsid w:val="002F091F"/>
    <w:rsid w:val="002F0D22"/>
    <w:rsid w:val="002F0FCB"/>
    <w:rsid w:val="002F1BAF"/>
    <w:rsid w:val="002F206B"/>
    <w:rsid w:val="002F2212"/>
    <w:rsid w:val="002F4E51"/>
    <w:rsid w:val="002F5532"/>
    <w:rsid w:val="002F6D54"/>
    <w:rsid w:val="002F7CD5"/>
    <w:rsid w:val="0030003D"/>
    <w:rsid w:val="00300723"/>
    <w:rsid w:val="00300729"/>
    <w:rsid w:val="00302676"/>
    <w:rsid w:val="00302A33"/>
    <w:rsid w:val="00302B86"/>
    <w:rsid w:val="003046F6"/>
    <w:rsid w:val="00304A8D"/>
    <w:rsid w:val="00305101"/>
    <w:rsid w:val="00305772"/>
    <w:rsid w:val="0030671D"/>
    <w:rsid w:val="003106A8"/>
    <w:rsid w:val="00310928"/>
    <w:rsid w:val="0031097E"/>
    <w:rsid w:val="003109DF"/>
    <w:rsid w:val="00310D95"/>
    <w:rsid w:val="00312435"/>
    <w:rsid w:val="00313813"/>
    <w:rsid w:val="00314B6B"/>
    <w:rsid w:val="00316195"/>
    <w:rsid w:val="003161B4"/>
    <w:rsid w:val="003166FF"/>
    <w:rsid w:val="003169C6"/>
    <w:rsid w:val="00316E94"/>
    <w:rsid w:val="003172DC"/>
    <w:rsid w:val="00317474"/>
    <w:rsid w:val="00321077"/>
    <w:rsid w:val="003216A3"/>
    <w:rsid w:val="00321924"/>
    <w:rsid w:val="00322FA8"/>
    <w:rsid w:val="00323538"/>
    <w:rsid w:val="003257B2"/>
    <w:rsid w:val="00325B90"/>
    <w:rsid w:val="00325C54"/>
    <w:rsid w:val="00325E3D"/>
    <w:rsid w:val="00326069"/>
    <w:rsid w:val="00326283"/>
    <w:rsid w:val="00327497"/>
    <w:rsid w:val="003279AD"/>
    <w:rsid w:val="00327A59"/>
    <w:rsid w:val="00327B47"/>
    <w:rsid w:val="00327E7E"/>
    <w:rsid w:val="00330673"/>
    <w:rsid w:val="00330940"/>
    <w:rsid w:val="00332296"/>
    <w:rsid w:val="00333416"/>
    <w:rsid w:val="00333470"/>
    <w:rsid w:val="003334F3"/>
    <w:rsid w:val="00336B28"/>
    <w:rsid w:val="00336DE2"/>
    <w:rsid w:val="003371D2"/>
    <w:rsid w:val="003375FE"/>
    <w:rsid w:val="003377F5"/>
    <w:rsid w:val="00340256"/>
    <w:rsid w:val="003405C0"/>
    <w:rsid w:val="00340D96"/>
    <w:rsid w:val="00341455"/>
    <w:rsid w:val="003414EB"/>
    <w:rsid w:val="0034180E"/>
    <w:rsid w:val="003426A6"/>
    <w:rsid w:val="0034350D"/>
    <w:rsid w:val="00344397"/>
    <w:rsid w:val="003449AD"/>
    <w:rsid w:val="00344CB8"/>
    <w:rsid w:val="00344D86"/>
    <w:rsid w:val="00344E40"/>
    <w:rsid w:val="0034561F"/>
    <w:rsid w:val="00345E06"/>
    <w:rsid w:val="00347268"/>
    <w:rsid w:val="003472BB"/>
    <w:rsid w:val="00350B16"/>
    <w:rsid w:val="0035116B"/>
    <w:rsid w:val="00351479"/>
    <w:rsid w:val="00351C10"/>
    <w:rsid w:val="00351F02"/>
    <w:rsid w:val="003522FC"/>
    <w:rsid w:val="00352D97"/>
    <w:rsid w:val="00353441"/>
    <w:rsid w:val="00353B83"/>
    <w:rsid w:val="0035462D"/>
    <w:rsid w:val="00354BAA"/>
    <w:rsid w:val="00354CFA"/>
    <w:rsid w:val="00355877"/>
    <w:rsid w:val="00355BEE"/>
    <w:rsid w:val="00355EBE"/>
    <w:rsid w:val="00356DDD"/>
    <w:rsid w:val="00357018"/>
    <w:rsid w:val="00357147"/>
    <w:rsid w:val="00357856"/>
    <w:rsid w:val="0035791B"/>
    <w:rsid w:val="00357D8F"/>
    <w:rsid w:val="003601A7"/>
    <w:rsid w:val="00361C13"/>
    <w:rsid w:val="00361D66"/>
    <w:rsid w:val="00363256"/>
    <w:rsid w:val="003635AD"/>
    <w:rsid w:val="00363749"/>
    <w:rsid w:val="00363773"/>
    <w:rsid w:val="00363DED"/>
    <w:rsid w:val="003657EC"/>
    <w:rsid w:val="00365855"/>
    <w:rsid w:val="003665DD"/>
    <w:rsid w:val="00367759"/>
    <w:rsid w:val="00370277"/>
    <w:rsid w:val="00370E7B"/>
    <w:rsid w:val="003715A1"/>
    <w:rsid w:val="003719F5"/>
    <w:rsid w:val="003726F0"/>
    <w:rsid w:val="00373144"/>
    <w:rsid w:val="00373BA8"/>
    <w:rsid w:val="00374403"/>
    <w:rsid w:val="003745E4"/>
    <w:rsid w:val="003753DF"/>
    <w:rsid w:val="00376E3F"/>
    <w:rsid w:val="0038026E"/>
    <w:rsid w:val="00380786"/>
    <w:rsid w:val="00380B80"/>
    <w:rsid w:val="00380D22"/>
    <w:rsid w:val="00380FD9"/>
    <w:rsid w:val="003841E1"/>
    <w:rsid w:val="00384421"/>
    <w:rsid w:val="0038457A"/>
    <w:rsid w:val="00384ADB"/>
    <w:rsid w:val="00385D19"/>
    <w:rsid w:val="00385D72"/>
    <w:rsid w:val="00385EF3"/>
    <w:rsid w:val="003874B4"/>
    <w:rsid w:val="00390051"/>
    <w:rsid w:val="003921A5"/>
    <w:rsid w:val="00392600"/>
    <w:rsid w:val="003931BA"/>
    <w:rsid w:val="003935A9"/>
    <w:rsid w:val="00393777"/>
    <w:rsid w:val="00393F90"/>
    <w:rsid w:val="00394576"/>
    <w:rsid w:val="00394AC9"/>
    <w:rsid w:val="00395998"/>
    <w:rsid w:val="00395B03"/>
    <w:rsid w:val="00395F46"/>
    <w:rsid w:val="00396F47"/>
    <w:rsid w:val="00397B41"/>
    <w:rsid w:val="003A06E9"/>
    <w:rsid w:val="003A138A"/>
    <w:rsid w:val="003A1677"/>
    <w:rsid w:val="003A20AF"/>
    <w:rsid w:val="003A2935"/>
    <w:rsid w:val="003A33E0"/>
    <w:rsid w:val="003A3B74"/>
    <w:rsid w:val="003A3CEA"/>
    <w:rsid w:val="003A4037"/>
    <w:rsid w:val="003A4240"/>
    <w:rsid w:val="003A43B4"/>
    <w:rsid w:val="003A447C"/>
    <w:rsid w:val="003A4E98"/>
    <w:rsid w:val="003A5A3E"/>
    <w:rsid w:val="003A601A"/>
    <w:rsid w:val="003A6169"/>
    <w:rsid w:val="003A6CB8"/>
    <w:rsid w:val="003A72B9"/>
    <w:rsid w:val="003A7C08"/>
    <w:rsid w:val="003B0051"/>
    <w:rsid w:val="003B02B9"/>
    <w:rsid w:val="003B0D89"/>
    <w:rsid w:val="003B11D9"/>
    <w:rsid w:val="003B156E"/>
    <w:rsid w:val="003B1B5B"/>
    <w:rsid w:val="003B2C4B"/>
    <w:rsid w:val="003B47F8"/>
    <w:rsid w:val="003B4DF5"/>
    <w:rsid w:val="003B547F"/>
    <w:rsid w:val="003B5D74"/>
    <w:rsid w:val="003B68E8"/>
    <w:rsid w:val="003B69F9"/>
    <w:rsid w:val="003B6D3E"/>
    <w:rsid w:val="003B76EC"/>
    <w:rsid w:val="003B7BE5"/>
    <w:rsid w:val="003C00D0"/>
    <w:rsid w:val="003C0494"/>
    <w:rsid w:val="003C0559"/>
    <w:rsid w:val="003C0B02"/>
    <w:rsid w:val="003C1209"/>
    <w:rsid w:val="003C1900"/>
    <w:rsid w:val="003C21BD"/>
    <w:rsid w:val="003C2981"/>
    <w:rsid w:val="003C2EF0"/>
    <w:rsid w:val="003C2FB5"/>
    <w:rsid w:val="003C34EB"/>
    <w:rsid w:val="003C4531"/>
    <w:rsid w:val="003C482B"/>
    <w:rsid w:val="003C4C28"/>
    <w:rsid w:val="003C4E37"/>
    <w:rsid w:val="003C79BC"/>
    <w:rsid w:val="003C79FD"/>
    <w:rsid w:val="003C7CCB"/>
    <w:rsid w:val="003D0AF7"/>
    <w:rsid w:val="003D0F90"/>
    <w:rsid w:val="003D1B81"/>
    <w:rsid w:val="003D1C14"/>
    <w:rsid w:val="003D2F36"/>
    <w:rsid w:val="003D3472"/>
    <w:rsid w:val="003D3766"/>
    <w:rsid w:val="003D4ED9"/>
    <w:rsid w:val="003D540B"/>
    <w:rsid w:val="003D6502"/>
    <w:rsid w:val="003D6E96"/>
    <w:rsid w:val="003D70B0"/>
    <w:rsid w:val="003E0D8F"/>
    <w:rsid w:val="003E16BE"/>
    <w:rsid w:val="003E24CA"/>
    <w:rsid w:val="003E4BFF"/>
    <w:rsid w:val="003E648B"/>
    <w:rsid w:val="003E6BE4"/>
    <w:rsid w:val="003E70F7"/>
    <w:rsid w:val="003E7837"/>
    <w:rsid w:val="003E7861"/>
    <w:rsid w:val="003F02B3"/>
    <w:rsid w:val="003F051D"/>
    <w:rsid w:val="003F135E"/>
    <w:rsid w:val="003F15F0"/>
    <w:rsid w:val="003F2155"/>
    <w:rsid w:val="003F25F3"/>
    <w:rsid w:val="003F28D0"/>
    <w:rsid w:val="003F30E7"/>
    <w:rsid w:val="003F3101"/>
    <w:rsid w:val="003F31BB"/>
    <w:rsid w:val="003F3DD6"/>
    <w:rsid w:val="003F402C"/>
    <w:rsid w:val="003F4149"/>
    <w:rsid w:val="003F5762"/>
    <w:rsid w:val="003F5D2E"/>
    <w:rsid w:val="003F6422"/>
    <w:rsid w:val="003F747E"/>
    <w:rsid w:val="003F7D13"/>
    <w:rsid w:val="00400087"/>
    <w:rsid w:val="00401855"/>
    <w:rsid w:val="00401F31"/>
    <w:rsid w:val="004027D0"/>
    <w:rsid w:val="004029C3"/>
    <w:rsid w:val="0040325B"/>
    <w:rsid w:val="004036C8"/>
    <w:rsid w:val="00403917"/>
    <w:rsid w:val="00403DDA"/>
    <w:rsid w:val="00403EC5"/>
    <w:rsid w:val="0040447E"/>
    <w:rsid w:val="0040490D"/>
    <w:rsid w:val="00404C31"/>
    <w:rsid w:val="0040569B"/>
    <w:rsid w:val="00405A21"/>
    <w:rsid w:val="004066C0"/>
    <w:rsid w:val="00406A67"/>
    <w:rsid w:val="004073FC"/>
    <w:rsid w:val="00407C18"/>
    <w:rsid w:val="00410277"/>
    <w:rsid w:val="0041181E"/>
    <w:rsid w:val="004131D1"/>
    <w:rsid w:val="004148A7"/>
    <w:rsid w:val="00414A77"/>
    <w:rsid w:val="00415519"/>
    <w:rsid w:val="0041679B"/>
    <w:rsid w:val="00416B3D"/>
    <w:rsid w:val="00416D3A"/>
    <w:rsid w:val="004170C7"/>
    <w:rsid w:val="00420D31"/>
    <w:rsid w:val="00420F20"/>
    <w:rsid w:val="00421D35"/>
    <w:rsid w:val="0042236A"/>
    <w:rsid w:val="004228A4"/>
    <w:rsid w:val="00422C5B"/>
    <w:rsid w:val="0042324A"/>
    <w:rsid w:val="004241EF"/>
    <w:rsid w:val="004246F1"/>
    <w:rsid w:val="00424949"/>
    <w:rsid w:val="0042514E"/>
    <w:rsid w:val="004267F0"/>
    <w:rsid w:val="004279BB"/>
    <w:rsid w:val="00427E6D"/>
    <w:rsid w:val="0043021C"/>
    <w:rsid w:val="00431197"/>
    <w:rsid w:val="00431B42"/>
    <w:rsid w:val="00431E03"/>
    <w:rsid w:val="004324E9"/>
    <w:rsid w:val="004328D5"/>
    <w:rsid w:val="00432DC9"/>
    <w:rsid w:val="00432EA4"/>
    <w:rsid w:val="00432F9B"/>
    <w:rsid w:val="004337BD"/>
    <w:rsid w:val="00433DAA"/>
    <w:rsid w:val="00434D01"/>
    <w:rsid w:val="00436B20"/>
    <w:rsid w:val="004404A7"/>
    <w:rsid w:val="004410A2"/>
    <w:rsid w:val="00441195"/>
    <w:rsid w:val="00441DE8"/>
    <w:rsid w:val="00441F80"/>
    <w:rsid w:val="0044239E"/>
    <w:rsid w:val="00442797"/>
    <w:rsid w:val="00443B53"/>
    <w:rsid w:val="00444656"/>
    <w:rsid w:val="00444DF4"/>
    <w:rsid w:val="00445108"/>
    <w:rsid w:val="00445109"/>
    <w:rsid w:val="00445411"/>
    <w:rsid w:val="00445A06"/>
    <w:rsid w:val="00445AB5"/>
    <w:rsid w:val="00446984"/>
    <w:rsid w:val="0044741B"/>
    <w:rsid w:val="00447ED8"/>
    <w:rsid w:val="0045025F"/>
    <w:rsid w:val="00450324"/>
    <w:rsid w:val="00450C7A"/>
    <w:rsid w:val="00452D19"/>
    <w:rsid w:val="0045347A"/>
    <w:rsid w:val="00453664"/>
    <w:rsid w:val="00453A38"/>
    <w:rsid w:val="00454665"/>
    <w:rsid w:val="004551C1"/>
    <w:rsid w:val="00455FD8"/>
    <w:rsid w:val="004560C1"/>
    <w:rsid w:val="0045647C"/>
    <w:rsid w:val="004569E5"/>
    <w:rsid w:val="00456F62"/>
    <w:rsid w:val="00457432"/>
    <w:rsid w:val="00460C81"/>
    <w:rsid w:val="004614D4"/>
    <w:rsid w:val="0046173A"/>
    <w:rsid w:val="00461B71"/>
    <w:rsid w:val="004629D1"/>
    <w:rsid w:val="004632DB"/>
    <w:rsid w:val="00463410"/>
    <w:rsid w:val="0046341C"/>
    <w:rsid w:val="00464007"/>
    <w:rsid w:val="004643AD"/>
    <w:rsid w:val="00464C88"/>
    <w:rsid w:val="00464F0D"/>
    <w:rsid w:val="00465F18"/>
    <w:rsid w:val="00466118"/>
    <w:rsid w:val="00466392"/>
    <w:rsid w:val="00466A98"/>
    <w:rsid w:val="00466DCB"/>
    <w:rsid w:val="004676F2"/>
    <w:rsid w:val="00467AB0"/>
    <w:rsid w:val="00467C60"/>
    <w:rsid w:val="00467C72"/>
    <w:rsid w:val="00470E41"/>
    <w:rsid w:val="004717CD"/>
    <w:rsid w:val="00472F33"/>
    <w:rsid w:val="00473492"/>
    <w:rsid w:val="00473881"/>
    <w:rsid w:val="00474103"/>
    <w:rsid w:val="00475471"/>
    <w:rsid w:val="00475F28"/>
    <w:rsid w:val="00476542"/>
    <w:rsid w:val="00476651"/>
    <w:rsid w:val="004767B5"/>
    <w:rsid w:val="0047691C"/>
    <w:rsid w:val="004769AB"/>
    <w:rsid w:val="00477455"/>
    <w:rsid w:val="0047770E"/>
    <w:rsid w:val="00480A43"/>
    <w:rsid w:val="00481014"/>
    <w:rsid w:val="004813D0"/>
    <w:rsid w:val="0048193A"/>
    <w:rsid w:val="004819E2"/>
    <w:rsid w:val="00481CB8"/>
    <w:rsid w:val="00482066"/>
    <w:rsid w:val="0048229C"/>
    <w:rsid w:val="00482406"/>
    <w:rsid w:val="004828B5"/>
    <w:rsid w:val="00482BB6"/>
    <w:rsid w:val="00482DC6"/>
    <w:rsid w:val="004834C0"/>
    <w:rsid w:val="004843ED"/>
    <w:rsid w:val="004843F6"/>
    <w:rsid w:val="0048490F"/>
    <w:rsid w:val="004857B2"/>
    <w:rsid w:val="00485D7D"/>
    <w:rsid w:val="00485F58"/>
    <w:rsid w:val="00486A65"/>
    <w:rsid w:val="00486FDC"/>
    <w:rsid w:val="00487036"/>
    <w:rsid w:val="004874E3"/>
    <w:rsid w:val="0049055B"/>
    <w:rsid w:val="00490A0D"/>
    <w:rsid w:val="0049186D"/>
    <w:rsid w:val="004924C3"/>
    <w:rsid w:val="00493A0D"/>
    <w:rsid w:val="00493F4D"/>
    <w:rsid w:val="0049518F"/>
    <w:rsid w:val="00495AC7"/>
    <w:rsid w:val="004967C8"/>
    <w:rsid w:val="00496B46"/>
    <w:rsid w:val="00497329"/>
    <w:rsid w:val="00497B07"/>
    <w:rsid w:val="00497D0D"/>
    <w:rsid w:val="004A0324"/>
    <w:rsid w:val="004A0420"/>
    <w:rsid w:val="004A1A92"/>
    <w:rsid w:val="004A20E8"/>
    <w:rsid w:val="004A26DA"/>
    <w:rsid w:val="004A31AA"/>
    <w:rsid w:val="004A3B8F"/>
    <w:rsid w:val="004A4285"/>
    <w:rsid w:val="004A4471"/>
    <w:rsid w:val="004A517F"/>
    <w:rsid w:val="004A51E7"/>
    <w:rsid w:val="004A5920"/>
    <w:rsid w:val="004A6C12"/>
    <w:rsid w:val="004A6FB3"/>
    <w:rsid w:val="004A78FA"/>
    <w:rsid w:val="004A7B10"/>
    <w:rsid w:val="004A7BF0"/>
    <w:rsid w:val="004B1326"/>
    <w:rsid w:val="004B1406"/>
    <w:rsid w:val="004B1586"/>
    <w:rsid w:val="004B195D"/>
    <w:rsid w:val="004B1A4A"/>
    <w:rsid w:val="004B1FC6"/>
    <w:rsid w:val="004B2629"/>
    <w:rsid w:val="004B2C58"/>
    <w:rsid w:val="004B3C17"/>
    <w:rsid w:val="004B3E2E"/>
    <w:rsid w:val="004B40EF"/>
    <w:rsid w:val="004B4FB4"/>
    <w:rsid w:val="004B5538"/>
    <w:rsid w:val="004B5554"/>
    <w:rsid w:val="004B6333"/>
    <w:rsid w:val="004B6412"/>
    <w:rsid w:val="004B67AC"/>
    <w:rsid w:val="004B6AD9"/>
    <w:rsid w:val="004B6F07"/>
    <w:rsid w:val="004B712E"/>
    <w:rsid w:val="004B7703"/>
    <w:rsid w:val="004B7DD2"/>
    <w:rsid w:val="004C0941"/>
    <w:rsid w:val="004C1347"/>
    <w:rsid w:val="004C19D5"/>
    <w:rsid w:val="004C1AEE"/>
    <w:rsid w:val="004C2A0B"/>
    <w:rsid w:val="004C2C2F"/>
    <w:rsid w:val="004C3141"/>
    <w:rsid w:val="004C32E2"/>
    <w:rsid w:val="004C3745"/>
    <w:rsid w:val="004C4A21"/>
    <w:rsid w:val="004C67B0"/>
    <w:rsid w:val="004C6F3A"/>
    <w:rsid w:val="004D2FAA"/>
    <w:rsid w:val="004D3578"/>
    <w:rsid w:val="004D380D"/>
    <w:rsid w:val="004D4091"/>
    <w:rsid w:val="004D517A"/>
    <w:rsid w:val="004D5595"/>
    <w:rsid w:val="004D5827"/>
    <w:rsid w:val="004D717D"/>
    <w:rsid w:val="004D79D2"/>
    <w:rsid w:val="004D7EFB"/>
    <w:rsid w:val="004E002D"/>
    <w:rsid w:val="004E0396"/>
    <w:rsid w:val="004E0561"/>
    <w:rsid w:val="004E18E0"/>
    <w:rsid w:val="004E1AC6"/>
    <w:rsid w:val="004E213A"/>
    <w:rsid w:val="004E249D"/>
    <w:rsid w:val="004E2837"/>
    <w:rsid w:val="004E3B2C"/>
    <w:rsid w:val="004E3DA8"/>
    <w:rsid w:val="004E49EF"/>
    <w:rsid w:val="004E5A4D"/>
    <w:rsid w:val="004E5F5D"/>
    <w:rsid w:val="004E602F"/>
    <w:rsid w:val="004E65A4"/>
    <w:rsid w:val="004E69B8"/>
    <w:rsid w:val="004E6C01"/>
    <w:rsid w:val="004F02E1"/>
    <w:rsid w:val="004F08CB"/>
    <w:rsid w:val="004F0BCA"/>
    <w:rsid w:val="004F16B9"/>
    <w:rsid w:val="004F2649"/>
    <w:rsid w:val="004F27DF"/>
    <w:rsid w:val="004F382F"/>
    <w:rsid w:val="004F4A45"/>
    <w:rsid w:val="004F4F2C"/>
    <w:rsid w:val="004F5A1E"/>
    <w:rsid w:val="004F5D05"/>
    <w:rsid w:val="004F6634"/>
    <w:rsid w:val="004F71EE"/>
    <w:rsid w:val="004F7241"/>
    <w:rsid w:val="004F7544"/>
    <w:rsid w:val="004F7718"/>
    <w:rsid w:val="004F78A1"/>
    <w:rsid w:val="00500398"/>
    <w:rsid w:val="00500994"/>
    <w:rsid w:val="00500BA7"/>
    <w:rsid w:val="00500BE2"/>
    <w:rsid w:val="00500D67"/>
    <w:rsid w:val="005024CD"/>
    <w:rsid w:val="005025C4"/>
    <w:rsid w:val="00503171"/>
    <w:rsid w:val="00503852"/>
    <w:rsid w:val="005039BD"/>
    <w:rsid w:val="0050437B"/>
    <w:rsid w:val="00504EB1"/>
    <w:rsid w:val="00506060"/>
    <w:rsid w:val="00506D97"/>
    <w:rsid w:val="005072ED"/>
    <w:rsid w:val="005074AB"/>
    <w:rsid w:val="00507AF5"/>
    <w:rsid w:val="005106AF"/>
    <w:rsid w:val="00510E3A"/>
    <w:rsid w:val="005110BC"/>
    <w:rsid w:val="0051369E"/>
    <w:rsid w:val="0051469E"/>
    <w:rsid w:val="005146E7"/>
    <w:rsid w:val="0051518A"/>
    <w:rsid w:val="005151D2"/>
    <w:rsid w:val="0051550D"/>
    <w:rsid w:val="00515642"/>
    <w:rsid w:val="0051758B"/>
    <w:rsid w:val="00517655"/>
    <w:rsid w:val="0052041B"/>
    <w:rsid w:val="00520549"/>
    <w:rsid w:val="00520735"/>
    <w:rsid w:val="005207BE"/>
    <w:rsid w:val="00520EC0"/>
    <w:rsid w:val="005215A4"/>
    <w:rsid w:val="005215D1"/>
    <w:rsid w:val="005218D1"/>
    <w:rsid w:val="0052229E"/>
    <w:rsid w:val="00522387"/>
    <w:rsid w:val="00522929"/>
    <w:rsid w:val="00522A60"/>
    <w:rsid w:val="00522F95"/>
    <w:rsid w:val="005232CA"/>
    <w:rsid w:val="00523D99"/>
    <w:rsid w:val="00523EFB"/>
    <w:rsid w:val="005252D5"/>
    <w:rsid w:val="00526CCB"/>
    <w:rsid w:val="00531465"/>
    <w:rsid w:val="0053179D"/>
    <w:rsid w:val="00531C8A"/>
    <w:rsid w:val="00532D21"/>
    <w:rsid w:val="00532DD2"/>
    <w:rsid w:val="00532F13"/>
    <w:rsid w:val="00532F63"/>
    <w:rsid w:val="0053433A"/>
    <w:rsid w:val="00534DA0"/>
    <w:rsid w:val="00534E0D"/>
    <w:rsid w:val="00535ADF"/>
    <w:rsid w:val="005362DB"/>
    <w:rsid w:val="00537086"/>
    <w:rsid w:val="005370EA"/>
    <w:rsid w:val="005376E1"/>
    <w:rsid w:val="00537CC8"/>
    <w:rsid w:val="00540EF4"/>
    <w:rsid w:val="00541103"/>
    <w:rsid w:val="005411E8"/>
    <w:rsid w:val="005413AF"/>
    <w:rsid w:val="00541466"/>
    <w:rsid w:val="0054183B"/>
    <w:rsid w:val="005419FD"/>
    <w:rsid w:val="0054214F"/>
    <w:rsid w:val="00543A03"/>
    <w:rsid w:val="00543C5A"/>
    <w:rsid w:val="00543C60"/>
    <w:rsid w:val="00543E6C"/>
    <w:rsid w:val="00543F28"/>
    <w:rsid w:val="005442D8"/>
    <w:rsid w:val="00544FE0"/>
    <w:rsid w:val="005451A0"/>
    <w:rsid w:val="00545225"/>
    <w:rsid w:val="00545284"/>
    <w:rsid w:val="00545288"/>
    <w:rsid w:val="00545EAB"/>
    <w:rsid w:val="0054636B"/>
    <w:rsid w:val="00546DC4"/>
    <w:rsid w:val="00546DCA"/>
    <w:rsid w:val="00546FA1"/>
    <w:rsid w:val="005474F1"/>
    <w:rsid w:val="0054777F"/>
    <w:rsid w:val="00547A4C"/>
    <w:rsid w:val="00550550"/>
    <w:rsid w:val="00550931"/>
    <w:rsid w:val="00550FB3"/>
    <w:rsid w:val="005529DA"/>
    <w:rsid w:val="00552FDA"/>
    <w:rsid w:val="00553A0A"/>
    <w:rsid w:val="005554AF"/>
    <w:rsid w:val="00555CD4"/>
    <w:rsid w:val="0055698B"/>
    <w:rsid w:val="0056100C"/>
    <w:rsid w:val="00561BF2"/>
    <w:rsid w:val="00562167"/>
    <w:rsid w:val="00562FB8"/>
    <w:rsid w:val="00563904"/>
    <w:rsid w:val="00563D5F"/>
    <w:rsid w:val="00563EFD"/>
    <w:rsid w:val="00564760"/>
    <w:rsid w:val="005649CF"/>
    <w:rsid w:val="00565087"/>
    <w:rsid w:val="0056573F"/>
    <w:rsid w:val="00566244"/>
    <w:rsid w:val="00566516"/>
    <w:rsid w:val="005679C9"/>
    <w:rsid w:val="005704D9"/>
    <w:rsid w:val="00570821"/>
    <w:rsid w:val="00570850"/>
    <w:rsid w:val="00570EF9"/>
    <w:rsid w:val="0057189D"/>
    <w:rsid w:val="00572ADF"/>
    <w:rsid w:val="0057311D"/>
    <w:rsid w:val="00573489"/>
    <w:rsid w:val="0057565F"/>
    <w:rsid w:val="005759F3"/>
    <w:rsid w:val="00575B77"/>
    <w:rsid w:val="00575BA0"/>
    <w:rsid w:val="00575FDC"/>
    <w:rsid w:val="0057643A"/>
    <w:rsid w:val="00577447"/>
    <w:rsid w:val="00577689"/>
    <w:rsid w:val="00580A22"/>
    <w:rsid w:val="00580B11"/>
    <w:rsid w:val="00581485"/>
    <w:rsid w:val="00582B5C"/>
    <w:rsid w:val="00583B97"/>
    <w:rsid w:val="00583EF5"/>
    <w:rsid w:val="00584167"/>
    <w:rsid w:val="005855DF"/>
    <w:rsid w:val="00585C0E"/>
    <w:rsid w:val="005864B1"/>
    <w:rsid w:val="00586A20"/>
    <w:rsid w:val="00587632"/>
    <w:rsid w:val="0059000D"/>
    <w:rsid w:val="00590114"/>
    <w:rsid w:val="00590EFB"/>
    <w:rsid w:val="0059197E"/>
    <w:rsid w:val="00591A5E"/>
    <w:rsid w:val="005921CE"/>
    <w:rsid w:val="00592A31"/>
    <w:rsid w:val="00592DB5"/>
    <w:rsid w:val="0059331A"/>
    <w:rsid w:val="005935C6"/>
    <w:rsid w:val="00593B29"/>
    <w:rsid w:val="00595D15"/>
    <w:rsid w:val="005963F3"/>
    <w:rsid w:val="00596599"/>
    <w:rsid w:val="00597839"/>
    <w:rsid w:val="005A16DC"/>
    <w:rsid w:val="005A1848"/>
    <w:rsid w:val="005A3DDF"/>
    <w:rsid w:val="005A403F"/>
    <w:rsid w:val="005A525F"/>
    <w:rsid w:val="005A6713"/>
    <w:rsid w:val="005A70DE"/>
    <w:rsid w:val="005A7113"/>
    <w:rsid w:val="005A7DC9"/>
    <w:rsid w:val="005B0554"/>
    <w:rsid w:val="005B0D51"/>
    <w:rsid w:val="005B100A"/>
    <w:rsid w:val="005B23EE"/>
    <w:rsid w:val="005B2EA4"/>
    <w:rsid w:val="005B3245"/>
    <w:rsid w:val="005B3406"/>
    <w:rsid w:val="005B389E"/>
    <w:rsid w:val="005B3D91"/>
    <w:rsid w:val="005B4035"/>
    <w:rsid w:val="005B483D"/>
    <w:rsid w:val="005B4F12"/>
    <w:rsid w:val="005B6722"/>
    <w:rsid w:val="005B73E5"/>
    <w:rsid w:val="005B7977"/>
    <w:rsid w:val="005C0F33"/>
    <w:rsid w:val="005C0FDB"/>
    <w:rsid w:val="005C106E"/>
    <w:rsid w:val="005C1BF3"/>
    <w:rsid w:val="005C1D7F"/>
    <w:rsid w:val="005C2293"/>
    <w:rsid w:val="005C39E4"/>
    <w:rsid w:val="005C51D0"/>
    <w:rsid w:val="005C5571"/>
    <w:rsid w:val="005C60B7"/>
    <w:rsid w:val="005C67C6"/>
    <w:rsid w:val="005C6AF7"/>
    <w:rsid w:val="005C6CC4"/>
    <w:rsid w:val="005C6D21"/>
    <w:rsid w:val="005C7570"/>
    <w:rsid w:val="005D0198"/>
    <w:rsid w:val="005D0A67"/>
    <w:rsid w:val="005D2077"/>
    <w:rsid w:val="005D343C"/>
    <w:rsid w:val="005D3ED7"/>
    <w:rsid w:val="005D52F0"/>
    <w:rsid w:val="005D5535"/>
    <w:rsid w:val="005D5CA0"/>
    <w:rsid w:val="005D69B9"/>
    <w:rsid w:val="005D760D"/>
    <w:rsid w:val="005D762D"/>
    <w:rsid w:val="005D786E"/>
    <w:rsid w:val="005E0DE6"/>
    <w:rsid w:val="005E1D48"/>
    <w:rsid w:val="005E32C7"/>
    <w:rsid w:val="005E34A5"/>
    <w:rsid w:val="005E36C3"/>
    <w:rsid w:val="005E3AA1"/>
    <w:rsid w:val="005E4C09"/>
    <w:rsid w:val="005E4E17"/>
    <w:rsid w:val="005E57EF"/>
    <w:rsid w:val="005E5F83"/>
    <w:rsid w:val="005E624E"/>
    <w:rsid w:val="005F0039"/>
    <w:rsid w:val="005F1490"/>
    <w:rsid w:val="005F19A1"/>
    <w:rsid w:val="005F2F95"/>
    <w:rsid w:val="005F3269"/>
    <w:rsid w:val="005F522B"/>
    <w:rsid w:val="005F5C79"/>
    <w:rsid w:val="005F6460"/>
    <w:rsid w:val="005F6FEE"/>
    <w:rsid w:val="005F7166"/>
    <w:rsid w:val="005F78B8"/>
    <w:rsid w:val="0060029B"/>
    <w:rsid w:val="006006D4"/>
    <w:rsid w:val="00600724"/>
    <w:rsid w:val="00600984"/>
    <w:rsid w:val="00601778"/>
    <w:rsid w:val="00601A82"/>
    <w:rsid w:val="00601B35"/>
    <w:rsid w:val="006028B1"/>
    <w:rsid w:val="00603167"/>
    <w:rsid w:val="00603723"/>
    <w:rsid w:val="00605848"/>
    <w:rsid w:val="006059E7"/>
    <w:rsid w:val="00605E13"/>
    <w:rsid w:val="0060623C"/>
    <w:rsid w:val="00606244"/>
    <w:rsid w:val="006065F4"/>
    <w:rsid w:val="006070CA"/>
    <w:rsid w:val="00607DB3"/>
    <w:rsid w:val="00611566"/>
    <w:rsid w:val="00611D31"/>
    <w:rsid w:val="00611EF9"/>
    <w:rsid w:val="006123FF"/>
    <w:rsid w:val="0061240D"/>
    <w:rsid w:val="00612780"/>
    <w:rsid w:val="00613469"/>
    <w:rsid w:val="00613E37"/>
    <w:rsid w:val="00614E92"/>
    <w:rsid w:val="00615840"/>
    <w:rsid w:val="00615898"/>
    <w:rsid w:val="00615991"/>
    <w:rsid w:val="00616368"/>
    <w:rsid w:val="00616F25"/>
    <w:rsid w:val="00616FAE"/>
    <w:rsid w:val="00620073"/>
    <w:rsid w:val="00620346"/>
    <w:rsid w:val="0062084E"/>
    <w:rsid w:val="006209D8"/>
    <w:rsid w:val="00620C3A"/>
    <w:rsid w:val="00621A94"/>
    <w:rsid w:val="00622580"/>
    <w:rsid w:val="00622CBE"/>
    <w:rsid w:val="0062307F"/>
    <w:rsid w:val="00625433"/>
    <w:rsid w:val="006268E0"/>
    <w:rsid w:val="00626E03"/>
    <w:rsid w:val="00627026"/>
    <w:rsid w:val="00627419"/>
    <w:rsid w:val="00627A98"/>
    <w:rsid w:val="00627AB0"/>
    <w:rsid w:val="006307E5"/>
    <w:rsid w:val="00632B77"/>
    <w:rsid w:val="00632E86"/>
    <w:rsid w:val="006331F5"/>
    <w:rsid w:val="00633831"/>
    <w:rsid w:val="00633A0B"/>
    <w:rsid w:val="00633AA6"/>
    <w:rsid w:val="00633D79"/>
    <w:rsid w:val="00633E97"/>
    <w:rsid w:val="00635375"/>
    <w:rsid w:val="006358D6"/>
    <w:rsid w:val="00635CC9"/>
    <w:rsid w:val="0063690C"/>
    <w:rsid w:val="00636CF0"/>
    <w:rsid w:val="00637759"/>
    <w:rsid w:val="00637C3F"/>
    <w:rsid w:val="006401EF"/>
    <w:rsid w:val="00640910"/>
    <w:rsid w:val="006421AE"/>
    <w:rsid w:val="0064232D"/>
    <w:rsid w:val="006428E0"/>
    <w:rsid w:val="00642BD2"/>
    <w:rsid w:val="00643483"/>
    <w:rsid w:val="0064349F"/>
    <w:rsid w:val="006441A8"/>
    <w:rsid w:val="0064430F"/>
    <w:rsid w:val="00645EB3"/>
    <w:rsid w:val="0064605B"/>
    <w:rsid w:val="00646D99"/>
    <w:rsid w:val="00646E43"/>
    <w:rsid w:val="0064721B"/>
    <w:rsid w:val="006472D6"/>
    <w:rsid w:val="006475B9"/>
    <w:rsid w:val="0064763E"/>
    <w:rsid w:val="00650630"/>
    <w:rsid w:val="006506CB"/>
    <w:rsid w:val="006511B3"/>
    <w:rsid w:val="006516F9"/>
    <w:rsid w:val="00652452"/>
    <w:rsid w:val="00654974"/>
    <w:rsid w:val="00654AF4"/>
    <w:rsid w:val="00654D47"/>
    <w:rsid w:val="006550E8"/>
    <w:rsid w:val="00656910"/>
    <w:rsid w:val="00656DFD"/>
    <w:rsid w:val="00660398"/>
    <w:rsid w:val="006613B8"/>
    <w:rsid w:val="00661D9D"/>
    <w:rsid w:val="0066204B"/>
    <w:rsid w:val="00662056"/>
    <w:rsid w:val="0066266E"/>
    <w:rsid w:val="006626F5"/>
    <w:rsid w:val="00662BB6"/>
    <w:rsid w:val="00663570"/>
    <w:rsid w:val="0066410B"/>
    <w:rsid w:val="00664469"/>
    <w:rsid w:val="00664B16"/>
    <w:rsid w:val="006653BE"/>
    <w:rsid w:val="00665666"/>
    <w:rsid w:val="00665AE0"/>
    <w:rsid w:val="00665F61"/>
    <w:rsid w:val="00666184"/>
    <w:rsid w:val="006662A7"/>
    <w:rsid w:val="00666EF4"/>
    <w:rsid w:val="00667403"/>
    <w:rsid w:val="00667974"/>
    <w:rsid w:val="00667CB9"/>
    <w:rsid w:val="00667DCE"/>
    <w:rsid w:val="0067092D"/>
    <w:rsid w:val="00670F12"/>
    <w:rsid w:val="006714AC"/>
    <w:rsid w:val="0067237D"/>
    <w:rsid w:val="006723FB"/>
    <w:rsid w:val="00673E30"/>
    <w:rsid w:val="006741CC"/>
    <w:rsid w:val="00674220"/>
    <w:rsid w:val="00674232"/>
    <w:rsid w:val="0067565E"/>
    <w:rsid w:val="00675961"/>
    <w:rsid w:val="00676053"/>
    <w:rsid w:val="006765A1"/>
    <w:rsid w:val="006776D1"/>
    <w:rsid w:val="0067786E"/>
    <w:rsid w:val="00677B32"/>
    <w:rsid w:val="006806B5"/>
    <w:rsid w:val="00680A38"/>
    <w:rsid w:val="00680F6C"/>
    <w:rsid w:val="00681049"/>
    <w:rsid w:val="0068143A"/>
    <w:rsid w:val="00681E10"/>
    <w:rsid w:val="006829E4"/>
    <w:rsid w:val="00682DEF"/>
    <w:rsid w:val="00685446"/>
    <w:rsid w:val="00685F26"/>
    <w:rsid w:val="0068603C"/>
    <w:rsid w:val="0068607D"/>
    <w:rsid w:val="0068639B"/>
    <w:rsid w:val="0068671A"/>
    <w:rsid w:val="00686846"/>
    <w:rsid w:val="00687DDC"/>
    <w:rsid w:val="00690F0B"/>
    <w:rsid w:val="00691DDB"/>
    <w:rsid w:val="00691DFE"/>
    <w:rsid w:val="00692FF7"/>
    <w:rsid w:val="0069337D"/>
    <w:rsid w:val="00693396"/>
    <w:rsid w:val="00693403"/>
    <w:rsid w:val="00694913"/>
    <w:rsid w:val="00694B7A"/>
    <w:rsid w:val="00694DA4"/>
    <w:rsid w:val="00694EFE"/>
    <w:rsid w:val="006951E3"/>
    <w:rsid w:val="006957E3"/>
    <w:rsid w:val="0069665F"/>
    <w:rsid w:val="0069668C"/>
    <w:rsid w:val="00696C10"/>
    <w:rsid w:val="00696D0F"/>
    <w:rsid w:val="00697186"/>
    <w:rsid w:val="00697462"/>
    <w:rsid w:val="00697492"/>
    <w:rsid w:val="00697C7E"/>
    <w:rsid w:val="00697EF2"/>
    <w:rsid w:val="006A0AB5"/>
    <w:rsid w:val="006A0AC8"/>
    <w:rsid w:val="006A0B35"/>
    <w:rsid w:val="006A1403"/>
    <w:rsid w:val="006A1658"/>
    <w:rsid w:val="006A1704"/>
    <w:rsid w:val="006A186A"/>
    <w:rsid w:val="006A25C0"/>
    <w:rsid w:val="006A28E7"/>
    <w:rsid w:val="006A3434"/>
    <w:rsid w:val="006A7486"/>
    <w:rsid w:val="006A7C16"/>
    <w:rsid w:val="006B0680"/>
    <w:rsid w:val="006B0A36"/>
    <w:rsid w:val="006B10B4"/>
    <w:rsid w:val="006B1574"/>
    <w:rsid w:val="006B19D5"/>
    <w:rsid w:val="006B1A23"/>
    <w:rsid w:val="006B1C9C"/>
    <w:rsid w:val="006B2125"/>
    <w:rsid w:val="006B26D7"/>
    <w:rsid w:val="006B2769"/>
    <w:rsid w:val="006B2E61"/>
    <w:rsid w:val="006B3F68"/>
    <w:rsid w:val="006B4506"/>
    <w:rsid w:val="006B58A0"/>
    <w:rsid w:val="006B5CC4"/>
    <w:rsid w:val="006B6C1A"/>
    <w:rsid w:val="006B70A1"/>
    <w:rsid w:val="006B74C6"/>
    <w:rsid w:val="006B7A4C"/>
    <w:rsid w:val="006C0528"/>
    <w:rsid w:val="006C1117"/>
    <w:rsid w:val="006C115F"/>
    <w:rsid w:val="006C138A"/>
    <w:rsid w:val="006C1458"/>
    <w:rsid w:val="006C2F98"/>
    <w:rsid w:val="006C3E38"/>
    <w:rsid w:val="006C48CB"/>
    <w:rsid w:val="006C5202"/>
    <w:rsid w:val="006C524B"/>
    <w:rsid w:val="006C52CF"/>
    <w:rsid w:val="006C5945"/>
    <w:rsid w:val="006C66D8"/>
    <w:rsid w:val="006C6DC0"/>
    <w:rsid w:val="006C711C"/>
    <w:rsid w:val="006C7481"/>
    <w:rsid w:val="006C7BFF"/>
    <w:rsid w:val="006D01CD"/>
    <w:rsid w:val="006D1800"/>
    <w:rsid w:val="006D19FC"/>
    <w:rsid w:val="006D1E24"/>
    <w:rsid w:val="006D31E7"/>
    <w:rsid w:val="006D43B7"/>
    <w:rsid w:val="006D4791"/>
    <w:rsid w:val="006D500E"/>
    <w:rsid w:val="006D5298"/>
    <w:rsid w:val="006D5BF4"/>
    <w:rsid w:val="006D6055"/>
    <w:rsid w:val="006D6AA5"/>
    <w:rsid w:val="006D74A1"/>
    <w:rsid w:val="006D7541"/>
    <w:rsid w:val="006E010C"/>
    <w:rsid w:val="006E09D1"/>
    <w:rsid w:val="006E0DAD"/>
    <w:rsid w:val="006E31BF"/>
    <w:rsid w:val="006E327E"/>
    <w:rsid w:val="006E4289"/>
    <w:rsid w:val="006E429B"/>
    <w:rsid w:val="006E474A"/>
    <w:rsid w:val="006E64C9"/>
    <w:rsid w:val="006E6711"/>
    <w:rsid w:val="006E6F2F"/>
    <w:rsid w:val="006E6FCE"/>
    <w:rsid w:val="006E7215"/>
    <w:rsid w:val="006E7535"/>
    <w:rsid w:val="006E7917"/>
    <w:rsid w:val="006F14D4"/>
    <w:rsid w:val="006F1B0F"/>
    <w:rsid w:val="006F2B4B"/>
    <w:rsid w:val="006F3924"/>
    <w:rsid w:val="006F399F"/>
    <w:rsid w:val="006F44F1"/>
    <w:rsid w:val="006F488D"/>
    <w:rsid w:val="006F5361"/>
    <w:rsid w:val="006F6A2C"/>
    <w:rsid w:val="0070010F"/>
    <w:rsid w:val="00700604"/>
    <w:rsid w:val="00700CA7"/>
    <w:rsid w:val="0070168A"/>
    <w:rsid w:val="00701833"/>
    <w:rsid w:val="00702306"/>
    <w:rsid w:val="0070250A"/>
    <w:rsid w:val="007034F3"/>
    <w:rsid w:val="007036B1"/>
    <w:rsid w:val="00704CDE"/>
    <w:rsid w:val="007054E8"/>
    <w:rsid w:val="00706D5A"/>
    <w:rsid w:val="00707296"/>
    <w:rsid w:val="00710198"/>
    <w:rsid w:val="00711661"/>
    <w:rsid w:val="00712B4B"/>
    <w:rsid w:val="00713658"/>
    <w:rsid w:val="0071386B"/>
    <w:rsid w:val="00714350"/>
    <w:rsid w:val="00714D37"/>
    <w:rsid w:val="00715704"/>
    <w:rsid w:val="00715F84"/>
    <w:rsid w:val="00716FB1"/>
    <w:rsid w:val="007176DB"/>
    <w:rsid w:val="00717DFC"/>
    <w:rsid w:val="007201A8"/>
    <w:rsid w:val="007202FD"/>
    <w:rsid w:val="00720A87"/>
    <w:rsid w:val="00721914"/>
    <w:rsid w:val="007221C5"/>
    <w:rsid w:val="00722603"/>
    <w:rsid w:val="007233DA"/>
    <w:rsid w:val="007234E5"/>
    <w:rsid w:val="00724C0F"/>
    <w:rsid w:val="00724E1B"/>
    <w:rsid w:val="0072599A"/>
    <w:rsid w:val="00725C4E"/>
    <w:rsid w:val="0072650B"/>
    <w:rsid w:val="00726934"/>
    <w:rsid w:val="00726A6A"/>
    <w:rsid w:val="00726ECF"/>
    <w:rsid w:val="00726F5E"/>
    <w:rsid w:val="00730028"/>
    <w:rsid w:val="00730175"/>
    <w:rsid w:val="007301D6"/>
    <w:rsid w:val="00730F8A"/>
    <w:rsid w:val="00731BBD"/>
    <w:rsid w:val="00731D7D"/>
    <w:rsid w:val="007320E3"/>
    <w:rsid w:val="00732364"/>
    <w:rsid w:val="00733196"/>
    <w:rsid w:val="007332E1"/>
    <w:rsid w:val="00733B39"/>
    <w:rsid w:val="00734A5B"/>
    <w:rsid w:val="0074012A"/>
    <w:rsid w:val="007412A2"/>
    <w:rsid w:val="00744B30"/>
    <w:rsid w:val="00744E76"/>
    <w:rsid w:val="007452BD"/>
    <w:rsid w:val="00745401"/>
    <w:rsid w:val="00745DF4"/>
    <w:rsid w:val="00745EB2"/>
    <w:rsid w:val="00746244"/>
    <w:rsid w:val="0074730B"/>
    <w:rsid w:val="007477F7"/>
    <w:rsid w:val="00747C0A"/>
    <w:rsid w:val="00747EFF"/>
    <w:rsid w:val="00750F8B"/>
    <w:rsid w:val="0075196C"/>
    <w:rsid w:val="00751E84"/>
    <w:rsid w:val="00751EF2"/>
    <w:rsid w:val="00752E06"/>
    <w:rsid w:val="00754060"/>
    <w:rsid w:val="007540F2"/>
    <w:rsid w:val="007546F4"/>
    <w:rsid w:val="00754C03"/>
    <w:rsid w:val="00755399"/>
    <w:rsid w:val="00755597"/>
    <w:rsid w:val="00755CCE"/>
    <w:rsid w:val="00755D58"/>
    <w:rsid w:val="00756A60"/>
    <w:rsid w:val="00756B54"/>
    <w:rsid w:val="00756B87"/>
    <w:rsid w:val="0075718E"/>
    <w:rsid w:val="00757890"/>
    <w:rsid w:val="00757D40"/>
    <w:rsid w:val="0076069D"/>
    <w:rsid w:val="007607B1"/>
    <w:rsid w:val="00760AF4"/>
    <w:rsid w:val="00761582"/>
    <w:rsid w:val="00761BC0"/>
    <w:rsid w:val="00761E70"/>
    <w:rsid w:val="0076288F"/>
    <w:rsid w:val="0076395C"/>
    <w:rsid w:val="00763A99"/>
    <w:rsid w:val="00763E75"/>
    <w:rsid w:val="00764220"/>
    <w:rsid w:val="00764590"/>
    <w:rsid w:val="00765278"/>
    <w:rsid w:val="007661FB"/>
    <w:rsid w:val="00767298"/>
    <w:rsid w:val="007678E0"/>
    <w:rsid w:val="0077028E"/>
    <w:rsid w:val="007711AF"/>
    <w:rsid w:val="00772089"/>
    <w:rsid w:val="007720E3"/>
    <w:rsid w:val="0077251A"/>
    <w:rsid w:val="00772D0D"/>
    <w:rsid w:val="00773A5C"/>
    <w:rsid w:val="00773CF8"/>
    <w:rsid w:val="0077442E"/>
    <w:rsid w:val="00775130"/>
    <w:rsid w:val="00775677"/>
    <w:rsid w:val="007758AE"/>
    <w:rsid w:val="007760E1"/>
    <w:rsid w:val="00776541"/>
    <w:rsid w:val="007768F2"/>
    <w:rsid w:val="00780DDA"/>
    <w:rsid w:val="00781935"/>
    <w:rsid w:val="00781F0F"/>
    <w:rsid w:val="00782EDD"/>
    <w:rsid w:val="0078348C"/>
    <w:rsid w:val="00783CF8"/>
    <w:rsid w:val="00783D42"/>
    <w:rsid w:val="00784E04"/>
    <w:rsid w:val="007853C9"/>
    <w:rsid w:val="007857AA"/>
    <w:rsid w:val="00785A41"/>
    <w:rsid w:val="00785ABA"/>
    <w:rsid w:val="00785BC3"/>
    <w:rsid w:val="00785D78"/>
    <w:rsid w:val="00785DFC"/>
    <w:rsid w:val="00786D30"/>
    <w:rsid w:val="0078727C"/>
    <w:rsid w:val="0079072C"/>
    <w:rsid w:val="0079107F"/>
    <w:rsid w:val="00791E33"/>
    <w:rsid w:val="00791EA2"/>
    <w:rsid w:val="00792B27"/>
    <w:rsid w:val="00792FB3"/>
    <w:rsid w:val="00793E07"/>
    <w:rsid w:val="0079439D"/>
    <w:rsid w:val="00794703"/>
    <w:rsid w:val="00794F12"/>
    <w:rsid w:val="00795AF9"/>
    <w:rsid w:val="00796331"/>
    <w:rsid w:val="00797EA0"/>
    <w:rsid w:val="00797F7C"/>
    <w:rsid w:val="007A09A3"/>
    <w:rsid w:val="007A0BE6"/>
    <w:rsid w:val="007A0D95"/>
    <w:rsid w:val="007A12E8"/>
    <w:rsid w:val="007A1578"/>
    <w:rsid w:val="007A1A69"/>
    <w:rsid w:val="007A2E8D"/>
    <w:rsid w:val="007A38E4"/>
    <w:rsid w:val="007A3F3B"/>
    <w:rsid w:val="007A41CE"/>
    <w:rsid w:val="007A4813"/>
    <w:rsid w:val="007A4B62"/>
    <w:rsid w:val="007A6694"/>
    <w:rsid w:val="007A69EA"/>
    <w:rsid w:val="007A6DD5"/>
    <w:rsid w:val="007A79C9"/>
    <w:rsid w:val="007A7A31"/>
    <w:rsid w:val="007B0308"/>
    <w:rsid w:val="007B0521"/>
    <w:rsid w:val="007B0697"/>
    <w:rsid w:val="007B09ED"/>
    <w:rsid w:val="007B0ED2"/>
    <w:rsid w:val="007B18D8"/>
    <w:rsid w:val="007B1D62"/>
    <w:rsid w:val="007B274C"/>
    <w:rsid w:val="007B285B"/>
    <w:rsid w:val="007B28C3"/>
    <w:rsid w:val="007B2EB2"/>
    <w:rsid w:val="007B32D8"/>
    <w:rsid w:val="007B3F32"/>
    <w:rsid w:val="007B4670"/>
    <w:rsid w:val="007B53B1"/>
    <w:rsid w:val="007B5C79"/>
    <w:rsid w:val="007B5D11"/>
    <w:rsid w:val="007B6996"/>
    <w:rsid w:val="007B73CD"/>
    <w:rsid w:val="007B78D6"/>
    <w:rsid w:val="007B795F"/>
    <w:rsid w:val="007B7AB0"/>
    <w:rsid w:val="007B7D22"/>
    <w:rsid w:val="007B7EE6"/>
    <w:rsid w:val="007C023C"/>
    <w:rsid w:val="007C095F"/>
    <w:rsid w:val="007C0CAD"/>
    <w:rsid w:val="007C0FDB"/>
    <w:rsid w:val="007C12A0"/>
    <w:rsid w:val="007C13D8"/>
    <w:rsid w:val="007C20EA"/>
    <w:rsid w:val="007C367C"/>
    <w:rsid w:val="007C422D"/>
    <w:rsid w:val="007C4867"/>
    <w:rsid w:val="007C4965"/>
    <w:rsid w:val="007D058F"/>
    <w:rsid w:val="007D11EC"/>
    <w:rsid w:val="007D20CF"/>
    <w:rsid w:val="007D34E5"/>
    <w:rsid w:val="007D3BFD"/>
    <w:rsid w:val="007D3CF1"/>
    <w:rsid w:val="007D4418"/>
    <w:rsid w:val="007D4B8E"/>
    <w:rsid w:val="007D576C"/>
    <w:rsid w:val="007D6494"/>
    <w:rsid w:val="007D6C5B"/>
    <w:rsid w:val="007D78FE"/>
    <w:rsid w:val="007D7D06"/>
    <w:rsid w:val="007E0876"/>
    <w:rsid w:val="007E0E7C"/>
    <w:rsid w:val="007E11C9"/>
    <w:rsid w:val="007E24FA"/>
    <w:rsid w:val="007E355F"/>
    <w:rsid w:val="007E3F64"/>
    <w:rsid w:val="007E4403"/>
    <w:rsid w:val="007E512F"/>
    <w:rsid w:val="007E5422"/>
    <w:rsid w:val="007E5ACF"/>
    <w:rsid w:val="007E647B"/>
    <w:rsid w:val="007E6DC8"/>
    <w:rsid w:val="007E6E0E"/>
    <w:rsid w:val="007E6E9C"/>
    <w:rsid w:val="007E7698"/>
    <w:rsid w:val="007E7F77"/>
    <w:rsid w:val="007F0A20"/>
    <w:rsid w:val="007F0C70"/>
    <w:rsid w:val="007F0C81"/>
    <w:rsid w:val="007F21CB"/>
    <w:rsid w:val="007F3471"/>
    <w:rsid w:val="007F3547"/>
    <w:rsid w:val="007F3864"/>
    <w:rsid w:val="007F3BC4"/>
    <w:rsid w:val="007F419D"/>
    <w:rsid w:val="007F46A8"/>
    <w:rsid w:val="007F4BA4"/>
    <w:rsid w:val="007F6372"/>
    <w:rsid w:val="007F69A5"/>
    <w:rsid w:val="007F69F7"/>
    <w:rsid w:val="007F6CCD"/>
    <w:rsid w:val="007F7257"/>
    <w:rsid w:val="008006F0"/>
    <w:rsid w:val="0080071C"/>
    <w:rsid w:val="00801267"/>
    <w:rsid w:val="00801C1C"/>
    <w:rsid w:val="00801F2B"/>
    <w:rsid w:val="00801FB2"/>
    <w:rsid w:val="008028A4"/>
    <w:rsid w:val="00802AAC"/>
    <w:rsid w:val="008031D2"/>
    <w:rsid w:val="0080336D"/>
    <w:rsid w:val="00803541"/>
    <w:rsid w:val="00803572"/>
    <w:rsid w:val="008040A2"/>
    <w:rsid w:val="0080468C"/>
    <w:rsid w:val="00804F5F"/>
    <w:rsid w:val="00805D37"/>
    <w:rsid w:val="008068B6"/>
    <w:rsid w:val="00806936"/>
    <w:rsid w:val="00806A5B"/>
    <w:rsid w:val="00806B0D"/>
    <w:rsid w:val="00807149"/>
    <w:rsid w:val="00810B59"/>
    <w:rsid w:val="0081143E"/>
    <w:rsid w:val="00811D8F"/>
    <w:rsid w:val="00812A8E"/>
    <w:rsid w:val="00812BCC"/>
    <w:rsid w:val="00813403"/>
    <w:rsid w:val="00813A5E"/>
    <w:rsid w:val="00814878"/>
    <w:rsid w:val="00814B79"/>
    <w:rsid w:val="00814B9F"/>
    <w:rsid w:val="00815DB9"/>
    <w:rsid w:val="00815DBE"/>
    <w:rsid w:val="00816359"/>
    <w:rsid w:val="00816446"/>
    <w:rsid w:val="008165EE"/>
    <w:rsid w:val="00816D4D"/>
    <w:rsid w:val="00817482"/>
    <w:rsid w:val="008206FD"/>
    <w:rsid w:val="00820C6F"/>
    <w:rsid w:val="00820F0F"/>
    <w:rsid w:val="00821A2E"/>
    <w:rsid w:val="00822545"/>
    <w:rsid w:val="008225D1"/>
    <w:rsid w:val="00822A70"/>
    <w:rsid w:val="008236B5"/>
    <w:rsid w:val="008238DD"/>
    <w:rsid w:val="0082399C"/>
    <w:rsid w:val="00823F2B"/>
    <w:rsid w:val="00825CB2"/>
    <w:rsid w:val="008268A2"/>
    <w:rsid w:val="008268CE"/>
    <w:rsid w:val="008269D1"/>
    <w:rsid w:val="008272C7"/>
    <w:rsid w:val="0082796F"/>
    <w:rsid w:val="00830844"/>
    <w:rsid w:val="008314F0"/>
    <w:rsid w:val="00831B65"/>
    <w:rsid w:val="00832729"/>
    <w:rsid w:val="00833411"/>
    <w:rsid w:val="00833652"/>
    <w:rsid w:val="00833CAA"/>
    <w:rsid w:val="00834063"/>
    <w:rsid w:val="00834AD1"/>
    <w:rsid w:val="00834C68"/>
    <w:rsid w:val="008353F8"/>
    <w:rsid w:val="00835DE9"/>
    <w:rsid w:val="00835F36"/>
    <w:rsid w:val="00836280"/>
    <w:rsid w:val="00837254"/>
    <w:rsid w:val="0083744F"/>
    <w:rsid w:val="00837540"/>
    <w:rsid w:val="008375C2"/>
    <w:rsid w:val="00837BD5"/>
    <w:rsid w:val="008406E4"/>
    <w:rsid w:val="008417AA"/>
    <w:rsid w:val="008422E9"/>
    <w:rsid w:val="0084312B"/>
    <w:rsid w:val="00843911"/>
    <w:rsid w:val="00843BD9"/>
    <w:rsid w:val="008442AE"/>
    <w:rsid w:val="00844BBD"/>
    <w:rsid w:val="00844F87"/>
    <w:rsid w:val="0084669B"/>
    <w:rsid w:val="00846B3F"/>
    <w:rsid w:val="00846DD6"/>
    <w:rsid w:val="008470F3"/>
    <w:rsid w:val="00847E24"/>
    <w:rsid w:val="0085015D"/>
    <w:rsid w:val="00851921"/>
    <w:rsid w:val="00851B0C"/>
    <w:rsid w:val="00851D41"/>
    <w:rsid w:val="008525EE"/>
    <w:rsid w:val="008525F5"/>
    <w:rsid w:val="00852C45"/>
    <w:rsid w:val="008531D2"/>
    <w:rsid w:val="00854442"/>
    <w:rsid w:val="00854489"/>
    <w:rsid w:val="00854D31"/>
    <w:rsid w:val="00854EBC"/>
    <w:rsid w:val="008556A6"/>
    <w:rsid w:val="0085762B"/>
    <w:rsid w:val="0085785A"/>
    <w:rsid w:val="008603E7"/>
    <w:rsid w:val="0086049C"/>
    <w:rsid w:val="008607AC"/>
    <w:rsid w:val="00860DFA"/>
    <w:rsid w:val="008610FC"/>
    <w:rsid w:val="00862D5E"/>
    <w:rsid w:val="00862FBD"/>
    <w:rsid w:val="008640B1"/>
    <w:rsid w:val="00864261"/>
    <w:rsid w:val="008642B3"/>
    <w:rsid w:val="008649D2"/>
    <w:rsid w:val="00864CB6"/>
    <w:rsid w:val="00864F29"/>
    <w:rsid w:val="0086539A"/>
    <w:rsid w:val="00865C00"/>
    <w:rsid w:val="00865FF5"/>
    <w:rsid w:val="008663F0"/>
    <w:rsid w:val="00866455"/>
    <w:rsid w:val="00867139"/>
    <w:rsid w:val="0086716D"/>
    <w:rsid w:val="008672C5"/>
    <w:rsid w:val="0086739E"/>
    <w:rsid w:val="00867B41"/>
    <w:rsid w:val="00867D7D"/>
    <w:rsid w:val="008700CA"/>
    <w:rsid w:val="00870E9E"/>
    <w:rsid w:val="00871C87"/>
    <w:rsid w:val="00872468"/>
    <w:rsid w:val="0087273E"/>
    <w:rsid w:val="008729EA"/>
    <w:rsid w:val="008738DA"/>
    <w:rsid w:val="00873F25"/>
    <w:rsid w:val="00874262"/>
    <w:rsid w:val="0087443D"/>
    <w:rsid w:val="008744D6"/>
    <w:rsid w:val="00874E97"/>
    <w:rsid w:val="00874FC0"/>
    <w:rsid w:val="0087568F"/>
    <w:rsid w:val="00875B9F"/>
    <w:rsid w:val="008760BE"/>
    <w:rsid w:val="008768CA"/>
    <w:rsid w:val="00876EF3"/>
    <w:rsid w:val="00877F26"/>
    <w:rsid w:val="00880530"/>
    <w:rsid w:val="00880559"/>
    <w:rsid w:val="0088070C"/>
    <w:rsid w:val="00880FAE"/>
    <w:rsid w:val="008819F2"/>
    <w:rsid w:val="00881B80"/>
    <w:rsid w:val="00882340"/>
    <w:rsid w:val="008825D4"/>
    <w:rsid w:val="00882C58"/>
    <w:rsid w:val="00882DDD"/>
    <w:rsid w:val="00883564"/>
    <w:rsid w:val="008838ED"/>
    <w:rsid w:val="008840FF"/>
    <w:rsid w:val="008847FA"/>
    <w:rsid w:val="00884944"/>
    <w:rsid w:val="008851AF"/>
    <w:rsid w:val="0088537A"/>
    <w:rsid w:val="00885C7B"/>
    <w:rsid w:val="00885F6D"/>
    <w:rsid w:val="008863AF"/>
    <w:rsid w:val="00886422"/>
    <w:rsid w:val="00886976"/>
    <w:rsid w:val="00886E81"/>
    <w:rsid w:val="00886F47"/>
    <w:rsid w:val="00887523"/>
    <w:rsid w:val="00887FB9"/>
    <w:rsid w:val="00890632"/>
    <w:rsid w:val="00890659"/>
    <w:rsid w:val="008918C4"/>
    <w:rsid w:val="00892522"/>
    <w:rsid w:val="008929EB"/>
    <w:rsid w:val="008930E3"/>
    <w:rsid w:val="00893898"/>
    <w:rsid w:val="00893999"/>
    <w:rsid w:val="00893E00"/>
    <w:rsid w:val="0089449D"/>
    <w:rsid w:val="00895C2F"/>
    <w:rsid w:val="00896A58"/>
    <w:rsid w:val="0089764C"/>
    <w:rsid w:val="008976FD"/>
    <w:rsid w:val="008A0775"/>
    <w:rsid w:val="008A1228"/>
    <w:rsid w:val="008A14AD"/>
    <w:rsid w:val="008A163B"/>
    <w:rsid w:val="008A1A71"/>
    <w:rsid w:val="008A1F7A"/>
    <w:rsid w:val="008A259F"/>
    <w:rsid w:val="008A264E"/>
    <w:rsid w:val="008A27B0"/>
    <w:rsid w:val="008A2F68"/>
    <w:rsid w:val="008A360D"/>
    <w:rsid w:val="008A418D"/>
    <w:rsid w:val="008A41CA"/>
    <w:rsid w:val="008A53C4"/>
    <w:rsid w:val="008A6D1B"/>
    <w:rsid w:val="008A6F36"/>
    <w:rsid w:val="008A73CC"/>
    <w:rsid w:val="008A7413"/>
    <w:rsid w:val="008A7807"/>
    <w:rsid w:val="008B005A"/>
    <w:rsid w:val="008B0648"/>
    <w:rsid w:val="008B141E"/>
    <w:rsid w:val="008B1DF6"/>
    <w:rsid w:val="008B2183"/>
    <w:rsid w:val="008B2259"/>
    <w:rsid w:val="008B2528"/>
    <w:rsid w:val="008B36A2"/>
    <w:rsid w:val="008B390F"/>
    <w:rsid w:val="008B3AC9"/>
    <w:rsid w:val="008B4B3D"/>
    <w:rsid w:val="008B5018"/>
    <w:rsid w:val="008B5DBC"/>
    <w:rsid w:val="008B6467"/>
    <w:rsid w:val="008B6AE0"/>
    <w:rsid w:val="008B7A6D"/>
    <w:rsid w:val="008B7A73"/>
    <w:rsid w:val="008B7B75"/>
    <w:rsid w:val="008C0213"/>
    <w:rsid w:val="008C02D9"/>
    <w:rsid w:val="008C0A2C"/>
    <w:rsid w:val="008C1F30"/>
    <w:rsid w:val="008C22BE"/>
    <w:rsid w:val="008C2755"/>
    <w:rsid w:val="008C2A12"/>
    <w:rsid w:val="008C3221"/>
    <w:rsid w:val="008C3230"/>
    <w:rsid w:val="008C620C"/>
    <w:rsid w:val="008C63A1"/>
    <w:rsid w:val="008D146B"/>
    <w:rsid w:val="008D16D3"/>
    <w:rsid w:val="008D1A23"/>
    <w:rsid w:val="008D1A91"/>
    <w:rsid w:val="008D2189"/>
    <w:rsid w:val="008D24B0"/>
    <w:rsid w:val="008D31CF"/>
    <w:rsid w:val="008D4234"/>
    <w:rsid w:val="008D46A3"/>
    <w:rsid w:val="008D4C88"/>
    <w:rsid w:val="008D4F40"/>
    <w:rsid w:val="008D5010"/>
    <w:rsid w:val="008D5461"/>
    <w:rsid w:val="008D58DF"/>
    <w:rsid w:val="008D61EF"/>
    <w:rsid w:val="008D77F7"/>
    <w:rsid w:val="008D7B95"/>
    <w:rsid w:val="008D7C5D"/>
    <w:rsid w:val="008D7E62"/>
    <w:rsid w:val="008E3509"/>
    <w:rsid w:val="008E361B"/>
    <w:rsid w:val="008E4342"/>
    <w:rsid w:val="008E54CA"/>
    <w:rsid w:val="008E56C9"/>
    <w:rsid w:val="008E72B7"/>
    <w:rsid w:val="008E7541"/>
    <w:rsid w:val="008E75AC"/>
    <w:rsid w:val="008E7748"/>
    <w:rsid w:val="008E7DE2"/>
    <w:rsid w:val="008F0060"/>
    <w:rsid w:val="008F0251"/>
    <w:rsid w:val="008F04EB"/>
    <w:rsid w:val="008F114D"/>
    <w:rsid w:val="008F19F9"/>
    <w:rsid w:val="008F1ED4"/>
    <w:rsid w:val="008F32DB"/>
    <w:rsid w:val="008F39F7"/>
    <w:rsid w:val="008F48CF"/>
    <w:rsid w:val="008F4D49"/>
    <w:rsid w:val="008F584D"/>
    <w:rsid w:val="008F60BB"/>
    <w:rsid w:val="008F65E9"/>
    <w:rsid w:val="00900865"/>
    <w:rsid w:val="00900960"/>
    <w:rsid w:val="009013DB"/>
    <w:rsid w:val="009026F6"/>
    <w:rsid w:val="0090271F"/>
    <w:rsid w:val="00902E69"/>
    <w:rsid w:val="00902FB7"/>
    <w:rsid w:val="009034B8"/>
    <w:rsid w:val="009051AA"/>
    <w:rsid w:val="00905254"/>
    <w:rsid w:val="00905779"/>
    <w:rsid w:val="009057EE"/>
    <w:rsid w:val="00905DEA"/>
    <w:rsid w:val="00905E0A"/>
    <w:rsid w:val="009078AA"/>
    <w:rsid w:val="00910FE4"/>
    <w:rsid w:val="009113BD"/>
    <w:rsid w:val="00911707"/>
    <w:rsid w:val="00911D65"/>
    <w:rsid w:val="009129C2"/>
    <w:rsid w:val="00914D52"/>
    <w:rsid w:val="00915B95"/>
    <w:rsid w:val="00915E3A"/>
    <w:rsid w:val="009167F5"/>
    <w:rsid w:val="0091687F"/>
    <w:rsid w:val="00916B4F"/>
    <w:rsid w:val="009175D3"/>
    <w:rsid w:val="009177F8"/>
    <w:rsid w:val="00920868"/>
    <w:rsid w:val="00921DF8"/>
    <w:rsid w:val="00922757"/>
    <w:rsid w:val="0092435E"/>
    <w:rsid w:val="009256FB"/>
    <w:rsid w:val="009265EA"/>
    <w:rsid w:val="00926726"/>
    <w:rsid w:val="00926A7C"/>
    <w:rsid w:val="00926B4B"/>
    <w:rsid w:val="00926BE7"/>
    <w:rsid w:val="00926F74"/>
    <w:rsid w:val="0092702E"/>
    <w:rsid w:val="00927054"/>
    <w:rsid w:val="00927183"/>
    <w:rsid w:val="00927557"/>
    <w:rsid w:val="00931061"/>
    <w:rsid w:val="009312D2"/>
    <w:rsid w:val="009316A3"/>
    <w:rsid w:val="00931E20"/>
    <w:rsid w:val="00932640"/>
    <w:rsid w:val="0093349D"/>
    <w:rsid w:val="00933DF8"/>
    <w:rsid w:val="00933E02"/>
    <w:rsid w:val="0093444E"/>
    <w:rsid w:val="00934F2C"/>
    <w:rsid w:val="00936188"/>
    <w:rsid w:val="009368F7"/>
    <w:rsid w:val="009376E0"/>
    <w:rsid w:val="0093780C"/>
    <w:rsid w:val="00937853"/>
    <w:rsid w:val="00937E12"/>
    <w:rsid w:val="00940007"/>
    <w:rsid w:val="009404C3"/>
    <w:rsid w:val="009412F5"/>
    <w:rsid w:val="00941502"/>
    <w:rsid w:val="0094183D"/>
    <w:rsid w:val="009419DB"/>
    <w:rsid w:val="009426A5"/>
    <w:rsid w:val="00942EC1"/>
    <w:rsid w:val="00942EC2"/>
    <w:rsid w:val="0094334E"/>
    <w:rsid w:val="0094425A"/>
    <w:rsid w:val="00944A41"/>
    <w:rsid w:val="009453F0"/>
    <w:rsid w:val="009454CE"/>
    <w:rsid w:val="00945BC7"/>
    <w:rsid w:val="00946332"/>
    <w:rsid w:val="00947420"/>
    <w:rsid w:val="00947BEE"/>
    <w:rsid w:val="00947E5D"/>
    <w:rsid w:val="009508C3"/>
    <w:rsid w:val="00950902"/>
    <w:rsid w:val="00953625"/>
    <w:rsid w:val="00954CCD"/>
    <w:rsid w:val="0095587E"/>
    <w:rsid w:val="0095595E"/>
    <w:rsid w:val="00955E9A"/>
    <w:rsid w:val="00956B4A"/>
    <w:rsid w:val="009573DC"/>
    <w:rsid w:val="009574B7"/>
    <w:rsid w:val="00957EE2"/>
    <w:rsid w:val="00957FFA"/>
    <w:rsid w:val="00961061"/>
    <w:rsid w:val="00961280"/>
    <w:rsid w:val="0096185C"/>
    <w:rsid w:val="00961B32"/>
    <w:rsid w:val="00963390"/>
    <w:rsid w:val="009634C0"/>
    <w:rsid w:val="00964CB6"/>
    <w:rsid w:val="00964FC3"/>
    <w:rsid w:val="00965692"/>
    <w:rsid w:val="00965815"/>
    <w:rsid w:val="009664FF"/>
    <w:rsid w:val="0096662A"/>
    <w:rsid w:val="00966E8D"/>
    <w:rsid w:val="009677A2"/>
    <w:rsid w:val="00967CE2"/>
    <w:rsid w:val="00967E5B"/>
    <w:rsid w:val="00971A84"/>
    <w:rsid w:val="009726F2"/>
    <w:rsid w:val="00972928"/>
    <w:rsid w:val="00972DE9"/>
    <w:rsid w:val="00973171"/>
    <w:rsid w:val="00973DF8"/>
    <w:rsid w:val="009747A0"/>
    <w:rsid w:val="00974BB0"/>
    <w:rsid w:val="00974C3E"/>
    <w:rsid w:val="00974D9E"/>
    <w:rsid w:val="00974F64"/>
    <w:rsid w:val="00975129"/>
    <w:rsid w:val="009756E6"/>
    <w:rsid w:val="00975E21"/>
    <w:rsid w:val="00977040"/>
    <w:rsid w:val="009802BA"/>
    <w:rsid w:val="00980694"/>
    <w:rsid w:val="00980D60"/>
    <w:rsid w:val="0098172E"/>
    <w:rsid w:val="00981845"/>
    <w:rsid w:val="00981972"/>
    <w:rsid w:val="00982EEE"/>
    <w:rsid w:val="00983335"/>
    <w:rsid w:val="0098343A"/>
    <w:rsid w:val="00983994"/>
    <w:rsid w:val="009839F5"/>
    <w:rsid w:val="009842B0"/>
    <w:rsid w:val="009842E4"/>
    <w:rsid w:val="0098458B"/>
    <w:rsid w:val="0098524F"/>
    <w:rsid w:val="00985728"/>
    <w:rsid w:val="00985BE8"/>
    <w:rsid w:val="00985C3A"/>
    <w:rsid w:val="0098728B"/>
    <w:rsid w:val="0099090E"/>
    <w:rsid w:val="009913D0"/>
    <w:rsid w:val="00991574"/>
    <w:rsid w:val="00991F7E"/>
    <w:rsid w:val="009927A0"/>
    <w:rsid w:val="009928C5"/>
    <w:rsid w:val="00992989"/>
    <w:rsid w:val="00993D55"/>
    <w:rsid w:val="0099430E"/>
    <w:rsid w:val="009949EE"/>
    <w:rsid w:val="00995042"/>
    <w:rsid w:val="009950F5"/>
    <w:rsid w:val="00995172"/>
    <w:rsid w:val="00995222"/>
    <w:rsid w:val="00995304"/>
    <w:rsid w:val="009957D3"/>
    <w:rsid w:val="0099659A"/>
    <w:rsid w:val="00996D73"/>
    <w:rsid w:val="00997CB7"/>
    <w:rsid w:val="00997F3F"/>
    <w:rsid w:val="009A0C02"/>
    <w:rsid w:val="009A2002"/>
    <w:rsid w:val="009A2183"/>
    <w:rsid w:val="009A2B8E"/>
    <w:rsid w:val="009A337B"/>
    <w:rsid w:val="009A3DD8"/>
    <w:rsid w:val="009A4250"/>
    <w:rsid w:val="009A4354"/>
    <w:rsid w:val="009A4F45"/>
    <w:rsid w:val="009A51C7"/>
    <w:rsid w:val="009A5912"/>
    <w:rsid w:val="009A5E7F"/>
    <w:rsid w:val="009A7BA9"/>
    <w:rsid w:val="009A7F73"/>
    <w:rsid w:val="009A7FDF"/>
    <w:rsid w:val="009B04B1"/>
    <w:rsid w:val="009B07CD"/>
    <w:rsid w:val="009B08AD"/>
    <w:rsid w:val="009B1D53"/>
    <w:rsid w:val="009B3799"/>
    <w:rsid w:val="009B3809"/>
    <w:rsid w:val="009B3E29"/>
    <w:rsid w:val="009B4425"/>
    <w:rsid w:val="009B44B1"/>
    <w:rsid w:val="009B577A"/>
    <w:rsid w:val="009B5882"/>
    <w:rsid w:val="009B6155"/>
    <w:rsid w:val="009B6A03"/>
    <w:rsid w:val="009B749D"/>
    <w:rsid w:val="009B7602"/>
    <w:rsid w:val="009B7701"/>
    <w:rsid w:val="009B7813"/>
    <w:rsid w:val="009C034F"/>
    <w:rsid w:val="009C0B7A"/>
    <w:rsid w:val="009C0DEB"/>
    <w:rsid w:val="009C0FC4"/>
    <w:rsid w:val="009C162D"/>
    <w:rsid w:val="009C229E"/>
    <w:rsid w:val="009C252A"/>
    <w:rsid w:val="009C2A6E"/>
    <w:rsid w:val="009C2C4C"/>
    <w:rsid w:val="009C3023"/>
    <w:rsid w:val="009C3AFC"/>
    <w:rsid w:val="009C3C5A"/>
    <w:rsid w:val="009C4625"/>
    <w:rsid w:val="009C47A7"/>
    <w:rsid w:val="009C4B67"/>
    <w:rsid w:val="009C54D7"/>
    <w:rsid w:val="009C5867"/>
    <w:rsid w:val="009C5EFA"/>
    <w:rsid w:val="009C6446"/>
    <w:rsid w:val="009C6B5B"/>
    <w:rsid w:val="009C7434"/>
    <w:rsid w:val="009C7C1A"/>
    <w:rsid w:val="009C7F46"/>
    <w:rsid w:val="009D0685"/>
    <w:rsid w:val="009D068D"/>
    <w:rsid w:val="009D0913"/>
    <w:rsid w:val="009D0E2A"/>
    <w:rsid w:val="009D11E9"/>
    <w:rsid w:val="009D2CFC"/>
    <w:rsid w:val="009D3482"/>
    <w:rsid w:val="009D363C"/>
    <w:rsid w:val="009D38FE"/>
    <w:rsid w:val="009D3B35"/>
    <w:rsid w:val="009D3B86"/>
    <w:rsid w:val="009D3E41"/>
    <w:rsid w:val="009D41DC"/>
    <w:rsid w:val="009D4234"/>
    <w:rsid w:val="009D547F"/>
    <w:rsid w:val="009D57AF"/>
    <w:rsid w:val="009D6F6C"/>
    <w:rsid w:val="009D7374"/>
    <w:rsid w:val="009D74EC"/>
    <w:rsid w:val="009E04A3"/>
    <w:rsid w:val="009E0EA5"/>
    <w:rsid w:val="009E0FC5"/>
    <w:rsid w:val="009E1D42"/>
    <w:rsid w:val="009E4831"/>
    <w:rsid w:val="009E491C"/>
    <w:rsid w:val="009E5499"/>
    <w:rsid w:val="009E559F"/>
    <w:rsid w:val="009E55BB"/>
    <w:rsid w:val="009E5995"/>
    <w:rsid w:val="009E6120"/>
    <w:rsid w:val="009E691F"/>
    <w:rsid w:val="009E6D3C"/>
    <w:rsid w:val="009E71C1"/>
    <w:rsid w:val="009E7293"/>
    <w:rsid w:val="009E7A4D"/>
    <w:rsid w:val="009E7D61"/>
    <w:rsid w:val="009F091F"/>
    <w:rsid w:val="009F0CFC"/>
    <w:rsid w:val="009F1603"/>
    <w:rsid w:val="009F1CA2"/>
    <w:rsid w:val="009F2DA3"/>
    <w:rsid w:val="009F2DB1"/>
    <w:rsid w:val="009F310A"/>
    <w:rsid w:val="009F4B36"/>
    <w:rsid w:val="009F595F"/>
    <w:rsid w:val="009F62EC"/>
    <w:rsid w:val="009F6818"/>
    <w:rsid w:val="009F6E12"/>
    <w:rsid w:val="009F7EF4"/>
    <w:rsid w:val="00A01404"/>
    <w:rsid w:val="00A0151C"/>
    <w:rsid w:val="00A0254A"/>
    <w:rsid w:val="00A02B74"/>
    <w:rsid w:val="00A035E5"/>
    <w:rsid w:val="00A03F3D"/>
    <w:rsid w:val="00A04403"/>
    <w:rsid w:val="00A04540"/>
    <w:rsid w:val="00A04827"/>
    <w:rsid w:val="00A04CBC"/>
    <w:rsid w:val="00A05403"/>
    <w:rsid w:val="00A058E6"/>
    <w:rsid w:val="00A06635"/>
    <w:rsid w:val="00A06A73"/>
    <w:rsid w:val="00A06EDA"/>
    <w:rsid w:val="00A10F02"/>
    <w:rsid w:val="00A111C7"/>
    <w:rsid w:val="00A11551"/>
    <w:rsid w:val="00A122CF"/>
    <w:rsid w:val="00A13232"/>
    <w:rsid w:val="00A1326C"/>
    <w:rsid w:val="00A1368C"/>
    <w:rsid w:val="00A136DA"/>
    <w:rsid w:val="00A13CC3"/>
    <w:rsid w:val="00A13FC0"/>
    <w:rsid w:val="00A1413D"/>
    <w:rsid w:val="00A14B2B"/>
    <w:rsid w:val="00A15E84"/>
    <w:rsid w:val="00A15F07"/>
    <w:rsid w:val="00A202D0"/>
    <w:rsid w:val="00A24000"/>
    <w:rsid w:val="00A2455A"/>
    <w:rsid w:val="00A24663"/>
    <w:rsid w:val="00A25083"/>
    <w:rsid w:val="00A25569"/>
    <w:rsid w:val="00A2654B"/>
    <w:rsid w:val="00A31078"/>
    <w:rsid w:val="00A31D4F"/>
    <w:rsid w:val="00A32439"/>
    <w:rsid w:val="00A325B1"/>
    <w:rsid w:val="00A3295D"/>
    <w:rsid w:val="00A32A7B"/>
    <w:rsid w:val="00A32B6C"/>
    <w:rsid w:val="00A34058"/>
    <w:rsid w:val="00A354E8"/>
    <w:rsid w:val="00A357A9"/>
    <w:rsid w:val="00A366FC"/>
    <w:rsid w:val="00A36BCE"/>
    <w:rsid w:val="00A37141"/>
    <w:rsid w:val="00A37161"/>
    <w:rsid w:val="00A3757F"/>
    <w:rsid w:val="00A40350"/>
    <w:rsid w:val="00A40694"/>
    <w:rsid w:val="00A40E5F"/>
    <w:rsid w:val="00A41AF6"/>
    <w:rsid w:val="00A42F85"/>
    <w:rsid w:val="00A433E2"/>
    <w:rsid w:val="00A43498"/>
    <w:rsid w:val="00A43F66"/>
    <w:rsid w:val="00A444C3"/>
    <w:rsid w:val="00A4556F"/>
    <w:rsid w:val="00A45A5C"/>
    <w:rsid w:val="00A45BF7"/>
    <w:rsid w:val="00A45FC1"/>
    <w:rsid w:val="00A45FE2"/>
    <w:rsid w:val="00A46022"/>
    <w:rsid w:val="00A465DD"/>
    <w:rsid w:val="00A4665B"/>
    <w:rsid w:val="00A47851"/>
    <w:rsid w:val="00A47F80"/>
    <w:rsid w:val="00A5058D"/>
    <w:rsid w:val="00A51764"/>
    <w:rsid w:val="00A521B4"/>
    <w:rsid w:val="00A5239F"/>
    <w:rsid w:val="00A52411"/>
    <w:rsid w:val="00A52E3D"/>
    <w:rsid w:val="00A53724"/>
    <w:rsid w:val="00A53A03"/>
    <w:rsid w:val="00A53D4C"/>
    <w:rsid w:val="00A54502"/>
    <w:rsid w:val="00A54D9D"/>
    <w:rsid w:val="00A5519D"/>
    <w:rsid w:val="00A558DF"/>
    <w:rsid w:val="00A559EF"/>
    <w:rsid w:val="00A5684F"/>
    <w:rsid w:val="00A571AF"/>
    <w:rsid w:val="00A575A8"/>
    <w:rsid w:val="00A60887"/>
    <w:rsid w:val="00A61056"/>
    <w:rsid w:val="00A61616"/>
    <w:rsid w:val="00A625F8"/>
    <w:rsid w:val="00A62B7D"/>
    <w:rsid w:val="00A62F9A"/>
    <w:rsid w:val="00A632BB"/>
    <w:rsid w:val="00A65109"/>
    <w:rsid w:val="00A655D2"/>
    <w:rsid w:val="00A657DC"/>
    <w:rsid w:val="00A66460"/>
    <w:rsid w:val="00A66C68"/>
    <w:rsid w:val="00A670CD"/>
    <w:rsid w:val="00A67F71"/>
    <w:rsid w:val="00A70614"/>
    <w:rsid w:val="00A70BEF"/>
    <w:rsid w:val="00A7177C"/>
    <w:rsid w:val="00A71B65"/>
    <w:rsid w:val="00A720D4"/>
    <w:rsid w:val="00A731C7"/>
    <w:rsid w:val="00A73532"/>
    <w:rsid w:val="00A73D42"/>
    <w:rsid w:val="00A74428"/>
    <w:rsid w:val="00A74A81"/>
    <w:rsid w:val="00A74B7A"/>
    <w:rsid w:val="00A75571"/>
    <w:rsid w:val="00A76AE8"/>
    <w:rsid w:val="00A76E63"/>
    <w:rsid w:val="00A76F72"/>
    <w:rsid w:val="00A7769E"/>
    <w:rsid w:val="00A77786"/>
    <w:rsid w:val="00A8068C"/>
    <w:rsid w:val="00A8089B"/>
    <w:rsid w:val="00A819C3"/>
    <w:rsid w:val="00A820F6"/>
    <w:rsid w:val="00A82346"/>
    <w:rsid w:val="00A826CF"/>
    <w:rsid w:val="00A82C12"/>
    <w:rsid w:val="00A82C1D"/>
    <w:rsid w:val="00A83C80"/>
    <w:rsid w:val="00A85AD4"/>
    <w:rsid w:val="00A85FFA"/>
    <w:rsid w:val="00A87B6C"/>
    <w:rsid w:val="00A90037"/>
    <w:rsid w:val="00A90AEC"/>
    <w:rsid w:val="00A90B3A"/>
    <w:rsid w:val="00A91A45"/>
    <w:rsid w:val="00A948D4"/>
    <w:rsid w:val="00A949FC"/>
    <w:rsid w:val="00A94BB0"/>
    <w:rsid w:val="00A954F7"/>
    <w:rsid w:val="00A95890"/>
    <w:rsid w:val="00A96290"/>
    <w:rsid w:val="00A9671C"/>
    <w:rsid w:val="00A973D8"/>
    <w:rsid w:val="00A97548"/>
    <w:rsid w:val="00A979F7"/>
    <w:rsid w:val="00AA13E2"/>
    <w:rsid w:val="00AA1BC1"/>
    <w:rsid w:val="00AA2737"/>
    <w:rsid w:val="00AA2B25"/>
    <w:rsid w:val="00AA31D3"/>
    <w:rsid w:val="00AA3DE1"/>
    <w:rsid w:val="00AA3F2C"/>
    <w:rsid w:val="00AA4104"/>
    <w:rsid w:val="00AA43F7"/>
    <w:rsid w:val="00AA4430"/>
    <w:rsid w:val="00AA45B7"/>
    <w:rsid w:val="00AA4C19"/>
    <w:rsid w:val="00AA51CE"/>
    <w:rsid w:val="00AA5D5C"/>
    <w:rsid w:val="00AA5E39"/>
    <w:rsid w:val="00AA67E1"/>
    <w:rsid w:val="00AA739F"/>
    <w:rsid w:val="00AB0E9C"/>
    <w:rsid w:val="00AB157C"/>
    <w:rsid w:val="00AB206C"/>
    <w:rsid w:val="00AB21D9"/>
    <w:rsid w:val="00AB3772"/>
    <w:rsid w:val="00AB3DFA"/>
    <w:rsid w:val="00AB42B9"/>
    <w:rsid w:val="00AB5CE0"/>
    <w:rsid w:val="00AB6C35"/>
    <w:rsid w:val="00AB7D32"/>
    <w:rsid w:val="00AC074C"/>
    <w:rsid w:val="00AC0AFA"/>
    <w:rsid w:val="00AC178C"/>
    <w:rsid w:val="00AC1FA8"/>
    <w:rsid w:val="00AC250F"/>
    <w:rsid w:val="00AC2C15"/>
    <w:rsid w:val="00AC3C40"/>
    <w:rsid w:val="00AC4BFF"/>
    <w:rsid w:val="00AC4EBD"/>
    <w:rsid w:val="00AC558C"/>
    <w:rsid w:val="00AC5F56"/>
    <w:rsid w:val="00AC658E"/>
    <w:rsid w:val="00AC66B2"/>
    <w:rsid w:val="00AC7061"/>
    <w:rsid w:val="00AC7119"/>
    <w:rsid w:val="00AC742F"/>
    <w:rsid w:val="00AD0299"/>
    <w:rsid w:val="00AD0330"/>
    <w:rsid w:val="00AD0ACD"/>
    <w:rsid w:val="00AD0B8E"/>
    <w:rsid w:val="00AD1247"/>
    <w:rsid w:val="00AD2545"/>
    <w:rsid w:val="00AD2E16"/>
    <w:rsid w:val="00AD5359"/>
    <w:rsid w:val="00AD55BE"/>
    <w:rsid w:val="00AD57E5"/>
    <w:rsid w:val="00AD6132"/>
    <w:rsid w:val="00AD6306"/>
    <w:rsid w:val="00AD6550"/>
    <w:rsid w:val="00AD6695"/>
    <w:rsid w:val="00AD71D6"/>
    <w:rsid w:val="00AE040B"/>
    <w:rsid w:val="00AE0477"/>
    <w:rsid w:val="00AE05C1"/>
    <w:rsid w:val="00AE0C9A"/>
    <w:rsid w:val="00AE0FC9"/>
    <w:rsid w:val="00AE0FD7"/>
    <w:rsid w:val="00AE144F"/>
    <w:rsid w:val="00AE171B"/>
    <w:rsid w:val="00AE1C44"/>
    <w:rsid w:val="00AE1D17"/>
    <w:rsid w:val="00AE20EA"/>
    <w:rsid w:val="00AE380D"/>
    <w:rsid w:val="00AE41BB"/>
    <w:rsid w:val="00AE5586"/>
    <w:rsid w:val="00AE5EAE"/>
    <w:rsid w:val="00AE646E"/>
    <w:rsid w:val="00AE6611"/>
    <w:rsid w:val="00AE6961"/>
    <w:rsid w:val="00AE6982"/>
    <w:rsid w:val="00AF14AF"/>
    <w:rsid w:val="00AF1E32"/>
    <w:rsid w:val="00AF2394"/>
    <w:rsid w:val="00AF29EC"/>
    <w:rsid w:val="00AF3271"/>
    <w:rsid w:val="00AF3424"/>
    <w:rsid w:val="00AF374C"/>
    <w:rsid w:val="00AF486A"/>
    <w:rsid w:val="00AF5046"/>
    <w:rsid w:val="00AF5233"/>
    <w:rsid w:val="00AF6366"/>
    <w:rsid w:val="00AF652C"/>
    <w:rsid w:val="00B00D9F"/>
    <w:rsid w:val="00B00FC1"/>
    <w:rsid w:val="00B01468"/>
    <w:rsid w:val="00B0221D"/>
    <w:rsid w:val="00B025C4"/>
    <w:rsid w:val="00B029CE"/>
    <w:rsid w:val="00B02B3C"/>
    <w:rsid w:val="00B04677"/>
    <w:rsid w:val="00B04895"/>
    <w:rsid w:val="00B04EFD"/>
    <w:rsid w:val="00B05FE9"/>
    <w:rsid w:val="00B060A7"/>
    <w:rsid w:val="00B06BB4"/>
    <w:rsid w:val="00B075FF"/>
    <w:rsid w:val="00B106C3"/>
    <w:rsid w:val="00B107F0"/>
    <w:rsid w:val="00B111B4"/>
    <w:rsid w:val="00B113F5"/>
    <w:rsid w:val="00B122BD"/>
    <w:rsid w:val="00B12712"/>
    <w:rsid w:val="00B12CB1"/>
    <w:rsid w:val="00B13366"/>
    <w:rsid w:val="00B13506"/>
    <w:rsid w:val="00B138F4"/>
    <w:rsid w:val="00B13A42"/>
    <w:rsid w:val="00B13D0C"/>
    <w:rsid w:val="00B143B9"/>
    <w:rsid w:val="00B1496A"/>
    <w:rsid w:val="00B151BE"/>
    <w:rsid w:val="00B15449"/>
    <w:rsid w:val="00B1576F"/>
    <w:rsid w:val="00B15A0A"/>
    <w:rsid w:val="00B15E83"/>
    <w:rsid w:val="00B1653E"/>
    <w:rsid w:val="00B16CCF"/>
    <w:rsid w:val="00B17700"/>
    <w:rsid w:val="00B178A1"/>
    <w:rsid w:val="00B178E2"/>
    <w:rsid w:val="00B17940"/>
    <w:rsid w:val="00B17EA4"/>
    <w:rsid w:val="00B211F1"/>
    <w:rsid w:val="00B21A29"/>
    <w:rsid w:val="00B21FDB"/>
    <w:rsid w:val="00B22641"/>
    <w:rsid w:val="00B227C3"/>
    <w:rsid w:val="00B22820"/>
    <w:rsid w:val="00B229F9"/>
    <w:rsid w:val="00B22A1E"/>
    <w:rsid w:val="00B247CE"/>
    <w:rsid w:val="00B25145"/>
    <w:rsid w:val="00B2541B"/>
    <w:rsid w:val="00B309D4"/>
    <w:rsid w:val="00B30BDD"/>
    <w:rsid w:val="00B314F5"/>
    <w:rsid w:val="00B31A9A"/>
    <w:rsid w:val="00B31BBA"/>
    <w:rsid w:val="00B31C63"/>
    <w:rsid w:val="00B32441"/>
    <w:rsid w:val="00B3251A"/>
    <w:rsid w:val="00B32931"/>
    <w:rsid w:val="00B32B05"/>
    <w:rsid w:val="00B332FD"/>
    <w:rsid w:val="00B3416D"/>
    <w:rsid w:val="00B358A0"/>
    <w:rsid w:val="00B35A7C"/>
    <w:rsid w:val="00B3671D"/>
    <w:rsid w:val="00B36A57"/>
    <w:rsid w:val="00B36E5A"/>
    <w:rsid w:val="00B37642"/>
    <w:rsid w:val="00B37D83"/>
    <w:rsid w:val="00B403B3"/>
    <w:rsid w:val="00B40897"/>
    <w:rsid w:val="00B409C6"/>
    <w:rsid w:val="00B419A4"/>
    <w:rsid w:val="00B41AA1"/>
    <w:rsid w:val="00B41E66"/>
    <w:rsid w:val="00B421F2"/>
    <w:rsid w:val="00B43F96"/>
    <w:rsid w:val="00B44FEF"/>
    <w:rsid w:val="00B452D9"/>
    <w:rsid w:val="00B45D32"/>
    <w:rsid w:val="00B4633F"/>
    <w:rsid w:val="00B467F1"/>
    <w:rsid w:val="00B46E75"/>
    <w:rsid w:val="00B47C3C"/>
    <w:rsid w:val="00B47FD1"/>
    <w:rsid w:val="00B5086D"/>
    <w:rsid w:val="00B51769"/>
    <w:rsid w:val="00B51A19"/>
    <w:rsid w:val="00B51D26"/>
    <w:rsid w:val="00B52126"/>
    <w:rsid w:val="00B53FAA"/>
    <w:rsid w:val="00B55C92"/>
    <w:rsid w:val="00B55E03"/>
    <w:rsid w:val="00B5637A"/>
    <w:rsid w:val="00B5661F"/>
    <w:rsid w:val="00B56963"/>
    <w:rsid w:val="00B5701F"/>
    <w:rsid w:val="00B570E7"/>
    <w:rsid w:val="00B57FD1"/>
    <w:rsid w:val="00B6113E"/>
    <w:rsid w:val="00B614D0"/>
    <w:rsid w:val="00B618D0"/>
    <w:rsid w:val="00B620B7"/>
    <w:rsid w:val="00B629BA"/>
    <w:rsid w:val="00B62A6C"/>
    <w:rsid w:val="00B62C44"/>
    <w:rsid w:val="00B62E4F"/>
    <w:rsid w:val="00B62F1E"/>
    <w:rsid w:val="00B6322E"/>
    <w:rsid w:val="00B63EBE"/>
    <w:rsid w:val="00B643EA"/>
    <w:rsid w:val="00B64AE2"/>
    <w:rsid w:val="00B65110"/>
    <w:rsid w:val="00B65FFB"/>
    <w:rsid w:val="00B67179"/>
    <w:rsid w:val="00B679EB"/>
    <w:rsid w:val="00B7044E"/>
    <w:rsid w:val="00B719CF"/>
    <w:rsid w:val="00B7247C"/>
    <w:rsid w:val="00B729FF"/>
    <w:rsid w:val="00B72B34"/>
    <w:rsid w:val="00B740CD"/>
    <w:rsid w:val="00B744FF"/>
    <w:rsid w:val="00B752AD"/>
    <w:rsid w:val="00B75553"/>
    <w:rsid w:val="00B757BE"/>
    <w:rsid w:val="00B75ACD"/>
    <w:rsid w:val="00B7710D"/>
    <w:rsid w:val="00B775CD"/>
    <w:rsid w:val="00B800F4"/>
    <w:rsid w:val="00B814EB"/>
    <w:rsid w:val="00B81C35"/>
    <w:rsid w:val="00B81F83"/>
    <w:rsid w:val="00B8281A"/>
    <w:rsid w:val="00B84530"/>
    <w:rsid w:val="00B8470C"/>
    <w:rsid w:val="00B84A3F"/>
    <w:rsid w:val="00B852C2"/>
    <w:rsid w:val="00B85471"/>
    <w:rsid w:val="00B858DB"/>
    <w:rsid w:val="00B85923"/>
    <w:rsid w:val="00B86122"/>
    <w:rsid w:val="00B8629F"/>
    <w:rsid w:val="00B87119"/>
    <w:rsid w:val="00B903C2"/>
    <w:rsid w:val="00B9194E"/>
    <w:rsid w:val="00B91A45"/>
    <w:rsid w:val="00B91CB8"/>
    <w:rsid w:val="00B92D76"/>
    <w:rsid w:val="00B93022"/>
    <w:rsid w:val="00B949D0"/>
    <w:rsid w:val="00B9506A"/>
    <w:rsid w:val="00B956AF"/>
    <w:rsid w:val="00B958F1"/>
    <w:rsid w:val="00B9597D"/>
    <w:rsid w:val="00B95AD6"/>
    <w:rsid w:val="00B95BAC"/>
    <w:rsid w:val="00B95FF7"/>
    <w:rsid w:val="00B968D1"/>
    <w:rsid w:val="00B96C01"/>
    <w:rsid w:val="00B96C86"/>
    <w:rsid w:val="00B96CB5"/>
    <w:rsid w:val="00B97079"/>
    <w:rsid w:val="00B97B12"/>
    <w:rsid w:val="00BA0577"/>
    <w:rsid w:val="00BA08C5"/>
    <w:rsid w:val="00BA181D"/>
    <w:rsid w:val="00BA235A"/>
    <w:rsid w:val="00BA247D"/>
    <w:rsid w:val="00BA3252"/>
    <w:rsid w:val="00BA33C2"/>
    <w:rsid w:val="00BA3457"/>
    <w:rsid w:val="00BA493D"/>
    <w:rsid w:val="00BA4E2B"/>
    <w:rsid w:val="00BA5D2A"/>
    <w:rsid w:val="00BA66B7"/>
    <w:rsid w:val="00BA6CEA"/>
    <w:rsid w:val="00BA7A98"/>
    <w:rsid w:val="00BB07E8"/>
    <w:rsid w:val="00BB08C3"/>
    <w:rsid w:val="00BB115F"/>
    <w:rsid w:val="00BB148A"/>
    <w:rsid w:val="00BB17FC"/>
    <w:rsid w:val="00BB1B02"/>
    <w:rsid w:val="00BB1BD4"/>
    <w:rsid w:val="00BB2C92"/>
    <w:rsid w:val="00BB2E05"/>
    <w:rsid w:val="00BB31A1"/>
    <w:rsid w:val="00BB3A59"/>
    <w:rsid w:val="00BB48B1"/>
    <w:rsid w:val="00BB51FD"/>
    <w:rsid w:val="00BB5F74"/>
    <w:rsid w:val="00BB6C36"/>
    <w:rsid w:val="00BB7054"/>
    <w:rsid w:val="00BC0AAF"/>
    <w:rsid w:val="00BC0B5D"/>
    <w:rsid w:val="00BC0F75"/>
    <w:rsid w:val="00BC1196"/>
    <w:rsid w:val="00BC18A6"/>
    <w:rsid w:val="00BC31BC"/>
    <w:rsid w:val="00BC3A5A"/>
    <w:rsid w:val="00BC3E86"/>
    <w:rsid w:val="00BC4AB5"/>
    <w:rsid w:val="00BC4D65"/>
    <w:rsid w:val="00BC548E"/>
    <w:rsid w:val="00BC5581"/>
    <w:rsid w:val="00BC5A15"/>
    <w:rsid w:val="00BC6542"/>
    <w:rsid w:val="00BC712C"/>
    <w:rsid w:val="00BC7898"/>
    <w:rsid w:val="00BC7C1F"/>
    <w:rsid w:val="00BD0A57"/>
    <w:rsid w:val="00BD0D87"/>
    <w:rsid w:val="00BD16B4"/>
    <w:rsid w:val="00BD1C5F"/>
    <w:rsid w:val="00BD1F05"/>
    <w:rsid w:val="00BD286F"/>
    <w:rsid w:val="00BD2DF3"/>
    <w:rsid w:val="00BD330B"/>
    <w:rsid w:val="00BD3DC3"/>
    <w:rsid w:val="00BD442B"/>
    <w:rsid w:val="00BD49F6"/>
    <w:rsid w:val="00BD4DF2"/>
    <w:rsid w:val="00BD5C7F"/>
    <w:rsid w:val="00BD66B8"/>
    <w:rsid w:val="00BD67BB"/>
    <w:rsid w:val="00BD69B6"/>
    <w:rsid w:val="00BD6D40"/>
    <w:rsid w:val="00BD6FD4"/>
    <w:rsid w:val="00BD7162"/>
    <w:rsid w:val="00BD731A"/>
    <w:rsid w:val="00BE0318"/>
    <w:rsid w:val="00BE0846"/>
    <w:rsid w:val="00BE10AF"/>
    <w:rsid w:val="00BE16CD"/>
    <w:rsid w:val="00BE1824"/>
    <w:rsid w:val="00BE236D"/>
    <w:rsid w:val="00BE2453"/>
    <w:rsid w:val="00BE48DF"/>
    <w:rsid w:val="00BE5542"/>
    <w:rsid w:val="00BE6670"/>
    <w:rsid w:val="00BE6C9C"/>
    <w:rsid w:val="00BE7055"/>
    <w:rsid w:val="00BE7193"/>
    <w:rsid w:val="00BE73EB"/>
    <w:rsid w:val="00BE749D"/>
    <w:rsid w:val="00BF021E"/>
    <w:rsid w:val="00BF1690"/>
    <w:rsid w:val="00BF2796"/>
    <w:rsid w:val="00BF2BCD"/>
    <w:rsid w:val="00BF372D"/>
    <w:rsid w:val="00BF3E56"/>
    <w:rsid w:val="00BF482F"/>
    <w:rsid w:val="00BF4D83"/>
    <w:rsid w:val="00BF6E4F"/>
    <w:rsid w:val="00BF7487"/>
    <w:rsid w:val="00BF7844"/>
    <w:rsid w:val="00C0043B"/>
    <w:rsid w:val="00C013D6"/>
    <w:rsid w:val="00C01D6E"/>
    <w:rsid w:val="00C02518"/>
    <w:rsid w:val="00C02A59"/>
    <w:rsid w:val="00C037EA"/>
    <w:rsid w:val="00C04204"/>
    <w:rsid w:val="00C046C5"/>
    <w:rsid w:val="00C04A7D"/>
    <w:rsid w:val="00C04BD1"/>
    <w:rsid w:val="00C05447"/>
    <w:rsid w:val="00C0567B"/>
    <w:rsid w:val="00C05C44"/>
    <w:rsid w:val="00C05CFE"/>
    <w:rsid w:val="00C065BC"/>
    <w:rsid w:val="00C10430"/>
    <w:rsid w:val="00C107EF"/>
    <w:rsid w:val="00C10CB9"/>
    <w:rsid w:val="00C10D87"/>
    <w:rsid w:val="00C12866"/>
    <w:rsid w:val="00C12B51"/>
    <w:rsid w:val="00C13495"/>
    <w:rsid w:val="00C139A8"/>
    <w:rsid w:val="00C14026"/>
    <w:rsid w:val="00C1429F"/>
    <w:rsid w:val="00C1445E"/>
    <w:rsid w:val="00C155EB"/>
    <w:rsid w:val="00C15E7E"/>
    <w:rsid w:val="00C16C53"/>
    <w:rsid w:val="00C16CAB"/>
    <w:rsid w:val="00C16E92"/>
    <w:rsid w:val="00C16F3A"/>
    <w:rsid w:val="00C16FD6"/>
    <w:rsid w:val="00C17F2A"/>
    <w:rsid w:val="00C2055A"/>
    <w:rsid w:val="00C2079B"/>
    <w:rsid w:val="00C20CFF"/>
    <w:rsid w:val="00C21202"/>
    <w:rsid w:val="00C228E8"/>
    <w:rsid w:val="00C23138"/>
    <w:rsid w:val="00C23181"/>
    <w:rsid w:val="00C232B4"/>
    <w:rsid w:val="00C23470"/>
    <w:rsid w:val="00C2422B"/>
    <w:rsid w:val="00C24281"/>
    <w:rsid w:val="00C242AB"/>
    <w:rsid w:val="00C2462E"/>
    <w:rsid w:val="00C25373"/>
    <w:rsid w:val="00C25F26"/>
    <w:rsid w:val="00C26738"/>
    <w:rsid w:val="00C2791F"/>
    <w:rsid w:val="00C30088"/>
    <w:rsid w:val="00C30955"/>
    <w:rsid w:val="00C30F96"/>
    <w:rsid w:val="00C31277"/>
    <w:rsid w:val="00C31AA4"/>
    <w:rsid w:val="00C31D4E"/>
    <w:rsid w:val="00C33045"/>
    <w:rsid w:val="00C33079"/>
    <w:rsid w:val="00C33380"/>
    <w:rsid w:val="00C334FE"/>
    <w:rsid w:val="00C33BE9"/>
    <w:rsid w:val="00C342F3"/>
    <w:rsid w:val="00C346FE"/>
    <w:rsid w:val="00C348CD"/>
    <w:rsid w:val="00C35B98"/>
    <w:rsid w:val="00C3640C"/>
    <w:rsid w:val="00C364FA"/>
    <w:rsid w:val="00C36DB3"/>
    <w:rsid w:val="00C371A9"/>
    <w:rsid w:val="00C407B5"/>
    <w:rsid w:val="00C409C4"/>
    <w:rsid w:val="00C437CD"/>
    <w:rsid w:val="00C448CC"/>
    <w:rsid w:val="00C45D60"/>
    <w:rsid w:val="00C4616F"/>
    <w:rsid w:val="00C46AEA"/>
    <w:rsid w:val="00C46DC8"/>
    <w:rsid w:val="00C47597"/>
    <w:rsid w:val="00C50588"/>
    <w:rsid w:val="00C505E3"/>
    <w:rsid w:val="00C505FD"/>
    <w:rsid w:val="00C50863"/>
    <w:rsid w:val="00C50F4F"/>
    <w:rsid w:val="00C522DE"/>
    <w:rsid w:val="00C523F4"/>
    <w:rsid w:val="00C527E0"/>
    <w:rsid w:val="00C53020"/>
    <w:rsid w:val="00C54ACB"/>
    <w:rsid w:val="00C55953"/>
    <w:rsid w:val="00C5647A"/>
    <w:rsid w:val="00C5796F"/>
    <w:rsid w:val="00C57DCA"/>
    <w:rsid w:val="00C600A2"/>
    <w:rsid w:val="00C603EB"/>
    <w:rsid w:val="00C608C8"/>
    <w:rsid w:val="00C60A03"/>
    <w:rsid w:val="00C60C7F"/>
    <w:rsid w:val="00C60F0B"/>
    <w:rsid w:val="00C60F8F"/>
    <w:rsid w:val="00C6180C"/>
    <w:rsid w:val="00C63912"/>
    <w:rsid w:val="00C639E4"/>
    <w:rsid w:val="00C659DA"/>
    <w:rsid w:val="00C65EF5"/>
    <w:rsid w:val="00C662D4"/>
    <w:rsid w:val="00C66344"/>
    <w:rsid w:val="00C66EB1"/>
    <w:rsid w:val="00C67C94"/>
    <w:rsid w:val="00C70208"/>
    <w:rsid w:val="00C70261"/>
    <w:rsid w:val="00C70697"/>
    <w:rsid w:val="00C70B8C"/>
    <w:rsid w:val="00C711BF"/>
    <w:rsid w:val="00C71BBB"/>
    <w:rsid w:val="00C7205E"/>
    <w:rsid w:val="00C720DE"/>
    <w:rsid w:val="00C7228E"/>
    <w:rsid w:val="00C72617"/>
    <w:rsid w:val="00C72A30"/>
    <w:rsid w:val="00C72E2B"/>
    <w:rsid w:val="00C7374E"/>
    <w:rsid w:val="00C737CC"/>
    <w:rsid w:val="00C7445C"/>
    <w:rsid w:val="00C756B6"/>
    <w:rsid w:val="00C7570F"/>
    <w:rsid w:val="00C75FDB"/>
    <w:rsid w:val="00C76025"/>
    <w:rsid w:val="00C76AEE"/>
    <w:rsid w:val="00C775B7"/>
    <w:rsid w:val="00C77621"/>
    <w:rsid w:val="00C778E8"/>
    <w:rsid w:val="00C77989"/>
    <w:rsid w:val="00C80938"/>
    <w:rsid w:val="00C8134D"/>
    <w:rsid w:val="00C81E32"/>
    <w:rsid w:val="00C826C9"/>
    <w:rsid w:val="00C828B8"/>
    <w:rsid w:val="00C82A4B"/>
    <w:rsid w:val="00C833A2"/>
    <w:rsid w:val="00C83652"/>
    <w:rsid w:val="00C83A13"/>
    <w:rsid w:val="00C84798"/>
    <w:rsid w:val="00C849E3"/>
    <w:rsid w:val="00C84D26"/>
    <w:rsid w:val="00C85185"/>
    <w:rsid w:val="00C8591E"/>
    <w:rsid w:val="00C85DD2"/>
    <w:rsid w:val="00C8640C"/>
    <w:rsid w:val="00C87845"/>
    <w:rsid w:val="00C87DE4"/>
    <w:rsid w:val="00C905FB"/>
    <w:rsid w:val="00C906EC"/>
    <w:rsid w:val="00C912BD"/>
    <w:rsid w:val="00C91888"/>
    <w:rsid w:val="00C91EF0"/>
    <w:rsid w:val="00C92312"/>
    <w:rsid w:val="00C92AF6"/>
    <w:rsid w:val="00C9348F"/>
    <w:rsid w:val="00C9360D"/>
    <w:rsid w:val="00C93770"/>
    <w:rsid w:val="00C93893"/>
    <w:rsid w:val="00C9389E"/>
    <w:rsid w:val="00C94CB0"/>
    <w:rsid w:val="00C960F6"/>
    <w:rsid w:val="00C969AF"/>
    <w:rsid w:val="00C96F9F"/>
    <w:rsid w:val="00C979F7"/>
    <w:rsid w:val="00C97E02"/>
    <w:rsid w:val="00CA1D01"/>
    <w:rsid w:val="00CA36C6"/>
    <w:rsid w:val="00CA38D9"/>
    <w:rsid w:val="00CA3D0C"/>
    <w:rsid w:val="00CA3DA7"/>
    <w:rsid w:val="00CA4690"/>
    <w:rsid w:val="00CA6BFA"/>
    <w:rsid w:val="00CA7ACC"/>
    <w:rsid w:val="00CA7E82"/>
    <w:rsid w:val="00CA7F1B"/>
    <w:rsid w:val="00CB1301"/>
    <w:rsid w:val="00CB15FD"/>
    <w:rsid w:val="00CB19E7"/>
    <w:rsid w:val="00CB2332"/>
    <w:rsid w:val="00CB2A73"/>
    <w:rsid w:val="00CB2AE5"/>
    <w:rsid w:val="00CB2C04"/>
    <w:rsid w:val="00CB4254"/>
    <w:rsid w:val="00CB43FA"/>
    <w:rsid w:val="00CB44E5"/>
    <w:rsid w:val="00CB4FB2"/>
    <w:rsid w:val="00CB5563"/>
    <w:rsid w:val="00CB56B5"/>
    <w:rsid w:val="00CB5C2E"/>
    <w:rsid w:val="00CB69BA"/>
    <w:rsid w:val="00CB77F6"/>
    <w:rsid w:val="00CB7E17"/>
    <w:rsid w:val="00CC105F"/>
    <w:rsid w:val="00CC10C3"/>
    <w:rsid w:val="00CC123E"/>
    <w:rsid w:val="00CC1819"/>
    <w:rsid w:val="00CC1E29"/>
    <w:rsid w:val="00CC2E68"/>
    <w:rsid w:val="00CC3FCA"/>
    <w:rsid w:val="00CC3FF3"/>
    <w:rsid w:val="00CC40E8"/>
    <w:rsid w:val="00CC40F6"/>
    <w:rsid w:val="00CC4494"/>
    <w:rsid w:val="00CC4810"/>
    <w:rsid w:val="00CC482F"/>
    <w:rsid w:val="00CC517F"/>
    <w:rsid w:val="00CC5324"/>
    <w:rsid w:val="00CC5526"/>
    <w:rsid w:val="00CC559E"/>
    <w:rsid w:val="00CD0FAC"/>
    <w:rsid w:val="00CD4C7B"/>
    <w:rsid w:val="00CD4D94"/>
    <w:rsid w:val="00CD5E03"/>
    <w:rsid w:val="00CD635E"/>
    <w:rsid w:val="00CD7510"/>
    <w:rsid w:val="00CD7DDF"/>
    <w:rsid w:val="00CE042B"/>
    <w:rsid w:val="00CE0A31"/>
    <w:rsid w:val="00CE0ECD"/>
    <w:rsid w:val="00CE22A8"/>
    <w:rsid w:val="00CE2626"/>
    <w:rsid w:val="00CE4AA6"/>
    <w:rsid w:val="00CE4FD1"/>
    <w:rsid w:val="00CE5065"/>
    <w:rsid w:val="00CE58A8"/>
    <w:rsid w:val="00CE592A"/>
    <w:rsid w:val="00CE646F"/>
    <w:rsid w:val="00CE6BBF"/>
    <w:rsid w:val="00CE6C7A"/>
    <w:rsid w:val="00CE6E3A"/>
    <w:rsid w:val="00CF04CD"/>
    <w:rsid w:val="00CF05DC"/>
    <w:rsid w:val="00CF1173"/>
    <w:rsid w:val="00CF134F"/>
    <w:rsid w:val="00CF14BD"/>
    <w:rsid w:val="00CF16FC"/>
    <w:rsid w:val="00CF18E5"/>
    <w:rsid w:val="00CF1A59"/>
    <w:rsid w:val="00CF2CDA"/>
    <w:rsid w:val="00CF3128"/>
    <w:rsid w:val="00CF4274"/>
    <w:rsid w:val="00CF59BE"/>
    <w:rsid w:val="00CF7B42"/>
    <w:rsid w:val="00D010DD"/>
    <w:rsid w:val="00D0150E"/>
    <w:rsid w:val="00D0179B"/>
    <w:rsid w:val="00D02E61"/>
    <w:rsid w:val="00D03192"/>
    <w:rsid w:val="00D046E7"/>
    <w:rsid w:val="00D049AA"/>
    <w:rsid w:val="00D04C94"/>
    <w:rsid w:val="00D054CB"/>
    <w:rsid w:val="00D054DB"/>
    <w:rsid w:val="00D05D27"/>
    <w:rsid w:val="00D067CC"/>
    <w:rsid w:val="00D06E78"/>
    <w:rsid w:val="00D10C30"/>
    <w:rsid w:val="00D10DCF"/>
    <w:rsid w:val="00D11622"/>
    <w:rsid w:val="00D11DD7"/>
    <w:rsid w:val="00D13E63"/>
    <w:rsid w:val="00D14032"/>
    <w:rsid w:val="00D1409A"/>
    <w:rsid w:val="00D1473D"/>
    <w:rsid w:val="00D14DE9"/>
    <w:rsid w:val="00D15120"/>
    <w:rsid w:val="00D15EAB"/>
    <w:rsid w:val="00D17786"/>
    <w:rsid w:val="00D2011C"/>
    <w:rsid w:val="00D203BA"/>
    <w:rsid w:val="00D20564"/>
    <w:rsid w:val="00D2265A"/>
    <w:rsid w:val="00D22DFB"/>
    <w:rsid w:val="00D2338C"/>
    <w:rsid w:val="00D239DA"/>
    <w:rsid w:val="00D23AF2"/>
    <w:rsid w:val="00D23FB0"/>
    <w:rsid w:val="00D2401A"/>
    <w:rsid w:val="00D247ED"/>
    <w:rsid w:val="00D248B3"/>
    <w:rsid w:val="00D24BEF"/>
    <w:rsid w:val="00D2578E"/>
    <w:rsid w:val="00D25E8C"/>
    <w:rsid w:val="00D267A1"/>
    <w:rsid w:val="00D26A56"/>
    <w:rsid w:val="00D26C7D"/>
    <w:rsid w:val="00D271F9"/>
    <w:rsid w:val="00D30B5A"/>
    <w:rsid w:val="00D30BCB"/>
    <w:rsid w:val="00D30C3E"/>
    <w:rsid w:val="00D31150"/>
    <w:rsid w:val="00D31C8B"/>
    <w:rsid w:val="00D31FE8"/>
    <w:rsid w:val="00D3225E"/>
    <w:rsid w:val="00D3279F"/>
    <w:rsid w:val="00D33677"/>
    <w:rsid w:val="00D338A9"/>
    <w:rsid w:val="00D3414C"/>
    <w:rsid w:val="00D351CE"/>
    <w:rsid w:val="00D35BD6"/>
    <w:rsid w:val="00D37137"/>
    <w:rsid w:val="00D37502"/>
    <w:rsid w:val="00D376CB"/>
    <w:rsid w:val="00D37CC9"/>
    <w:rsid w:val="00D37F9D"/>
    <w:rsid w:val="00D41566"/>
    <w:rsid w:val="00D419DB"/>
    <w:rsid w:val="00D41DCB"/>
    <w:rsid w:val="00D42624"/>
    <w:rsid w:val="00D428B5"/>
    <w:rsid w:val="00D42ACC"/>
    <w:rsid w:val="00D43359"/>
    <w:rsid w:val="00D4467B"/>
    <w:rsid w:val="00D44883"/>
    <w:rsid w:val="00D45204"/>
    <w:rsid w:val="00D46C58"/>
    <w:rsid w:val="00D47558"/>
    <w:rsid w:val="00D47805"/>
    <w:rsid w:val="00D47D59"/>
    <w:rsid w:val="00D50815"/>
    <w:rsid w:val="00D50C62"/>
    <w:rsid w:val="00D50CB1"/>
    <w:rsid w:val="00D51CA1"/>
    <w:rsid w:val="00D52289"/>
    <w:rsid w:val="00D52CC5"/>
    <w:rsid w:val="00D55640"/>
    <w:rsid w:val="00D57CB5"/>
    <w:rsid w:val="00D60243"/>
    <w:rsid w:val="00D6024B"/>
    <w:rsid w:val="00D60455"/>
    <w:rsid w:val="00D60529"/>
    <w:rsid w:val="00D6087C"/>
    <w:rsid w:val="00D61275"/>
    <w:rsid w:val="00D617FB"/>
    <w:rsid w:val="00D62178"/>
    <w:rsid w:val="00D631EC"/>
    <w:rsid w:val="00D63490"/>
    <w:rsid w:val="00D635FE"/>
    <w:rsid w:val="00D63A21"/>
    <w:rsid w:val="00D6651D"/>
    <w:rsid w:val="00D66D36"/>
    <w:rsid w:val="00D700C0"/>
    <w:rsid w:val="00D70829"/>
    <w:rsid w:val="00D70CC2"/>
    <w:rsid w:val="00D71E0F"/>
    <w:rsid w:val="00D7210A"/>
    <w:rsid w:val="00D72119"/>
    <w:rsid w:val="00D7226E"/>
    <w:rsid w:val="00D72389"/>
    <w:rsid w:val="00D72A50"/>
    <w:rsid w:val="00D73393"/>
    <w:rsid w:val="00D738D6"/>
    <w:rsid w:val="00D74F99"/>
    <w:rsid w:val="00D753B8"/>
    <w:rsid w:val="00D76685"/>
    <w:rsid w:val="00D76A3D"/>
    <w:rsid w:val="00D76C68"/>
    <w:rsid w:val="00D771E2"/>
    <w:rsid w:val="00D7766E"/>
    <w:rsid w:val="00D80391"/>
    <w:rsid w:val="00D80408"/>
    <w:rsid w:val="00D8059B"/>
    <w:rsid w:val="00D80795"/>
    <w:rsid w:val="00D807AE"/>
    <w:rsid w:val="00D81090"/>
    <w:rsid w:val="00D81BA4"/>
    <w:rsid w:val="00D8215B"/>
    <w:rsid w:val="00D82606"/>
    <w:rsid w:val="00D82666"/>
    <w:rsid w:val="00D83270"/>
    <w:rsid w:val="00D834D9"/>
    <w:rsid w:val="00D835B9"/>
    <w:rsid w:val="00D83723"/>
    <w:rsid w:val="00D83772"/>
    <w:rsid w:val="00D83867"/>
    <w:rsid w:val="00D84873"/>
    <w:rsid w:val="00D84A32"/>
    <w:rsid w:val="00D85F52"/>
    <w:rsid w:val="00D8627B"/>
    <w:rsid w:val="00D86770"/>
    <w:rsid w:val="00D873E4"/>
    <w:rsid w:val="00D87B9C"/>
    <w:rsid w:val="00D87E00"/>
    <w:rsid w:val="00D9037B"/>
    <w:rsid w:val="00D9134D"/>
    <w:rsid w:val="00D919E9"/>
    <w:rsid w:val="00D92141"/>
    <w:rsid w:val="00D921ED"/>
    <w:rsid w:val="00D9245C"/>
    <w:rsid w:val="00D92985"/>
    <w:rsid w:val="00D92A01"/>
    <w:rsid w:val="00D93277"/>
    <w:rsid w:val="00D93803"/>
    <w:rsid w:val="00D9422A"/>
    <w:rsid w:val="00D94F9F"/>
    <w:rsid w:val="00D95727"/>
    <w:rsid w:val="00D95B91"/>
    <w:rsid w:val="00D95CF9"/>
    <w:rsid w:val="00D96D11"/>
    <w:rsid w:val="00D97702"/>
    <w:rsid w:val="00D97F14"/>
    <w:rsid w:val="00DA0288"/>
    <w:rsid w:val="00DA1575"/>
    <w:rsid w:val="00DA159F"/>
    <w:rsid w:val="00DA19BF"/>
    <w:rsid w:val="00DA2124"/>
    <w:rsid w:val="00DA21AE"/>
    <w:rsid w:val="00DA28C4"/>
    <w:rsid w:val="00DA35CA"/>
    <w:rsid w:val="00DA3EDB"/>
    <w:rsid w:val="00DA6934"/>
    <w:rsid w:val="00DA6B3B"/>
    <w:rsid w:val="00DA6E0D"/>
    <w:rsid w:val="00DA6E3C"/>
    <w:rsid w:val="00DA6FBF"/>
    <w:rsid w:val="00DA745B"/>
    <w:rsid w:val="00DA7A03"/>
    <w:rsid w:val="00DB06ED"/>
    <w:rsid w:val="00DB1818"/>
    <w:rsid w:val="00DB1A51"/>
    <w:rsid w:val="00DB24A9"/>
    <w:rsid w:val="00DB2A0D"/>
    <w:rsid w:val="00DB2CB1"/>
    <w:rsid w:val="00DB36F5"/>
    <w:rsid w:val="00DB4B5E"/>
    <w:rsid w:val="00DB5093"/>
    <w:rsid w:val="00DB54BD"/>
    <w:rsid w:val="00DB5C8B"/>
    <w:rsid w:val="00DB5DB5"/>
    <w:rsid w:val="00DB5EAD"/>
    <w:rsid w:val="00DB65DA"/>
    <w:rsid w:val="00DB6B31"/>
    <w:rsid w:val="00DB6B76"/>
    <w:rsid w:val="00DB6B82"/>
    <w:rsid w:val="00DB6CDF"/>
    <w:rsid w:val="00DB7FE1"/>
    <w:rsid w:val="00DC07A2"/>
    <w:rsid w:val="00DC142A"/>
    <w:rsid w:val="00DC144C"/>
    <w:rsid w:val="00DC1D94"/>
    <w:rsid w:val="00DC309B"/>
    <w:rsid w:val="00DC3233"/>
    <w:rsid w:val="00DC3DCC"/>
    <w:rsid w:val="00DC3E40"/>
    <w:rsid w:val="00DC447A"/>
    <w:rsid w:val="00DC4B28"/>
    <w:rsid w:val="00DC4DA2"/>
    <w:rsid w:val="00DC4DE9"/>
    <w:rsid w:val="00DC58BA"/>
    <w:rsid w:val="00DC659B"/>
    <w:rsid w:val="00DC67F1"/>
    <w:rsid w:val="00DC6849"/>
    <w:rsid w:val="00DC6948"/>
    <w:rsid w:val="00DC6A92"/>
    <w:rsid w:val="00DC6BFB"/>
    <w:rsid w:val="00DC6DB8"/>
    <w:rsid w:val="00DC6F06"/>
    <w:rsid w:val="00DD01B5"/>
    <w:rsid w:val="00DD02F8"/>
    <w:rsid w:val="00DD0C6E"/>
    <w:rsid w:val="00DD0FBF"/>
    <w:rsid w:val="00DD22FC"/>
    <w:rsid w:val="00DD2F63"/>
    <w:rsid w:val="00DD38E6"/>
    <w:rsid w:val="00DD513E"/>
    <w:rsid w:val="00DD5386"/>
    <w:rsid w:val="00DD550D"/>
    <w:rsid w:val="00DD5790"/>
    <w:rsid w:val="00DD650B"/>
    <w:rsid w:val="00DD75FA"/>
    <w:rsid w:val="00DD7888"/>
    <w:rsid w:val="00DE0672"/>
    <w:rsid w:val="00DE06DC"/>
    <w:rsid w:val="00DE21A6"/>
    <w:rsid w:val="00DE2202"/>
    <w:rsid w:val="00DE2598"/>
    <w:rsid w:val="00DE2E74"/>
    <w:rsid w:val="00DE366E"/>
    <w:rsid w:val="00DE39CA"/>
    <w:rsid w:val="00DE4802"/>
    <w:rsid w:val="00DE5012"/>
    <w:rsid w:val="00DE5DE5"/>
    <w:rsid w:val="00DE5EDC"/>
    <w:rsid w:val="00DE6F76"/>
    <w:rsid w:val="00DE73A6"/>
    <w:rsid w:val="00DE7D14"/>
    <w:rsid w:val="00DE7E61"/>
    <w:rsid w:val="00DF0084"/>
    <w:rsid w:val="00DF030B"/>
    <w:rsid w:val="00DF122D"/>
    <w:rsid w:val="00DF158D"/>
    <w:rsid w:val="00DF17B0"/>
    <w:rsid w:val="00DF2349"/>
    <w:rsid w:val="00DF2661"/>
    <w:rsid w:val="00DF304B"/>
    <w:rsid w:val="00DF35D3"/>
    <w:rsid w:val="00DF416E"/>
    <w:rsid w:val="00DF4D2E"/>
    <w:rsid w:val="00DF4EF4"/>
    <w:rsid w:val="00DF59E1"/>
    <w:rsid w:val="00DF6A0F"/>
    <w:rsid w:val="00DF739E"/>
    <w:rsid w:val="00E001C3"/>
    <w:rsid w:val="00E001D3"/>
    <w:rsid w:val="00E01EC1"/>
    <w:rsid w:val="00E023FD"/>
    <w:rsid w:val="00E02A76"/>
    <w:rsid w:val="00E034E5"/>
    <w:rsid w:val="00E03553"/>
    <w:rsid w:val="00E037F4"/>
    <w:rsid w:val="00E03893"/>
    <w:rsid w:val="00E049B5"/>
    <w:rsid w:val="00E04A14"/>
    <w:rsid w:val="00E04A8C"/>
    <w:rsid w:val="00E04BD1"/>
    <w:rsid w:val="00E06053"/>
    <w:rsid w:val="00E0659A"/>
    <w:rsid w:val="00E07136"/>
    <w:rsid w:val="00E10732"/>
    <w:rsid w:val="00E10C75"/>
    <w:rsid w:val="00E113CC"/>
    <w:rsid w:val="00E12B16"/>
    <w:rsid w:val="00E130C7"/>
    <w:rsid w:val="00E13653"/>
    <w:rsid w:val="00E13C23"/>
    <w:rsid w:val="00E145BB"/>
    <w:rsid w:val="00E1575F"/>
    <w:rsid w:val="00E15EBD"/>
    <w:rsid w:val="00E165F0"/>
    <w:rsid w:val="00E16739"/>
    <w:rsid w:val="00E16B40"/>
    <w:rsid w:val="00E16C25"/>
    <w:rsid w:val="00E16FB9"/>
    <w:rsid w:val="00E17292"/>
    <w:rsid w:val="00E177C0"/>
    <w:rsid w:val="00E20096"/>
    <w:rsid w:val="00E21E41"/>
    <w:rsid w:val="00E223B2"/>
    <w:rsid w:val="00E22D93"/>
    <w:rsid w:val="00E22DAF"/>
    <w:rsid w:val="00E245FD"/>
    <w:rsid w:val="00E2568F"/>
    <w:rsid w:val="00E26A08"/>
    <w:rsid w:val="00E275A4"/>
    <w:rsid w:val="00E30F43"/>
    <w:rsid w:val="00E31ABD"/>
    <w:rsid w:val="00E321E2"/>
    <w:rsid w:val="00E3265B"/>
    <w:rsid w:val="00E3278C"/>
    <w:rsid w:val="00E327BF"/>
    <w:rsid w:val="00E33458"/>
    <w:rsid w:val="00E3368E"/>
    <w:rsid w:val="00E33D23"/>
    <w:rsid w:val="00E33FD4"/>
    <w:rsid w:val="00E341EC"/>
    <w:rsid w:val="00E3427C"/>
    <w:rsid w:val="00E34339"/>
    <w:rsid w:val="00E358C4"/>
    <w:rsid w:val="00E3723B"/>
    <w:rsid w:val="00E37307"/>
    <w:rsid w:val="00E37574"/>
    <w:rsid w:val="00E402B8"/>
    <w:rsid w:val="00E4045F"/>
    <w:rsid w:val="00E40AC7"/>
    <w:rsid w:val="00E418A6"/>
    <w:rsid w:val="00E41C88"/>
    <w:rsid w:val="00E42CAE"/>
    <w:rsid w:val="00E44C17"/>
    <w:rsid w:val="00E454C7"/>
    <w:rsid w:val="00E4560F"/>
    <w:rsid w:val="00E45722"/>
    <w:rsid w:val="00E45D4F"/>
    <w:rsid w:val="00E46167"/>
    <w:rsid w:val="00E46955"/>
    <w:rsid w:val="00E476F3"/>
    <w:rsid w:val="00E503E6"/>
    <w:rsid w:val="00E50822"/>
    <w:rsid w:val="00E50C67"/>
    <w:rsid w:val="00E51C62"/>
    <w:rsid w:val="00E520DF"/>
    <w:rsid w:val="00E5280E"/>
    <w:rsid w:val="00E52C84"/>
    <w:rsid w:val="00E53538"/>
    <w:rsid w:val="00E53962"/>
    <w:rsid w:val="00E5474E"/>
    <w:rsid w:val="00E547F3"/>
    <w:rsid w:val="00E54D38"/>
    <w:rsid w:val="00E54DFD"/>
    <w:rsid w:val="00E55E8C"/>
    <w:rsid w:val="00E56D64"/>
    <w:rsid w:val="00E60130"/>
    <w:rsid w:val="00E60C8E"/>
    <w:rsid w:val="00E6140C"/>
    <w:rsid w:val="00E622D3"/>
    <w:rsid w:val="00E624FC"/>
    <w:rsid w:val="00E62835"/>
    <w:rsid w:val="00E63184"/>
    <w:rsid w:val="00E64758"/>
    <w:rsid w:val="00E6588E"/>
    <w:rsid w:val="00E65DC0"/>
    <w:rsid w:val="00E666CF"/>
    <w:rsid w:val="00E667A4"/>
    <w:rsid w:val="00E67834"/>
    <w:rsid w:val="00E67F45"/>
    <w:rsid w:val="00E71F66"/>
    <w:rsid w:val="00E72582"/>
    <w:rsid w:val="00E72681"/>
    <w:rsid w:val="00E72906"/>
    <w:rsid w:val="00E7334D"/>
    <w:rsid w:val="00E7358D"/>
    <w:rsid w:val="00E743E5"/>
    <w:rsid w:val="00E74597"/>
    <w:rsid w:val="00E74709"/>
    <w:rsid w:val="00E74E41"/>
    <w:rsid w:val="00E7504C"/>
    <w:rsid w:val="00E758D2"/>
    <w:rsid w:val="00E758FE"/>
    <w:rsid w:val="00E767E5"/>
    <w:rsid w:val="00E76DA3"/>
    <w:rsid w:val="00E77645"/>
    <w:rsid w:val="00E779F0"/>
    <w:rsid w:val="00E77E70"/>
    <w:rsid w:val="00E80B82"/>
    <w:rsid w:val="00E820E3"/>
    <w:rsid w:val="00E82224"/>
    <w:rsid w:val="00E82AA6"/>
    <w:rsid w:val="00E82FD0"/>
    <w:rsid w:val="00E840AD"/>
    <w:rsid w:val="00E84960"/>
    <w:rsid w:val="00E852B4"/>
    <w:rsid w:val="00E85882"/>
    <w:rsid w:val="00E85EBA"/>
    <w:rsid w:val="00E8608B"/>
    <w:rsid w:val="00E86F0D"/>
    <w:rsid w:val="00E87786"/>
    <w:rsid w:val="00E90093"/>
    <w:rsid w:val="00E9020A"/>
    <w:rsid w:val="00E9076B"/>
    <w:rsid w:val="00E90A61"/>
    <w:rsid w:val="00E915F0"/>
    <w:rsid w:val="00E91F0A"/>
    <w:rsid w:val="00E92666"/>
    <w:rsid w:val="00E92AC9"/>
    <w:rsid w:val="00E92F1A"/>
    <w:rsid w:val="00E93DCB"/>
    <w:rsid w:val="00E93E57"/>
    <w:rsid w:val="00E93FE9"/>
    <w:rsid w:val="00E94250"/>
    <w:rsid w:val="00E9454B"/>
    <w:rsid w:val="00E9571A"/>
    <w:rsid w:val="00E96D30"/>
    <w:rsid w:val="00E96D9E"/>
    <w:rsid w:val="00EA05AE"/>
    <w:rsid w:val="00EA07EA"/>
    <w:rsid w:val="00EA0AAD"/>
    <w:rsid w:val="00EA0ACC"/>
    <w:rsid w:val="00EA1842"/>
    <w:rsid w:val="00EA18B9"/>
    <w:rsid w:val="00EA260F"/>
    <w:rsid w:val="00EA2D0A"/>
    <w:rsid w:val="00EA324E"/>
    <w:rsid w:val="00EA399D"/>
    <w:rsid w:val="00EA42C3"/>
    <w:rsid w:val="00EA4600"/>
    <w:rsid w:val="00EA46D9"/>
    <w:rsid w:val="00EA4847"/>
    <w:rsid w:val="00EA50F9"/>
    <w:rsid w:val="00EA52A8"/>
    <w:rsid w:val="00EA58D0"/>
    <w:rsid w:val="00EA6568"/>
    <w:rsid w:val="00EA6C90"/>
    <w:rsid w:val="00EA6CBA"/>
    <w:rsid w:val="00EA7986"/>
    <w:rsid w:val="00EB006B"/>
    <w:rsid w:val="00EB0A44"/>
    <w:rsid w:val="00EB0B5A"/>
    <w:rsid w:val="00EB0D50"/>
    <w:rsid w:val="00EB1EED"/>
    <w:rsid w:val="00EB2948"/>
    <w:rsid w:val="00EB55DF"/>
    <w:rsid w:val="00EB5A5D"/>
    <w:rsid w:val="00EB6729"/>
    <w:rsid w:val="00EB6F54"/>
    <w:rsid w:val="00EB70F9"/>
    <w:rsid w:val="00EB789B"/>
    <w:rsid w:val="00EB7F59"/>
    <w:rsid w:val="00EC06D8"/>
    <w:rsid w:val="00EC071E"/>
    <w:rsid w:val="00EC1CE2"/>
    <w:rsid w:val="00EC20FD"/>
    <w:rsid w:val="00EC2189"/>
    <w:rsid w:val="00EC289F"/>
    <w:rsid w:val="00EC2D54"/>
    <w:rsid w:val="00EC3A94"/>
    <w:rsid w:val="00EC4A25"/>
    <w:rsid w:val="00EC4CD8"/>
    <w:rsid w:val="00EC5209"/>
    <w:rsid w:val="00EC559A"/>
    <w:rsid w:val="00EC6266"/>
    <w:rsid w:val="00EC768C"/>
    <w:rsid w:val="00EC7E34"/>
    <w:rsid w:val="00ED0827"/>
    <w:rsid w:val="00ED0DE9"/>
    <w:rsid w:val="00ED10A0"/>
    <w:rsid w:val="00ED19D4"/>
    <w:rsid w:val="00ED1D40"/>
    <w:rsid w:val="00ED2C43"/>
    <w:rsid w:val="00ED44C2"/>
    <w:rsid w:val="00ED4BC1"/>
    <w:rsid w:val="00ED4E8D"/>
    <w:rsid w:val="00ED6054"/>
    <w:rsid w:val="00ED66A5"/>
    <w:rsid w:val="00ED7D0C"/>
    <w:rsid w:val="00EE0E45"/>
    <w:rsid w:val="00EE0F99"/>
    <w:rsid w:val="00EE1156"/>
    <w:rsid w:val="00EE11AB"/>
    <w:rsid w:val="00EE1950"/>
    <w:rsid w:val="00EE1AB0"/>
    <w:rsid w:val="00EE2CFD"/>
    <w:rsid w:val="00EE3347"/>
    <w:rsid w:val="00EE34AD"/>
    <w:rsid w:val="00EE3581"/>
    <w:rsid w:val="00EE4AF5"/>
    <w:rsid w:val="00EE4C68"/>
    <w:rsid w:val="00EE4CDA"/>
    <w:rsid w:val="00EE4D8F"/>
    <w:rsid w:val="00EE5AEB"/>
    <w:rsid w:val="00EE5BD0"/>
    <w:rsid w:val="00EE61A4"/>
    <w:rsid w:val="00EE7AD1"/>
    <w:rsid w:val="00EF1742"/>
    <w:rsid w:val="00EF213D"/>
    <w:rsid w:val="00EF2B17"/>
    <w:rsid w:val="00EF3076"/>
    <w:rsid w:val="00EF42B4"/>
    <w:rsid w:val="00EF4D4B"/>
    <w:rsid w:val="00EF5947"/>
    <w:rsid w:val="00EF65A8"/>
    <w:rsid w:val="00EF6B50"/>
    <w:rsid w:val="00EF7393"/>
    <w:rsid w:val="00EF7603"/>
    <w:rsid w:val="00F00B29"/>
    <w:rsid w:val="00F01153"/>
    <w:rsid w:val="00F0183B"/>
    <w:rsid w:val="00F025A2"/>
    <w:rsid w:val="00F02891"/>
    <w:rsid w:val="00F02BCF"/>
    <w:rsid w:val="00F038C8"/>
    <w:rsid w:val="00F041FE"/>
    <w:rsid w:val="00F043B0"/>
    <w:rsid w:val="00F04589"/>
    <w:rsid w:val="00F04BBD"/>
    <w:rsid w:val="00F05426"/>
    <w:rsid w:val="00F060CD"/>
    <w:rsid w:val="00F0647A"/>
    <w:rsid w:val="00F0698D"/>
    <w:rsid w:val="00F07185"/>
    <w:rsid w:val="00F0734F"/>
    <w:rsid w:val="00F07388"/>
    <w:rsid w:val="00F07624"/>
    <w:rsid w:val="00F078BA"/>
    <w:rsid w:val="00F078C8"/>
    <w:rsid w:val="00F07CB3"/>
    <w:rsid w:val="00F07EB3"/>
    <w:rsid w:val="00F10B68"/>
    <w:rsid w:val="00F10B93"/>
    <w:rsid w:val="00F110DD"/>
    <w:rsid w:val="00F112E0"/>
    <w:rsid w:val="00F11C03"/>
    <w:rsid w:val="00F125D7"/>
    <w:rsid w:val="00F12882"/>
    <w:rsid w:val="00F129B3"/>
    <w:rsid w:val="00F12BA4"/>
    <w:rsid w:val="00F12BB9"/>
    <w:rsid w:val="00F13241"/>
    <w:rsid w:val="00F139BA"/>
    <w:rsid w:val="00F13E90"/>
    <w:rsid w:val="00F14740"/>
    <w:rsid w:val="00F14985"/>
    <w:rsid w:val="00F14C6B"/>
    <w:rsid w:val="00F159C0"/>
    <w:rsid w:val="00F15F97"/>
    <w:rsid w:val="00F168B8"/>
    <w:rsid w:val="00F16ACE"/>
    <w:rsid w:val="00F2026E"/>
    <w:rsid w:val="00F215A8"/>
    <w:rsid w:val="00F21762"/>
    <w:rsid w:val="00F2210A"/>
    <w:rsid w:val="00F23FD9"/>
    <w:rsid w:val="00F24083"/>
    <w:rsid w:val="00F24375"/>
    <w:rsid w:val="00F25482"/>
    <w:rsid w:val="00F25C96"/>
    <w:rsid w:val="00F25E69"/>
    <w:rsid w:val="00F25ED8"/>
    <w:rsid w:val="00F26C41"/>
    <w:rsid w:val="00F27EED"/>
    <w:rsid w:val="00F301B7"/>
    <w:rsid w:val="00F30C8E"/>
    <w:rsid w:val="00F316F4"/>
    <w:rsid w:val="00F32870"/>
    <w:rsid w:val="00F32944"/>
    <w:rsid w:val="00F333A1"/>
    <w:rsid w:val="00F344CF"/>
    <w:rsid w:val="00F346C7"/>
    <w:rsid w:val="00F34704"/>
    <w:rsid w:val="00F360F1"/>
    <w:rsid w:val="00F362BD"/>
    <w:rsid w:val="00F364AD"/>
    <w:rsid w:val="00F37743"/>
    <w:rsid w:val="00F37CE8"/>
    <w:rsid w:val="00F40595"/>
    <w:rsid w:val="00F4084C"/>
    <w:rsid w:val="00F410A5"/>
    <w:rsid w:val="00F412D9"/>
    <w:rsid w:val="00F41837"/>
    <w:rsid w:val="00F419F4"/>
    <w:rsid w:val="00F41C2D"/>
    <w:rsid w:val="00F42611"/>
    <w:rsid w:val="00F4266A"/>
    <w:rsid w:val="00F43037"/>
    <w:rsid w:val="00F438B6"/>
    <w:rsid w:val="00F4391C"/>
    <w:rsid w:val="00F43B84"/>
    <w:rsid w:val="00F45158"/>
    <w:rsid w:val="00F45897"/>
    <w:rsid w:val="00F45F4E"/>
    <w:rsid w:val="00F47A0E"/>
    <w:rsid w:val="00F518DC"/>
    <w:rsid w:val="00F51B09"/>
    <w:rsid w:val="00F521E4"/>
    <w:rsid w:val="00F5225F"/>
    <w:rsid w:val="00F52797"/>
    <w:rsid w:val="00F53872"/>
    <w:rsid w:val="00F539EF"/>
    <w:rsid w:val="00F53B5A"/>
    <w:rsid w:val="00F5470B"/>
    <w:rsid w:val="00F54A3D"/>
    <w:rsid w:val="00F54E57"/>
    <w:rsid w:val="00F56161"/>
    <w:rsid w:val="00F5681F"/>
    <w:rsid w:val="00F56B2B"/>
    <w:rsid w:val="00F56B69"/>
    <w:rsid w:val="00F57A8E"/>
    <w:rsid w:val="00F57BDE"/>
    <w:rsid w:val="00F61B3C"/>
    <w:rsid w:val="00F61CA9"/>
    <w:rsid w:val="00F61E01"/>
    <w:rsid w:val="00F623A2"/>
    <w:rsid w:val="00F62803"/>
    <w:rsid w:val="00F62A74"/>
    <w:rsid w:val="00F63616"/>
    <w:rsid w:val="00F638E8"/>
    <w:rsid w:val="00F63F70"/>
    <w:rsid w:val="00F649C7"/>
    <w:rsid w:val="00F653B8"/>
    <w:rsid w:val="00F6597A"/>
    <w:rsid w:val="00F65B49"/>
    <w:rsid w:val="00F66093"/>
    <w:rsid w:val="00F6613D"/>
    <w:rsid w:val="00F704A2"/>
    <w:rsid w:val="00F710DA"/>
    <w:rsid w:val="00F7118A"/>
    <w:rsid w:val="00F72357"/>
    <w:rsid w:val="00F7239D"/>
    <w:rsid w:val="00F7290B"/>
    <w:rsid w:val="00F73B80"/>
    <w:rsid w:val="00F73DF0"/>
    <w:rsid w:val="00F74314"/>
    <w:rsid w:val="00F743A2"/>
    <w:rsid w:val="00F746ED"/>
    <w:rsid w:val="00F74C01"/>
    <w:rsid w:val="00F75BBA"/>
    <w:rsid w:val="00F7622F"/>
    <w:rsid w:val="00F766DB"/>
    <w:rsid w:val="00F76D7B"/>
    <w:rsid w:val="00F76F8F"/>
    <w:rsid w:val="00F7727D"/>
    <w:rsid w:val="00F802E8"/>
    <w:rsid w:val="00F8051E"/>
    <w:rsid w:val="00F80AC2"/>
    <w:rsid w:val="00F81506"/>
    <w:rsid w:val="00F81833"/>
    <w:rsid w:val="00F81E6D"/>
    <w:rsid w:val="00F81EFF"/>
    <w:rsid w:val="00F823A1"/>
    <w:rsid w:val="00F826F8"/>
    <w:rsid w:val="00F82E70"/>
    <w:rsid w:val="00F8364D"/>
    <w:rsid w:val="00F83E7E"/>
    <w:rsid w:val="00F8409F"/>
    <w:rsid w:val="00F8412D"/>
    <w:rsid w:val="00F84CB2"/>
    <w:rsid w:val="00F84E76"/>
    <w:rsid w:val="00F86034"/>
    <w:rsid w:val="00F86180"/>
    <w:rsid w:val="00F87A26"/>
    <w:rsid w:val="00F87D05"/>
    <w:rsid w:val="00F87DB2"/>
    <w:rsid w:val="00F87E63"/>
    <w:rsid w:val="00F909AE"/>
    <w:rsid w:val="00F90C32"/>
    <w:rsid w:val="00F91E9F"/>
    <w:rsid w:val="00F91EDE"/>
    <w:rsid w:val="00F92D32"/>
    <w:rsid w:val="00F939A8"/>
    <w:rsid w:val="00F93E68"/>
    <w:rsid w:val="00F944F2"/>
    <w:rsid w:val="00F94606"/>
    <w:rsid w:val="00F94822"/>
    <w:rsid w:val="00F9595C"/>
    <w:rsid w:val="00F95998"/>
    <w:rsid w:val="00F9668C"/>
    <w:rsid w:val="00F96D43"/>
    <w:rsid w:val="00F96DC8"/>
    <w:rsid w:val="00F96FDB"/>
    <w:rsid w:val="00F97205"/>
    <w:rsid w:val="00F9789D"/>
    <w:rsid w:val="00FA0B36"/>
    <w:rsid w:val="00FA0CCC"/>
    <w:rsid w:val="00FA1266"/>
    <w:rsid w:val="00FA1923"/>
    <w:rsid w:val="00FA381D"/>
    <w:rsid w:val="00FA4A0D"/>
    <w:rsid w:val="00FA5190"/>
    <w:rsid w:val="00FA52C3"/>
    <w:rsid w:val="00FA5AFF"/>
    <w:rsid w:val="00FA5D6C"/>
    <w:rsid w:val="00FA5F41"/>
    <w:rsid w:val="00FA7EB0"/>
    <w:rsid w:val="00FA7EDB"/>
    <w:rsid w:val="00FB0375"/>
    <w:rsid w:val="00FB2538"/>
    <w:rsid w:val="00FB2C08"/>
    <w:rsid w:val="00FB465D"/>
    <w:rsid w:val="00FB488B"/>
    <w:rsid w:val="00FB50BC"/>
    <w:rsid w:val="00FB5BA3"/>
    <w:rsid w:val="00FB6005"/>
    <w:rsid w:val="00FB66B2"/>
    <w:rsid w:val="00FB677E"/>
    <w:rsid w:val="00FB7208"/>
    <w:rsid w:val="00FB72EE"/>
    <w:rsid w:val="00FB7625"/>
    <w:rsid w:val="00FB7ABE"/>
    <w:rsid w:val="00FC04CC"/>
    <w:rsid w:val="00FC1192"/>
    <w:rsid w:val="00FC134E"/>
    <w:rsid w:val="00FC1626"/>
    <w:rsid w:val="00FC17D8"/>
    <w:rsid w:val="00FC28D3"/>
    <w:rsid w:val="00FC2A60"/>
    <w:rsid w:val="00FC30E9"/>
    <w:rsid w:val="00FC562B"/>
    <w:rsid w:val="00FC571E"/>
    <w:rsid w:val="00FC59C0"/>
    <w:rsid w:val="00FC5B0F"/>
    <w:rsid w:val="00FC5F5D"/>
    <w:rsid w:val="00FC62AE"/>
    <w:rsid w:val="00FC63BB"/>
    <w:rsid w:val="00FC6A90"/>
    <w:rsid w:val="00FC6C6F"/>
    <w:rsid w:val="00FC7BF6"/>
    <w:rsid w:val="00FD00C4"/>
    <w:rsid w:val="00FD03B0"/>
    <w:rsid w:val="00FD03D1"/>
    <w:rsid w:val="00FD0620"/>
    <w:rsid w:val="00FD08CC"/>
    <w:rsid w:val="00FD0F5C"/>
    <w:rsid w:val="00FD1583"/>
    <w:rsid w:val="00FD161A"/>
    <w:rsid w:val="00FD1732"/>
    <w:rsid w:val="00FD19AD"/>
    <w:rsid w:val="00FD280C"/>
    <w:rsid w:val="00FD3A8D"/>
    <w:rsid w:val="00FD3C73"/>
    <w:rsid w:val="00FD4339"/>
    <w:rsid w:val="00FD4750"/>
    <w:rsid w:val="00FD4976"/>
    <w:rsid w:val="00FD5DB4"/>
    <w:rsid w:val="00FD5F2D"/>
    <w:rsid w:val="00FD5F6C"/>
    <w:rsid w:val="00FD6448"/>
    <w:rsid w:val="00FD7E9C"/>
    <w:rsid w:val="00FE21D0"/>
    <w:rsid w:val="00FE2560"/>
    <w:rsid w:val="00FE2DD8"/>
    <w:rsid w:val="00FE4131"/>
    <w:rsid w:val="00FE51FB"/>
    <w:rsid w:val="00FE546B"/>
    <w:rsid w:val="00FE59EF"/>
    <w:rsid w:val="00FE75D3"/>
    <w:rsid w:val="00FE7659"/>
    <w:rsid w:val="00FF08F3"/>
    <w:rsid w:val="00FF317A"/>
    <w:rsid w:val="00FF345C"/>
    <w:rsid w:val="00FF3B21"/>
    <w:rsid w:val="00FF3E25"/>
    <w:rsid w:val="00FF6A65"/>
    <w:rsid w:val="00FF70F8"/>
    <w:rsid w:val="00FF7356"/>
    <w:rsid w:val="4A567255"/>
    <w:rsid w:val="6C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8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0">
    <w:name w:val="annotation text"/>
    <w:basedOn w:val="1"/>
    <w:link w:val="71"/>
    <w:qFormat/>
    <w:uiPriority w:val="0"/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Balloon Text"/>
    <w:basedOn w:val="1"/>
    <w:link w:val="7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3">
    <w:name w:val="footer"/>
    <w:basedOn w:val="24"/>
    <w:qFormat/>
    <w:uiPriority w:val="0"/>
    <w:pPr>
      <w:jc w:val="center"/>
    </w:pPr>
    <w:rPr>
      <w:i/>
    </w:rPr>
  </w:style>
  <w:style w:type="paragraph" w:styleId="24">
    <w:name w:val="header"/>
    <w:link w:val="68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5">
    <w:name w:val="toc 9"/>
    <w:basedOn w:val="21"/>
    <w:next w:val="1"/>
    <w:semiHidden/>
    <w:uiPriority w:val="0"/>
    <w:pPr>
      <w:ind w:left="1418" w:hanging="1418"/>
    </w:pPr>
  </w:style>
  <w:style w:type="paragraph" w:styleId="26">
    <w:name w:val="Normal (Web)"/>
    <w:basedOn w:val="1"/>
    <w:unhideWhenUsed/>
    <w:qFormat/>
    <w:uiPriority w:val="99"/>
    <w:pPr>
      <w:spacing w:before="80" w:after="80"/>
    </w:pPr>
    <w:rPr>
      <w:rFonts w:ascii="Arial" w:hAnsi="Arial" w:cs="Arial"/>
      <w:color w:val="000000"/>
      <w:lang w:val="en-US"/>
    </w:rPr>
  </w:style>
  <w:style w:type="paragraph" w:styleId="27">
    <w:name w:val="annotation subject"/>
    <w:basedOn w:val="20"/>
    <w:next w:val="20"/>
    <w:link w:val="72"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30"/>
    <w:qFormat/>
    <w:uiPriority w:val="0"/>
    <w:rPr>
      <w:sz w:val="16"/>
      <w:szCs w:val="16"/>
    </w:rPr>
  </w:style>
  <w:style w:type="paragraph" w:customStyle="1" w:styleId="33">
    <w:name w:val="EQ"/>
    <w:basedOn w:val="1"/>
    <w:next w:val="1"/>
    <w:link w:val="90"/>
    <w:uiPriority w:val="0"/>
    <w:pPr>
      <w:keepLines/>
      <w:tabs>
        <w:tab w:val="center" w:pos="4536"/>
        <w:tab w:val="right" w:pos="9072"/>
      </w:tabs>
    </w:pPr>
  </w:style>
  <w:style w:type="character" w:customStyle="1" w:styleId="34">
    <w:name w:val="ZGSM"/>
    <w:qFormat/>
    <w:uiPriority w:val="0"/>
  </w:style>
  <w:style w:type="paragraph" w:customStyle="1" w:styleId="3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6">
    <w:name w:val="TT"/>
    <w:basedOn w:val="2"/>
    <w:next w:val="1"/>
    <w:qFormat/>
    <w:uiPriority w:val="0"/>
    <w:pPr>
      <w:outlineLvl w:val="9"/>
    </w:pPr>
  </w:style>
  <w:style w:type="paragraph" w:customStyle="1" w:styleId="37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8">
    <w:name w:val="NO"/>
    <w:basedOn w:val="1"/>
    <w:qFormat/>
    <w:uiPriority w:val="0"/>
    <w:pPr>
      <w:keepLines/>
      <w:ind w:left="1135" w:hanging="851"/>
    </w:pPr>
  </w:style>
  <w:style w:type="paragraph" w:customStyle="1" w:styleId="3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40">
    <w:name w:val="TAR"/>
    <w:basedOn w:val="41"/>
    <w:qFormat/>
    <w:uiPriority w:val="0"/>
    <w:pPr>
      <w:jc w:val="right"/>
    </w:pPr>
  </w:style>
  <w:style w:type="paragraph" w:customStyle="1" w:styleId="41">
    <w:name w:val="TAL"/>
    <w:basedOn w:val="1"/>
    <w:link w:val="80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2">
    <w:name w:val="TAH"/>
    <w:basedOn w:val="43"/>
    <w:link w:val="82"/>
    <w:qFormat/>
    <w:uiPriority w:val="0"/>
    <w:rPr>
      <w:b/>
    </w:rPr>
  </w:style>
  <w:style w:type="paragraph" w:customStyle="1" w:styleId="43">
    <w:name w:val="TAC"/>
    <w:basedOn w:val="41"/>
    <w:link w:val="81"/>
    <w:qFormat/>
    <w:uiPriority w:val="0"/>
    <w:pPr>
      <w:jc w:val="center"/>
    </w:pPr>
  </w:style>
  <w:style w:type="paragraph" w:customStyle="1" w:styleId="44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5">
    <w:name w:val="EX"/>
    <w:basedOn w:val="1"/>
    <w:qFormat/>
    <w:uiPriority w:val="0"/>
    <w:pPr>
      <w:keepLines/>
      <w:ind w:left="1702" w:hanging="1418"/>
    </w:pPr>
  </w:style>
  <w:style w:type="paragraph" w:customStyle="1" w:styleId="46">
    <w:name w:val="FP"/>
    <w:basedOn w:val="1"/>
    <w:qFormat/>
    <w:uiPriority w:val="0"/>
    <w:pPr>
      <w:spacing w:after="0"/>
    </w:pPr>
  </w:style>
  <w:style w:type="paragraph" w:customStyle="1" w:styleId="47">
    <w:name w:val="NW"/>
    <w:basedOn w:val="38"/>
    <w:qFormat/>
    <w:uiPriority w:val="0"/>
    <w:pPr>
      <w:spacing w:after="0"/>
    </w:pPr>
  </w:style>
  <w:style w:type="paragraph" w:customStyle="1" w:styleId="48">
    <w:name w:val="EW"/>
    <w:basedOn w:val="45"/>
    <w:qFormat/>
    <w:uiPriority w:val="0"/>
    <w:pPr>
      <w:spacing w:after="0"/>
    </w:pPr>
  </w:style>
  <w:style w:type="paragraph" w:customStyle="1" w:styleId="49">
    <w:name w:val="B1"/>
    <w:basedOn w:val="1"/>
    <w:link w:val="79"/>
    <w:qFormat/>
    <w:uiPriority w:val="0"/>
    <w:pPr>
      <w:ind w:left="568" w:hanging="284"/>
    </w:pPr>
  </w:style>
  <w:style w:type="paragraph" w:customStyle="1" w:styleId="50">
    <w:name w:val="Editor's Note"/>
    <w:basedOn w:val="38"/>
    <w:qFormat/>
    <w:uiPriority w:val="0"/>
    <w:rPr>
      <w:color w:val="FF0000"/>
    </w:rPr>
  </w:style>
  <w:style w:type="paragraph" w:customStyle="1" w:styleId="51">
    <w:name w:val="TH"/>
    <w:basedOn w:val="1"/>
    <w:link w:val="7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TAN"/>
    <w:basedOn w:val="41"/>
    <w:link w:val="83"/>
    <w:qFormat/>
    <w:uiPriority w:val="0"/>
    <w:pPr>
      <w:ind w:left="851" w:hanging="851"/>
    </w:p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8">
    <w:name w:val="TF"/>
    <w:basedOn w:val="51"/>
    <w:link w:val="76"/>
    <w:qFormat/>
    <w:uiPriority w:val="0"/>
    <w:pPr>
      <w:keepNext w:val="0"/>
      <w:spacing w:before="0" w:after="240"/>
    </w:pPr>
  </w:style>
  <w:style w:type="paragraph" w:customStyle="1" w:styleId="5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0">
    <w:name w:val="B2"/>
    <w:basedOn w:val="1"/>
    <w:qFormat/>
    <w:uiPriority w:val="0"/>
    <w:pPr>
      <w:ind w:left="851" w:hanging="284"/>
    </w:pPr>
  </w:style>
  <w:style w:type="paragraph" w:customStyle="1" w:styleId="61">
    <w:name w:val="B3"/>
    <w:basedOn w:val="1"/>
    <w:qFormat/>
    <w:uiPriority w:val="0"/>
    <w:pPr>
      <w:ind w:left="1135" w:hanging="284"/>
    </w:pPr>
  </w:style>
  <w:style w:type="paragraph" w:customStyle="1" w:styleId="62">
    <w:name w:val="B4"/>
    <w:basedOn w:val="1"/>
    <w:qFormat/>
    <w:uiPriority w:val="0"/>
    <w:pPr>
      <w:ind w:left="1418" w:hanging="284"/>
    </w:pPr>
  </w:style>
  <w:style w:type="paragraph" w:customStyle="1" w:styleId="63">
    <w:name w:val="B5"/>
    <w:basedOn w:val="1"/>
    <w:qFormat/>
    <w:uiPriority w:val="0"/>
    <w:pPr>
      <w:ind w:left="1702" w:hanging="284"/>
    </w:pPr>
  </w:style>
  <w:style w:type="paragraph" w:customStyle="1" w:styleId="64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65">
    <w:name w:val="ZV"/>
    <w:basedOn w:val="55"/>
    <w:qFormat/>
    <w:uiPriority w:val="0"/>
    <w:pPr>
      <w:framePr w:y="16161"/>
    </w:pPr>
  </w:style>
  <w:style w:type="paragraph" w:customStyle="1" w:styleId="66">
    <w:name w:val="TAJ"/>
    <w:basedOn w:val="51"/>
    <w:qFormat/>
    <w:uiPriority w:val="0"/>
  </w:style>
  <w:style w:type="paragraph" w:customStyle="1" w:styleId="67">
    <w:name w:val="Guidance"/>
    <w:basedOn w:val="1"/>
    <w:qFormat/>
    <w:uiPriority w:val="0"/>
    <w:rPr>
      <w:i/>
      <w:color w:val="0000FF"/>
    </w:rPr>
  </w:style>
  <w:style w:type="character" w:customStyle="1" w:styleId="68">
    <w:name w:val="Header Char"/>
    <w:link w:val="24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9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styleId="70">
    <w:name w:val="List Paragraph"/>
    <w:basedOn w:val="1"/>
    <w:link w:val="74"/>
    <w:qFormat/>
    <w:uiPriority w:val="34"/>
    <w:pPr>
      <w:spacing w:after="0"/>
      <w:ind w:left="720"/>
      <w:contextualSpacing/>
    </w:pPr>
    <w:rPr>
      <w:rFonts w:eastAsia="宋体"/>
      <w:sz w:val="24"/>
      <w:szCs w:val="24"/>
      <w:lang w:val="fi-FI" w:eastAsia="zh-CN"/>
    </w:rPr>
  </w:style>
  <w:style w:type="character" w:customStyle="1" w:styleId="71">
    <w:name w:val="Comment Text Char"/>
    <w:basedOn w:val="30"/>
    <w:link w:val="20"/>
    <w:qFormat/>
    <w:uiPriority w:val="0"/>
    <w:rPr>
      <w:lang w:eastAsia="en-US"/>
    </w:rPr>
  </w:style>
  <w:style w:type="character" w:customStyle="1" w:styleId="72">
    <w:name w:val="Comment Subject Char"/>
    <w:basedOn w:val="71"/>
    <w:link w:val="27"/>
    <w:qFormat/>
    <w:uiPriority w:val="0"/>
    <w:rPr>
      <w:b/>
      <w:bCs/>
      <w:lang w:eastAsia="en-US"/>
    </w:rPr>
  </w:style>
  <w:style w:type="character" w:customStyle="1" w:styleId="73">
    <w:name w:val="Balloon Text Char"/>
    <w:basedOn w:val="30"/>
    <w:link w:val="22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74">
    <w:name w:val="List Paragraph Char"/>
    <w:link w:val="70"/>
    <w:qFormat/>
    <w:locked/>
    <w:uiPriority w:val="34"/>
    <w:rPr>
      <w:rFonts w:eastAsia="宋体"/>
      <w:sz w:val="24"/>
      <w:szCs w:val="24"/>
      <w:lang w:val="fi-FI" w:eastAsia="zh-CN"/>
    </w:rPr>
  </w:style>
  <w:style w:type="character" w:customStyle="1" w:styleId="75">
    <w:name w:val="TH Char"/>
    <w:link w:val="51"/>
    <w:qFormat/>
    <w:uiPriority w:val="0"/>
    <w:rPr>
      <w:rFonts w:ascii="Arial" w:hAnsi="Arial"/>
      <w:b/>
      <w:lang w:eastAsia="en-US"/>
    </w:rPr>
  </w:style>
  <w:style w:type="character" w:customStyle="1" w:styleId="76">
    <w:name w:val="TF Char"/>
    <w:link w:val="58"/>
    <w:qFormat/>
    <w:uiPriority w:val="0"/>
    <w:rPr>
      <w:rFonts w:ascii="Arial" w:hAnsi="Arial"/>
      <w:b/>
      <w:lang w:eastAsia="en-US"/>
    </w:rPr>
  </w:style>
  <w:style w:type="character" w:customStyle="1" w:styleId="77">
    <w:name w:val="st1"/>
    <w:basedOn w:val="30"/>
    <w:qFormat/>
    <w:uiPriority w:val="0"/>
  </w:style>
  <w:style w:type="paragraph" w:customStyle="1" w:styleId="78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hAnsi="Arial" w:eastAsia="Batang"/>
      <w:b/>
      <w:sz w:val="18"/>
    </w:rPr>
  </w:style>
  <w:style w:type="character" w:customStyle="1" w:styleId="79">
    <w:name w:val="B1 Char"/>
    <w:link w:val="49"/>
    <w:qFormat/>
    <w:uiPriority w:val="0"/>
    <w:rPr>
      <w:lang w:eastAsia="en-US"/>
    </w:rPr>
  </w:style>
  <w:style w:type="character" w:customStyle="1" w:styleId="80">
    <w:name w:val="TAL Car"/>
    <w:link w:val="41"/>
    <w:qFormat/>
    <w:uiPriority w:val="0"/>
    <w:rPr>
      <w:rFonts w:ascii="Arial" w:hAnsi="Arial"/>
      <w:sz w:val="18"/>
      <w:lang w:eastAsia="en-US"/>
    </w:rPr>
  </w:style>
  <w:style w:type="character" w:customStyle="1" w:styleId="81">
    <w:name w:val="TAC Char"/>
    <w:link w:val="43"/>
    <w:qFormat/>
    <w:uiPriority w:val="0"/>
    <w:rPr>
      <w:rFonts w:ascii="Arial" w:hAnsi="Arial"/>
      <w:sz w:val="18"/>
      <w:lang w:eastAsia="en-US"/>
    </w:rPr>
  </w:style>
  <w:style w:type="character" w:customStyle="1" w:styleId="82">
    <w:name w:val="TAH Car"/>
    <w:link w:val="42"/>
    <w:qFormat/>
    <w:uiPriority w:val="0"/>
    <w:rPr>
      <w:rFonts w:ascii="Arial" w:hAnsi="Arial"/>
      <w:b/>
      <w:sz w:val="18"/>
      <w:lang w:eastAsia="en-US"/>
    </w:rPr>
  </w:style>
  <w:style w:type="character" w:customStyle="1" w:styleId="83">
    <w:name w:val="TAN Char"/>
    <w:basedOn w:val="80"/>
    <w:link w:val="56"/>
    <w:qFormat/>
    <w:uiPriority w:val="0"/>
    <w:rPr>
      <w:rFonts w:ascii="Arial" w:hAnsi="Arial"/>
      <w:sz w:val="18"/>
      <w:lang w:eastAsia="en-US"/>
    </w:rPr>
  </w:style>
  <w:style w:type="character" w:styleId="84">
    <w:name w:val="Placeholder Text"/>
    <w:basedOn w:val="30"/>
    <w:semiHidden/>
    <w:qFormat/>
    <w:uiPriority w:val="99"/>
    <w:rPr>
      <w:color w:val="808080"/>
    </w:rPr>
  </w:style>
  <w:style w:type="paragraph" w:customStyle="1" w:styleId="85">
    <w:name w:val="3GPP 正文"/>
    <w:basedOn w:val="1"/>
    <w:link w:val="86"/>
    <w:qFormat/>
    <w:uiPriority w:val="0"/>
    <w:rPr>
      <w:rFonts w:eastAsia="宋体"/>
      <w:lang w:val="zh-CN" w:eastAsia="ja-JP"/>
    </w:rPr>
  </w:style>
  <w:style w:type="character" w:customStyle="1" w:styleId="86">
    <w:name w:val="3GPP 正文 Char"/>
    <w:link w:val="85"/>
    <w:qFormat/>
    <w:uiPriority w:val="0"/>
    <w:rPr>
      <w:rFonts w:eastAsia="宋体"/>
      <w:lang w:val="zh-CN" w:eastAsia="ja-JP"/>
    </w:rPr>
  </w:style>
  <w:style w:type="character" w:customStyle="1" w:styleId="87">
    <w:name w:val="Heading 4 Char"/>
    <w:link w:val="5"/>
    <w:qFormat/>
    <w:uiPriority w:val="0"/>
    <w:rPr>
      <w:rFonts w:ascii="Arial" w:hAnsi="Arial"/>
      <w:sz w:val="24"/>
      <w:lang w:eastAsia="en-US"/>
    </w:rPr>
  </w:style>
  <w:style w:type="paragraph" w:customStyle="1" w:styleId="8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fi-FI" w:eastAsia="fi-FI" w:bidi="ar-SA"/>
    </w:rPr>
  </w:style>
  <w:style w:type="character" w:customStyle="1" w:styleId="89">
    <w:name w:val="TAL Char"/>
    <w:qFormat/>
    <w:uiPriority w:val="0"/>
    <w:rPr>
      <w:rFonts w:ascii="Arial" w:hAnsi="Arial"/>
      <w:sz w:val="18"/>
      <w:lang w:val="en-GB"/>
    </w:rPr>
  </w:style>
  <w:style w:type="character" w:customStyle="1" w:styleId="90">
    <w:name w:val="EQ Char"/>
    <w:link w:val="33"/>
    <w:qFormat/>
    <w:uiPriority w:val="0"/>
    <w:rPr>
      <w:lang w:eastAsia="en-US"/>
    </w:rPr>
  </w:style>
  <w:style w:type="table" w:customStyle="1" w:styleId="91">
    <w:name w:val="Grid Table 1 Light"/>
    <w:basedOn w:val="28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0FD03-236E-4BF8-AC46-1A31379B7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Nokia</Company>
  <Pages>3</Pages>
  <Words>437</Words>
  <Characters>2493</Characters>
  <Lines>20</Lines>
  <Paragraphs>5</Paragraphs>
  <TotalTime>6958</TotalTime>
  <ScaleCrop>false</ScaleCrop>
  <LinksUpToDate>false</LinksUpToDate>
  <CharactersWithSpaces>2925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2017-08-11T11:32:00Z</dcterms:created>
  <dc:creator>Anthony Lo</dc:creator>
  <cp:keywords>Nokia;3GPP, RAN4</cp:keywords>
  <cp:lastModifiedBy>Xie(ZTE) </cp:lastModifiedBy>
  <dcterms:modified xsi:type="dcterms:W3CDTF">2021-11-02T02:09:07Z</dcterms:modified>
  <dc:subject>&lt;Title 1; Title 2&gt; (Release 15 | 14 | 13 |12 |11 | 10 | 9 | 8 | 7 | 6 | 5 | 4)</dc:subject>
  <dc:title>3GPP TDoc</dc:title>
  <cp:revision>2300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2052-11.8.2.9022</vt:lpwstr>
  </property>
</Properties>
</file>