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5A189" w14:textId="75D73B56" w:rsidR="00025D0C" w:rsidRDefault="00025D0C" w:rsidP="00025D0C">
      <w:pPr>
        <w:tabs>
          <w:tab w:val="right" w:pos="9639"/>
        </w:tabs>
        <w:spacing w:after="0"/>
        <w:rPr>
          <w:rFonts w:ascii="Arial" w:hAnsi="Arial"/>
          <w:b/>
          <w:i/>
          <w:noProof/>
          <w:sz w:val="28"/>
        </w:rPr>
      </w:pPr>
      <w:r>
        <w:rPr>
          <w:rFonts w:ascii="Arial" w:hAnsi="Arial"/>
          <w:b/>
          <w:noProof/>
          <w:sz w:val="24"/>
        </w:rPr>
        <w:t>3GPP TSG-RAN WG4 Meeting #</w:t>
      </w:r>
      <w:r>
        <w:rPr>
          <w:rFonts w:ascii="Arial" w:hAnsi="Arial"/>
        </w:rPr>
        <w:fldChar w:fldCharType="begin"/>
      </w:r>
      <w:r>
        <w:rPr>
          <w:rFonts w:ascii="Arial" w:hAnsi="Arial"/>
        </w:rPr>
        <w:instrText xml:space="preserve"> DOCPROPERTY  MtgSeq  \* MERGEFORMAT </w:instrText>
      </w:r>
      <w:r>
        <w:rPr>
          <w:rFonts w:ascii="Arial" w:hAnsi="Arial"/>
        </w:rPr>
        <w:fldChar w:fldCharType="separate"/>
      </w:r>
      <w:r>
        <w:rPr>
          <w:rFonts w:ascii="Arial" w:hAnsi="Arial"/>
          <w:b/>
          <w:noProof/>
          <w:sz w:val="24"/>
        </w:rPr>
        <w:t xml:space="preserve"> </w:t>
      </w:r>
      <w:r w:rsidR="004A30B9">
        <w:rPr>
          <w:rFonts w:ascii="Arial" w:hAnsi="Arial"/>
          <w:b/>
          <w:noProof/>
          <w:sz w:val="24"/>
        </w:rPr>
        <w:t>10</w:t>
      </w:r>
      <w:r w:rsidR="005A7220">
        <w:rPr>
          <w:rFonts w:ascii="Arial" w:hAnsi="Arial"/>
          <w:b/>
          <w:noProof/>
          <w:sz w:val="24"/>
        </w:rPr>
        <w:t>1</w:t>
      </w:r>
      <w:r>
        <w:rPr>
          <w:rFonts w:ascii="Arial" w:hAnsi="Arial"/>
          <w:b/>
          <w:noProof/>
          <w:sz w:val="24"/>
        </w:rPr>
        <w:t>-e</w:t>
      </w:r>
      <w:r>
        <w:rPr>
          <w:rFonts w:ascii="Arial" w:hAnsi="Arial"/>
          <w:b/>
          <w:noProof/>
          <w:sz w:val="24"/>
        </w:rPr>
        <w:fldChar w:fldCharType="end"/>
      </w:r>
      <w:r>
        <w:rPr>
          <w:rFonts w:ascii="Arial" w:hAnsi="Arial"/>
          <w:b/>
          <w:i/>
          <w:noProof/>
          <w:sz w:val="28"/>
        </w:rPr>
        <w:tab/>
        <w:t>R4-21</w:t>
      </w:r>
      <w:ins w:id="0" w:author="Nokia - Bartlomiej Golebiowski" w:date="2021-11-08T19:25:00Z">
        <w:r w:rsidR="00AF53E1">
          <w:rPr>
            <w:rFonts w:ascii="Arial" w:hAnsi="Arial"/>
            <w:b/>
            <w:i/>
            <w:noProof/>
            <w:sz w:val="28"/>
          </w:rPr>
          <w:t>20756</w:t>
        </w:r>
      </w:ins>
      <w:del w:id="1" w:author="Nokia - Bartlomiej Golebiowski" w:date="2021-11-08T19:25:00Z">
        <w:r w:rsidR="005A7220" w:rsidDel="00AF53E1">
          <w:rPr>
            <w:rFonts w:ascii="Arial" w:hAnsi="Arial"/>
            <w:b/>
            <w:i/>
            <w:noProof/>
            <w:sz w:val="28"/>
          </w:rPr>
          <w:delText>1</w:delText>
        </w:r>
        <w:r w:rsidR="00C45670" w:rsidDel="00AF53E1">
          <w:rPr>
            <w:rFonts w:ascii="Arial" w:hAnsi="Arial"/>
            <w:b/>
            <w:i/>
            <w:noProof/>
            <w:sz w:val="28"/>
          </w:rPr>
          <w:delText>9439</w:delText>
        </w:r>
      </w:del>
    </w:p>
    <w:p w14:paraId="3C32B9BF" w14:textId="216B4010" w:rsidR="00025D0C" w:rsidRDefault="00025D0C" w:rsidP="00025D0C">
      <w:pPr>
        <w:spacing w:after="120"/>
        <w:outlineLvl w:val="0"/>
        <w:rPr>
          <w:rFonts w:ascii="Arial" w:hAnsi="Arial"/>
          <w:b/>
          <w:noProof/>
          <w:sz w:val="24"/>
        </w:rPr>
      </w:pPr>
      <w:r>
        <w:rPr>
          <w:rFonts w:ascii="Arial" w:hAnsi="Arial"/>
          <w:b/>
          <w:noProof/>
          <w:sz w:val="24"/>
        </w:rPr>
        <w:t xml:space="preserve">Electronic meeting, 1 – </w:t>
      </w:r>
      <w:r w:rsidR="005A7220">
        <w:rPr>
          <w:rFonts w:ascii="Arial" w:hAnsi="Arial"/>
          <w:b/>
          <w:noProof/>
          <w:sz w:val="24"/>
        </w:rPr>
        <w:t>12</w:t>
      </w:r>
      <w:r>
        <w:rPr>
          <w:rFonts w:ascii="Arial" w:hAnsi="Arial"/>
          <w:b/>
          <w:noProof/>
          <w:sz w:val="24"/>
        </w:rPr>
        <w:t xml:space="preserve"> </w:t>
      </w:r>
      <w:r w:rsidR="005A7220">
        <w:rPr>
          <w:rFonts w:ascii="Arial" w:hAnsi="Arial"/>
          <w:b/>
          <w:noProof/>
          <w:sz w:val="24"/>
        </w:rPr>
        <w:t>November</w:t>
      </w:r>
      <w:r>
        <w:rPr>
          <w:rFonts w:ascii="Arial" w:hAnsi="Arial"/>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1385BB" w:rsidR="001E41F3" w:rsidRPr="00410371" w:rsidRDefault="005F0D99" w:rsidP="00E13F3D">
            <w:pPr>
              <w:pStyle w:val="CRCoverPage"/>
              <w:spacing w:after="0"/>
              <w:jc w:val="right"/>
              <w:rPr>
                <w:b/>
                <w:noProof/>
                <w:sz w:val="28"/>
              </w:rPr>
            </w:pPr>
            <w:r>
              <w:rPr>
                <w:b/>
                <w:noProof/>
                <w:sz w:val="28"/>
              </w:rPr>
              <w:t>38.141-1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E71A3"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E625E9" w:rsidR="001E41F3" w:rsidRPr="00410371" w:rsidRDefault="00FE71A3" w:rsidP="00E13F3D">
            <w:pPr>
              <w:pStyle w:val="CRCoverPage"/>
              <w:spacing w:after="0"/>
              <w:jc w:val="center"/>
              <w:rPr>
                <w:b/>
                <w:noProof/>
              </w:rPr>
            </w:pPr>
            <w:fldSimple w:instr=" DOCPROPERTY  Revision  \* MERGEFORMAT ">
              <w:r w:rsidR="005F0D9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4BD2CC" w:rsidR="001E41F3" w:rsidRPr="00410371" w:rsidRDefault="00FE71A3">
            <w:pPr>
              <w:pStyle w:val="CRCoverPage"/>
              <w:spacing w:after="0"/>
              <w:jc w:val="center"/>
              <w:rPr>
                <w:noProof/>
                <w:sz w:val="28"/>
              </w:rPr>
            </w:pPr>
            <w:fldSimple w:instr=" DOCPROPERTY  Version  \* MERGEFORMAT ">
              <w:r w:rsidR="005F0D99">
                <w:rPr>
                  <w:b/>
                  <w:noProof/>
                  <w:sz w:val="28"/>
                </w:rPr>
                <w:t>16.9.0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B002497" w:rsidR="00F25D98" w:rsidRDefault="00A90C6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3F5F89" w:rsidR="001E41F3" w:rsidRDefault="00C806BE">
            <w:pPr>
              <w:pStyle w:val="CRCoverPage"/>
              <w:spacing w:after="0"/>
              <w:ind w:left="100"/>
              <w:rPr>
                <w:noProof/>
              </w:rPr>
            </w:pPr>
            <w:r>
              <w:t xml:space="preserve">Draft </w:t>
            </w:r>
            <w:r w:rsidR="005F0D99">
              <w:t>CR to TS 38.141-1 with NRTC6 test configuration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F1850D" w:rsidR="001E41F3" w:rsidRDefault="00215D9C">
            <w:pPr>
              <w:pStyle w:val="CRCoverPage"/>
              <w:spacing w:after="0"/>
              <w:ind w:left="100"/>
              <w:rPr>
                <w:noProof/>
              </w:rPr>
            </w:pPr>
            <w:r w:rsidRPr="00215D9C">
              <w:t xml:space="preserve">Nokia, Nokia Shanghai Bell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1C7397" w:rsidR="001E41F3" w:rsidRDefault="00215D9C"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34AC64" w:rsidR="001E41F3" w:rsidRDefault="005F0D99">
            <w:pPr>
              <w:pStyle w:val="CRCoverPage"/>
              <w:spacing w:after="0"/>
              <w:ind w:left="100"/>
              <w:rPr>
                <w:noProof/>
              </w:rPr>
            </w:pPr>
            <w:r w:rsidRPr="005F0D99">
              <w:t>NR_unlic-Perf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8396C4" w:rsidR="001E41F3" w:rsidRDefault="00215D9C">
            <w:pPr>
              <w:pStyle w:val="CRCoverPage"/>
              <w:spacing w:after="0"/>
              <w:ind w:left="100"/>
              <w:rPr>
                <w:noProof/>
              </w:rPr>
            </w:pPr>
            <w:r w:rsidRPr="00215D9C">
              <w:t>202</w:t>
            </w:r>
            <w:r w:rsidR="0076662F">
              <w:t>1</w:t>
            </w:r>
            <w:r w:rsidRPr="00215D9C">
              <w:t>-</w:t>
            </w:r>
            <w:r w:rsidR="00C806BE">
              <w:t>10</w:t>
            </w:r>
            <w:r w:rsidR="005A7220">
              <w:t>-2</w:t>
            </w:r>
            <w:r w:rsidR="00C806BE">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6CBAF3" w:rsidR="001E41F3" w:rsidRDefault="00215D9C" w:rsidP="00D24991">
            <w:pPr>
              <w:pStyle w:val="CRCoverPage"/>
              <w:spacing w:after="0"/>
              <w:ind w:left="100" w:right="-609"/>
              <w:rPr>
                <w:b/>
                <w:noProof/>
              </w:rPr>
            </w:pPr>
            <w:r w:rsidRPr="005F0D99">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05F6C3" w:rsidR="001E41F3" w:rsidRPr="005F0D99" w:rsidRDefault="00215D9C">
            <w:pPr>
              <w:pStyle w:val="CRCoverPage"/>
              <w:spacing w:after="0"/>
              <w:ind w:left="100"/>
              <w:rPr>
                <w:noProof/>
              </w:rPr>
            </w:pPr>
            <w:r w:rsidRPr="005F0D99">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5521E0" w:rsidR="001E41F3" w:rsidRDefault="005F0D99">
            <w:pPr>
              <w:pStyle w:val="CRCoverPage"/>
              <w:spacing w:after="0"/>
              <w:ind w:left="100"/>
              <w:rPr>
                <w:noProof/>
              </w:rPr>
            </w:pPr>
            <w:r>
              <w:rPr>
                <w:noProof/>
              </w:rPr>
              <w:t xml:space="preserve">During RAN4#100-e meeting draft CR R4-2115812 with NRTC6 introduction was endorsed. NRTC6 introduces specific test configuration for non-contiguous tranmission testing for unlicensed bands n46 and n96. However NRTC6 details require clarifications.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DC11A" w14:textId="77777777" w:rsidR="001E41F3" w:rsidRDefault="00DA1BB1">
            <w:pPr>
              <w:pStyle w:val="CRCoverPage"/>
              <w:spacing w:after="0"/>
              <w:ind w:left="100"/>
              <w:rPr>
                <w:noProof/>
              </w:rPr>
            </w:pPr>
            <w:r>
              <w:rPr>
                <w:noProof/>
              </w:rPr>
              <w:t>Clause 4.7.8: Addition of clarification with 20 MHz channel bandiwdth</w:t>
            </w:r>
          </w:p>
          <w:p w14:paraId="697C838F" w14:textId="77777777" w:rsidR="00DA1BB1" w:rsidRDefault="00DA1BB1">
            <w:pPr>
              <w:pStyle w:val="CRCoverPage"/>
              <w:spacing w:after="0"/>
              <w:ind w:left="100"/>
              <w:rPr>
                <w:noProof/>
              </w:rPr>
            </w:pPr>
            <w:r>
              <w:rPr>
                <w:noProof/>
              </w:rPr>
              <w:t>Clause 4.7.8.1: Method splited for 60 MHz and 80 MHz channel bandwidth with clear definition of pattern</w:t>
            </w:r>
          </w:p>
          <w:p w14:paraId="4FDF8B31" w14:textId="77777777" w:rsidR="00DA1BB1" w:rsidRDefault="00DA1BB1">
            <w:pPr>
              <w:pStyle w:val="CRCoverPage"/>
              <w:spacing w:after="0"/>
              <w:ind w:left="100"/>
              <w:rPr>
                <w:noProof/>
              </w:rPr>
            </w:pPr>
            <w:r>
              <w:rPr>
                <w:noProof/>
              </w:rPr>
              <w:t>Clause 4.8.3: editorial updates</w:t>
            </w:r>
          </w:p>
          <w:p w14:paraId="31C656EC" w14:textId="4DAC07C8" w:rsidR="00DA1BB1" w:rsidRDefault="00DA1BB1">
            <w:pPr>
              <w:pStyle w:val="CRCoverPage"/>
              <w:spacing w:after="0"/>
              <w:ind w:left="100"/>
              <w:rPr>
                <w:noProof/>
              </w:rPr>
            </w:pPr>
            <w:r>
              <w:rPr>
                <w:noProof/>
              </w:rPr>
              <w:t xml:space="preserve">Clause 4.8.4: editorial updates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CBB429" w:rsidR="001E41F3" w:rsidRDefault="005F0D99">
            <w:pPr>
              <w:pStyle w:val="CRCoverPage"/>
              <w:spacing w:after="0"/>
              <w:ind w:left="100"/>
              <w:rPr>
                <w:noProof/>
              </w:rPr>
            </w:pPr>
            <w:r>
              <w:rPr>
                <w:noProof/>
              </w:rPr>
              <w:t xml:space="preserve">Existing NRTC6 detilas will not be specified correctly and may be ambigous.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7AE3F2" w:rsidR="001E41F3" w:rsidRDefault="00DA1BB1">
            <w:pPr>
              <w:pStyle w:val="CRCoverPage"/>
              <w:spacing w:after="0"/>
              <w:ind w:left="100"/>
              <w:rPr>
                <w:noProof/>
              </w:rPr>
            </w:pPr>
            <w:r>
              <w:rPr>
                <w:noProof/>
              </w:rPr>
              <w:t xml:space="preserve">4.7.8, 4.7.8.1, </w:t>
            </w:r>
            <w:r w:rsidR="005F0D99">
              <w:rPr>
                <w:noProof/>
              </w:rPr>
              <w:t>4.8.3</w:t>
            </w:r>
            <w:r>
              <w:rPr>
                <w:noProof/>
              </w:rPr>
              <w:t>, 4.8.4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0C40FC" w:rsidR="008863B9" w:rsidRDefault="000E7F0F">
            <w:pPr>
              <w:pStyle w:val="CRCoverPage"/>
              <w:spacing w:after="0"/>
              <w:ind w:left="100"/>
              <w:rPr>
                <w:noProof/>
              </w:rPr>
            </w:pPr>
            <w:r>
              <w:rPr>
                <w:noProof/>
              </w:rPr>
              <w:t>This is revision of dr</w:t>
            </w:r>
            <w:ins w:id="3" w:author="Nokia - Bartlomiej Golebiowski" w:date="2021-11-08T19:25:00Z">
              <w:r w:rsidR="00AF53E1">
                <w:rPr>
                  <w:noProof/>
                </w:rPr>
                <w:t>a</w:t>
              </w:r>
            </w:ins>
            <w:r>
              <w:rPr>
                <w:noProof/>
              </w:rPr>
              <w:t>ft CR R4-2119439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4AEB550" w14:textId="24F2CD3F" w:rsidR="005F0D99" w:rsidRDefault="005F0D99" w:rsidP="005F0D99">
      <w:pPr>
        <w:spacing w:line="259" w:lineRule="auto"/>
        <w:rPr>
          <w:color w:val="FF0000"/>
          <w:sz w:val="28"/>
          <w:szCs w:val="28"/>
        </w:rPr>
      </w:pPr>
      <w:r w:rsidRPr="005F0D99">
        <w:rPr>
          <w:color w:val="FF0000"/>
          <w:sz w:val="28"/>
          <w:szCs w:val="28"/>
        </w:rPr>
        <w:lastRenderedPageBreak/>
        <w:t>&lt;Start of changes&gt;</w:t>
      </w:r>
    </w:p>
    <w:p w14:paraId="477F00D6" w14:textId="77777777" w:rsidR="00DD3205" w:rsidRPr="00E345E3" w:rsidRDefault="00DD3205" w:rsidP="00DD3205">
      <w:pPr>
        <w:pStyle w:val="Heading3"/>
        <w:rPr>
          <w:lang w:eastAsia="zh-CN"/>
        </w:rPr>
      </w:pPr>
      <w:bookmarkStart w:id="4" w:name="_Toc82598197"/>
      <w:r w:rsidRPr="00E345E3">
        <w:rPr>
          <w:lang w:eastAsia="zh-CN"/>
        </w:rPr>
        <w:t>4.7.</w:t>
      </w:r>
      <w:r>
        <w:rPr>
          <w:lang w:eastAsia="zh-CN"/>
        </w:rPr>
        <w:t>8</w:t>
      </w:r>
      <w:r w:rsidRPr="00E345E3">
        <w:rPr>
          <w:lang w:eastAsia="zh-CN"/>
        </w:rPr>
        <w:tab/>
        <w:t>NRTC6: Non-contiguous spectrum operation in band n46 and n96</w:t>
      </w:r>
      <w:bookmarkEnd w:id="4"/>
    </w:p>
    <w:p w14:paraId="6E4FDCBE" w14:textId="323EFAAF" w:rsidR="00DD3205" w:rsidRPr="00E345E3" w:rsidRDefault="00DD3205" w:rsidP="00DD3205">
      <w:pPr>
        <w:rPr>
          <w:lang w:eastAsia="zh-CN"/>
        </w:rPr>
      </w:pPr>
      <w:r w:rsidRPr="00E345E3">
        <w:t xml:space="preserve">The purpose of test configuration NRTC6 is to test </w:t>
      </w:r>
      <w:r w:rsidRPr="00E345E3">
        <w:rPr>
          <w:lang w:eastAsia="zh-CN"/>
        </w:rPr>
        <w:t>operating band unwanted emission (OBUE) for one or two non-transmitted</w:t>
      </w:r>
      <w:ins w:id="5" w:author="Nokia - Bartlomiej Golebiowski" w:date="2021-09-23T14:05:00Z">
        <w:r>
          <w:rPr>
            <w:lang w:eastAsia="zh-CN"/>
          </w:rPr>
          <w:t xml:space="preserve"> 20 MHz</w:t>
        </w:r>
      </w:ins>
      <w:r w:rsidRPr="00E345E3">
        <w:rPr>
          <w:lang w:eastAsia="zh-CN"/>
        </w:rPr>
        <w:t xml:space="preserve"> channels for band n46 and n96 operation with 60 MHz and or 80 MHz channel bandwidth</w:t>
      </w:r>
      <w:r w:rsidRPr="00E345E3">
        <w:t>.</w:t>
      </w:r>
    </w:p>
    <w:p w14:paraId="08D45E69" w14:textId="77777777" w:rsidR="00DD3205" w:rsidRPr="00E345E3" w:rsidRDefault="00DD3205" w:rsidP="00DD3205">
      <w:pPr>
        <w:pStyle w:val="Heading4"/>
      </w:pPr>
      <w:bookmarkStart w:id="6" w:name="_Toc82598198"/>
      <w:r w:rsidRPr="00E345E3">
        <w:t>4.7.</w:t>
      </w:r>
      <w:r>
        <w:t>8</w:t>
      </w:r>
      <w:r w:rsidRPr="00E345E3">
        <w:rPr>
          <w:lang w:eastAsia="zh-CN"/>
        </w:rPr>
        <w:t>.1</w:t>
      </w:r>
      <w:r w:rsidRPr="00E345E3">
        <w:tab/>
        <w:t>NRTC6 generation</w:t>
      </w:r>
      <w:bookmarkEnd w:id="6"/>
    </w:p>
    <w:p w14:paraId="56369F83" w14:textId="77777777" w:rsidR="00DD3205" w:rsidRPr="00E345E3" w:rsidRDefault="00DD3205" w:rsidP="00DD3205">
      <w:r w:rsidRPr="00E345E3">
        <w:t xml:space="preserve">NRTC6 </w:t>
      </w:r>
      <w:r w:rsidRPr="00E345E3">
        <w:rPr>
          <w:lang w:eastAsia="zh-CN"/>
        </w:rPr>
        <w:t>shall be</w:t>
      </w:r>
      <w:r w:rsidRPr="00E345E3">
        <w:t xml:space="preserve"> constructed</w:t>
      </w:r>
      <w:r w:rsidRPr="00E345E3">
        <w:rPr>
          <w:lang w:eastAsia="zh-CN"/>
        </w:rPr>
        <w:t xml:space="preserve"> on a per band basis</w:t>
      </w:r>
      <w:r w:rsidRPr="00E345E3">
        <w:t xml:space="preserve"> using the following method:</w:t>
      </w:r>
    </w:p>
    <w:p w14:paraId="0892355E" w14:textId="77777777" w:rsidR="00DD3205" w:rsidRPr="00E345E3" w:rsidRDefault="00DD3205" w:rsidP="00DD3205">
      <w:pPr>
        <w:pStyle w:val="B1"/>
      </w:pPr>
      <w:r w:rsidRPr="00E345E3">
        <w:t>-</w:t>
      </w:r>
      <w:r w:rsidRPr="00E345E3">
        <w:tab/>
        <w:t>Declared maximum Base Station RF Bandwidth supported for contiguous spectrum operation (D.11) shall be used.</w:t>
      </w:r>
    </w:p>
    <w:p w14:paraId="6C160347" w14:textId="20F2820E" w:rsidR="00DD3205" w:rsidRDefault="00DD3205" w:rsidP="00DD3205">
      <w:pPr>
        <w:pStyle w:val="B1"/>
        <w:rPr>
          <w:ins w:id="7" w:author="Nokia - Bartlomiej Golebiowski" w:date="2021-09-23T14:07:00Z"/>
        </w:rPr>
      </w:pPr>
      <w:r w:rsidRPr="00E345E3">
        <w:t>-</w:t>
      </w:r>
      <w:r w:rsidRPr="00E345E3">
        <w:tab/>
        <w:t>For</w:t>
      </w:r>
      <w:del w:id="8" w:author="Nokia - Bartlomiej Golebiowski" w:date="2021-09-23T14:05:00Z">
        <w:r w:rsidRPr="00E345E3" w:rsidDel="00DD3205">
          <w:delText xml:space="preserve"> band n46 and n96 operation</w:delText>
        </w:r>
      </w:del>
      <w:ins w:id="9" w:author="Nokia - Bartlomiej Golebiowski" w:date="2021-09-23T14:05:00Z">
        <w:r>
          <w:t>60 MHz channel bandwidth</w:t>
        </w:r>
      </w:ins>
      <w:r w:rsidRPr="00E345E3">
        <w:t xml:space="preserve">, place </w:t>
      </w:r>
      <w:ins w:id="10" w:author="Nokia - Bartlomiej Golebiowski" w:date="2021-11-08T15:43:00Z">
        <w:r w:rsidR="000E7F0F" w:rsidRPr="000E7F0F">
          <w:rPr>
            <w:highlight w:val="yellow"/>
          </w:rPr>
          <w:t xml:space="preserve">60 MHz </w:t>
        </w:r>
      </w:ins>
      <w:proofErr w:type="spellStart"/>
      <w:ins w:id="11" w:author="Nokia - Bartlomiej Golebiowski" w:date="2021-11-08T15:46:00Z">
        <w:r w:rsidR="000E7F0F">
          <w:rPr>
            <w:highlight w:val="yellow"/>
          </w:rPr>
          <w:t>carrier</w:t>
        </w:r>
      </w:ins>
      <w:del w:id="12" w:author="Nokia - Bartlomiej Golebiowski" w:date="2021-11-08T15:43:00Z">
        <w:r w:rsidRPr="000E7F0F" w:rsidDel="000E7F0F">
          <w:rPr>
            <w:highlight w:val="yellow"/>
          </w:rPr>
          <w:delText>two carriers</w:delText>
        </w:r>
        <w:r w:rsidRPr="000E7F0F" w:rsidDel="000E7F0F">
          <w:rPr>
            <w:rFonts w:eastAsia="SimSun"/>
            <w:highlight w:val="yellow"/>
            <w:lang w:val="en-US" w:eastAsia="zh-CN"/>
            <w:rPrChange w:id="13" w:author="Nokia - Bartlomiej Golebiowski" w:date="2021-11-08T15:45:00Z">
              <w:rPr>
                <w:rFonts w:eastAsia="SimSun"/>
                <w:lang w:val="en-US" w:eastAsia="zh-CN"/>
              </w:rPr>
            </w:rPrChange>
          </w:rPr>
          <w:delText xml:space="preserve"> </w:delText>
        </w:r>
      </w:del>
      <w:del w:id="14" w:author="Nokia - Bartlomiej Golebiowski" w:date="2021-11-08T15:45:00Z">
        <w:r w:rsidRPr="000E7F0F" w:rsidDel="000E7F0F">
          <w:rPr>
            <w:rFonts w:eastAsia="SimSun"/>
            <w:highlight w:val="yellow"/>
            <w:lang w:val="en-US" w:eastAsia="zh-CN"/>
            <w:rPrChange w:id="15" w:author="Nokia - Bartlomiej Golebiowski" w:date="2021-11-08T15:45:00Z">
              <w:rPr>
                <w:rFonts w:eastAsia="SimSun"/>
                <w:lang w:val="en-US" w:eastAsia="zh-CN"/>
              </w:rPr>
            </w:rPrChange>
          </w:rPr>
          <w:delText>(according to 4.7.2)</w:delText>
        </w:r>
        <w:r w:rsidRPr="00E345E3" w:rsidDel="000E7F0F">
          <w:delText xml:space="preserve"> </w:delText>
        </w:r>
      </w:del>
      <w:ins w:id="16" w:author="Nokia - Bartlomiej Golebiowski" w:date="2021-09-23T14:05:00Z">
        <w:r>
          <w:t>with</w:t>
        </w:r>
        <w:proofErr w:type="spellEnd"/>
        <w:r>
          <w:t xml:space="preserve"> ON-OFF-</w:t>
        </w:r>
      </w:ins>
      <w:ins w:id="17" w:author="Nokia - Bartlomiej Golebiowski" w:date="2021-09-23T14:06:00Z">
        <w:r>
          <w:t>O</w:t>
        </w:r>
      </w:ins>
      <w:ins w:id="18" w:author="Nokia - Bartlomiej Golebiowski" w:date="2021-09-23T14:05:00Z">
        <w:r>
          <w:t>N pat</w:t>
        </w:r>
      </w:ins>
      <w:ins w:id="19" w:author="Nokia - Bartlomiej Golebiowski" w:date="2021-09-23T14:06:00Z">
        <w:r>
          <w:t xml:space="preserve">tern for non-contiguous transmission </w:t>
        </w:r>
      </w:ins>
      <w:r w:rsidRPr="00E345E3">
        <w:t xml:space="preserve">at the upper edge of the BS channel bandwidth for the carrier adjacent to the upper Base Station RF Bandwidth edge and </w:t>
      </w:r>
      <w:ins w:id="20" w:author="Nokia - Bartlomiej Golebiowski" w:date="2021-11-08T15:46:00Z">
        <w:r w:rsidR="000E7F0F" w:rsidRPr="000E7F0F">
          <w:rPr>
            <w:highlight w:val="yellow"/>
          </w:rPr>
          <w:t>60 MHz carrier</w:t>
        </w:r>
      </w:ins>
      <w:del w:id="21" w:author="Nokia - Bartlomiej Golebiowski" w:date="2021-11-08T15:46:00Z">
        <w:r w:rsidRPr="000E7F0F" w:rsidDel="000E7F0F">
          <w:rPr>
            <w:highlight w:val="yellow"/>
          </w:rPr>
          <w:delText>two carriers</w:delText>
        </w:r>
      </w:del>
      <w:r w:rsidRPr="00E345E3">
        <w:t xml:space="preserve"> </w:t>
      </w:r>
      <w:ins w:id="22" w:author="Nokia - Bartlomiej Golebiowski" w:date="2021-09-23T14:06:00Z">
        <w:r>
          <w:t>with ON-OFF-ON pattern</w:t>
        </w:r>
      </w:ins>
      <w:ins w:id="23" w:author="Nokia - Bartlomiej Golebiowski" w:date="2021-09-23T14:07:00Z">
        <w:r>
          <w:t xml:space="preserve"> for non-contiguous transmission </w:t>
        </w:r>
      </w:ins>
      <w:r w:rsidRPr="00E345E3">
        <w:t>at the lower edge of the BS channel bandwidth for the carrier adjacent to the lower Base Station RF Bandwidth edge.</w:t>
      </w:r>
    </w:p>
    <w:p w14:paraId="2A12432D" w14:textId="32ED765A" w:rsidR="00DD3205" w:rsidRPr="00E345E3" w:rsidRDefault="00DD3205" w:rsidP="00DD3205">
      <w:pPr>
        <w:pStyle w:val="B1"/>
      </w:pPr>
      <w:ins w:id="24" w:author="Nokia - Bartlomiej Golebiowski" w:date="2021-09-23T14:07:00Z">
        <w:r>
          <w:t>-</w:t>
        </w:r>
        <w:r>
          <w:tab/>
          <w:t xml:space="preserve">For 80MHz channel bandwidth, </w:t>
        </w:r>
        <w:r w:rsidRPr="000E7F0F">
          <w:rPr>
            <w:highlight w:val="yellow"/>
          </w:rPr>
          <w:t xml:space="preserve">place </w:t>
        </w:r>
      </w:ins>
      <w:ins w:id="25" w:author="Nokia - Bartlomiej Golebiowski" w:date="2021-11-08T15:47:00Z">
        <w:r w:rsidR="000E7F0F" w:rsidRPr="000E7F0F">
          <w:rPr>
            <w:highlight w:val="yellow"/>
          </w:rPr>
          <w:t>80 MHz carrier</w:t>
        </w:r>
      </w:ins>
      <w:ins w:id="26" w:author="Nokia - Bartlomiej Golebiowski" w:date="2021-11-08T15:48:00Z">
        <w:r w:rsidR="000E7F0F">
          <w:t xml:space="preserve"> </w:t>
        </w:r>
      </w:ins>
      <w:ins w:id="27" w:author="Nokia - Bartlomiej Golebiowski" w:date="2021-09-23T14:07:00Z">
        <w:r w:rsidRPr="00AF53E1">
          <w:rPr>
            <w:strike/>
            <w:highlight w:val="yellow"/>
          </w:rPr>
          <w:t>carriers</w:t>
        </w:r>
        <w:r w:rsidRPr="00AF53E1">
          <w:rPr>
            <w:rFonts w:eastAsia="SimSun"/>
            <w:strike/>
            <w:highlight w:val="yellow"/>
            <w:lang w:val="en-US" w:eastAsia="zh-CN"/>
          </w:rPr>
          <w:t xml:space="preserve"> (according to 4.7.2)</w:t>
        </w:r>
        <w:r>
          <w:t xml:space="preserve"> with ON-ON-OFF-ON pattern for non-contiguous transmission at the upper edge of the BS channel bandwidth for the carrier adjacent to the upper Base Station RF Bandwidth edge and </w:t>
        </w:r>
      </w:ins>
      <w:ins w:id="28" w:author="Nokia - Bartlomiej Golebiowski" w:date="2021-11-08T15:48:00Z">
        <w:r w:rsidR="000E7F0F" w:rsidRPr="00AF53E1">
          <w:rPr>
            <w:highlight w:val="yellow"/>
          </w:rPr>
          <w:t xml:space="preserve">80 MHz carrier </w:t>
        </w:r>
      </w:ins>
      <w:ins w:id="29" w:author="Nokia - Bartlomiej Golebiowski" w:date="2021-09-23T14:07:00Z">
        <w:r w:rsidRPr="00AF53E1">
          <w:rPr>
            <w:strike/>
            <w:highlight w:val="yellow"/>
          </w:rPr>
          <w:t>three carriers</w:t>
        </w:r>
        <w:r>
          <w:t xml:space="preserve"> with ON-OFF-ON-ON pattern for non-contiguous transmission at the lower edge of the BS channel bandwidth for the carrier adjacent to the lower Base Station RF Bandwidth edge.</w:t>
        </w:r>
      </w:ins>
    </w:p>
    <w:p w14:paraId="2388BA79" w14:textId="706CC9C8" w:rsidR="00DD3205" w:rsidRPr="00E345E3" w:rsidRDefault="00DD3205" w:rsidP="00DD3205">
      <w:pPr>
        <w:pStyle w:val="B1"/>
      </w:pPr>
      <w:r w:rsidRPr="00E345E3">
        <w:t>-</w:t>
      </w:r>
      <w:r w:rsidRPr="00E345E3">
        <w:tab/>
        <w:t xml:space="preserve">For transmitter tests, select as many 60 MHz channel bandwidth (with </w:t>
      </w:r>
      <w:del w:id="30" w:author="Nokia - Bartlomiej Golebiowski" w:date="2021-09-23T14:08:00Z">
        <w:r w:rsidRPr="00E345E3" w:rsidDel="00DD3205">
          <w:delText>101</w:delText>
        </w:r>
      </w:del>
      <w:ins w:id="31" w:author="Nokia - Bartlomiej Golebiowski" w:date="2021-09-23T14:08:00Z">
        <w:r>
          <w:t>ON-OFF-ON</w:t>
        </w:r>
      </w:ins>
      <w:r w:rsidRPr="00E345E3">
        <w:t xml:space="preserve"> pattern for non-contiguous tr</w:t>
      </w:r>
      <w:r>
        <w:t>a</w:t>
      </w:r>
      <w:r w:rsidRPr="00E345E3">
        <w:t>n</w:t>
      </w:r>
      <w:r>
        <w:t>s</w:t>
      </w:r>
      <w:r w:rsidRPr="00E345E3">
        <w:t xml:space="preserve">mission) </w:t>
      </w:r>
      <w:del w:id="32" w:author="Nokia - Bartlomiej Golebiowski" w:date="2021-09-23T14:08:00Z">
        <w:r w:rsidRPr="00E345E3" w:rsidDel="00DD3205">
          <w:delText>and/</w:delText>
        </w:r>
      </w:del>
      <w:r w:rsidRPr="00E345E3">
        <w:t xml:space="preserve">or 80 MHz channel bandwidth </w:t>
      </w:r>
      <w:ins w:id="33" w:author="Nokia - Bartlomiej Golebiowski" w:date="2021-09-23T14:08:00Z">
        <w:r>
          <w:t>(</w:t>
        </w:r>
      </w:ins>
      <w:r w:rsidRPr="00E345E3">
        <w:t xml:space="preserve">with </w:t>
      </w:r>
      <w:del w:id="34" w:author="Nokia - Bartlomiej Golebiowski" w:date="2021-09-23T14:08:00Z">
        <w:r w:rsidRPr="00E345E3" w:rsidDel="00DD3205">
          <w:delText>1101</w:delText>
        </w:r>
      </w:del>
      <w:ins w:id="35" w:author="Nokia - Bartlomiej Golebiowski" w:date="2021-09-23T14:08:00Z">
        <w:r>
          <w:t>ON-ON-OFF-ON</w:t>
        </w:r>
      </w:ins>
      <w:r w:rsidRPr="00E345E3">
        <w:t xml:space="preserve"> pattern for non-contiguous tr</w:t>
      </w:r>
      <w:r>
        <w:t>ans</w:t>
      </w:r>
      <w:r w:rsidRPr="00E345E3">
        <w:t xml:space="preserve">mission) </w:t>
      </w:r>
      <w:r w:rsidRPr="00E345E3">
        <w:rPr>
          <w:lang w:eastAsia="zh-CN"/>
        </w:rPr>
        <w:t>that</w:t>
      </w:r>
      <w:r w:rsidRPr="00E345E3">
        <w:t xml:space="preserve"> the BS </w:t>
      </w:r>
      <w:r w:rsidRPr="00E345E3">
        <w:rPr>
          <w:lang w:eastAsia="zh-CN"/>
        </w:rPr>
        <w:t xml:space="preserve">supports within an </w:t>
      </w:r>
      <w:r w:rsidRPr="00E345E3">
        <w:rPr>
          <w:i/>
          <w:lang w:eastAsia="zh-CN"/>
        </w:rPr>
        <w:t>operating band</w:t>
      </w:r>
      <w:r w:rsidRPr="00E345E3">
        <w:rPr>
          <w:lang w:eastAsia="zh-CN"/>
        </w:rPr>
        <w:t xml:space="preserve"> </w:t>
      </w:r>
      <w:r w:rsidRPr="00E345E3">
        <w:t xml:space="preserve">and fit in the rest of the declared maximum Base Station RF Bandwidth (D.11). Place the 60 MHz channel bandwidth (with </w:t>
      </w:r>
      <w:del w:id="36" w:author="Nokia - Bartlomiej Golebiowski" w:date="2021-09-23T14:09:00Z">
        <w:r w:rsidRPr="00E345E3" w:rsidDel="00DD3205">
          <w:delText>101</w:delText>
        </w:r>
      </w:del>
      <w:ins w:id="37" w:author="Nokia - Bartlomiej Golebiowski" w:date="2021-09-23T14:09:00Z">
        <w:r>
          <w:t>ON-OFF-ON</w:t>
        </w:r>
      </w:ins>
      <w:r w:rsidRPr="00E345E3">
        <w:t xml:space="preserve"> pattern for non-contiguous tr</w:t>
      </w:r>
      <w:r>
        <w:t>ans</w:t>
      </w:r>
      <w:r w:rsidRPr="00E345E3">
        <w:t xml:space="preserve">mission) </w:t>
      </w:r>
      <w:del w:id="38" w:author="Nokia - Bartlomiej Golebiowski" w:date="2021-09-23T14:18:00Z">
        <w:r w:rsidRPr="00E345E3" w:rsidDel="00DA1BB1">
          <w:delText>and/</w:delText>
        </w:r>
      </w:del>
      <w:r w:rsidRPr="00E345E3">
        <w:t xml:space="preserve">or 80 MHz channel bandwidth </w:t>
      </w:r>
      <w:ins w:id="39" w:author="Nokia - Bartlomiej Golebiowski" w:date="2021-09-23T14:19:00Z">
        <w:r w:rsidR="00DA1BB1">
          <w:t>(</w:t>
        </w:r>
      </w:ins>
      <w:r w:rsidRPr="00E345E3">
        <w:t xml:space="preserve">with </w:t>
      </w:r>
      <w:del w:id="40" w:author="Nokia - Bartlomiej Golebiowski" w:date="2021-09-23T14:19:00Z">
        <w:r w:rsidRPr="00E345E3" w:rsidDel="00DA1BB1">
          <w:delText>1101</w:delText>
        </w:r>
      </w:del>
      <w:ins w:id="41" w:author="Nokia - Bartlomiej Golebiowski" w:date="2021-09-23T14:19:00Z">
        <w:r w:rsidR="00DA1BB1">
          <w:t>ON-ON-OFF-ON</w:t>
        </w:r>
      </w:ins>
      <w:r w:rsidRPr="00E345E3">
        <w:t xml:space="preserve"> pattern for non-contiguous tr</w:t>
      </w:r>
      <w:r>
        <w:t>ans</w:t>
      </w:r>
      <w:r w:rsidRPr="00E345E3">
        <w:t>mission) adjacent to each other starting from the upper Base Station RF Bandwidth edge. The nominal channel spacing defined in TS 38.104 [2], clause 5.4.1 shall apply.</w:t>
      </w:r>
    </w:p>
    <w:p w14:paraId="4F667B37" w14:textId="77777777" w:rsidR="00DD3205" w:rsidRPr="00E345E3" w:rsidRDefault="00DD3205" w:rsidP="00DD3205">
      <w:r w:rsidRPr="00E345E3">
        <w:t xml:space="preserve">The test configuration should be constructed sequentially on a per band basis for all component carriers of the inter-band CA bands declared to be supported by the BS and are transmitted using the same </w:t>
      </w:r>
      <w:r w:rsidRPr="00E345E3">
        <w:rPr>
          <w:i/>
        </w:rPr>
        <w:t>antenna connector</w:t>
      </w:r>
      <w:r w:rsidRPr="00E345E3">
        <w:t>. All configured component carriers are transmitted simultaneously in the tests where the transmitter should be ON.</w:t>
      </w:r>
    </w:p>
    <w:p w14:paraId="2991BCDB" w14:textId="77777777" w:rsidR="00DD3205" w:rsidRPr="00E345E3" w:rsidRDefault="00DD3205" w:rsidP="00DD3205">
      <w:pPr>
        <w:pStyle w:val="Heading4"/>
      </w:pPr>
      <w:bookmarkStart w:id="42" w:name="_Toc82598199"/>
      <w:r w:rsidRPr="00E345E3">
        <w:t>4.7.</w:t>
      </w:r>
      <w:r>
        <w:t>8</w:t>
      </w:r>
      <w:r w:rsidRPr="00E345E3">
        <w:t>.</w:t>
      </w:r>
      <w:r w:rsidRPr="00E345E3">
        <w:rPr>
          <w:lang w:eastAsia="zh-CN"/>
        </w:rPr>
        <w:t>2</w:t>
      </w:r>
      <w:r w:rsidRPr="00E345E3">
        <w:tab/>
        <w:t>NRTC6 power allocation</w:t>
      </w:r>
      <w:bookmarkEnd w:id="42"/>
    </w:p>
    <w:p w14:paraId="5706E929" w14:textId="77777777" w:rsidR="00DD3205" w:rsidRDefault="00DD3205" w:rsidP="00DD3205">
      <w:pPr>
        <w:rPr>
          <w:lang w:eastAsia="zh-CN"/>
        </w:rPr>
      </w:pPr>
      <w:r w:rsidRPr="00E345E3">
        <w:t>Set the power spectral density of each carrier to the same level</w:t>
      </w:r>
      <w:r w:rsidRPr="00E345E3">
        <w:rPr>
          <w:lang w:eastAsia="zh-CN"/>
        </w:rPr>
        <w:t xml:space="preserve"> so that </w:t>
      </w:r>
      <w:r w:rsidRPr="00E345E3">
        <w:t>the sum of the carrier power</w:t>
      </w:r>
      <w:r w:rsidRPr="00E345E3">
        <w:rPr>
          <w:lang w:eastAsia="zh-CN"/>
        </w:rPr>
        <w:t>s</w:t>
      </w:r>
      <w:r w:rsidRPr="00E345E3">
        <w:t xml:space="preserve"> equals the rated total output power</w:t>
      </w:r>
      <w:r w:rsidRPr="00E345E3">
        <w:rPr>
          <w:rFonts w:eastAsia="?c?e?o“A‘??S?V?b?N‘I" w:cs="v4.2.0"/>
        </w:rPr>
        <w:t xml:space="preserve"> (</w:t>
      </w:r>
      <w:proofErr w:type="spellStart"/>
      <w:r w:rsidRPr="00E345E3">
        <w:rPr>
          <w:rFonts w:eastAsia="?c?e?o“A‘??S?V?b?N‘I" w:cs="v4.2.0"/>
        </w:rPr>
        <w:t>P</w:t>
      </w:r>
      <w:r w:rsidRPr="00E345E3">
        <w:rPr>
          <w:rFonts w:eastAsia="?c?e?o“A‘??S?V?b?N‘I" w:cs="v4.2.0"/>
          <w:vertAlign w:val="subscript"/>
        </w:rPr>
        <w:t>rated,t,AC</w:t>
      </w:r>
      <w:proofErr w:type="spellEnd"/>
      <w:r w:rsidRPr="00E345E3">
        <w:rPr>
          <w:rFonts w:eastAsia="?c?e?o“A‘??S?V?b?N‘I" w:cs="v4.2.0"/>
        </w:rPr>
        <w:t>,</w:t>
      </w:r>
      <w:r w:rsidRPr="00E345E3">
        <w:t xml:space="preserve"> or </w:t>
      </w:r>
      <w:proofErr w:type="spellStart"/>
      <w:r w:rsidRPr="00E345E3">
        <w:rPr>
          <w:rFonts w:eastAsia="?c?e?o“A‘??S?V?b?N‘I" w:cs="v4.2.0"/>
        </w:rPr>
        <w:t>P</w:t>
      </w:r>
      <w:r w:rsidRPr="00E345E3">
        <w:rPr>
          <w:rFonts w:eastAsia="?c?e?o“A‘??S?V?b?N‘I" w:cs="v4.2.0"/>
          <w:vertAlign w:val="subscript"/>
        </w:rPr>
        <w:t>rated,t,TABC</w:t>
      </w:r>
      <w:proofErr w:type="spellEnd"/>
      <w:r w:rsidRPr="00E345E3">
        <w:rPr>
          <w:rFonts w:eastAsia="?c?e?o“A‘??S?V?b?N‘I" w:cs="v4.2.0"/>
        </w:rPr>
        <w:t xml:space="preserve">, </w:t>
      </w:r>
      <w:r w:rsidRPr="00E345E3">
        <w:t>D.22</w:t>
      </w:r>
      <w:r w:rsidRPr="00E345E3">
        <w:rPr>
          <w:rFonts w:eastAsia="?c?e?o“A‘??S?V?b?N‘I" w:cs="v4.2.0"/>
        </w:rPr>
        <w:t>)</w:t>
      </w:r>
      <w:r w:rsidRPr="00E345E3">
        <w:t xml:space="preserve"> according to the manufacturer's declaration in clause 4.6</w:t>
      </w:r>
      <w:r>
        <w:t>.</w:t>
      </w:r>
    </w:p>
    <w:p w14:paraId="11B89D38" w14:textId="77777777" w:rsidR="00DD3205" w:rsidRPr="005F0D99" w:rsidRDefault="00DD3205" w:rsidP="005F0D99">
      <w:pPr>
        <w:spacing w:line="259" w:lineRule="auto"/>
        <w:rPr>
          <w:color w:val="FF0000"/>
          <w:sz w:val="28"/>
          <w:szCs w:val="28"/>
        </w:rPr>
      </w:pPr>
    </w:p>
    <w:p w14:paraId="5A80C160" w14:textId="368365F8" w:rsidR="005F0D99" w:rsidRPr="005F0D99" w:rsidRDefault="005F0D99" w:rsidP="005F0D99">
      <w:pPr>
        <w:spacing w:line="259" w:lineRule="auto"/>
        <w:rPr>
          <w:color w:val="FF0000"/>
          <w:sz w:val="28"/>
          <w:szCs w:val="28"/>
        </w:rPr>
      </w:pPr>
      <w:r w:rsidRPr="005F0D99">
        <w:rPr>
          <w:color w:val="FF0000"/>
          <w:sz w:val="28"/>
          <w:szCs w:val="28"/>
        </w:rPr>
        <w:t>&lt;</w:t>
      </w:r>
      <w:r>
        <w:rPr>
          <w:color w:val="FF0000"/>
          <w:sz w:val="28"/>
          <w:szCs w:val="28"/>
        </w:rPr>
        <w:t xml:space="preserve">Next </w:t>
      </w:r>
      <w:r w:rsidRPr="005F0D99">
        <w:rPr>
          <w:color w:val="FF0000"/>
          <w:sz w:val="28"/>
          <w:szCs w:val="28"/>
        </w:rPr>
        <w:t>changes&gt;</w:t>
      </w:r>
    </w:p>
    <w:p w14:paraId="33BEED41" w14:textId="77777777" w:rsidR="005F0D99" w:rsidRPr="008C3753" w:rsidRDefault="005F0D99" w:rsidP="005F0D99">
      <w:pPr>
        <w:pStyle w:val="Heading3"/>
        <w:rPr>
          <w:rFonts w:eastAsia="SimSun"/>
        </w:rPr>
      </w:pPr>
      <w:bookmarkStart w:id="43" w:name="_Toc21099854"/>
      <w:bookmarkStart w:id="44" w:name="_Toc29809652"/>
      <w:bookmarkStart w:id="45" w:name="_Toc36645027"/>
      <w:bookmarkStart w:id="46" w:name="_Toc37272081"/>
      <w:bookmarkStart w:id="47" w:name="_Toc45884327"/>
      <w:bookmarkStart w:id="48" w:name="_Toc53182350"/>
      <w:bookmarkStart w:id="49" w:name="_Toc58860091"/>
      <w:bookmarkStart w:id="50" w:name="_Toc61182216"/>
      <w:bookmarkStart w:id="51" w:name="_Toc66782208"/>
      <w:bookmarkStart w:id="52" w:name="_Toc74967368"/>
      <w:bookmarkStart w:id="53" w:name="_Toc76544819"/>
      <w:bookmarkStart w:id="54" w:name="_Toc82598203"/>
      <w:r w:rsidRPr="008C3753">
        <w:t>4.8.3</w:t>
      </w:r>
      <w:r w:rsidRPr="008C3753">
        <w:tab/>
        <w:t xml:space="preserve">Applicability of </w:t>
      </w:r>
      <w:r w:rsidRPr="008C3753">
        <w:rPr>
          <w:rFonts w:eastAsia="SimSun"/>
          <w:lang w:eastAsia="zh-CN"/>
        </w:rPr>
        <w:t>t</w:t>
      </w:r>
      <w:r w:rsidRPr="008C3753">
        <w:rPr>
          <w:rFonts w:eastAsia="SimSun"/>
        </w:rPr>
        <w:t xml:space="preserve">est configurations for </w:t>
      </w:r>
      <w:bookmarkStart w:id="55" w:name="OLE_LINK348"/>
      <w:bookmarkStart w:id="56" w:name="OLE_LINK349"/>
      <w:r w:rsidRPr="008C3753">
        <w:rPr>
          <w:snapToGrid w:val="0"/>
          <w:lang w:eastAsia="zh-CN"/>
        </w:rPr>
        <w:t>single-band</w:t>
      </w:r>
      <w:r w:rsidRPr="008C3753">
        <w:rPr>
          <w:i/>
          <w:snapToGrid w:val="0"/>
          <w:lang w:eastAsia="zh-CN"/>
        </w:rPr>
        <w:t xml:space="preserve"> </w:t>
      </w:r>
      <w:r w:rsidRPr="008C3753">
        <w:rPr>
          <w:rFonts w:eastAsia="SimSun"/>
        </w:rPr>
        <w:t>operation</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EA0A30A" w14:textId="77777777" w:rsidR="005F0D99" w:rsidRPr="008C3753" w:rsidRDefault="005F0D99" w:rsidP="005F0D99">
      <w:pPr>
        <w:rPr>
          <w:lang w:eastAsia="zh-CN"/>
        </w:rPr>
      </w:pPr>
      <w:r w:rsidRPr="008C3753">
        <w:t>The applicable test configurations are specified in the tables below for each the supported RF configuration, which shall be declared according to clause 4.6. The generation and power allocation for each test configuration is defined in clause 4.</w:t>
      </w:r>
      <w:r w:rsidRPr="008C3753">
        <w:rPr>
          <w:lang w:val="en-US" w:eastAsia="zh-CN"/>
        </w:rPr>
        <w:t>7</w:t>
      </w:r>
      <w:r w:rsidRPr="008C3753">
        <w:t>.</w:t>
      </w:r>
      <w:r w:rsidRPr="008C3753">
        <w:rPr>
          <w:lang w:val="en-US" w:eastAsia="zh-CN"/>
        </w:rPr>
        <w:t xml:space="preserve"> </w:t>
      </w:r>
      <w:r w:rsidRPr="008C3753">
        <w:t>This clause contains the test configurations for a BS</w:t>
      </w:r>
      <w:r w:rsidRPr="008C3753">
        <w:rPr>
          <w:snapToGrid w:val="0"/>
        </w:rPr>
        <w:t xml:space="preserve"> capable of single carrier, </w:t>
      </w:r>
      <w:r w:rsidRPr="008C3753">
        <w:rPr>
          <w:snapToGrid w:val="0"/>
          <w:lang w:eastAsia="zh-CN"/>
        </w:rPr>
        <w:t xml:space="preserve">multi-carrier and/or CA operation in </w:t>
      </w:r>
      <w:r w:rsidRPr="008C3753">
        <w:rPr>
          <w:snapToGrid w:val="0"/>
        </w:rPr>
        <w:t xml:space="preserve">both contiguous and non-contiguous </w:t>
      </w:r>
      <w:r w:rsidRPr="008C3753">
        <w:rPr>
          <w:snapToGrid w:val="0"/>
          <w:lang w:eastAsia="zh-CN"/>
        </w:rPr>
        <w:t>spectrum in single band</w:t>
      </w:r>
      <w:r w:rsidRPr="008C3753">
        <w:t>.</w:t>
      </w:r>
    </w:p>
    <w:p w14:paraId="339B9AF6" w14:textId="77777777" w:rsidR="005F0D99" w:rsidRPr="008C3753" w:rsidRDefault="005F0D99" w:rsidP="005F0D99">
      <w:pPr>
        <w:rPr>
          <w:snapToGrid w:val="0"/>
          <w:lang w:eastAsia="zh-CN"/>
        </w:rPr>
      </w:pPr>
      <w:r w:rsidRPr="008C3753">
        <w:t xml:space="preserve">For a BS </w:t>
      </w:r>
      <w:r w:rsidRPr="008C3753">
        <w:rPr>
          <w:snapToGrid w:val="0"/>
          <w:lang w:eastAsia="zh-CN"/>
        </w:rPr>
        <w:t xml:space="preserve">declared to be capable of </w:t>
      </w:r>
      <w:r w:rsidRPr="008C3753">
        <w:t>single carrier operation only (D.16), a single carrier (SC) shall be used for testing.</w:t>
      </w:r>
    </w:p>
    <w:p w14:paraId="7394B185" w14:textId="77777777" w:rsidR="005F0D99" w:rsidRPr="008C3753" w:rsidRDefault="005F0D99" w:rsidP="005F0D99">
      <w:pPr>
        <w:rPr>
          <w:snapToGrid w:val="0"/>
          <w:lang w:eastAsia="zh-CN"/>
        </w:rPr>
      </w:pPr>
      <w:r w:rsidRPr="008C3753">
        <w:rPr>
          <w:snapToGrid w:val="0"/>
          <w:lang w:eastAsia="zh-CN"/>
        </w:rPr>
        <w:t>For a BS</w:t>
      </w:r>
      <w:r w:rsidRPr="008C3753" w:rsidDel="004626BE">
        <w:rPr>
          <w:i/>
          <w:snapToGrid w:val="0"/>
          <w:lang w:eastAsia="zh-CN"/>
        </w:rPr>
        <w:t xml:space="preserve"> </w:t>
      </w:r>
      <w:r w:rsidRPr="008C3753">
        <w:rPr>
          <w:snapToGrid w:val="0"/>
          <w:lang w:eastAsia="zh-CN"/>
        </w:rPr>
        <w:t xml:space="preserve">declared to support multi-carrier and/or CA operation in contiguous spectrum within a single band (D.15-D.16), the test </w:t>
      </w:r>
      <w:r w:rsidRPr="008C3753">
        <w:rPr>
          <w:snapToGrid w:val="0"/>
        </w:rPr>
        <w:t xml:space="preserve">configurations in the second column of table </w:t>
      </w:r>
      <w:r w:rsidRPr="008C3753">
        <w:rPr>
          <w:snapToGrid w:val="0"/>
          <w:lang w:eastAsia="zh-CN"/>
        </w:rPr>
        <w:t>4.8.3</w:t>
      </w:r>
      <w:r w:rsidRPr="008C3753">
        <w:rPr>
          <w:snapToGrid w:val="0"/>
        </w:rPr>
        <w:t>-1</w:t>
      </w:r>
      <w:r w:rsidRPr="008C3753">
        <w:rPr>
          <w:snapToGrid w:val="0"/>
          <w:lang w:eastAsia="zh-CN"/>
        </w:rPr>
        <w:t xml:space="preserve"> shall be used for testing.</w:t>
      </w:r>
    </w:p>
    <w:p w14:paraId="2A6B3992" w14:textId="77777777" w:rsidR="005F0D99" w:rsidRPr="008C3753" w:rsidRDefault="005F0D99" w:rsidP="005F0D99">
      <w:pPr>
        <w:rPr>
          <w:snapToGrid w:val="0"/>
        </w:rPr>
      </w:pPr>
      <w:r w:rsidRPr="008C3753">
        <w:rPr>
          <w:snapToGrid w:val="0"/>
        </w:rPr>
        <w:t>For a</w:t>
      </w:r>
      <w:r w:rsidRPr="008C3753">
        <w:rPr>
          <w:snapToGrid w:val="0"/>
          <w:lang w:val="en-US" w:eastAsia="zh-CN"/>
        </w:rPr>
        <w:t xml:space="preserve"> </w:t>
      </w:r>
      <w:r w:rsidRPr="008C3753">
        <w:rPr>
          <w:snapToGrid w:val="0"/>
        </w:rPr>
        <w:t>BS</w:t>
      </w:r>
      <w:r w:rsidRPr="008C3753" w:rsidDel="004626BE">
        <w:rPr>
          <w:i/>
          <w:snapToGrid w:val="0"/>
          <w:lang w:eastAsia="zh-CN"/>
        </w:rPr>
        <w:t xml:space="preserve"> </w:t>
      </w:r>
      <w:r w:rsidRPr="008C3753">
        <w:rPr>
          <w:snapToGrid w:val="0"/>
        </w:rPr>
        <w:t xml:space="preserve">declared to support </w:t>
      </w:r>
      <w:r w:rsidRPr="008C3753">
        <w:rPr>
          <w:snapToGrid w:val="0"/>
          <w:lang w:eastAsia="zh-CN"/>
        </w:rPr>
        <w:t xml:space="preserve">multi-carrier and/or CA operation in </w:t>
      </w:r>
      <w:r w:rsidRPr="008C3753">
        <w:rPr>
          <w:snapToGrid w:val="0"/>
        </w:rPr>
        <w:t xml:space="preserve">contiguous and non-contiguous </w:t>
      </w:r>
      <w:r w:rsidRPr="008C3753">
        <w:rPr>
          <w:snapToGrid w:val="0"/>
          <w:lang w:eastAsia="zh-CN"/>
        </w:rPr>
        <w:t xml:space="preserve">spectrum within a single band (D.15-D.16) </w:t>
      </w:r>
      <w:r w:rsidRPr="008C3753">
        <w:rPr>
          <w:snapToGrid w:val="0"/>
        </w:rPr>
        <w:t>and where the parameters in the manufacture's declaration according to clause 4.</w:t>
      </w:r>
      <w:r w:rsidRPr="008C3753">
        <w:rPr>
          <w:snapToGrid w:val="0"/>
          <w:lang w:val="en-US" w:eastAsia="zh-CN"/>
        </w:rPr>
        <w:t>6</w:t>
      </w:r>
      <w:r w:rsidRPr="008C3753">
        <w:rPr>
          <w:snapToGrid w:val="0"/>
        </w:rPr>
        <w:t xml:space="preserve"> are identical for contiguous (C) and non-contiguous (NC) </w:t>
      </w:r>
      <w:r w:rsidRPr="008C3753">
        <w:rPr>
          <w:snapToGrid w:val="0"/>
          <w:lang w:eastAsia="zh-CN"/>
        </w:rPr>
        <w:t xml:space="preserve">spectrum </w:t>
      </w:r>
      <w:r w:rsidRPr="008C3753">
        <w:rPr>
          <w:snapToGrid w:val="0"/>
        </w:rPr>
        <w:t xml:space="preserve">operation (D.9), the test configurations in the third column of table </w:t>
      </w:r>
      <w:r w:rsidRPr="008C3753">
        <w:rPr>
          <w:snapToGrid w:val="0"/>
          <w:lang w:eastAsia="zh-CN"/>
        </w:rPr>
        <w:t>4.8.3</w:t>
      </w:r>
      <w:r w:rsidRPr="008C3753">
        <w:rPr>
          <w:snapToGrid w:val="0"/>
        </w:rPr>
        <w:t>-1 shall be used for testing.</w:t>
      </w:r>
    </w:p>
    <w:p w14:paraId="6E8C726C" w14:textId="77777777" w:rsidR="005F0D99" w:rsidRDefault="005F0D99" w:rsidP="005F0D99">
      <w:pPr>
        <w:rPr>
          <w:snapToGrid w:val="0"/>
          <w:lang w:eastAsia="zh-CN"/>
        </w:rPr>
      </w:pPr>
      <w:r w:rsidRPr="00F308BA">
        <w:rPr>
          <w:snapToGrid w:val="0"/>
        </w:rPr>
        <w:lastRenderedPageBreak/>
        <w:t>For a BS</w:t>
      </w:r>
      <w:r w:rsidRPr="00F308BA" w:rsidDel="004626BE">
        <w:rPr>
          <w:i/>
          <w:snapToGrid w:val="0"/>
          <w:lang w:eastAsia="zh-CN"/>
        </w:rPr>
        <w:t xml:space="preserve"> </w:t>
      </w:r>
      <w:r w:rsidRPr="00F308BA">
        <w:rPr>
          <w:snapToGrid w:val="0"/>
        </w:rPr>
        <w:t xml:space="preserve">declared to support </w:t>
      </w:r>
      <w:r w:rsidRPr="00F308BA">
        <w:rPr>
          <w:snapToGrid w:val="0"/>
          <w:lang w:eastAsia="zh-CN"/>
        </w:rPr>
        <w:t xml:space="preserve">multi-carrier and/or CA in operation </w:t>
      </w:r>
      <w:r w:rsidRPr="00F308BA">
        <w:rPr>
          <w:snapToGrid w:val="0"/>
        </w:rPr>
        <w:t xml:space="preserve">contiguous and non-contiguous </w:t>
      </w:r>
      <w:r w:rsidRPr="00F308BA">
        <w:rPr>
          <w:snapToGrid w:val="0"/>
          <w:lang w:eastAsia="zh-CN"/>
        </w:rPr>
        <w:t xml:space="preserve">spectrum within a single band (D.15-D.16) </w:t>
      </w:r>
      <w:r w:rsidRPr="00F308BA">
        <w:rPr>
          <w:snapToGrid w:val="0"/>
        </w:rPr>
        <w:t>and where the parameters in the manufacture's declaration according to clause 4.</w:t>
      </w:r>
      <w:r w:rsidRPr="00F308BA">
        <w:rPr>
          <w:snapToGrid w:val="0"/>
          <w:lang w:val="en-US" w:eastAsia="zh-CN"/>
        </w:rPr>
        <w:t>6</w:t>
      </w:r>
      <w:r w:rsidRPr="00F308BA">
        <w:rPr>
          <w:snapToGrid w:val="0"/>
        </w:rPr>
        <w:t xml:space="preserve"> are not identical for contiguous (C) and non-contiguous (NC) </w:t>
      </w:r>
      <w:r w:rsidRPr="00F308BA">
        <w:rPr>
          <w:snapToGrid w:val="0"/>
          <w:lang w:eastAsia="zh-CN"/>
        </w:rPr>
        <w:t xml:space="preserve">spectrum </w:t>
      </w:r>
      <w:r w:rsidRPr="00F308BA">
        <w:rPr>
          <w:snapToGrid w:val="0"/>
        </w:rPr>
        <w:t>operation (D.9),</w:t>
      </w:r>
      <w:r w:rsidRPr="00F308BA">
        <w:rPr>
          <w:snapToGrid w:val="0"/>
          <w:lang w:eastAsia="zh-CN"/>
        </w:rPr>
        <w:t xml:space="preserve"> </w:t>
      </w:r>
      <w:r w:rsidRPr="00F308BA">
        <w:rPr>
          <w:snapToGrid w:val="0"/>
        </w:rPr>
        <w:t xml:space="preserve">the test configurations in the fourth column of table </w:t>
      </w:r>
      <w:r w:rsidRPr="00F308BA">
        <w:rPr>
          <w:snapToGrid w:val="0"/>
          <w:lang w:eastAsia="zh-CN"/>
        </w:rPr>
        <w:t>4.8.3</w:t>
      </w:r>
      <w:r w:rsidRPr="00F308BA">
        <w:rPr>
          <w:snapToGrid w:val="0"/>
        </w:rPr>
        <w:t xml:space="preserve">-1 </w:t>
      </w:r>
      <w:r w:rsidRPr="00F308BA">
        <w:rPr>
          <w:snapToGrid w:val="0"/>
          <w:lang w:eastAsia="zh-CN"/>
        </w:rPr>
        <w:t>shall be used for testing.</w:t>
      </w:r>
    </w:p>
    <w:p w14:paraId="1D0E9804" w14:textId="421D9198" w:rsidR="005F0D99" w:rsidRDefault="005F0D99" w:rsidP="005F0D99">
      <w:pPr>
        <w:rPr>
          <w:snapToGrid w:val="0"/>
          <w:lang w:eastAsia="zh-CN"/>
        </w:rPr>
      </w:pPr>
      <w:r>
        <w:rPr>
          <w:snapToGrid w:val="0"/>
          <w:lang w:eastAsia="zh-CN"/>
        </w:rPr>
        <w:t xml:space="preserve">For a BS declared to support band n46 and/or band n96 operation with 60 MHz and or 80 MHz channel bandwidth </w:t>
      </w:r>
      <w:r w:rsidRPr="00D36932">
        <w:rPr>
          <w:snapToGrid w:val="0"/>
          <w:lang w:eastAsia="zh-CN"/>
        </w:rPr>
        <w:t>with non-contig</w:t>
      </w:r>
      <w:ins w:id="57" w:author="Nokia - Bartlomiej Golebiowski" w:date="2021-09-23T14:01:00Z">
        <w:r>
          <w:rPr>
            <w:snapToGrid w:val="0"/>
            <w:lang w:eastAsia="zh-CN"/>
          </w:rPr>
          <w:t>u</w:t>
        </w:r>
      </w:ins>
      <w:r w:rsidRPr="00D36932">
        <w:rPr>
          <w:snapToGrid w:val="0"/>
          <w:lang w:eastAsia="zh-CN"/>
        </w:rPr>
        <w:t xml:space="preserve">ous transmission, </w:t>
      </w:r>
      <w:del w:id="58" w:author="Nokia - Bartlomiej Golebiowski" w:date="2021-09-23T14:01:00Z">
        <w:r w:rsidRPr="00D36932" w:rsidDel="00DD3205">
          <w:rPr>
            <w:snapToGrid w:val="0"/>
            <w:lang w:eastAsia="zh-CN"/>
          </w:rPr>
          <w:delText xml:space="preserve">for operation band unwanted emission, </w:delText>
        </w:r>
      </w:del>
      <w:r w:rsidRPr="00D36932">
        <w:rPr>
          <w:snapToGrid w:val="0"/>
          <w:lang w:eastAsia="zh-CN"/>
        </w:rPr>
        <w:t>the test configuration NRTC6 shall be used</w:t>
      </w:r>
      <w:ins w:id="59" w:author="Nokia - Bartlomiej Golebiowski" w:date="2021-09-23T14:02:00Z">
        <w:r w:rsidR="00DD3205">
          <w:rPr>
            <w:snapToGrid w:val="0"/>
            <w:lang w:eastAsia="zh-CN"/>
          </w:rPr>
          <w:t xml:space="preserve"> </w:t>
        </w:r>
        <w:r w:rsidR="00DD3205" w:rsidRPr="00DD3205">
          <w:rPr>
            <w:snapToGrid w:val="0"/>
            <w:lang w:eastAsia="zh-CN"/>
          </w:rPr>
          <w:t>for operation band unwanted emission,</w:t>
        </w:r>
      </w:ins>
      <w:r>
        <w:rPr>
          <w:snapToGrid w:val="0"/>
          <w:lang w:eastAsia="zh-CN"/>
        </w:rPr>
        <w:t>.</w:t>
      </w:r>
    </w:p>
    <w:p w14:paraId="53EA91D1" w14:textId="77777777" w:rsidR="005F0D99" w:rsidRPr="008C3753" w:rsidRDefault="005F0D99" w:rsidP="005F0D99">
      <w:pPr>
        <w:rPr>
          <w:lang w:eastAsia="zh-CN"/>
        </w:rPr>
      </w:pPr>
      <w:r w:rsidRPr="008C3753">
        <w:rPr>
          <w:lang w:eastAsia="zh-CN"/>
        </w:rPr>
        <w:t>Unless otherwise stated, single carrier configuration (SC) tests shall be performed using signal with narrowest supported channel bandwidth and the smallest supported sub-carrier spacing.</w:t>
      </w:r>
    </w:p>
    <w:p w14:paraId="68E8D9E3" w14:textId="77777777" w:rsidR="005F0D99" w:rsidRPr="008C3753" w:rsidRDefault="005F0D99" w:rsidP="005F0D99">
      <w:pPr>
        <w:pStyle w:val="TH"/>
        <w:rPr>
          <w:snapToGrid w:val="0"/>
          <w:lang w:eastAsia="zh-CN"/>
        </w:rPr>
      </w:pPr>
      <w:r w:rsidRPr="008C3753">
        <w:rPr>
          <w:snapToGrid w:val="0"/>
          <w:lang w:eastAsia="zh-CN"/>
        </w:rPr>
        <w:t>Table 4.8.3-1: Test configurations for a BS capable of multi-carrier and/or CA in a single band</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5"/>
        <w:gridCol w:w="2054"/>
        <w:gridCol w:w="1859"/>
        <w:gridCol w:w="1859"/>
      </w:tblGrid>
      <w:tr w:rsidR="005F0D99" w:rsidRPr="008C3753" w14:paraId="53527E0E" w14:textId="77777777" w:rsidTr="004E799C">
        <w:trPr>
          <w:jc w:val="center"/>
        </w:trPr>
        <w:tc>
          <w:tcPr>
            <w:tcW w:w="4085" w:type="dxa"/>
          </w:tcPr>
          <w:p w14:paraId="47FBC6EF" w14:textId="77777777" w:rsidR="005F0D99" w:rsidRPr="008C3753" w:rsidRDefault="005F0D99" w:rsidP="004E799C">
            <w:pPr>
              <w:pStyle w:val="TAH"/>
              <w:rPr>
                <w:rFonts w:cs="Arial"/>
              </w:rPr>
            </w:pPr>
            <w:r w:rsidRPr="008C3753">
              <w:rPr>
                <w:rFonts w:cs="Arial"/>
                <w:lang w:eastAsia="zh-CN"/>
              </w:rPr>
              <w:t>BS test case</w:t>
            </w:r>
          </w:p>
        </w:tc>
        <w:tc>
          <w:tcPr>
            <w:tcW w:w="2054" w:type="dxa"/>
          </w:tcPr>
          <w:p w14:paraId="210BA720" w14:textId="77777777" w:rsidR="005F0D99" w:rsidRPr="008C3753" w:rsidRDefault="005F0D99" w:rsidP="004E799C">
            <w:pPr>
              <w:pStyle w:val="TAH"/>
              <w:rPr>
                <w:rFonts w:cs="Arial"/>
              </w:rPr>
            </w:pPr>
            <w:r w:rsidRPr="008C3753">
              <w:rPr>
                <w:rFonts w:cs="Arial"/>
                <w:snapToGrid w:val="0"/>
                <w:lang w:eastAsia="zh-CN"/>
              </w:rPr>
              <w:t>Contiguous spectrum capable BS</w:t>
            </w:r>
          </w:p>
        </w:tc>
        <w:tc>
          <w:tcPr>
            <w:tcW w:w="1859" w:type="dxa"/>
          </w:tcPr>
          <w:p w14:paraId="57174A78" w14:textId="77777777" w:rsidR="005F0D99" w:rsidRPr="008C3753" w:rsidRDefault="005F0D99" w:rsidP="004E799C">
            <w:pPr>
              <w:pStyle w:val="TAH"/>
              <w:rPr>
                <w:rFonts w:cs="Arial"/>
              </w:rPr>
            </w:pPr>
            <w:r w:rsidRPr="008C3753">
              <w:rPr>
                <w:rFonts w:cs="Arial"/>
                <w:snapToGrid w:val="0"/>
                <w:kern w:val="2"/>
                <w:lang w:eastAsia="zh-CN"/>
              </w:rPr>
              <w:t>C and NC capable BS with identical parameters</w:t>
            </w:r>
          </w:p>
        </w:tc>
        <w:tc>
          <w:tcPr>
            <w:tcW w:w="1859" w:type="dxa"/>
          </w:tcPr>
          <w:p w14:paraId="3390C140" w14:textId="77777777" w:rsidR="005F0D99" w:rsidRPr="008C3753" w:rsidRDefault="005F0D99" w:rsidP="004E799C">
            <w:pPr>
              <w:pStyle w:val="TAH"/>
              <w:rPr>
                <w:rFonts w:cs="Arial"/>
              </w:rPr>
            </w:pPr>
            <w:r w:rsidRPr="008C3753">
              <w:rPr>
                <w:rFonts w:cs="Arial"/>
                <w:snapToGrid w:val="0"/>
                <w:kern w:val="2"/>
                <w:lang w:eastAsia="zh-CN"/>
              </w:rPr>
              <w:t>C and NC capable BS with different parameters</w:t>
            </w:r>
          </w:p>
        </w:tc>
      </w:tr>
      <w:tr w:rsidR="005F0D99" w:rsidRPr="008C3753" w14:paraId="064E3611" w14:textId="77777777" w:rsidTr="004E799C">
        <w:trPr>
          <w:jc w:val="center"/>
        </w:trPr>
        <w:tc>
          <w:tcPr>
            <w:tcW w:w="4085" w:type="dxa"/>
          </w:tcPr>
          <w:p w14:paraId="1EBAB5B5" w14:textId="77777777" w:rsidR="005F0D99" w:rsidRPr="008C3753" w:rsidRDefault="005F0D99" w:rsidP="004E799C">
            <w:pPr>
              <w:pStyle w:val="TAL"/>
              <w:rPr>
                <w:rFonts w:cs="Arial"/>
              </w:rPr>
            </w:pPr>
            <w:r w:rsidRPr="008C3753">
              <w:rPr>
                <w:rFonts w:cs="Arial"/>
                <w:lang w:eastAsia="zh-CN"/>
              </w:rPr>
              <w:t>Base station output power</w:t>
            </w:r>
          </w:p>
        </w:tc>
        <w:tc>
          <w:tcPr>
            <w:tcW w:w="2054" w:type="dxa"/>
          </w:tcPr>
          <w:p w14:paraId="7BD99354"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64F5EEA8" w14:textId="77777777" w:rsidR="005F0D99" w:rsidRPr="008C3753" w:rsidRDefault="005F0D99" w:rsidP="004E799C">
            <w:pPr>
              <w:pStyle w:val="TAC"/>
              <w:rPr>
                <w:rFonts w:eastAsia="SimSun" w:cs="Arial"/>
              </w:rPr>
            </w:pPr>
            <w:r w:rsidRPr="008C3753">
              <w:rPr>
                <w:rFonts w:cs="Arial"/>
                <w:snapToGrid w:val="0"/>
                <w:lang w:eastAsia="zh-CN"/>
              </w:rPr>
              <w:t>NRTC1</w:t>
            </w:r>
          </w:p>
        </w:tc>
        <w:tc>
          <w:tcPr>
            <w:tcW w:w="1859" w:type="dxa"/>
          </w:tcPr>
          <w:p w14:paraId="49D187A9"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67FDBC60" w14:textId="77777777" w:rsidTr="004E799C">
        <w:trPr>
          <w:jc w:val="center"/>
        </w:trPr>
        <w:tc>
          <w:tcPr>
            <w:tcW w:w="4085" w:type="dxa"/>
          </w:tcPr>
          <w:p w14:paraId="017CCB39" w14:textId="77777777" w:rsidR="005F0D99" w:rsidRPr="008C3753" w:rsidRDefault="005F0D99" w:rsidP="004E799C">
            <w:pPr>
              <w:pStyle w:val="TAL"/>
              <w:rPr>
                <w:rFonts w:cs="Arial"/>
                <w:lang w:eastAsia="zh-CN"/>
              </w:rPr>
            </w:pPr>
            <w:r w:rsidRPr="008C3753">
              <w:rPr>
                <w:rFonts w:cs="Arial"/>
                <w:lang w:eastAsia="ja-JP"/>
              </w:rPr>
              <w:t>RE Power control dynamic range</w:t>
            </w:r>
          </w:p>
        </w:tc>
        <w:tc>
          <w:tcPr>
            <w:tcW w:w="2054" w:type="dxa"/>
          </w:tcPr>
          <w:p w14:paraId="2B8D0128" w14:textId="77777777" w:rsidR="005F0D99" w:rsidRPr="008C3753" w:rsidRDefault="005F0D99" w:rsidP="004E799C">
            <w:pPr>
              <w:pStyle w:val="TAC"/>
              <w:rPr>
                <w:rFonts w:cs="Arial"/>
                <w:snapToGrid w:val="0"/>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c>
          <w:tcPr>
            <w:tcW w:w="1859" w:type="dxa"/>
          </w:tcPr>
          <w:p w14:paraId="5B721EE4" w14:textId="77777777" w:rsidR="005F0D99" w:rsidRPr="008C3753" w:rsidRDefault="005F0D99" w:rsidP="004E799C">
            <w:pPr>
              <w:pStyle w:val="TAC"/>
              <w:rPr>
                <w:rFonts w:cs="Arial"/>
                <w:snapToGrid w:val="0"/>
                <w:kern w:val="2"/>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c>
          <w:tcPr>
            <w:tcW w:w="1859" w:type="dxa"/>
          </w:tcPr>
          <w:p w14:paraId="4418017C" w14:textId="77777777" w:rsidR="005F0D99" w:rsidRPr="008C3753" w:rsidRDefault="005F0D99" w:rsidP="004E799C">
            <w:pPr>
              <w:pStyle w:val="TAC"/>
              <w:rPr>
                <w:rFonts w:cs="Arial"/>
                <w:snapToGrid w:val="0"/>
                <w:kern w:val="2"/>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r>
      <w:tr w:rsidR="005F0D99" w:rsidRPr="008C3753" w14:paraId="31A65086" w14:textId="77777777" w:rsidTr="004E799C">
        <w:trPr>
          <w:jc w:val="center"/>
        </w:trPr>
        <w:tc>
          <w:tcPr>
            <w:tcW w:w="4085" w:type="dxa"/>
          </w:tcPr>
          <w:p w14:paraId="0C308FE9" w14:textId="77777777" w:rsidR="005F0D99" w:rsidRPr="008C3753" w:rsidRDefault="005F0D99" w:rsidP="004E799C">
            <w:pPr>
              <w:pStyle w:val="TAL"/>
              <w:rPr>
                <w:rFonts w:cs="Arial"/>
                <w:lang w:eastAsia="zh-CN"/>
              </w:rPr>
            </w:pPr>
            <w:r w:rsidRPr="008C3753">
              <w:rPr>
                <w:rFonts w:cs="Arial"/>
                <w:lang w:eastAsia="ja-JP"/>
              </w:rPr>
              <w:t>Total power dynamic range (Note 3)</w:t>
            </w:r>
          </w:p>
        </w:tc>
        <w:tc>
          <w:tcPr>
            <w:tcW w:w="2054" w:type="dxa"/>
          </w:tcPr>
          <w:p w14:paraId="3E0D99BD" w14:textId="77777777" w:rsidR="005F0D99" w:rsidRPr="008C3753" w:rsidRDefault="005F0D99" w:rsidP="004E799C">
            <w:pPr>
              <w:pStyle w:val="TAC"/>
              <w:rPr>
                <w:rFonts w:cs="Arial"/>
                <w:snapToGrid w:val="0"/>
                <w:lang w:eastAsia="zh-CN"/>
              </w:rPr>
            </w:pPr>
            <w:r w:rsidRPr="008C3753">
              <w:rPr>
                <w:rFonts w:cs="Arial"/>
                <w:snapToGrid w:val="0"/>
                <w:kern w:val="2"/>
                <w:lang w:eastAsia="zh-CN"/>
              </w:rPr>
              <w:t>SC</w:t>
            </w:r>
          </w:p>
        </w:tc>
        <w:tc>
          <w:tcPr>
            <w:tcW w:w="1859" w:type="dxa"/>
          </w:tcPr>
          <w:p w14:paraId="2ACFB510" w14:textId="77777777" w:rsidR="005F0D99" w:rsidRPr="008C3753" w:rsidRDefault="005F0D99" w:rsidP="004E799C">
            <w:pPr>
              <w:pStyle w:val="TAC"/>
              <w:rPr>
                <w:rFonts w:eastAsia="SimSun" w:cs="Arial"/>
                <w:snapToGrid w:val="0"/>
                <w:kern w:val="2"/>
                <w:lang w:eastAsia="zh-CN"/>
              </w:rPr>
            </w:pPr>
            <w:r w:rsidRPr="008C3753">
              <w:rPr>
                <w:rFonts w:eastAsia="SimSun" w:cs="Arial"/>
                <w:snapToGrid w:val="0"/>
                <w:kern w:val="2"/>
                <w:lang w:eastAsia="zh-CN"/>
              </w:rPr>
              <w:t>SC</w:t>
            </w:r>
          </w:p>
        </w:tc>
        <w:tc>
          <w:tcPr>
            <w:tcW w:w="1859" w:type="dxa"/>
          </w:tcPr>
          <w:p w14:paraId="7D61F2A3" w14:textId="77777777" w:rsidR="005F0D99" w:rsidRPr="008C3753" w:rsidRDefault="005F0D99" w:rsidP="004E799C">
            <w:pPr>
              <w:pStyle w:val="TAC"/>
              <w:rPr>
                <w:rFonts w:eastAsia="SimSun" w:cs="Arial"/>
                <w:snapToGrid w:val="0"/>
                <w:kern w:val="2"/>
                <w:lang w:eastAsia="zh-CN"/>
              </w:rPr>
            </w:pPr>
            <w:r w:rsidRPr="008C3753">
              <w:rPr>
                <w:rFonts w:eastAsia="SimSun" w:cs="Arial"/>
                <w:snapToGrid w:val="0"/>
                <w:kern w:val="2"/>
                <w:lang w:eastAsia="zh-CN"/>
              </w:rPr>
              <w:t>SC</w:t>
            </w:r>
          </w:p>
        </w:tc>
      </w:tr>
      <w:tr w:rsidR="005F0D99" w:rsidRPr="008C3753" w14:paraId="1428430B" w14:textId="77777777" w:rsidTr="004E799C">
        <w:trPr>
          <w:jc w:val="center"/>
        </w:trPr>
        <w:tc>
          <w:tcPr>
            <w:tcW w:w="4085" w:type="dxa"/>
          </w:tcPr>
          <w:p w14:paraId="546C0184" w14:textId="77777777" w:rsidR="005F0D99" w:rsidRPr="008C3753" w:rsidRDefault="005F0D99" w:rsidP="004E799C">
            <w:pPr>
              <w:pStyle w:val="TAL"/>
              <w:rPr>
                <w:rFonts w:cs="Arial"/>
              </w:rPr>
            </w:pPr>
            <w:r w:rsidRPr="008C3753">
              <w:rPr>
                <w:rFonts w:cs="Arial"/>
                <w:lang w:eastAsia="zh-CN"/>
              </w:rPr>
              <w:t>Transmit ON/OFF power (only applied for NR TDD BS)</w:t>
            </w:r>
          </w:p>
        </w:tc>
        <w:tc>
          <w:tcPr>
            <w:tcW w:w="2054" w:type="dxa"/>
          </w:tcPr>
          <w:p w14:paraId="4E8300D1"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12C31FEE" w14:textId="77777777" w:rsidR="005F0D99" w:rsidRPr="008C3753" w:rsidRDefault="005F0D99" w:rsidP="004E799C">
            <w:pPr>
              <w:pStyle w:val="TAC"/>
              <w:rPr>
                <w:rFonts w:eastAsia="SimSun" w:cs="Arial"/>
              </w:rPr>
            </w:pPr>
            <w:r w:rsidRPr="008C3753">
              <w:rPr>
                <w:rFonts w:cs="Arial"/>
                <w:snapToGrid w:val="0"/>
                <w:lang w:eastAsia="zh-CN"/>
              </w:rPr>
              <w:t>NRTC1</w:t>
            </w:r>
          </w:p>
        </w:tc>
        <w:tc>
          <w:tcPr>
            <w:tcW w:w="1859" w:type="dxa"/>
          </w:tcPr>
          <w:p w14:paraId="62ACA44F"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10C786A3" w14:textId="77777777" w:rsidTr="004E799C">
        <w:trPr>
          <w:jc w:val="center"/>
        </w:trPr>
        <w:tc>
          <w:tcPr>
            <w:tcW w:w="4085" w:type="dxa"/>
          </w:tcPr>
          <w:p w14:paraId="67A0B664" w14:textId="77777777" w:rsidR="005F0D99" w:rsidRPr="008C3753" w:rsidRDefault="005F0D99" w:rsidP="004E799C">
            <w:pPr>
              <w:pStyle w:val="TAL"/>
              <w:rPr>
                <w:rFonts w:cs="Arial"/>
              </w:rPr>
            </w:pPr>
            <w:r w:rsidRPr="008C3753">
              <w:rPr>
                <w:rFonts w:cs="Arial"/>
                <w:lang w:eastAsia="ja-JP"/>
              </w:rPr>
              <w:t>Frequency error</w:t>
            </w:r>
          </w:p>
        </w:tc>
        <w:tc>
          <w:tcPr>
            <w:tcW w:w="2054" w:type="dxa"/>
          </w:tcPr>
          <w:p w14:paraId="1B81F96A" w14:textId="77777777" w:rsidR="005F0D99" w:rsidRPr="008C3753" w:rsidRDefault="005F0D99" w:rsidP="004E799C">
            <w:pPr>
              <w:pStyle w:val="TAC"/>
              <w:rPr>
                <w:rFonts w:cs="Arial"/>
              </w:rPr>
            </w:pPr>
            <w:r w:rsidRPr="008C3753">
              <w:rPr>
                <w:rFonts w:cs="Arial"/>
                <w:snapToGrid w:val="0"/>
                <w:kern w:val="2"/>
                <w:lang w:eastAsia="zh-CN"/>
              </w:rPr>
              <w:t xml:space="preserve">Tested with </w:t>
            </w:r>
            <w:r w:rsidRPr="008C3753">
              <w:rPr>
                <w:rFonts w:cs="Arial"/>
                <w:kern w:val="2"/>
                <w:lang w:eastAsia="ja-JP"/>
              </w:rPr>
              <w:t>Error Vector Magnitude</w:t>
            </w:r>
          </w:p>
        </w:tc>
        <w:tc>
          <w:tcPr>
            <w:tcW w:w="1859" w:type="dxa"/>
          </w:tcPr>
          <w:p w14:paraId="644A1E3D" w14:textId="77777777" w:rsidR="005F0D99" w:rsidRPr="008C3753" w:rsidRDefault="005F0D99" w:rsidP="004E799C">
            <w:pPr>
              <w:pStyle w:val="TAC"/>
              <w:rPr>
                <w:rFonts w:cs="Arial"/>
                <w:snapToGrid w:val="0"/>
                <w:kern w:val="2"/>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c>
          <w:tcPr>
            <w:tcW w:w="1859" w:type="dxa"/>
          </w:tcPr>
          <w:p w14:paraId="0A76F5FC" w14:textId="77777777" w:rsidR="005F0D99" w:rsidRPr="008C3753" w:rsidRDefault="005F0D99" w:rsidP="004E799C">
            <w:pPr>
              <w:pStyle w:val="TAC"/>
              <w:rPr>
                <w:rFonts w:cs="Arial"/>
                <w:snapToGrid w:val="0"/>
                <w:kern w:val="2"/>
                <w:lang w:eastAsia="zh-CN"/>
              </w:rPr>
            </w:pPr>
            <w:r w:rsidRPr="008C3753">
              <w:rPr>
                <w:rFonts w:cs="Arial"/>
                <w:snapToGrid w:val="0"/>
                <w:kern w:val="2"/>
                <w:lang w:eastAsia="zh-CN"/>
              </w:rPr>
              <w:t xml:space="preserve">Tested with </w:t>
            </w:r>
            <w:r w:rsidRPr="008C3753">
              <w:rPr>
                <w:rFonts w:cs="Arial"/>
                <w:kern w:val="2"/>
                <w:lang w:eastAsia="ja-JP"/>
              </w:rPr>
              <w:t>Error Vector Magnitude</w:t>
            </w:r>
          </w:p>
        </w:tc>
      </w:tr>
      <w:tr w:rsidR="005F0D99" w:rsidRPr="008C3753" w14:paraId="22265130" w14:textId="77777777" w:rsidTr="004E799C">
        <w:trPr>
          <w:jc w:val="center"/>
        </w:trPr>
        <w:tc>
          <w:tcPr>
            <w:tcW w:w="4085" w:type="dxa"/>
          </w:tcPr>
          <w:p w14:paraId="5184D6A2" w14:textId="77777777" w:rsidR="005F0D99" w:rsidRPr="008C3753" w:rsidRDefault="005F0D99" w:rsidP="004E799C">
            <w:pPr>
              <w:pStyle w:val="TAL"/>
              <w:rPr>
                <w:rFonts w:cs="Arial"/>
              </w:rPr>
            </w:pPr>
            <w:r w:rsidRPr="008C3753">
              <w:rPr>
                <w:rFonts w:cs="Arial"/>
                <w:lang w:eastAsia="ja-JP"/>
              </w:rPr>
              <w:t>Error Vector Magnitude (Note 3)</w:t>
            </w:r>
          </w:p>
        </w:tc>
        <w:tc>
          <w:tcPr>
            <w:tcW w:w="2054" w:type="dxa"/>
          </w:tcPr>
          <w:p w14:paraId="702AE043"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37EA5B42" w14:textId="77777777" w:rsidR="005F0D99" w:rsidRPr="008C3753" w:rsidRDefault="005F0D99" w:rsidP="004E799C">
            <w:pPr>
              <w:pStyle w:val="TAC"/>
              <w:rPr>
                <w:rFonts w:eastAsia="SimSun" w:cs="Arial"/>
              </w:rPr>
            </w:pPr>
            <w:r w:rsidRPr="008C3753">
              <w:rPr>
                <w:rFonts w:cs="Arial"/>
                <w:snapToGrid w:val="0"/>
                <w:lang w:eastAsia="zh-CN"/>
              </w:rPr>
              <w:t>NRTC1</w:t>
            </w:r>
          </w:p>
        </w:tc>
        <w:tc>
          <w:tcPr>
            <w:tcW w:w="1859" w:type="dxa"/>
          </w:tcPr>
          <w:p w14:paraId="34BBC2A0"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7A25A384" w14:textId="77777777" w:rsidTr="004E799C">
        <w:trPr>
          <w:jc w:val="center"/>
        </w:trPr>
        <w:tc>
          <w:tcPr>
            <w:tcW w:w="4085" w:type="dxa"/>
          </w:tcPr>
          <w:p w14:paraId="330568D8" w14:textId="77777777" w:rsidR="005F0D99" w:rsidRPr="008C3753" w:rsidRDefault="005F0D99" w:rsidP="004E799C">
            <w:pPr>
              <w:pStyle w:val="TAL"/>
              <w:rPr>
                <w:rFonts w:cs="Arial"/>
              </w:rPr>
            </w:pPr>
            <w:r w:rsidRPr="008C3753">
              <w:rPr>
                <w:rFonts w:cs="Arial"/>
                <w:lang w:eastAsia="ja-JP"/>
              </w:rPr>
              <w:t xml:space="preserve">Time alignment </w:t>
            </w:r>
            <w:r w:rsidRPr="008C3753">
              <w:rPr>
                <w:rFonts w:cs="Arial"/>
                <w:lang w:eastAsia="zh-CN"/>
              </w:rPr>
              <w:t>error</w:t>
            </w:r>
            <w:r w:rsidRPr="008C3753">
              <w:rPr>
                <w:rFonts w:cs="Arial"/>
                <w:lang w:eastAsia="ja-JP"/>
              </w:rPr>
              <w:t xml:space="preserve"> (Note 3)</w:t>
            </w:r>
          </w:p>
        </w:tc>
        <w:tc>
          <w:tcPr>
            <w:tcW w:w="2054" w:type="dxa"/>
          </w:tcPr>
          <w:p w14:paraId="7193E81A"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523C3224" w14:textId="77777777" w:rsidR="005F0D99" w:rsidRPr="008C3753" w:rsidRDefault="005F0D99" w:rsidP="004E799C">
            <w:pPr>
              <w:pStyle w:val="TAC"/>
              <w:rPr>
                <w:rFonts w:eastAsia="SimSun" w:cs="Arial"/>
              </w:rPr>
            </w:pPr>
            <w:r w:rsidRPr="008C3753">
              <w:rPr>
                <w:rFonts w:cs="Arial"/>
                <w:snapToGrid w:val="0"/>
                <w:lang w:eastAsia="zh-CN"/>
              </w:rPr>
              <w:t>NRTC1</w:t>
            </w:r>
          </w:p>
        </w:tc>
        <w:tc>
          <w:tcPr>
            <w:tcW w:w="1859" w:type="dxa"/>
          </w:tcPr>
          <w:p w14:paraId="6A5C834A"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2A03BDC5" w14:textId="77777777" w:rsidTr="004E799C">
        <w:trPr>
          <w:jc w:val="center"/>
        </w:trPr>
        <w:tc>
          <w:tcPr>
            <w:tcW w:w="4085" w:type="dxa"/>
          </w:tcPr>
          <w:p w14:paraId="10FF05E7" w14:textId="77777777" w:rsidR="005F0D99" w:rsidRPr="008C3753" w:rsidRDefault="005F0D99" w:rsidP="004E799C">
            <w:pPr>
              <w:pStyle w:val="TAL"/>
              <w:rPr>
                <w:rFonts w:cs="Arial"/>
              </w:rPr>
            </w:pPr>
            <w:r w:rsidRPr="008C3753">
              <w:rPr>
                <w:rFonts w:cs="Arial"/>
                <w:lang w:eastAsia="ja-JP"/>
              </w:rPr>
              <w:t>Occupied bandwidth</w:t>
            </w:r>
          </w:p>
        </w:tc>
        <w:tc>
          <w:tcPr>
            <w:tcW w:w="2054" w:type="dxa"/>
          </w:tcPr>
          <w:p w14:paraId="229227A4" w14:textId="77777777" w:rsidR="005F0D99" w:rsidRPr="008C3753" w:rsidRDefault="005F0D99" w:rsidP="004E799C">
            <w:pPr>
              <w:pStyle w:val="TAC"/>
              <w:rPr>
                <w:rFonts w:cs="Arial"/>
              </w:rPr>
            </w:pPr>
            <w:r w:rsidRPr="008C3753">
              <w:rPr>
                <w:rFonts w:cs="Arial"/>
                <w:snapToGrid w:val="0"/>
                <w:lang w:eastAsia="zh-CN"/>
              </w:rPr>
              <w:t>SC, NRTC2 (Note</w:t>
            </w:r>
            <w:r w:rsidRPr="008C3753">
              <w:rPr>
                <w:rFonts w:eastAsia="SimSun" w:cs="Arial"/>
                <w:snapToGrid w:val="0"/>
                <w:lang w:eastAsia="zh-CN"/>
              </w:rPr>
              <w:t xml:space="preserve"> 1</w:t>
            </w:r>
            <w:r w:rsidRPr="008C3753">
              <w:rPr>
                <w:rFonts w:cs="Arial"/>
                <w:snapToGrid w:val="0"/>
                <w:lang w:eastAsia="zh-CN"/>
              </w:rPr>
              <w:t>)</w:t>
            </w:r>
          </w:p>
        </w:tc>
        <w:tc>
          <w:tcPr>
            <w:tcW w:w="1859" w:type="dxa"/>
          </w:tcPr>
          <w:p w14:paraId="5C07854F" w14:textId="77777777" w:rsidR="005F0D99" w:rsidRPr="008C3753" w:rsidRDefault="005F0D99" w:rsidP="004E799C">
            <w:pPr>
              <w:pStyle w:val="TAC"/>
              <w:rPr>
                <w:rFonts w:cs="Arial"/>
                <w:snapToGrid w:val="0"/>
                <w:lang w:eastAsia="zh-CN"/>
              </w:rPr>
            </w:pPr>
            <w:r w:rsidRPr="008C3753">
              <w:rPr>
                <w:rFonts w:cs="Arial"/>
                <w:snapToGrid w:val="0"/>
                <w:lang w:eastAsia="zh-CN"/>
              </w:rPr>
              <w:t>SC, NRTC2 (Note</w:t>
            </w:r>
            <w:r w:rsidRPr="008C3753">
              <w:rPr>
                <w:rFonts w:eastAsia="SimSun" w:cs="Arial"/>
                <w:snapToGrid w:val="0"/>
                <w:lang w:eastAsia="zh-CN"/>
              </w:rPr>
              <w:t xml:space="preserve"> 1</w:t>
            </w:r>
            <w:r w:rsidRPr="008C3753">
              <w:rPr>
                <w:rFonts w:cs="Arial"/>
                <w:snapToGrid w:val="0"/>
                <w:lang w:eastAsia="zh-CN"/>
              </w:rPr>
              <w:t>)</w:t>
            </w:r>
          </w:p>
        </w:tc>
        <w:tc>
          <w:tcPr>
            <w:tcW w:w="1859" w:type="dxa"/>
          </w:tcPr>
          <w:p w14:paraId="27921386" w14:textId="77777777" w:rsidR="005F0D99" w:rsidRPr="008C3753" w:rsidRDefault="005F0D99" w:rsidP="004E799C">
            <w:pPr>
              <w:pStyle w:val="TAC"/>
              <w:rPr>
                <w:rFonts w:cs="Arial"/>
                <w:snapToGrid w:val="0"/>
                <w:lang w:eastAsia="zh-CN"/>
              </w:rPr>
            </w:pPr>
            <w:r w:rsidRPr="008C3753">
              <w:rPr>
                <w:rFonts w:cs="Arial"/>
                <w:snapToGrid w:val="0"/>
                <w:lang w:eastAsia="zh-CN"/>
              </w:rPr>
              <w:t>SC, NRTC2 (Note</w:t>
            </w:r>
            <w:r w:rsidRPr="008C3753">
              <w:rPr>
                <w:rFonts w:eastAsia="SimSun" w:cs="Arial"/>
                <w:snapToGrid w:val="0"/>
                <w:lang w:eastAsia="zh-CN"/>
              </w:rPr>
              <w:t xml:space="preserve"> 1</w:t>
            </w:r>
            <w:r w:rsidRPr="008C3753">
              <w:rPr>
                <w:rFonts w:cs="Arial"/>
                <w:snapToGrid w:val="0"/>
                <w:lang w:eastAsia="zh-CN"/>
              </w:rPr>
              <w:t>)</w:t>
            </w:r>
          </w:p>
        </w:tc>
      </w:tr>
      <w:tr w:rsidR="005F0D99" w:rsidRPr="008C3753" w14:paraId="527B7F41" w14:textId="77777777" w:rsidTr="004E799C">
        <w:trPr>
          <w:jc w:val="center"/>
        </w:trPr>
        <w:tc>
          <w:tcPr>
            <w:tcW w:w="4085" w:type="dxa"/>
          </w:tcPr>
          <w:p w14:paraId="6C93E9FB" w14:textId="77777777" w:rsidR="005F0D99" w:rsidRPr="008C3753" w:rsidRDefault="005F0D99" w:rsidP="004E799C">
            <w:pPr>
              <w:pStyle w:val="TAL"/>
              <w:rPr>
                <w:rFonts w:cs="Arial"/>
              </w:rPr>
            </w:pPr>
            <w:r w:rsidRPr="008C3753">
              <w:rPr>
                <w:rFonts w:cs="Arial"/>
                <w:lang w:eastAsia="ja-JP"/>
              </w:rPr>
              <w:t xml:space="preserve">Adjacent Channel Leakage </w:t>
            </w:r>
            <w:proofErr w:type="gramStart"/>
            <w:r w:rsidRPr="008C3753">
              <w:rPr>
                <w:rFonts w:cs="Arial"/>
                <w:lang w:eastAsia="ja-JP"/>
              </w:rPr>
              <w:t>power</w:t>
            </w:r>
            <w:proofErr w:type="gramEnd"/>
            <w:r w:rsidRPr="008C3753">
              <w:rPr>
                <w:rFonts w:cs="Arial"/>
                <w:lang w:eastAsia="ja-JP"/>
              </w:rPr>
              <w:t xml:space="preserve"> Ratio (ACLR)</w:t>
            </w:r>
          </w:p>
        </w:tc>
        <w:tc>
          <w:tcPr>
            <w:tcW w:w="2054" w:type="dxa"/>
          </w:tcPr>
          <w:p w14:paraId="018443F7"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4A2FFEEC"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2E537350"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5063F183" w14:textId="77777777" w:rsidTr="004E799C">
        <w:trPr>
          <w:jc w:val="center"/>
        </w:trPr>
        <w:tc>
          <w:tcPr>
            <w:tcW w:w="4085" w:type="dxa"/>
          </w:tcPr>
          <w:p w14:paraId="66CDCD7B" w14:textId="77777777" w:rsidR="005F0D99" w:rsidRPr="008C3753" w:rsidRDefault="005F0D99" w:rsidP="004E799C">
            <w:pPr>
              <w:pStyle w:val="TAL"/>
              <w:rPr>
                <w:rFonts w:cs="Arial"/>
                <w:lang w:eastAsia="ja-JP"/>
              </w:rPr>
            </w:pPr>
            <w:r w:rsidRPr="008C3753">
              <w:rPr>
                <w:rFonts w:cs="Arial"/>
                <w:kern w:val="2"/>
                <w:lang w:eastAsia="ja-JP"/>
              </w:rPr>
              <w:t>Cumulative ACLR requirement in non-contiguous spectrum</w:t>
            </w:r>
          </w:p>
        </w:tc>
        <w:tc>
          <w:tcPr>
            <w:tcW w:w="2054" w:type="dxa"/>
          </w:tcPr>
          <w:p w14:paraId="0050E4F8" w14:textId="77777777" w:rsidR="005F0D99" w:rsidRPr="008C3753" w:rsidRDefault="005F0D99" w:rsidP="004E799C">
            <w:pPr>
              <w:pStyle w:val="TAC"/>
              <w:rPr>
                <w:rFonts w:eastAsia="SimSun" w:cs="Arial"/>
                <w:snapToGrid w:val="0"/>
                <w:lang w:eastAsia="zh-CN"/>
              </w:rPr>
            </w:pPr>
            <w:r w:rsidRPr="008C3753">
              <w:rPr>
                <w:rFonts w:eastAsia="SimSun" w:cs="Arial"/>
                <w:snapToGrid w:val="0"/>
                <w:lang w:eastAsia="zh-CN"/>
              </w:rPr>
              <w:t>-</w:t>
            </w:r>
          </w:p>
        </w:tc>
        <w:tc>
          <w:tcPr>
            <w:tcW w:w="1859" w:type="dxa"/>
          </w:tcPr>
          <w:p w14:paraId="3A6CA62E" w14:textId="77777777" w:rsidR="005F0D99" w:rsidRPr="008C3753" w:rsidRDefault="005F0D99" w:rsidP="004E799C">
            <w:pPr>
              <w:pStyle w:val="TAC"/>
              <w:rPr>
                <w:rFonts w:cs="Arial"/>
                <w:snapToGrid w:val="0"/>
                <w:lang w:eastAsia="zh-CN"/>
              </w:rPr>
            </w:pPr>
            <w:r w:rsidRPr="008C3753">
              <w:rPr>
                <w:rFonts w:cs="Arial"/>
                <w:snapToGrid w:val="0"/>
                <w:lang w:eastAsia="zh-CN"/>
              </w:rPr>
              <w:t>NRTC3</w:t>
            </w:r>
          </w:p>
        </w:tc>
        <w:tc>
          <w:tcPr>
            <w:tcW w:w="1859" w:type="dxa"/>
          </w:tcPr>
          <w:p w14:paraId="7530135E" w14:textId="77777777" w:rsidR="005F0D99" w:rsidRPr="008C3753" w:rsidRDefault="005F0D99" w:rsidP="004E799C">
            <w:pPr>
              <w:pStyle w:val="TAC"/>
              <w:rPr>
                <w:rFonts w:cs="Arial"/>
                <w:snapToGrid w:val="0"/>
                <w:lang w:eastAsia="zh-CN"/>
              </w:rPr>
            </w:pPr>
            <w:r w:rsidRPr="008C3753">
              <w:rPr>
                <w:rFonts w:cs="Arial"/>
                <w:snapToGrid w:val="0"/>
                <w:lang w:eastAsia="zh-CN"/>
              </w:rPr>
              <w:t>NRTC3</w:t>
            </w:r>
          </w:p>
        </w:tc>
      </w:tr>
      <w:tr w:rsidR="005F0D99" w:rsidRPr="008C3753" w14:paraId="7D4D7C2F" w14:textId="77777777" w:rsidTr="004E799C">
        <w:trPr>
          <w:jc w:val="center"/>
        </w:trPr>
        <w:tc>
          <w:tcPr>
            <w:tcW w:w="4085" w:type="dxa"/>
          </w:tcPr>
          <w:p w14:paraId="25350BE1" w14:textId="77777777" w:rsidR="005F0D99" w:rsidRPr="008C3753" w:rsidRDefault="005F0D99" w:rsidP="004E799C">
            <w:pPr>
              <w:pStyle w:val="TAL"/>
              <w:rPr>
                <w:rFonts w:cs="Arial"/>
              </w:rPr>
            </w:pPr>
            <w:r w:rsidRPr="00F308BA">
              <w:rPr>
                <w:lang w:eastAsia="ja-JP"/>
              </w:rPr>
              <w:t>Operating band unwanted emissions</w:t>
            </w:r>
          </w:p>
        </w:tc>
        <w:tc>
          <w:tcPr>
            <w:tcW w:w="2054" w:type="dxa"/>
          </w:tcPr>
          <w:p w14:paraId="7F156FAE" w14:textId="77777777" w:rsidR="005F0D99" w:rsidRPr="008C3753" w:rsidRDefault="005F0D99" w:rsidP="004E799C">
            <w:pPr>
              <w:pStyle w:val="TAC"/>
              <w:rPr>
                <w:rFonts w:eastAsia="SimSun" w:cs="Arial"/>
              </w:rPr>
            </w:pPr>
            <w:r w:rsidRPr="00F308BA">
              <w:rPr>
                <w:snapToGrid w:val="0"/>
                <w:lang w:eastAsia="zh-CN"/>
              </w:rPr>
              <w:t>NRTC1</w:t>
            </w:r>
            <w:bookmarkStart w:id="60" w:name="OLE_LINK397"/>
            <w:bookmarkStart w:id="61" w:name="OLE_LINK398"/>
            <w:r w:rsidRPr="00F308BA">
              <w:rPr>
                <w:rFonts w:eastAsia="SimSun"/>
                <w:snapToGrid w:val="0"/>
                <w:lang w:eastAsia="zh-CN"/>
              </w:rPr>
              <w:t>, SC (Note 2)</w:t>
            </w:r>
            <w:bookmarkEnd w:id="60"/>
            <w:bookmarkEnd w:id="61"/>
            <w:r w:rsidRPr="00E345E3">
              <w:rPr>
                <w:rFonts w:eastAsia="SimSun"/>
                <w:snapToGrid w:val="0"/>
                <w:lang w:eastAsia="zh-CN"/>
              </w:rPr>
              <w:t xml:space="preserve"> NRTC6 (Note 4)</w:t>
            </w:r>
          </w:p>
        </w:tc>
        <w:tc>
          <w:tcPr>
            <w:tcW w:w="1859" w:type="dxa"/>
          </w:tcPr>
          <w:p w14:paraId="746A6835" w14:textId="77777777" w:rsidR="005F0D99" w:rsidRDefault="005F0D99" w:rsidP="004E799C">
            <w:pPr>
              <w:pStyle w:val="TAC"/>
              <w:rPr>
                <w:rFonts w:eastAsia="SimSun"/>
                <w:snapToGrid w:val="0"/>
                <w:lang w:eastAsia="zh-CN"/>
              </w:rPr>
            </w:pPr>
            <w:r w:rsidRPr="00F308BA">
              <w:rPr>
                <w:snapToGrid w:val="0"/>
                <w:lang w:eastAsia="zh-CN"/>
              </w:rPr>
              <w:t>NRTC1, NRTC3</w:t>
            </w:r>
            <w:r w:rsidRPr="00F308BA">
              <w:rPr>
                <w:rFonts w:eastAsia="SimSun"/>
                <w:snapToGrid w:val="0"/>
                <w:lang w:eastAsia="zh-CN"/>
              </w:rPr>
              <w:t>, SC (Note 2)</w:t>
            </w:r>
          </w:p>
          <w:p w14:paraId="312CBF27" w14:textId="77777777" w:rsidR="005F0D99" w:rsidRPr="008C3753" w:rsidRDefault="005F0D99" w:rsidP="004E799C">
            <w:pPr>
              <w:pStyle w:val="TAC"/>
              <w:rPr>
                <w:rFonts w:cs="Arial"/>
                <w:snapToGrid w:val="0"/>
                <w:lang w:eastAsia="zh-CN"/>
              </w:rPr>
            </w:pPr>
            <w:r w:rsidRPr="00E345E3">
              <w:rPr>
                <w:rFonts w:eastAsia="SimSun"/>
                <w:snapToGrid w:val="0"/>
                <w:lang w:eastAsia="zh-CN"/>
              </w:rPr>
              <w:t>NRTC6 (Note 4)</w:t>
            </w:r>
          </w:p>
        </w:tc>
        <w:tc>
          <w:tcPr>
            <w:tcW w:w="1859" w:type="dxa"/>
          </w:tcPr>
          <w:p w14:paraId="1CAE056D" w14:textId="77777777" w:rsidR="005F0D99" w:rsidRDefault="005F0D99" w:rsidP="004E799C">
            <w:pPr>
              <w:pStyle w:val="TAC"/>
              <w:rPr>
                <w:rFonts w:eastAsia="SimSun"/>
                <w:snapToGrid w:val="0"/>
                <w:lang w:eastAsia="zh-CN"/>
              </w:rPr>
            </w:pPr>
            <w:r w:rsidRPr="00F308BA">
              <w:rPr>
                <w:snapToGrid w:val="0"/>
                <w:lang w:eastAsia="zh-CN"/>
              </w:rPr>
              <w:t>NRTC1, NRTC3</w:t>
            </w:r>
            <w:r w:rsidRPr="00F308BA">
              <w:rPr>
                <w:rFonts w:eastAsia="SimSun"/>
                <w:snapToGrid w:val="0"/>
                <w:lang w:eastAsia="zh-CN"/>
              </w:rPr>
              <w:t>, SC (Note 2)</w:t>
            </w:r>
          </w:p>
          <w:p w14:paraId="5B12DA4C" w14:textId="77777777" w:rsidR="005F0D99" w:rsidRPr="008C3753" w:rsidRDefault="005F0D99" w:rsidP="004E799C">
            <w:pPr>
              <w:pStyle w:val="TAC"/>
              <w:rPr>
                <w:rFonts w:cs="Arial"/>
                <w:snapToGrid w:val="0"/>
                <w:lang w:eastAsia="zh-CN"/>
              </w:rPr>
            </w:pPr>
            <w:r w:rsidRPr="00E345E3">
              <w:rPr>
                <w:rFonts w:eastAsia="SimSun"/>
                <w:snapToGrid w:val="0"/>
                <w:lang w:eastAsia="zh-CN"/>
              </w:rPr>
              <w:t>NRTC6 (Note 4)</w:t>
            </w:r>
          </w:p>
        </w:tc>
      </w:tr>
      <w:tr w:rsidR="005F0D99" w:rsidRPr="008C3753" w14:paraId="42F70491" w14:textId="77777777" w:rsidTr="004E799C">
        <w:trPr>
          <w:jc w:val="center"/>
        </w:trPr>
        <w:tc>
          <w:tcPr>
            <w:tcW w:w="4085" w:type="dxa"/>
          </w:tcPr>
          <w:p w14:paraId="20A20A77" w14:textId="77777777" w:rsidR="005F0D99" w:rsidRPr="008C3753" w:rsidRDefault="005F0D99" w:rsidP="004E799C">
            <w:pPr>
              <w:pStyle w:val="TAL"/>
              <w:rPr>
                <w:rFonts w:cs="Arial"/>
              </w:rPr>
            </w:pPr>
            <w:r w:rsidRPr="008C3753">
              <w:rPr>
                <w:rFonts w:cs="Arial"/>
                <w:lang w:eastAsia="ja-JP"/>
              </w:rPr>
              <w:t>Transmitter spurious emissions</w:t>
            </w:r>
          </w:p>
        </w:tc>
        <w:tc>
          <w:tcPr>
            <w:tcW w:w="2054" w:type="dxa"/>
          </w:tcPr>
          <w:p w14:paraId="03784695"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38388351" w14:textId="77777777" w:rsidR="005F0D99" w:rsidRPr="008C3753" w:rsidRDefault="005F0D99" w:rsidP="004E799C">
            <w:pPr>
              <w:pStyle w:val="TAC"/>
              <w:rPr>
                <w:rFonts w:cs="Arial"/>
                <w:snapToGrid w:val="0"/>
                <w:lang w:eastAsia="zh-CN"/>
              </w:rPr>
            </w:pPr>
            <w:r w:rsidRPr="008C3753">
              <w:rPr>
                <w:rFonts w:cs="Arial"/>
                <w:snapToGrid w:val="0"/>
                <w:lang w:eastAsia="zh-CN"/>
              </w:rPr>
              <w:t xml:space="preserve"> NRTC3</w:t>
            </w:r>
          </w:p>
        </w:tc>
        <w:tc>
          <w:tcPr>
            <w:tcW w:w="1859" w:type="dxa"/>
          </w:tcPr>
          <w:p w14:paraId="6B129550" w14:textId="77777777" w:rsidR="005F0D99" w:rsidRPr="008C3753" w:rsidRDefault="005F0D99" w:rsidP="004E799C">
            <w:pPr>
              <w:pStyle w:val="TAC"/>
              <w:rPr>
                <w:rFonts w:cs="Arial"/>
                <w:snapToGrid w:val="0"/>
                <w:lang w:eastAsia="zh-CN"/>
              </w:rPr>
            </w:pPr>
            <w:r w:rsidRPr="008C3753">
              <w:rPr>
                <w:rFonts w:cs="Arial"/>
                <w:snapToGrid w:val="0"/>
                <w:lang w:eastAsia="zh-CN"/>
              </w:rPr>
              <w:t>NRTC1, NRTC3</w:t>
            </w:r>
          </w:p>
        </w:tc>
      </w:tr>
      <w:tr w:rsidR="005F0D99" w:rsidRPr="008C3753" w14:paraId="2B91450D" w14:textId="77777777" w:rsidTr="004E799C">
        <w:trPr>
          <w:jc w:val="center"/>
        </w:trPr>
        <w:tc>
          <w:tcPr>
            <w:tcW w:w="4085" w:type="dxa"/>
          </w:tcPr>
          <w:p w14:paraId="1976F4BD" w14:textId="77777777" w:rsidR="005F0D99" w:rsidRPr="008C3753" w:rsidRDefault="005F0D99" w:rsidP="004E799C">
            <w:pPr>
              <w:pStyle w:val="TAL"/>
              <w:rPr>
                <w:rFonts w:cs="Arial"/>
              </w:rPr>
            </w:pPr>
            <w:r w:rsidRPr="008C3753">
              <w:rPr>
                <w:rFonts w:cs="Arial"/>
                <w:lang w:eastAsia="ja-JP"/>
              </w:rPr>
              <w:t>Transmitter intermodulation</w:t>
            </w:r>
          </w:p>
        </w:tc>
        <w:tc>
          <w:tcPr>
            <w:tcW w:w="2054" w:type="dxa"/>
          </w:tcPr>
          <w:p w14:paraId="0397A3C5"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6B727D61" w14:textId="77777777" w:rsidR="005F0D99" w:rsidRPr="008C3753" w:rsidRDefault="005F0D99" w:rsidP="004E799C">
            <w:pPr>
              <w:pStyle w:val="TAC"/>
              <w:rPr>
                <w:rFonts w:cs="Arial"/>
                <w:snapToGrid w:val="0"/>
                <w:lang w:eastAsia="zh-CN"/>
              </w:rPr>
            </w:pPr>
            <w:r w:rsidRPr="008C3753">
              <w:rPr>
                <w:rFonts w:cs="Arial"/>
                <w:snapToGrid w:val="0"/>
                <w:lang w:eastAsia="zh-CN"/>
              </w:rPr>
              <w:t>NRTC1, NRTC3</w:t>
            </w:r>
          </w:p>
        </w:tc>
        <w:tc>
          <w:tcPr>
            <w:tcW w:w="1859" w:type="dxa"/>
          </w:tcPr>
          <w:p w14:paraId="2240D0A6" w14:textId="77777777" w:rsidR="005F0D99" w:rsidRPr="008C3753" w:rsidRDefault="005F0D99" w:rsidP="004E799C">
            <w:pPr>
              <w:pStyle w:val="TAC"/>
              <w:rPr>
                <w:rFonts w:cs="Arial"/>
                <w:snapToGrid w:val="0"/>
                <w:lang w:eastAsia="zh-CN"/>
              </w:rPr>
            </w:pPr>
            <w:r w:rsidRPr="008C3753">
              <w:rPr>
                <w:rFonts w:cs="Arial"/>
                <w:snapToGrid w:val="0"/>
                <w:lang w:eastAsia="zh-CN"/>
              </w:rPr>
              <w:t>NRTC1, NRTC3</w:t>
            </w:r>
          </w:p>
        </w:tc>
      </w:tr>
      <w:tr w:rsidR="005F0D99" w:rsidRPr="008C3753" w14:paraId="62936982" w14:textId="77777777" w:rsidTr="004E799C">
        <w:trPr>
          <w:jc w:val="center"/>
        </w:trPr>
        <w:tc>
          <w:tcPr>
            <w:tcW w:w="4085" w:type="dxa"/>
          </w:tcPr>
          <w:p w14:paraId="7F12C7E7" w14:textId="77777777" w:rsidR="005F0D99" w:rsidRPr="008C3753" w:rsidRDefault="005F0D99" w:rsidP="004E799C">
            <w:pPr>
              <w:pStyle w:val="TAL"/>
              <w:rPr>
                <w:rFonts w:cs="Arial"/>
              </w:rPr>
            </w:pPr>
            <w:r w:rsidRPr="008C3753">
              <w:rPr>
                <w:rFonts w:cs="Arial"/>
                <w:lang w:eastAsia="ja-JP"/>
              </w:rPr>
              <w:t>Reference sensitivity level</w:t>
            </w:r>
          </w:p>
        </w:tc>
        <w:tc>
          <w:tcPr>
            <w:tcW w:w="2054" w:type="dxa"/>
          </w:tcPr>
          <w:p w14:paraId="0E8BF45D"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2A2A489C"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333064AF" w14:textId="77777777" w:rsidR="005F0D99" w:rsidRPr="008C3753" w:rsidRDefault="005F0D99" w:rsidP="004E799C">
            <w:pPr>
              <w:pStyle w:val="TAC"/>
              <w:rPr>
                <w:rFonts w:cs="Arial"/>
              </w:rPr>
            </w:pPr>
            <w:r w:rsidRPr="008C3753">
              <w:rPr>
                <w:rFonts w:cs="Arial"/>
                <w:snapToGrid w:val="0"/>
                <w:lang w:eastAsia="zh-CN"/>
              </w:rPr>
              <w:t>SC</w:t>
            </w:r>
          </w:p>
        </w:tc>
      </w:tr>
      <w:tr w:rsidR="005F0D99" w:rsidRPr="008C3753" w14:paraId="7EFFDB97" w14:textId="77777777" w:rsidTr="004E799C">
        <w:trPr>
          <w:jc w:val="center"/>
        </w:trPr>
        <w:tc>
          <w:tcPr>
            <w:tcW w:w="4085" w:type="dxa"/>
          </w:tcPr>
          <w:p w14:paraId="4C439B8F" w14:textId="77777777" w:rsidR="005F0D99" w:rsidRPr="008C3753" w:rsidRDefault="005F0D99" w:rsidP="004E799C">
            <w:pPr>
              <w:pStyle w:val="TAL"/>
              <w:rPr>
                <w:rFonts w:cs="Arial"/>
              </w:rPr>
            </w:pPr>
            <w:r w:rsidRPr="008C3753">
              <w:rPr>
                <w:rFonts w:cs="Arial"/>
                <w:lang w:eastAsia="ja-JP"/>
              </w:rPr>
              <w:t>Dynamic range</w:t>
            </w:r>
          </w:p>
        </w:tc>
        <w:tc>
          <w:tcPr>
            <w:tcW w:w="2054" w:type="dxa"/>
          </w:tcPr>
          <w:p w14:paraId="58B3960A"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7C8FD658"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351EF092" w14:textId="77777777" w:rsidR="005F0D99" w:rsidRPr="008C3753" w:rsidRDefault="005F0D99" w:rsidP="004E799C">
            <w:pPr>
              <w:pStyle w:val="TAC"/>
              <w:rPr>
                <w:rFonts w:cs="Arial"/>
              </w:rPr>
            </w:pPr>
            <w:r w:rsidRPr="008C3753">
              <w:rPr>
                <w:rFonts w:cs="Arial"/>
                <w:snapToGrid w:val="0"/>
                <w:lang w:eastAsia="zh-CN"/>
              </w:rPr>
              <w:t>SC</w:t>
            </w:r>
          </w:p>
        </w:tc>
      </w:tr>
      <w:tr w:rsidR="005F0D99" w:rsidRPr="008C3753" w14:paraId="7BCEF2CB" w14:textId="77777777" w:rsidTr="004E799C">
        <w:trPr>
          <w:jc w:val="center"/>
        </w:trPr>
        <w:tc>
          <w:tcPr>
            <w:tcW w:w="4085" w:type="dxa"/>
          </w:tcPr>
          <w:p w14:paraId="389825CB" w14:textId="77777777" w:rsidR="005F0D99" w:rsidRPr="008C3753" w:rsidRDefault="005F0D99" w:rsidP="004E799C">
            <w:pPr>
              <w:pStyle w:val="TAL"/>
              <w:rPr>
                <w:rFonts w:cs="Arial"/>
              </w:rPr>
            </w:pPr>
            <w:r w:rsidRPr="008C3753">
              <w:t>Adjacent Channel Selectivity (ACS)</w:t>
            </w:r>
          </w:p>
        </w:tc>
        <w:tc>
          <w:tcPr>
            <w:tcW w:w="2054" w:type="dxa"/>
          </w:tcPr>
          <w:p w14:paraId="3FEEB2FD"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4355705F"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3FC4CBE5"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23472269" w14:textId="77777777" w:rsidTr="004E799C">
        <w:trPr>
          <w:jc w:val="center"/>
        </w:trPr>
        <w:tc>
          <w:tcPr>
            <w:tcW w:w="4085" w:type="dxa"/>
          </w:tcPr>
          <w:p w14:paraId="4D455772" w14:textId="77777777" w:rsidR="005F0D99" w:rsidRPr="008C3753" w:rsidRDefault="005F0D99" w:rsidP="004E799C">
            <w:pPr>
              <w:pStyle w:val="TAL"/>
              <w:rPr>
                <w:rFonts w:cs="Arial"/>
              </w:rPr>
            </w:pPr>
            <w:r w:rsidRPr="008C3753">
              <w:t>In-band blocking</w:t>
            </w:r>
          </w:p>
        </w:tc>
        <w:tc>
          <w:tcPr>
            <w:tcW w:w="2054" w:type="dxa"/>
          </w:tcPr>
          <w:p w14:paraId="78389A6F"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2E89955A"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6F336F71"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1C337677" w14:textId="77777777" w:rsidTr="004E799C">
        <w:trPr>
          <w:jc w:val="center"/>
        </w:trPr>
        <w:tc>
          <w:tcPr>
            <w:tcW w:w="4085" w:type="dxa"/>
          </w:tcPr>
          <w:p w14:paraId="7AFFE065" w14:textId="77777777" w:rsidR="005F0D99" w:rsidRPr="008C3753" w:rsidRDefault="005F0D99" w:rsidP="004E799C">
            <w:pPr>
              <w:pStyle w:val="TAL"/>
              <w:rPr>
                <w:rFonts w:cs="Arial"/>
              </w:rPr>
            </w:pPr>
            <w:r w:rsidRPr="008C3753">
              <w:t>Out-of-band blocking</w:t>
            </w:r>
          </w:p>
        </w:tc>
        <w:tc>
          <w:tcPr>
            <w:tcW w:w="2054" w:type="dxa"/>
          </w:tcPr>
          <w:p w14:paraId="4550831E"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3CC2FCA0"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1F626117"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7E37C392" w14:textId="77777777" w:rsidTr="004E799C">
        <w:trPr>
          <w:jc w:val="center"/>
        </w:trPr>
        <w:tc>
          <w:tcPr>
            <w:tcW w:w="4085" w:type="dxa"/>
          </w:tcPr>
          <w:p w14:paraId="7D54752A" w14:textId="77777777" w:rsidR="005F0D99" w:rsidRPr="008C3753" w:rsidRDefault="005F0D99" w:rsidP="004E799C">
            <w:pPr>
              <w:pStyle w:val="TAL"/>
              <w:rPr>
                <w:rFonts w:cs="Arial"/>
              </w:rPr>
            </w:pPr>
            <w:r w:rsidRPr="008C3753">
              <w:rPr>
                <w:rFonts w:cs="Arial"/>
              </w:rPr>
              <w:t>Receiver spurious emissions</w:t>
            </w:r>
          </w:p>
        </w:tc>
        <w:tc>
          <w:tcPr>
            <w:tcW w:w="2054" w:type="dxa"/>
          </w:tcPr>
          <w:p w14:paraId="2C1FC678"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5A0DA6F5"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58CAFC24"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0F9BC7BC" w14:textId="77777777" w:rsidTr="004E799C">
        <w:trPr>
          <w:jc w:val="center"/>
        </w:trPr>
        <w:tc>
          <w:tcPr>
            <w:tcW w:w="4085" w:type="dxa"/>
          </w:tcPr>
          <w:p w14:paraId="3C56B7B8" w14:textId="77777777" w:rsidR="005F0D99" w:rsidRPr="008C3753" w:rsidRDefault="005F0D99" w:rsidP="004E799C">
            <w:pPr>
              <w:pStyle w:val="TAL"/>
              <w:rPr>
                <w:rFonts w:cs="Arial"/>
              </w:rPr>
            </w:pPr>
            <w:r w:rsidRPr="008C3753">
              <w:rPr>
                <w:rFonts w:cs="Arial"/>
              </w:rPr>
              <w:t>Receiver intermodulation</w:t>
            </w:r>
          </w:p>
        </w:tc>
        <w:tc>
          <w:tcPr>
            <w:tcW w:w="2054" w:type="dxa"/>
          </w:tcPr>
          <w:p w14:paraId="65D2D519" w14:textId="77777777" w:rsidR="005F0D99" w:rsidRPr="008C3753" w:rsidRDefault="005F0D99" w:rsidP="004E799C">
            <w:pPr>
              <w:pStyle w:val="TAC"/>
              <w:rPr>
                <w:rFonts w:cs="Arial"/>
              </w:rPr>
            </w:pPr>
            <w:r w:rsidRPr="008C3753">
              <w:rPr>
                <w:rFonts w:cs="Arial"/>
                <w:snapToGrid w:val="0"/>
                <w:lang w:eastAsia="zh-CN"/>
              </w:rPr>
              <w:t>NRTC1</w:t>
            </w:r>
          </w:p>
        </w:tc>
        <w:tc>
          <w:tcPr>
            <w:tcW w:w="1859" w:type="dxa"/>
          </w:tcPr>
          <w:p w14:paraId="64461651" w14:textId="77777777" w:rsidR="005F0D99" w:rsidRPr="008C3753" w:rsidRDefault="005F0D99" w:rsidP="004E799C">
            <w:pPr>
              <w:pStyle w:val="TAC"/>
              <w:rPr>
                <w:rFonts w:cs="Arial"/>
              </w:rPr>
            </w:pPr>
            <w:r w:rsidRPr="008C3753">
              <w:rPr>
                <w:rFonts w:cs="Arial"/>
                <w:snapToGrid w:val="0"/>
                <w:lang w:eastAsia="zh-CN"/>
              </w:rPr>
              <w:t>NRTC3</w:t>
            </w:r>
          </w:p>
        </w:tc>
        <w:tc>
          <w:tcPr>
            <w:tcW w:w="1859" w:type="dxa"/>
          </w:tcPr>
          <w:p w14:paraId="6FD31364" w14:textId="77777777" w:rsidR="005F0D99" w:rsidRPr="008C3753" w:rsidRDefault="005F0D99" w:rsidP="004E799C">
            <w:pPr>
              <w:pStyle w:val="TAC"/>
              <w:rPr>
                <w:rFonts w:cs="Arial"/>
              </w:rPr>
            </w:pPr>
            <w:r w:rsidRPr="008C3753">
              <w:rPr>
                <w:rFonts w:cs="Arial"/>
                <w:snapToGrid w:val="0"/>
                <w:lang w:eastAsia="zh-CN"/>
              </w:rPr>
              <w:t>NRTC1, NRTC3</w:t>
            </w:r>
          </w:p>
        </w:tc>
      </w:tr>
      <w:tr w:rsidR="005F0D99" w:rsidRPr="008C3753" w14:paraId="0E0283A0" w14:textId="77777777" w:rsidTr="004E799C">
        <w:trPr>
          <w:jc w:val="center"/>
        </w:trPr>
        <w:tc>
          <w:tcPr>
            <w:tcW w:w="4085" w:type="dxa"/>
          </w:tcPr>
          <w:p w14:paraId="664A3A0E" w14:textId="77777777" w:rsidR="005F0D99" w:rsidRPr="008C3753" w:rsidRDefault="005F0D99" w:rsidP="004E799C">
            <w:pPr>
              <w:pStyle w:val="TAL"/>
              <w:rPr>
                <w:rFonts w:cs="Arial"/>
              </w:rPr>
            </w:pPr>
            <w:r w:rsidRPr="008C3753">
              <w:rPr>
                <w:rFonts w:cs="Arial"/>
                <w:lang w:eastAsia="ja-JP"/>
              </w:rPr>
              <w:t>In-channel selectivity</w:t>
            </w:r>
          </w:p>
        </w:tc>
        <w:tc>
          <w:tcPr>
            <w:tcW w:w="2054" w:type="dxa"/>
          </w:tcPr>
          <w:p w14:paraId="48A22538" w14:textId="77777777" w:rsidR="005F0D99" w:rsidRPr="008C3753" w:rsidRDefault="005F0D99" w:rsidP="004E799C">
            <w:pPr>
              <w:pStyle w:val="TAC"/>
              <w:rPr>
                <w:rFonts w:cs="Arial"/>
              </w:rPr>
            </w:pPr>
            <w:r w:rsidRPr="008C3753">
              <w:rPr>
                <w:rFonts w:cs="Arial"/>
                <w:snapToGrid w:val="0"/>
                <w:lang w:eastAsia="zh-CN"/>
              </w:rPr>
              <w:t>SC</w:t>
            </w:r>
          </w:p>
        </w:tc>
        <w:tc>
          <w:tcPr>
            <w:tcW w:w="1859" w:type="dxa"/>
          </w:tcPr>
          <w:p w14:paraId="0F7AB209" w14:textId="77777777" w:rsidR="005F0D99" w:rsidRPr="008C3753" w:rsidRDefault="005F0D99" w:rsidP="004E799C">
            <w:pPr>
              <w:pStyle w:val="TAC"/>
              <w:rPr>
                <w:rFonts w:cs="Arial"/>
                <w:snapToGrid w:val="0"/>
                <w:lang w:eastAsia="zh-CN"/>
              </w:rPr>
            </w:pPr>
            <w:r w:rsidRPr="008C3753">
              <w:rPr>
                <w:rFonts w:cs="Arial"/>
                <w:snapToGrid w:val="0"/>
                <w:lang w:eastAsia="zh-CN"/>
              </w:rPr>
              <w:t>SC</w:t>
            </w:r>
          </w:p>
        </w:tc>
        <w:tc>
          <w:tcPr>
            <w:tcW w:w="1859" w:type="dxa"/>
          </w:tcPr>
          <w:p w14:paraId="710CAAD4" w14:textId="77777777" w:rsidR="005F0D99" w:rsidRPr="008C3753" w:rsidRDefault="005F0D99" w:rsidP="004E799C">
            <w:pPr>
              <w:pStyle w:val="TAC"/>
              <w:rPr>
                <w:rFonts w:cs="Arial"/>
                <w:snapToGrid w:val="0"/>
                <w:lang w:eastAsia="zh-CN"/>
              </w:rPr>
            </w:pPr>
            <w:r w:rsidRPr="008C3753">
              <w:rPr>
                <w:rFonts w:cs="Arial"/>
                <w:snapToGrid w:val="0"/>
                <w:lang w:eastAsia="zh-CN"/>
              </w:rPr>
              <w:t>SC</w:t>
            </w:r>
          </w:p>
        </w:tc>
      </w:tr>
      <w:tr w:rsidR="005F0D99" w:rsidRPr="008C3753" w14:paraId="44849B3F" w14:textId="77777777" w:rsidTr="004E799C">
        <w:trPr>
          <w:jc w:val="center"/>
        </w:trPr>
        <w:tc>
          <w:tcPr>
            <w:tcW w:w="9857" w:type="dxa"/>
            <w:gridSpan w:val="4"/>
          </w:tcPr>
          <w:p w14:paraId="1180474D" w14:textId="77777777" w:rsidR="005F0D99" w:rsidRPr="008C3753" w:rsidRDefault="005F0D99" w:rsidP="004E799C">
            <w:pPr>
              <w:pStyle w:val="TAN"/>
              <w:rPr>
                <w:rFonts w:eastAsia="SimSun" w:cs="Arial"/>
                <w:iCs/>
                <w:lang w:eastAsia="zh-CN"/>
              </w:rPr>
            </w:pPr>
            <w:r w:rsidRPr="008C3753">
              <w:rPr>
                <w:rFonts w:cs="Arial"/>
                <w:lang w:eastAsia="zh-CN"/>
              </w:rPr>
              <w:t>Note</w:t>
            </w:r>
            <w:r w:rsidRPr="008C3753">
              <w:rPr>
                <w:rFonts w:eastAsia="SimSun" w:cs="Arial"/>
                <w:lang w:eastAsia="zh-CN"/>
              </w:rPr>
              <w:t xml:space="preserve"> 1</w:t>
            </w:r>
            <w:r w:rsidRPr="008C3753">
              <w:rPr>
                <w:rFonts w:cs="Arial"/>
                <w:lang w:eastAsia="zh-CN"/>
              </w:rPr>
              <w:t>:</w:t>
            </w:r>
            <w:r w:rsidRPr="008C3753">
              <w:rPr>
                <w:rFonts w:cs="Arial"/>
                <w:lang w:eastAsia="zh-CN"/>
              </w:rPr>
              <w:tab/>
            </w:r>
            <w:r w:rsidRPr="008C3753">
              <w:rPr>
                <w:rFonts w:eastAsia="SimSun" w:cs="Arial"/>
                <w:lang w:eastAsia="zh-CN"/>
              </w:rPr>
              <w:t>NR</w:t>
            </w:r>
            <w:r w:rsidRPr="008C3753">
              <w:rPr>
                <w:rFonts w:cs="Arial"/>
              </w:rPr>
              <w:t>TC2 is only applicable when contiguous</w:t>
            </w:r>
            <w:r w:rsidRPr="008C3753">
              <w:rPr>
                <w:rFonts w:cs="Arial"/>
                <w:iCs/>
              </w:rPr>
              <w:t xml:space="preserve"> CA is supported.</w:t>
            </w:r>
          </w:p>
          <w:p w14:paraId="013C14F7" w14:textId="77777777" w:rsidR="005F0D99" w:rsidRPr="008C3753" w:rsidRDefault="005F0D99" w:rsidP="004E799C">
            <w:pPr>
              <w:pStyle w:val="TAN"/>
              <w:rPr>
                <w:rFonts w:cs="Arial"/>
              </w:rPr>
            </w:pPr>
            <w:bookmarkStart w:id="62" w:name="OLE_LINK395"/>
            <w:bookmarkStart w:id="63" w:name="OLE_LINK396"/>
            <w:r w:rsidRPr="008C3753">
              <w:rPr>
                <w:rFonts w:cs="Arial"/>
              </w:rPr>
              <w:t>Note 2:</w:t>
            </w:r>
            <w:r w:rsidRPr="008C3753">
              <w:tab/>
            </w:r>
            <w:r w:rsidRPr="008C3753">
              <w:rPr>
                <w:rFonts w:cs="Arial"/>
              </w:rPr>
              <w:t xml:space="preserve">OBUE SC shall be tested using the widest supported </w:t>
            </w:r>
            <w:r w:rsidRPr="008C3753">
              <w:rPr>
                <w:lang w:eastAsia="zh-CN"/>
              </w:rPr>
              <w:t xml:space="preserve">channel bandwidth </w:t>
            </w:r>
            <w:r w:rsidRPr="008C3753">
              <w:rPr>
                <w:rFonts w:cs="Arial"/>
              </w:rPr>
              <w:t>and the highest supported sub-carrier spacing.</w:t>
            </w:r>
            <w:bookmarkEnd w:id="62"/>
            <w:bookmarkEnd w:id="63"/>
          </w:p>
          <w:p w14:paraId="78FCFFD9" w14:textId="77777777" w:rsidR="005F0D99" w:rsidRDefault="005F0D99" w:rsidP="004E799C">
            <w:pPr>
              <w:pStyle w:val="TAN"/>
              <w:rPr>
                <w:rFonts w:cs="Arial"/>
                <w:lang w:eastAsia="ja-JP"/>
              </w:rPr>
            </w:pPr>
            <w:r w:rsidRPr="008C3753">
              <w:rPr>
                <w:rFonts w:eastAsia="SimSun" w:cs="Arial"/>
                <w:lang w:eastAsia="zh-CN"/>
              </w:rPr>
              <w:t>Note 3:</w:t>
            </w:r>
            <w:r w:rsidRPr="008C3753">
              <w:rPr>
                <w:rFonts w:cs="Arial"/>
                <w:lang w:eastAsia="zh-CN"/>
              </w:rPr>
              <w:tab/>
            </w:r>
            <w:r w:rsidRPr="008C3753">
              <w:rPr>
                <w:rFonts w:cs="Arial"/>
                <w:lang w:eastAsia="ja-JP"/>
              </w:rPr>
              <w:t>There is no specific test for NB-IoT operation in NR in-band for these requirements, tests could be performed using NR signal only, without NB-IoT.</w:t>
            </w:r>
          </w:p>
          <w:p w14:paraId="1CF029E9" w14:textId="03674DB0" w:rsidR="005F0D99" w:rsidRPr="008C3753" w:rsidRDefault="005F0D99" w:rsidP="004E799C">
            <w:pPr>
              <w:pStyle w:val="TAN"/>
              <w:rPr>
                <w:rFonts w:eastAsia="SimSun" w:cs="Arial"/>
                <w:lang w:eastAsia="zh-CN"/>
              </w:rPr>
            </w:pPr>
            <w:r w:rsidRPr="00E345E3">
              <w:rPr>
                <w:rFonts w:eastAsia="SimSun"/>
                <w:lang w:eastAsia="zh-CN"/>
              </w:rPr>
              <w:t>Note 4:</w:t>
            </w:r>
            <w:r w:rsidRPr="00E345E3">
              <w:rPr>
                <w:rFonts w:eastAsia="SimSun"/>
                <w:lang w:eastAsia="zh-CN"/>
              </w:rPr>
              <w:tab/>
              <w:t>NRTC6 is only applicable for band n46 and n96 when 60 MHz or 80 MHz channel bandwidth with non-contig</w:t>
            </w:r>
            <w:ins w:id="64" w:author="Nokia - Bartlomiej Golebiowski" w:date="2021-09-23T14:02:00Z">
              <w:r w:rsidR="00DD3205">
                <w:rPr>
                  <w:rFonts w:eastAsia="SimSun"/>
                  <w:lang w:eastAsia="zh-CN"/>
                </w:rPr>
                <w:t>u</w:t>
              </w:r>
            </w:ins>
            <w:r w:rsidRPr="00E345E3">
              <w:rPr>
                <w:rFonts w:eastAsia="SimSun"/>
                <w:lang w:eastAsia="zh-CN"/>
              </w:rPr>
              <w:t>ous transmission is supported.</w:t>
            </w:r>
          </w:p>
        </w:tc>
      </w:tr>
    </w:tbl>
    <w:p w14:paraId="60C2FF63" w14:textId="4D74BD33" w:rsidR="005F0D99" w:rsidRDefault="005F0D99">
      <w:pPr>
        <w:rPr>
          <w:noProof/>
        </w:rPr>
      </w:pPr>
    </w:p>
    <w:p w14:paraId="5F64D25F" w14:textId="77777777" w:rsidR="00DD3205" w:rsidRPr="00DD3205" w:rsidRDefault="00DD3205" w:rsidP="00DD3205">
      <w:pPr>
        <w:keepNext/>
        <w:keepLines/>
        <w:spacing w:before="120"/>
        <w:ind w:left="1134" w:hanging="1134"/>
        <w:outlineLvl w:val="2"/>
        <w:rPr>
          <w:rFonts w:ascii="Arial" w:eastAsia="SimSun" w:hAnsi="Arial"/>
          <w:sz w:val="28"/>
        </w:rPr>
      </w:pPr>
      <w:bookmarkStart w:id="65" w:name="_Toc21099855"/>
      <w:bookmarkStart w:id="66" w:name="_Toc29809653"/>
      <w:bookmarkStart w:id="67" w:name="_Toc36645028"/>
      <w:bookmarkStart w:id="68" w:name="_Toc37272082"/>
      <w:bookmarkStart w:id="69" w:name="_Toc45884328"/>
      <w:bookmarkStart w:id="70" w:name="_Toc53182351"/>
      <w:bookmarkStart w:id="71" w:name="_Toc58860092"/>
      <w:bookmarkStart w:id="72" w:name="_Toc61182217"/>
      <w:bookmarkStart w:id="73" w:name="_Toc66782209"/>
      <w:bookmarkStart w:id="74" w:name="_Toc74967369"/>
      <w:bookmarkStart w:id="75" w:name="_Toc76544820"/>
      <w:bookmarkStart w:id="76" w:name="_Toc82598204"/>
      <w:r w:rsidRPr="00DD3205">
        <w:rPr>
          <w:rFonts w:ascii="Arial" w:hAnsi="Arial"/>
          <w:sz w:val="28"/>
        </w:rPr>
        <w:t>4.8.4</w:t>
      </w:r>
      <w:r w:rsidRPr="00DD3205">
        <w:rPr>
          <w:rFonts w:ascii="Arial" w:hAnsi="Arial"/>
          <w:sz w:val="28"/>
        </w:rPr>
        <w:tab/>
        <w:t>Applicability of</w:t>
      </w:r>
      <w:r w:rsidRPr="00DD3205">
        <w:rPr>
          <w:rFonts w:ascii="Arial" w:eastAsia="SimSun" w:hAnsi="Arial"/>
          <w:sz w:val="28"/>
        </w:rPr>
        <w:t xml:space="preserve"> test configurations for </w:t>
      </w:r>
      <w:bookmarkStart w:id="77" w:name="OLE_LINK357"/>
      <w:bookmarkStart w:id="78" w:name="OLE_LINK358"/>
      <w:bookmarkStart w:id="79" w:name="OLE_LINK359"/>
      <w:r w:rsidRPr="00DD3205">
        <w:rPr>
          <w:rFonts w:ascii="Arial" w:hAnsi="Arial"/>
          <w:iCs/>
          <w:sz w:val="28"/>
          <w:lang w:val="en-US" w:eastAsia="zh-CN"/>
        </w:rPr>
        <w:t>multi-band</w:t>
      </w:r>
      <w:r w:rsidRPr="00DD3205">
        <w:rPr>
          <w:rFonts w:ascii="Arial" w:hAnsi="Arial"/>
          <w:i/>
          <w:iCs/>
          <w:sz w:val="28"/>
          <w:lang w:val="en-US" w:eastAsia="zh-CN"/>
        </w:rPr>
        <w:t xml:space="preserve"> </w:t>
      </w:r>
      <w:r w:rsidRPr="00DD3205">
        <w:rPr>
          <w:rFonts w:ascii="Arial" w:eastAsia="SimSun" w:hAnsi="Arial"/>
          <w:sz w:val="28"/>
        </w:rPr>
        <w:t>operation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9E77A20" w14:textId="77777777" w:rsidR="00DD3205" w:rsidRPr="00DD3205" w:rsidRDefault="00DD3205" w:rsidP="00DD3205">
      <w:pPr>
        <w:rPr>
          <w:snapToGrid w:val="0"/>
          <w:lang w:eastAsia="zh-CN"/>
        </w:rPr>
      </w:pPr>
      <w:r w:rsidRPr="00DD3205">
        <w:rPr>
          <w:snapToGrid w:val="0"/>
          <w:lang w:eastAsia="zh-CN"/>
        </w:rPr>
        <w:t xml:space="preserve">For a BS declared to be capable of multi-band operation, the test configuration in table 4.8.4-1 and/or table 4.8.3-1 shall be used for testing. </w:t>
      </w:r>
      <w:r w:rsidRPr="00DD3205">
        <w:t xml:space="preserve">In the case where multiple bands are mapped on </w:t>
      </w:r>
      <w:r w:rsidRPr="00DD3205">
        <w:rPr>
          <w:rFonts w:cs="Arial"/>
          <w:lang w:eastAsia="zh-CN"/>
        </w:rPr>
        <w:t xml:space="preserve">common </w:t>
      </w:r>
      <w:r w:rsidRPr="00DD3205">
        <w:rPr>
          <w:rFonts w:cs="Arial"/>
          <w:i/>
          <w:lang w:eastAsia="zh-CN"/>
        </w:rPr>
        <w:t xml:space="preserve">multi-band </w:t>
      </w:r>
      <w:r w:rsidRPr="00DD3205">
        <w:rPr>
          <w:i/>
        </w:rPr>
        <w:t>connector</w:t>
      </w:r>
      <w:r w:rsidRPr="00DD3205">
        <w:t xml:space="preserve">, the test configuration in the second column of </w:t>
      </w:r>
      <w:r w:rsidRPr="00DD3205">
        <w:rPr>
          <w:snapToGrid w:val="0"/>
          <w:lang w:eastAsia="zh-CN"/>
        </w:rPr>
        <w:t>table 4.8.4-1</w:t>
      </w:r>
      <w:r w:rsidRPr="00DD3205">
        <w:t xml:space="preserve"> </w:t>
      </w:r>
      <w:r w:rsidRPr="00DD3205">
        <w:rPr>
          <w:snapToGrid w:val="0"/>
          <w:lang w:eastAsia="zh-CN"/>
        </w:rPr>
        <w:t>shall be used</w:t>
      </w:r>
      <w:r w:rsidRPr="00DD3205">
        <w:t xml:space="preserve">. In the case where multiple bands are mapped on common </w:t>
      </w:r>
      <w:r w:rsidRPr="00DD3205">
        <w:rPr>
          <w:i/>
        </w:rPr>
        <w:t>single-band connector</w:t>
      </w:r>
      <w:r w:rsidRPr="00DD3205">
        <w:t xml:space="preserve">, the test configuration in </w:t>
      </w:r>
      <w:r w:rsidRPr="00DD3205">
        <w:rPr>
          <w:snapToGrid w:val="0"/>
          <w:lang w:eastAsia="zh-CN"/>
        </w:rPr>
        <w:t>table 4.8.3-1 shall be used</w:t>
      </w:r>
      <w:r w:rsidRPr="00DD3205">
        <w:t xml:space="preserve">. In the case where multiple bands are mapped on separate </w:t>
      </w:r>
      <w:r w:rsidRPr="00DD3205">
        <w:rPr>
          <w:i/>
          <w:iCs/>
        </w:rPr>
        <w:t>single-band connector</w:t>
      </w:r>
      <w:r w:rsidRPr="00DD3205">
        <w:t xml:space="preserve"> or</w:t>
      </w:r>
      <w:r w:rsidRPr="00DD3205">
        <w:rPr>
          <w:i/>
          <w:iCs/>
        </w:rPr>
        <w:t xml:space="preserve"> multi-band connector</w:t>
      </w:r>
      <w:r w:rsidRPr="00DD3205">
        <w:t xml:space="preserve">, the test configuration in the third column of </w:t>
      </w:r>
      <w:r w:rsidRPr="00DD3205">
        <w:rPr>
          <w:snapToGrid w:val="0"/>
          <w:lang w:eastAsia="zh-CN"/>
        </w:rPr>
        <w:t>table 4.8.4-1 shall be used</w:t>
      </w:r>
      <w:r w:rsidRPr="00DD3205">
        <w:t>.</w:t>
      </w:r>
    </w:p>
    <w:p w14:paraId="004501E2" w14:textId="77777777" w:rsidR="00DD3205" w:rsidRPr="00DD3205" w:rsidRDefault="00DD3205" w:rsidP="00DD3205">
      <w:pPr>
        <w:rPr>
          <w:snapToGrid w:val="0"/>
          <w:lang w:eastAsia="zh-CN"/>
        </w:rPr>
      </w:pPr>
      <w:r w:rsidRPr="00DD3205">
        <w:rPr>
          <w:snapToGrid w:val="0"/>
          <w:lang w:eastAsia="zh-CN"/>
        </w:rPr>
        <w:t xml:space="preserve">Unless otherwise stated, single carrier configuration (SC) tests shall be performed using signal with narrowest supported </w:t>
      </w:r>
      <w:r w:rsidRPr="00DD3205">
        <w:rPr>
          <w:lang w:eastAsia="zh-CN"/>
        </w:rPr>
        <w:t xml:space="preserve">channel bandwidth </w:t>
      </w:r>
      <w:r w:rsidRPr="00DD3205">
        <w:rPr>
          <w:snapToGrid w:val="0"/>
          <w:lang w:eastAsia="zh-CN"/>
        </w:rPr>
        <w:t>and the smallest supported sub-carrier spacing.</w:t>
      </w:r>
    </w:p>
    <w:p w14:paraId="7265EFEC" w14:textId="77777777" w:rsidR="00DD3205" w:rsidRPr="00DD3205" w:rsidRDefault="00DD3205" w:rsidP="00DD3205">
      <w:pPr>
        <w:keepNext/>
        <w:keepLines/>
        <w:spacing w:before="60"/>
        <w:jc w:val="center"/>
        <w:rPr>
          <w:rFonts w:ascii="Arial" w:hAnsi="Arial"/>
          <w:b/>
        </w:rPr>
      </w:pPr>
      <w:r w:rsidRPr="00DD3205">
        <w:rPr>
          <w:rFonts w:ascii="Arial" w:hAnsi="Arial"/>
          <w:b/>
          <w:snapToGrid w:val="0"/>
          <w:lang w:eastAsia="zh-CN"/>
        </w:rPr>
        <w:lastRenderedPageBreak/>
        <w:t xml:space="preserve">Table 4.8.4-1: Test configuration for </w:t>
      </w:r>
      <w:r w:rsidRPr="00DD3205">
        <w:rPr>
          <w:rFonts w:ascii="Arial" w:hAnsi="Arial"/>
          <w:b/>
          <w:lang w:eastAsia="zh-CN"/>
        </w:rPr>
        <w:t xml:space="preserve">a </w:t>
      </w:r>
      <w:r w:rsidRPr="00DD3205">
        <w:rPr>
          <w:rFonts w:ascii="Arial" w:hAnsi="Arial"/>
          <w:b/>
        </w:rPr>
        <w:t>BS</w:t>
      </w:r>
      <w:r w:rsidRPr="00DD3205">
        <w:rPr>
          <w:rFonts w:ascii="Arial" w:hAnsi="Arial"/>
          <w:b/>
          <w:lang w:eastAsia="zh-CN"/>
        </w:rPr>
        <w:t xml:space="preserve"> </w:t>
      </w:r>
      <w:r w:rsidRPr="00DD3205">
        <w:rPr>
          <w:rFonts w:ascii="Arial" w:hAnsi="Arial"/>
          <w:b/>
          <w:snapToGrid w:val="0"/>
        </w:rPr>
        <w:t xml:space="preserve">capable of </w:t>
      </w:r>
      <w:r w:rsidRPr="00DD3205">
        <w:rPr>
          <w:rFonts w:ascii="Arial" w:hAnsi="Arial"/>
          <w:b/>
        </w:rPr>
        <w:t>multi-band operation</w:t>
      </w:r>
    </w:p>
    <w:tbl>
      <w:tblPr>
        <w:tblW w:w="0" w:type="auto"/>
        <w:jc w:val="center"/>
        <w:tblLayout w:type="fixed"/>
        <w:tblLook w:val="0000" w:firstRow="0" w:lastRow="0" w:firstColumn="0" w:lastColumn="0" w:noHBand="0" w:noVBand="0"/>
      </w:tblPr>
      <w:tblGrid>
        <w:gridCol w:w="4069"/>
        <w:gridCol w:w="2774"/>
        <w:gridCol w:w="2788"/>
      </w:tblGrid>
      <w:tr w:rsidR="00DD3205" w:rsidRPr="00DD3205" w14:paraId="06100F50" w14:textId="77777777" w:rsidTr="004E799C">
        <w:trPr>
          <w:cantSplit/>
          <w:jc w:val="center"/>
        </w:trPr>
        <w:tc>
          <w:tcPr>
            <w:tcW w:w="4069" w:type="dxa"/>
            <w:tcBorders>
              <w:top w:val="single" w:sz="4" w:space="0" w:color="auto"/>
              <w:left w:val="single" w:sz="4" w:space="0" w:color="auto"/>
              <w:right w:val="single" w:sz="4" w:space="0" w:color="auto"/>
            </w:tcBorders>
          </w:tcPr>
          <w:p w14:paraId="4BB2331C" w14:textId="77777777" w:rsidR="00DD3205" w:rsidRPr="00DD3205" w:rsidRDefault="00DD3205" w:rsidP="00DD3205">
            <w:pPr>
              <w:keepNext/>
              <w:keepLines/>
              <w:spacing w:after="0"/>
              <w:jc w:val="center"/>
              <w:rPr>
                <w:rFonts w:ascii="Arial" w:hAnsi="Arial"/>
                <w:b/>
                <w:sz w:val="18"/>
                <w:lang w:eastAsia="zh-CN"/>
              </w:rPr>
            </w:pPr>
            <w:r w:rsidRPr="00DD3205">
              <w:rPr>
                <w:rFonts w:ascii="Arial" w:hAnsi="Arial" w:cs="Arial"/>
                <w:b/>
                <w:kern w:val="2"/>
                <w:sz w:val="18"/>
                <w:lang w:eastAsia="zh-CN"/>
              </w:rPr>
              <w:t>BS test case</w:t>
            </w:r>
          </w:p>
        </w:tc>
        <w:tc>
          <w:tcPr>
            <w:tcW w:w="5562" w:type="dxa"/>
            <w:gridSpan w:val="2"/>
            <w:tcBorders>
              <w:top w:val="single" w:sz="4" w:space="0" w:color="auto"/>
              <w:left w:val="single" w:sz="4" w:space="0" w:color="auto"/>
              <w:bottom w:val="single" w:sz="4" w:space="0" w:color="auto"/>
              <w:right w:val="single" w:sz="4" w:space="0" w:color="auto"/>
            </w:tcBorders>
          </w:tcPr>
          <w:p w14:paraId="0E5FA380" w14:textId="77777777" w:rsidR="00DD3205" w:rsidRPr="00DD3205" w:rsidRDefault="00DD3205" w:rsidP="00DD3205">
            <w:pPr>
              <w:keepNext/>
              <w:keepLines/>
              <w:spacing w:after="0"/>
              <w:jc w:val="center"/>
              <w:rPr>
                <w:rFonts w:ascii="Arial" w:hAnsi="Arial"/>
                <w:b/>
                <w:snapToGrid w:val="0"/>
                <w:sz w:val="18"/>
                <w:lang w:eastAsia="zh-CN"/>
              </w:rPr>
            </w:pPr>
            <w:r w:rsidRPr="00DD3205">
              <w:rPr>
                <w:rFonts w:ascii="Arial" w:hAnsi="Arial" w:cs="Arial"/>
                <w:b/>
                <w:snapToGrid w:val="0"/>
                <w:kern w:val="2"/>
                <w:sz w:val="18"/>
                <w:lang w:eastAsia="zh-CN"/>
              </w:rPr>
              <w:t xml:space="preserve">Test configuration </w:t>
            </w:r>
          </w:p>
        </w:tc>
      </w:tr>
      <w:tr w:rsidR="00DD3205" w:rsidRPr="00DD3205" w14:paraId="42B8C246" w14:textId="77777777" w:rsidTr="004E799C">
        <w:trPr>
          <w:cantSplit/>
          <w:jc w:val="center"/>
        </w:trPr>
        <w:tc>
          <w:tcPr>
            <w:tcW w:w="4069" w:type="dxa"/>
            <w:tcBorders>
              <w:left w:val="single" w:sz="4" w:space="0" w:color="auto"/>
              <w:bottom w:val="single" w:sz="4" w:space="0" w:color="auto"/>
              <w:right w:val="single" w:sz="4" w:space="0" w:color="auto"/>
            </w:tcBorders>
          </w:tcPr>
          <w:p w14:paraId="3128312D" w14:textId="77777777" w:rsidR="00DD3205" w:rsidRPr="00DD3205" w:rsidRDefault="00DD3205" w:rsidP="00DD3205">
            <w:pPr>
              <w:keepNext/>
              <w:keepLines/>
              <w:spacing w:after="0"/>
              <w:jc w:val="center"/>
              <w:rPr>
                <w:rFonts w:ascii="Arial" w:hAnsi="Arial"/>
                <w:b/>
                <w:sz w:val="18"/>
                <w:lang w:eastAsia="zh-CN"/>
              </w:rPr>
            </w:pPr>
          </w:p>
        </w:tc>
        <w:tc>
          <w:tcPr>
            <w:tcW w:w="2774" w:type="dxa"/>
            <w:tcBorders>
              <w:top w:val="single" w:sz="4" w:space="0" w:color="auto"/>
              <w:left w:val="single" w:sz="4" w:space="0" w:color="auto"/>
              <w:bottom w:val="single" w:sz="4" w:space="0" w:color="auto"/>
              <w:right w:val="single" w:sz="4" w:space="0" w:color="auto"/>
            </w:tcBorders>
          </w:tcPr>
          <w:p w14:paraId="6DF35F44" w14:textId="77777777" w:rsidR="00DD3205" w:rsidRPr="00DD3205" w:rsidRDefault="00DD3205" w:rsidP="00DD3205">
            <w:pPr>
              <w:keepNext/>
              <w:keepLines/>
              <w:spacing w:after="0"/>
              <w:jc w:val="center"/>
              <w:rPr>
                <w:rFonts w:ascii="Arial" w:hAnsi="Arial"/>
                <w:b/>
                <w:snapToGrid w:val="0"/>
                <w:sz w:val="18"/>
                <w:lang w:eastAsia="zh-CN"/>
              </w:rPr>
            </w:pPr>
            <w:r w:rsidRPr="00DD3205">
              <w:rPr>
                <w:rFonts w:ascii="Arial" w:hAnsi="Arial" w:cs="Arial"/>
                <w:b/>
                <w:sz w:val="18"/>
                <w:lang w:eastAsia="zh-CN"/>
              </w:rPr>
              <w:t xml:space="preserve">Common </w:t>
            </w:r>
            <w:r w:rsidRPr="00DD3205">
              <w:rPr>
                <w:rFonts w:ascii="Arial" w:hAnsi="Arial"/>
                <w:b/>
                <w:sz w:val="18"/>
              </w:rPr>
              <w:t>connector</w:t>
            </w:r>
          </w:p>
        </w:tc>
        <w:tc>
          <w:tcPr>
            <w:tcW w:w="2788" w:type="dxa"/>
            <w:tcBorders>
              <w:top w:val="single" w:sz="4" w:space="0" w:color="auto"/>
              <w:left w:val="single" w:sz="4" w:space="0" w:color="auto"/>
              <w:bottom w:val="single" w:sz="4" w:space="0" w:color="auto"/>
              <w:right w:val="single" w:sz="4" w:space="0" w:color="auto"/>
            </w:tcBorders>
          </w:tcPr>
          <w:p w14:paraId="2C9A9E54" w14:textId="77777777" w:rsidR="00DD3205" w:rsidRPr="00DD3205" w:rsidRDefault="00DD3205" w:rsidP="00DD3205">
            <w:pPr>
              <w:keepNext/>
              <w:keepLines/>
              <w:spacing w:after="0"/>
              <w:jc w:val="center"/>
              <w:rPr>
                <w:rFonts w:ascii="Arial" w:hAnsi="Arial"/>
                <w:b/>
                <w:snapToGrid w:val="0"/>
                <w:sz w:val="18"/>
                <w:lang w:eastAsia="zh-CN"/>
              </w:rPr>
            </w:pPr>
            <w:r w:rsidRPr="00DD3205">
              <w:rPr>
                <w:rFonts w:ascii="Arial" w:hAnsi="Arial" w:cs="Arial"/>
                <w:b/>
                <w:sz w:val="18"/>
                <w:lang w:eastAsia="zh-CN"/>
              </w:rPr>
              <w:t>Separate</w:t>
            </w:r>
            <w:r w:rsidRPr="00DD3205">
              <w:rPr>
                <w:rFonts w:ascii="Arial" w:hAnsi="Arial"/>
                <w:b/>
                <w:sz w:val="18"/>
              </w:rPr>
              <w:t xml:space="preserve"> connectors</w:t>
            </w:r>
          </w:p>
        </w:tc>
      </w:tr>
      <w:tr w:rsidR="00DD3205" w:rsidRPr="00DD3205" w14:paraId="07F8751B"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4501D564" w14:textId="77777777" w:rsidR="00DD3205" w:rsidRPr="00DD3205" w:rsidRDefault="00DD3205" w:rsidP="00DD3205">
            <w:pPr>
              <w:keepNext/>
              <w:keepLines/>
              <w:spacing w:after="0"/>
              <w:rPr>
                <w:rFonts w:ascii="Arial" w:hAnsi="Arial" w:cs="Arial"/>
                <w:kern w:val="2"/>
                <w:sz w:val="18"/>
                <w:lang w:eastAsia="zh-CN"/>
              </w:rPr>
            </w:pPr>
            <w:r w:rsidRPr="00DD3205">
              <w:rPr>
                <w:rFonts w:ascii="Arial" w:hAnsi="Arial" w:cs="Arial"/>
                <w:kern w:val="2"/>
                <w:sz w:val="18"/>
                <w:lang w:eastAsia="zh-CN"/>
              </w:rPr>
              <w:t>Base station output power</w:t>
            </w:r>
          </w:p>
        </w:tc>
        <w:tc>
          <w:tcPr>
            <w:tcW w:w="2774" w:type="dxa"/>
            <w:tcBorders>
              <w:top w:val="single" w:sz="4" w:space="0" w:color="auto"/>
              <w:left w:val="single" w:sz="4" w:space="0" w:color="auto"/>
              <w:bottom w:val="single" w:sz="4" w:space="0" w:color="auto"/>
              <w:right w:val="single" w:sz="4" w:space="0" w:color="auto"/>
            </w:tcBorders>
          </w:tcPr>
          <w:p w14:paraId="72642E9F"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NRTC4</w:t>
            </w:r>
          </w:p>
        </w:tc>
        <w:tc>
          <w:tcPr>
            <w:tcW w:w="2788" w:type="dxa"/>
            <w:tcBorders>
              <w:top w:val="single" w:sz="4" w:space="0" w:color="auto"/>
              <w:left w:val="single" w:sz="4" w:space="0" w:color="auto"/>
              <w:bottom w:val="single" w:sz="4" w:space="0" w:color="auto"/>
              <w:right w:val="single" w:sz="4" w:space="0" w:color="auto"/>
            </w:tcBorders>
          </w:tcPr>
          <w:p w14:paraId="085D8D0A"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szCs w:val="18"/>
                <w:lang w:eastAsia="zh-CN"/>
              </w:rPr>
              <w:t>NRTC1/3 (Note 1), NRTC4</w:t>
            </w:r>
          </w:p>
        </w:tc>
      </w:tr>
      <w:tr w:rsidR="00DD3205" w:rsidRPr="00DD3205" w14:paraId="6288C9D6"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61B13053" w14:textId="77777777" w:rsidR="00DD3205" w:rsidRPr="00DD3205" w:rsidRDefault="00DD3205" w:rsidP="00DD3205">
            <w:pPr>
              <w:keepNext/>
              <w:keepLines/>
              <w:spacing w:after="0"/>
              <w:rPr>
                <w:rFonts w:ascii="Arial" w:hAnsi="Arial" w:cs="Arial"/>
                <w:kern w:val="2"/>
                <w:sz w:val="18"/>
                <w:lang w:eastAsia="zh-CN"/>
              </w:rPr>
            </w:pPr>
            <w:r w:rsidRPr="00DD3205">
              <w:rPr>
                <w:rFonts w:ascii="Arial" w:hAnsi="Arial" w:cs="Arial"/>
                <w:sz w:val="18"/>
                <w:lang w:eastAsia="ja-JP"/>
              </w:rPr>
              <w:t>RE Power control dynamic range</w:t>
            </w:r>
          </w:p>
        </w:tc>
        <w:tc>
          <w:tcPr>
            <w:tcW w:w="2774" w:type="dxa"/>
            <w:tcBorders>
              <w:top w:val="single" w:sz="4" w:space="0" w:color="auto"/>
              <w:left w:val="single" w:sz="4" w:space="0" w:color="auto"/>
              <w:bottom w:val="single" w:sz="4" w:space="0" w:color="auto"/>
              <w:right w:val="single" w:sz="4" w:space="0" w:color="auto"/>
            </w:tcBorders>
          </w:tcPr>
          <w:p w14:paraId="6597BDBC"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 xml:space="preserve">Tested with </w:t>
            </w:r>
            <w:r w:rsidRPr="00DD3205">
              <w:rPr>
                <w:rFonts w:ascii="Arial" w:hAnsi="Arial" w:cs="Arial"/>
                <w:kern w:val="2"/>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14:paraId="0956D07C"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 xml:space="preserve">Tested with </w:t>
            </w:r>
            <w:r w:rsidRPr="00DD3205">
              <w:rPr>
                <w:rFonts w:ascii="Arial" w:hAnsi="Arial" w:cs="Arial"/>
                <w:kern w:val="2"/>
                <w:sz w:val="18"/>
                <w:szCs w:val="18"/>
                <w:lang w:eastAsia="ja-JP"/>
              </w:rPr>
              <w:t>Error Vector Magnitude</w:t>
            </w:r>
          </w:p>
        </w:tc>
      </w:tr>
      <w:tr w:rsidR="00DD3205" w:rsidRPr="00DD3205" w14:paraId="71C619C5"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34B3F7B3" w14:textId="77777777" w:rsidR="00DD3205" w:rsidRPr="00DD3205" w:rsidRDefault="00DD3205" w:rsidP="00DD3205">
            <w:pPr>
              <w:keepNext/>
              <w:keepLines/>
              <w:spacing w:after="0"/>
              <w:rPr>
                <w:rFonts w:ascii="Arial" w:hAnsi="Arial" w:cs="Arial"/>
                <w:sz w:val="18"/>
                <w:lang w:eastAsia="ja-JP"/>
              </w:rPr>
            </w:pPr>
            <w:r w:rsidRPr="00DD3205">
              <w:rPr>
                <w:rFonts w:ascii="Arial" w:hAnsi="Arial" w:cs="Arial"/>
                <w:sz w:val="18"/>
                <w:lang w:eastAsia="ja-JP"/>
              </w:rPr>
              <w:t>Total power dynamic range (Note 8)</w:t>
            </w:r>
          </w:p>
        </w:tc>
        <w:tc>
          <w:tcPr>
            <w:tcW w:w="2774" w:type="dxa"/>
            <w:tcBorders>
              <w:top w:val="single" w:sz="4" w:space="0" w:color="auto"/>
              <w:left w:val="single" w:sz="4" w:space="0" w:color="auto"/>
              <w:bottom w:val="single" w:sz="4" w:space="0" w:color="auto"/>
              <w:right w:val="single" w:sz="4" w:space="0" w:color="auto"/>
            </w:tcBorders>
          </w:tcPr>
          <w:p w14:paraId="77326983"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6406BE79"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SC</w:t>
            </w:r>
          </w:p>
        </w:tc>
      </w:tr>
      <w:tr w:rsidR="00DD3205" w:rsidRPr="00DD3205" w14:paraId="12CEE41C"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57D79765" w14:textId="77777777" w:rsidR="00DD3205" w:rsidRPr="00DD3205" w:rsidRDefault="00DD3205" w:rsidP="00DD3205">
            <w:pPr>
              <w:keepNext/>
              <w:keepLines/>
              <w:spacing w:after="0"/>
              <w:rPr>
                <w:rFonts w:ascii="Arial" w:hAnsi="Arial" w:cs="Arial"/>
                <w:sz w:val="18"/>
                <w:lang w:eastAsia="ja-JP"/>
              </w:rPr>
            </w:pPr>
            <w:r w:rsidRPr="00DD3205">
              <w:rPr>
                <w:rFonts w:ascii="Arial" w:hAnsi="Arial" w:cs="Arial"/>
                <w:kern w:val="2"/>
                <w:sz w:val="18"/>
                <w:lang w:eastAsia="zh-CN"/>
              </w:rPr>
              <w:t>Transmit ON/OFF power (only applied for NR TDD BS)</w:t>
            </w:r>
          </w:p>
        </w:tc>
        <w:tc>
          <w:tcPr>
            <w:tcW w:w="2774" w:type="dxa"/>
            <w:tcBorders>
              <w:top w:val="single" w:sz="4" w:space="0" w:color="auto"/>
              <w:left w:val="single" w:sz="4" w:space="0" w:color="auto"/>
              <w:bottom w:val="single" w:sz="4" w:space="0" w:color="auto"/>
              <w:right w:val="single" w:sz="4" w:space="0" w:color="auto"/>
            </w:tcBorders>
          </w:tcPr>
          <w:p w14:paraId="04D7EF36"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NRTC4</w:t>
            </w:r>
          </w:p>
        </w:tc>
        <w:tc>
          <w:tcPr>
            <w:tcW w:w="2788" w:type="dxa"/>
            <w:tcBorders>
              <w:top w:val="single" w:sz="4" w:space="0" w:color="auto"/>
              <w:left w:val="single" w:sz="4" w:space="0" w:color="auto"/>
              <w:bottom w:val="single" w:sz="4" w:space="0" w:color="auto"/>
              <w:right w:val="single" w:sz="4" w:space="0" w:color="auto"/>
            </w:tcBorders>
          </w:tcPr>
          <w:p w14:paraId="6B00A535"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NRTC4</w:t>
            </w:r>
            <w:r w:rsidRPr="00DD3205">
              <w:rPr>
                <w:rFonts w:ascii="Arial" w:hAnsi="Arial" w:cs="Arial"/>
                <w:snapToGrid w:val="0"/>
                <w:kern w:val="2"/>
                <w:sz w:val="18"/>
                <w:szCs w:val="18"/>
                <w:lang w:val="en-US" w:eastAsia="zh-CN"/>
              </w:rPr>
              <w:t xml:space="preserve"> </w:t>
            </w:r>
          </w:p>
        </w:tc>
      </w:tr>
      <w:tr w:rsidR="00DD3205" w:rsidRPr="00DD3205" w14:paraId="4E97158A"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611B168" w14:textId="77777777" w:rsidR="00DD3205" w:rsidRPr="00DD3205" w:rsidRDefault="00DD3205" w:rsidP="00DD3205">
            <w:pPr>
              <w:keepNext/>
              <w:keepLines/>
              <w:spacing w:after="0"/>
              <w:rPr>
                <w:rFonts w:ascii="Arial" w:hAnsi="Arial" w:cs="Arial"/>
                <w:kern w:val="2"/>
                <w:sz w:val="18"/>
                <w:lang w:eastAsia="zh-CN"/>
              </w:rPr>
            </w:pPr>
            <w:r w:rsidRPr="00DD3205">
              <w:rPr>
                <w:rFonts w:ascii="Arial" w:hAnsi="Arial" w:cs="Arial"/>
                <w:kern w:val="2"/>
                <w:sz w:val="18"/>
                <w:lang w:eastAsia="ja-JP"/>
              </w:rPr>
              <w:t>Frequency error</w:t>
            </w:r>
          </w:p>
        </w:tc>
        <w:tc>
          <w:tcPr>
            <w:tcW w:w="2774" w:type="dxa"/>
            <w:tcBorders>
              <w:top w:val="single" w:sz="4" w:space="0" w:color="auto"/>
              <w:left w:val="single" w:sz="4" w:space="0" w:color="auto"/>
              <w:bottom w:val="single" w:sz="4" w:space="0" w:color="auto"/>
              <w:right w:val="single" w:sz="4" w:space="0" w:color="auto"/>
            </w:tcBorders>
          </w:tcPr>
          <w:p w14:paraId="0FCFB535"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 xml:space="preserve">Tested with </w:t>
            </w:r>
            <w:r w:rsidRPr="00DD3205">
              <w:rPr>
                <w:rFonts w:ascii="Arial" w:hAnsi="Arial" w:cs="Arial"/>
                <w:kern w:val="2"/>
                <w:sz w:val="18"/>
                <w:lang w:eastAsia="ja-JP"/>
              </w:rPr>
              <w:t>Error Vector Magnitude</w:t>
            </w:r>
          </w:p>
        </w:tc>
        <w:tc>
          <w:tcPr>
            <w:tcW w:w="2788" w:type="dxa"/>
            <w:tcBorders>
              <w:top w:val="single" w:sz="4" w:space="0" w:color="auto"/>
              <w:left w:val="single" w:sz="4" w:space="0" w:color="auto"/>
              <w:bottom w:val="single" w:sz="4" w:space="0" w:color="auto"/>
              <w:right w:val="single" w:sz="4" w:space="0" w:color="auto"/>
            </w:tcBorders>
          </w:tcPr>
          <w:p w14:paraId="2E675E3D"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 xml:space="preserve">Tested with </w:t>
            </w:r>
            <w:r w:rsidRPr="00DD3205">
              <w:rPr>
                <w:rFonts w:ascii="Arial" w:hAnsi="Arial" w:cs="Arial"/>
                <w:kern w:val="2"/>
                <w:sz w:val="18"/>
                <w:szCs w:val="18"/>
                <w:lang w:eastAsia="ja-JP"/>
              </w:rPr>
              <w:t>Error Vector Magnitude</w:t>
            </w:r>
          </w:p>
        </w:tc>
      </w:tr>
      <w:tr w:rsidR="00DD3205" w:rsidRPr="00DD3205" w14:paraId="19F2547C"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15221EA2"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 xml:space="preserve">Error Vector Magnitude </w:t>
            </w:r>
            <w:r w:rsidRPr="00DD3205">
              <w:rPr>
                <w:rFonts w:ascii="Arial" w:hAnsi="Arial" w:cs="Arial"/>
                <w:sz w:val="18"/>
                <w:lang w:eastAsia="ja-JP"/>
              </w:rPr>
              <w:t>(Note 8)</w:t>
            </w:r>
          </w:p>
        </w:tc>
        <w:tc>
          <w:tcPr>
            <w:tcW w:w="2774" w:type="dxa"/>
            <w:tcBorders>
              <w:top w:val="single" w:sz="4" w:space="0" w:color="auto"/>
              <w:left w:val="single" w:sz="4" w:space="0" w:color="auto"/>
              <w:bottom w:val="single" w:sz="4" w:space="0" w:color="auto"/>
              <w:right w:val="single" w:sz="4" w:space="0" w:color="auto"/>
            </w:tcBorders>
          </w:tcPr>
          <w:p w14:paraId="58FDFBFA"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NRTC4</w:t>
            </w:r>
          </w:p>
        </w:tc>
        <w:tc>
          <w:tcPr>
            <w:tcW w:w="2788" w:type="dxa"/>
            <w:tcBorders>
              <w:top w:val="single" w:sz="4" w:space="0" w:color="auto"/>
              <w:left w:val="single" w:sz="4" w:space="0" w:color="auto"/>
              <w:bottom w:val="single" w:sz="4" w:space="0" w:color="auto"/>
              <w:right w:val="single" w:sz="4" w:space="0" w:color="auto"/>
            </w:tcBorders>
          </w:tcPr>
          <w:p w14:paraId="22B87878"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NRTC4</w:t>
            </w:r>
          </w:p>
        </w:tc>
      </w:tr>
      <w:tr w:rsidR="00DD3205" w:rsidRPr="00DD3205" w14:paraId="076F34F3"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009FD811"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 xml:space="preserve">Time alignment </w:t>
            </w:r>
            <w:r w:rsidRPr="00DD3205">
              <w:rPr>
                <w:rFonts w:ascii="Arial" w:hAnsi="Arial" w:cs="Arial"/>
                <w:kern w:val="2"/>
                <w:sz w:val="18"/>
                <w:lang w:eastAsia="zh-CN"/>
              </w:rPr>
              <w:t xml:space="preserve">error </w:t>
            </w:r>
            <w:r w:rsidRPr="00DD3205">
              <w:rPr>
                <w:rFonts w:ascii="Arial" w:hAnsi="Arial" w:cs="Arial"/>
                <w:sz w:val="18"/>
                <w:lang w:eastAsia="ja-JP"/>
              </w:rPr>
              <w:t>(Note 8)</w:t>
            </w:r>
          </w:p>
        </w:tc>
        <w:tc>
          <w:tcPr>
            <w:tcW w:w="2774" w:type="dxa"/>
            <w:tcBorders>
              <w:top w:val="single" w:sz="4" w:space="0" w:color="auto"/>
              <w:left w:val="single" w:sz="4" w:space="0" w:color="auto"/>
              <w:bottom w:val="single" w:sz="4" w:space="0" w:color="auto"/>
              <w:right w:val="single" w:sz="4" w:space="0" w:color="auto"/>
            </w:tcBorders>
          </w:tcPr>
          <w:p w14:paraId="0F30AE70"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NRTC5 (Note 2)</w:t>
            </w:r>
          </w:p>
        </w:tc>
        <w:tc>
          <w:tcPr>
            <w:tcW w:w="2788" w:type="dxa"/>
            <w:tcBorders>
              <w:top w:val="single" w:sz="4" w:space="0" w:color="auto"/>
              <w:left w:val="single" w:sz="4" w:space="0" w:color="auto"/>
              <w:bottom w:val="single" w:sz="4" w:space="0" w:color="auto"/>
              <w:right w:val="single" w:sz="4" w:space="0" w:color="auto"/>
            </w:tcBorders>
          </w:tcPr>
          <w:p w14:paraId="59A0C33F"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NRTC5 (Note 2)</w:t>
            </w:r>
          </w:p>
        </w:tc>
      </w:tr>
      <w:tr w:rsidR="00DD3205" w:rsidRPr="00DD3205" w14:paraId="4F624F99"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504EFD08"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Occupied bandwidth</w:t>
            </w:r>
          </w:p>
        </w:tc>
        <w:tc>
          <w:tcPr>
            <w:tcW w:w="2774" w:type="dxa"/>
            <w:tcBorders>
              <w:top w:val="single" w:sz="4" w:space="0" w:color="auto"/>
              <w:left w:val="single" w:sz="4" w:space="0" w:color="auto"/>
              <w:bottom w:val="single" w:sz="4" w:space="0" w:color="auto"/>
              <w:right w:val="single" w:sz="4" w:space="0" w:color="auto"/>
            </w:tcBorders>
          </w:tcPr>
          <w:p w14:paraId="014E02F0"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 NRTC2 (Note 3)</w:t>
            </w:r>
          </w:p>
        </w:tc>
        <w:tc>
          <w:tcPr>
            <w:tcW w:w="2788" w:type="dxa"/>
            <w:tcBorders>
              <w:top w:val="single" w:sz="4" w:space="0" w:color="auto"/>
              <w:left w:val="single" w:sz="4" w:space="0" w:color="auto"/>
              <w:bottom w:val="single" w:sz="4" w:space="0" w:color="auto"/>
              <w:right w:val="single" w:sz="4" w:space="0" w:color="auto"/>
            </w:tcBorders>
          </w:tcPr>
          <w:p w14:paraId="28D35B4D"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SC, NRTC2 (Note 3)</w:t>
            </w:r>
          </w:p>
        </w:tc>
      </w:tr>
      <w:tr w:rsidR="00DD3205" w:rsidRPr="00DD3205" w14:paraId="25B93543"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09946F86"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 xml:space="preserve">Adjacent Channel Leakage </w:t>
            </w:r>
            <w:proofErr w:type="gramStart"/>
            <w:r w:rsidRPr="00DD3205">
              <w:rPr>
                <w:rFonts w:ascii="Arial" w:hAnsi="Arial" w:cs="Arial"/>
                <w:kern w:val="2"/>
                <w:sz w:val="18"/>
                <w:lang w:eastAsia="ja-JP"/>
              </w:rPr>
              <w:t>power</w:t>
            </w:r>
            <w:proofErr w:type="gramEnd"/>
            <w:r w:rsidRPr="00DD3205">
              <w:rPr>
                <w:rFonts w:ascii="Arial" w:hAnsi="Arial" w:cs="Arial"/>
                <w:kern w:val="2"/>
                <w:sz w:val="18"/>
                <w:lang w:eastAsia="ja-JP"/>
              </w:rPr>
              <w:t xml:space="preserve"> Ratio (ACLR)</w:t>
            </w:r>
          </w:p>
        </w:tc>
        <w:tc>
          <w:tcPr>
            <w:tcW w:w="2774" w:type="dxa"/>
            <w:tcBorders>
              <w:top w:val="single" w:sz="4" w:space="0" w:color="auto"/>
              <w:left w:val="single" w:sz="4" w:space="0" w:color="auto"/>
              <w:bottom w:val="single" w:sz="4" w:space="0" w:color="auto"/>
              <w:right w:val="single" w:sz="4" w:space="0" w:color="auto"/>
            </w:tcBorders>
          </w:tcPr>
          <w:p w14:paraId="1E8715B0"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NRTC5 (Note 4)</w:t>
            </w:r>
          </w:p>
        </w:tc>
        <w:tc>
          <w:tcPr>
            <w:tcW w:w="2788" w:type="dxa"/>
            <w:tcBorders>
              <w:top w:val="single" w:sz="4" w:space="0" w:color="auto"/>
              <w:left w:val="single" w:sz="4" w:space="0" w:color="auto"/>
              <w:bottom w:val="single" w:sz="4" w:space="0" w:color="auto"/>
              <w:right w:val="single" w:sz="4" w:space="0" w:color="auto"/>
            </w:tcBorders>
          </w:tcPr>
          <w:p w14:paraId="3F57C8A5"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5), NRTC5 (Note 4, 5)</w:t>
            </w:r>
          </w:p>
        </w:tc>
      </w:tr>
      <w:tr w:rsidR="00DD3205" w:rsidRPr="00DD3205" w14:paraId="4FF263E0"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4D3D2494"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Cumulative ACLR requirement in non-contiguous spectrum</w:t>
            </w:r>
          </w:p>
        </w:tc>
        <w:tc>
          <w:tcPr>
            <w:tcW w:w="2774" w:type="dxa"/>
            <w:tcBorders>
              <w:top w:val="single" w:sz="4" w:space="0" w:color="auto"/>
              <w:left w:val="single" w:sz="4" w:space="0" w:color="auto"/>
              <w:bottom w:val="single" w:sz="4" w:space="0" w:color="auto"/>
              <w:right w:val="single" w:sz="4" w:space="0" w:color="auto"/>
            </w:tcBorders>
          </w:tcPr>
          <w:p w14:paraId="3DB1286B"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NRTC3 (Note 1), NRTC5 (Note 4)</w:t>
            </w:r>
          </w:p>
        </w:tc>
        <w:tc>
          <w:tcPr>
            <w:tcW w:w="2788" w:type="dxa"/>
            <w:tcBorders>
              <w:top w:val="single" w:sz="4" w:space="0" w:color="auto"/>
              <w:left w:val="single" w:sz="4" w:space="0" w:color="auto"/>
              <w:bottom w:val="single" w:sz="4" w:space="0" w:color="auto"/>
              <w:right w:val="single" w:sz="4" w:space="0" w:color="auto"/>
            </w:tcBorders>
          </w:tcPr>
          <w:p w14:paraId="506864DD"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NRTC3 (Note 1, 5)</w:t>
            </w:r>
          </w:p>
        </w:tc>
      </w:tr>
      <w:tr w:rsidR="00DD3205" w:rsidRPr="00DD3205" w14:paraId="5403BCDB"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0EE704E"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sz w:val="18"/>
                <w:lang w:eastAsia="ja-JP"/>
              </w:rPr>
              <w:t>Operating band unwanted emissions</w:t>
            </w:r>
          </w:p>
        </w:tc>
        <w:tc>
          <w:tcPr>
            <w:tcW w:w="2774" w:type="dxa"/>
            <w:tcBorders>
              <w:top w:val="single" w:sz="4" w:space="0" w:color="auto"/>
              <w:left w:val="single" w:sz="4" w:space="0" w:color="auto"/>
              <w:bottom w:val="single" w:sz="4" w:space="0" w:color="auto"/>
              <w:right w:val="single" w:sz="4" w:space="0" w:color="auto"/>
            </w:tcBorders>
          </w:tcPr>
          <w:p w14:paraId="76571156" w14:textId="77777777" w:rsidR="00DD3205" w:rsidRPr="00DD3205" w:rsidRDefault="00DD3205" w:rsidP="00DD3205">
            <w:pPr>
              <w:keepNext/>
              <w:keepLines/>
              <w:spacing w:after="0"/>
              <w:jc w:val="center"/>
              <w:rPr>
                <w:rFonts w:ascii="Arial" w:hAnsi="Arial"/>
                <w:snapToGrid w:val="0"/>
                <w:sz w:val="18"/>
                <w:lang w:eastAsia="zh-CN"/>
              </w:rPr>
            </w:pPr>
            <w:r w:rsidRPr="00DD3205">
              <w:rPr>
                <w:rFonts w:ascii="Arial" w:hAnsi="Arial"/>
                <w:snapToGrid w:val="0"/>
                <w:sz w:val="18"/>
                <w:lang w:eastAsia="zh-CN"/>
              </w:rPr>
              <w:t xml:space="preserve">NRTC1/3 (Note 1), NRTC5, SC (Note 7) </w:t>
            </w:r>
          </w:p>
          <w:p w14:paraId="05410882"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snapToGrid w:val="0"/>
                <w:sz w:val="18"/>
                <w:lang w:eastAsia="zh-CN"/>
              </w:rPr>
              <w:t>NRTC6 (Note 9)</w:t>
            </w:r>
          </w:p>
        </w:tc>
        <w:tc>
          <w:tcPr>
            <w:tcW w:w="2788" w:type="dxa"/>
            <w:tcBorders>
              <w:top w:val="single" w:sz="4" w:space="0" w:color="auto"/>
              <w:left w:val="single" w:sz="4" w:space="0" w:color="auto"/>
              <w:bottom w:val="single" w:sz="4" w:space="0" w:color="auto"/>
              <w:right w:val="single" w:sz="4" w:space="0" w:color="auto"/>
            </w:tcBorders>
          </w:tcPr>
          <w:p w14:paraId="2AF004DF" w14:textId="77777777" w:rsidR="00DD3205" w:rsidRPr="00DD3205" w:rsidRDefault="00DD3205" w:rsidP="00DD3205">
            <w:pPr>
              <w:keepNext/>
              <w:keepLines/>
              <w:spacing w:after="0"/>
              <w:jc w:val="center"/>
              <w:rPr>
                <w:rFonts w:ascii="Arial" w:hAnsi="Arial"/>
                <w:snapToGrid w:val="0"/>
                <w:sz w:val="18"/>
                <w:szCs w:val="18"/>
                <w:lang w:val="en-US" w:eastAsia="zh-CN"/>
              </w:rPr>
            </w:pPr>
            <w:r w:rsidRPr="00DD3205">
              <w:rPr>
                <w:rFonts w:ascii="Arial" w:hAnsi="Arial"/>
                <w:snapToGrid w:val="0"/>
                <w:sz w:val="18"/>
                <w:szCs w:val="18"/>
                <w:lang w:eastAsia="zh-CN"/>
              </w:rPr>
              <w:t>NRTC1/3 (Note 1, 5),</w:t>
            </w:r>
            <w:r w:rsidRPr="00DD3205">
              <w:rPr>
                <w:rFonts w:ascii="Arial" w:hAnsi="Arial"/>
                <w:snapToGrid w:val="0"/>
                <w:sz w:val="18"/>
                <w:szCs w:val="18"/>
                <w:lang w:val="en-US" w:eastAsia="zh-CN"/>
              </w:rPr>
              <w:t xml:space="preserve"> </w:t>
            </w:r>
            <w:r w:rsidRPr="00DD3205">
              <w:rPr>
                <w:rFonts w:ascii="Arial" w:hAnsi="Arial"/>
                <w:snapToGrid w:val="0"/>
                <w:sz w:val="18"/>
                <w:szCs w:val="18"/>
                <w:lang w:eastAsia="zh-CN"/>
              </w:rPr>
              <w:t>NRTC5 (Note 5)</w:t>
            </w:r>
            <w:r w:rsidRPr="00DD3205">
              <w:rPr>
                <w:rFonts w:ascii="Arial" w:hAnsi="Arial"/>
                <w:snapToGrid w:val="0"/>
                <w:sz w:val="18"/>
                <w:szCs w:val="18"/>
                <w:lang w:val="en-US" w:eastAsia="zh-CN"/>
              </w:rPr>
              <w:t>,</w:t>
            </w:r>
          </w:p>
          <w:p w14:paraId="54F7A7D7" w14:textId="77777777" w:rsidR="00DD3205" w:rsidRPr="00DD3205" w:rsidRDefault="00DD3205" w:rsidP="00DD3205">
            <w:pPr>
              <w:keepNext/>
              <w:keepLines/>
              <w:spacing w:after="0"/>
              <w:jc w:val="center"/>
              <w:rPr>
                <w:rFonts w:ascii="Arial" w:hAnsi="Arial"/>
                <w:snapToGrid w:val="0"/>
                <w:sz w:val="18"/>
                <w:szCs w:val="18"/>
                <w:lang w:val="en-US" w:eastAsia="zh-CN"/>
              </w:rPr>
            </w:pPr>
            <w:proofErr w:type="gramStart"/>
            <w:r w:rsidRPr="00DD3205">
              <w:rPr>
                <w:rFonts w:ascii="Arial" w:hAnsi="Arial"/>
                <w:snapToGrid w:val="0"/>
                <w:sz w:val="18"/>
                <w:szCs w:val="18"/>
                <w:lang w:val="en-US" w:eastAsia="zh-CN"/>
              </w:rPr>
              <w:t>SC(</w:t>
            </w:r>
            <w:proofErr w:type="gramEnd"/>
            <w:r w:rsidRPr="00DD3205">
              <w:rPr>
                <w:rFonts w:ascii="Arial" w:hAnsi="Arial"/>
                <w:snapToGrid w:val="0"/>
                <w:sz w:val="18"/>
                <w:szCs w:val="18"/>
                <w:lang w:val="en-US" w:eastAsia="zh-CN"/>
              </w:rPr>
              <w:t>Note 7)</w:t>
            </w:r>
          </w:p>
          <w:p w14:paraId="3BEED23A"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snapToGrid w:val="0"/>
                <w:sz w:val="18"/>
                <w:szCs w:val="18"/>
                <w:lang w:eastAsia="zh-CN"/>
              </w:rPr>
              <w:t>NRTC6 (Note 9)</w:t>
            </w:r>
          </w:p>
        </w:tc>
      </w:tr>
      <w:tr w:rsidR="00DD3205" w:rsidRPr="00DD3205" w14:paraId="5C10D279"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E7109D5"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Transmitter spurious emissions</w:t>
            </w:r>
          </w:p>
        </w:tc>
        <w:tc>
          <w:tcPr>
            <w:tcW w:w="2774" w:type="dxa"/>
            <w:tcBorders>
              <w:top w:val="single" w:sz="4" w:space="0" w:color="auto"/>
              <w:left w:val="single" w:sz="4" w:space="0" w:color="auto"/>
              <w:bottom w:val="single" w:sz="4" w:space="0" w:color="auto"/>
              <w:right w:val="single" w:sz="4" w:space="0" w:color="auto"/>
            </w:tcBorders>
          </w:tcPr>
          <w:p w14:paraId="4192F5EA"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NRTC5</w:t>
            </w:r>
          </w:p>
        </w:tc>
        <w:tc>
          <w:tcPr>
            <w:tcW w:w="2788" w:type="dxa"/>
            <w:tcBorders>
              <w:top w:val="single" w:sz="4" w:space="0" w:color="auto"/>
              <w:left w:val="single" w:sz="4" w:space="0" w:color="auto"/>
              <w:bottom w:val="single" w:sz="4" w:space="0" w:color="auto"/>
              <w:right w:val="single" w:sz="4" w:space="0" w:color="auto"/>
            </w:tcBorders>
          </w:tcPr>
          <w:p w14:paraId="3DF0DB10"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5),</w:t>
            </w:r>
            <w:r w:rsidRPr="00DD3205">
              <w:rPr>
                <w:rFonts w:ascii="Arial" w:hAnsi="Arial" w:cs="Arial"/>
                <w:snapToGrid w:val="0"/>
                <w:kern w:val="2"/>
                <w:sz w:val="18"/>
                <w:szCs w:val="18"/>
                <w:lang w:val="en-US" w:eastAsia="zh-CN"/>
              </w:rPr>
              <w:t xml:space="preserve"> </w:t>
            </w:r>
            <w:r w:rsidRPr="00DD3205">
              <w:rPr>
                <w:rFonts w:ascii="Arial" w:hAnsi="Arial" w:cs="Arial"/>
                <w:snapToGrid w:val="0"/>
                <w:kern w:val="2"/>
                <w:sz w:val="18"/>
                <w:szCs w:val="18"/>
                <w:lang w:eastAsia="zh-CN"/>
              </w:rPr>
              <w:t>NRTC5 (Note 5)</w:t>
            </w:r>
          </w:p>
        </w:tc>
      </w:tr>
      <w:tr w:rsidR="00DD3205" w:rsidRPr="00DD3205" w14:paraId="2F9D1DEF"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0C6747BF"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kern w:val="2"/>
                <w:sz w:val="18"/>
                <w:lang w:eastAsia="ja-JP"/>
              </w:rPr>
              <w:t>Transmitter intermodulation</w:t>
            </w:r>
          </w:p>
        </w:tc>
        <w:tc>
          <w:tcPr>
            <w:tcW w:w="2774" w:type="dxa"/>
            <w:tcBorders>
              <w:top w:val="single" w:sz="4" w:space="0" w:color="auto"/>
              <w:left w:val="single" w:sz="4" w:space="0" w:color="auto"/>
              <w:bottom w:val="single" w:sz="4" w:space="0" w:color="auto"/>
              <w:right w:val="single" w:sz="4" w:space="0" w:color="auto"/>
            </w:tcBorders>
          </w:tcPr>
          <w:p w14:paraId="7138316B"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w:t>
            </w:r>
          </w:p>
        </w:tc>
        <w:tc>
          <w:tcPr>
            <w:tcW w:w="2788" w:type="dxa"/>
            <w:tcBorders>
              <w:top w:val="single" w:sz="4" w:space="0" w:color="auto"/>
              <w:left w:val="single" w:sz="4" w:space="0" w:color="auto"/>
              <w:bottom w:val="single" w:sz="4" w:space="0" w:color="auto"/>
              <w:right w:val="single" w:sz="4" w:space="0" w:color="auto"/>
            </w:tcBorders>
          </w:tcPr>
          <w:p w14:paraId="13CCB735"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5)</w:t>
            </w:r>
          </w:p>
        </w:tc>
      </w:tr>
      <w:tr w:rsidR="00DD3205" w:rsidRPr="00DD3205" w14:paraId="752B4282"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39921DB6" w14:textId="77777777" w:rsidR="00DD3205" w:rsidRPr="00DD3205" w:rsidRDefault="00DD3205" w:rsidP="00DD3205">
            <w:pPr>
              <w:keepNext/>
              <w:keepLines/>
              <w:spacing w:after="0"/>
              <w:rPr>
                <w:rFonts w:ascii="Arial" w:hAnsi="Arial" w:cs="Arial"/>
                <w:kern w:val="2"/>
                <w:sz w:val="18"/>
                <w:lang w:eastAsia="ja-JP"/>
              </w:rPr>
            </w:pPr>
            <w:r w:rsidRPr="00DD3205">
              <w:rPr>
                <w:rFonts w:ascii="Arial" w:hAnsi="Arial" w:cs="Arial"/>
                <w:sz w:val="18"/>
              </w:rPr>
              <w:t>Reference sensitivity level</w:t>
            </w:r>
          </w:p>
        </w:tc>
        <w:tc>
          <w:tcPr>
            <w:tcW w:w="2774" w:type="dxa"/>
            <w:tcBorders>
              <w:top w:val="single" w:sz="4" w:space="0" w:color="auto"/>
              <w:left w:val="single" w:sz="4" w:space="0" w:color="auto"/>
              <w:bottom w:val="single" w:sz="4" w:space="0" w:color="auto"/>
              <w:right w:val="single" w:sz="4" w:space="0" w:color="auto"/>
            </w:tcBorders>
          </w:tcPr>
          <w:p w14:paraId="358A9853"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21026D63"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lang w:val="en-US" w:eastAsia="zh-CN"/>
              </w:rPr>
              <w:t>SC</w:t>
            </w:r>
          </w:p>
        </w:tc>
      </w:tr>
      <w:tr w:rsidR="00DD3205" w:rsidRPr="00DD3205" w14:paraId="337BC9D0"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17A36360" w14:textId="77777777" w:rsidR="00DD3205" w:rsidRPr="00DD3205" w:rsidRDefault="00DD3205" w:rsidP="00DD3205">
            <w:pPr>
              <w:keepNext/>
              <w:keepLines/>
              <w:spacing w:after="0"/>
              <w:rPr>
                <w:rFonts w:ascii="Arial" w:hAnsi="Arial" w:cs="Arial"/>
                <w:sz w:val="18"/>
              </w:rPr>
            </w:pPr>
            <w:r w:rsidRPr="00DD3205">
              <w:rPr>
                <w:rFonts w:ascii="Arial" w:hAnsi="Arial" w:cs="Arial"/>
                <w:sz w:val="18"/>
              </w:rPr>
              <w:t>Dynamic range</w:t>
            </w:r>
          </w:p>
        </w:tc>
        <w:tc>
          <w:tcPr>
            <w:tcW w:w="2774" w:type="dxa"/>
            <w:tcBorders>
              <w:top w:val="single" w:sz="4" w:space="0" w:color="auto"/>
              <w:left w:val="single" w:sz="4" w:space="0" w:color="auto"/>
              <w:bottom w:val="single" w:sz="4" w:space="0" w:color="auto"/>
              <w:right w:val="single" w:sz="4" w:space="0" w:color="auto"/>
            </w:tcBorders>
          </w:tcPr>
          <w:p w14:paraId="72280DF3"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05AC0656" w14:textId="77777777" w:rsidR="00DD3205" w:rsidRPr="00DD3205" w:rsidRDefault="00DD3205" w:rsidP="00DD3205">
            <w:pPr>
              <w:keepNext/>
              <w:keepLines/>
              <w:spacing w:after="0"/>
              <w:jc w:val="center"/>
              <w:rPr>
                <w:rFonts w:ascii="Arial" w:hAnsi="Arial" w:cs="Arial"/>
                <w:snapToGrid w:val="0"/>
                <w:kern w:val="2"/>
                <w:sz w:val="18"/>
                <w:lang w:val="en-US" w:eastAsia="zh-CN"/>
              </w:rPr>
            </w:pPr>
            <w:r w:rsidRPr="00DD3205">
              <w:rPr>
                <w:rFonts w:ascii="Arial" w:hAnsi="Arial" w:cs="Arial"/>
                <w:snapToGrid w:val="0"/>
                <w:kern w:val="2"/>
                <w:sz w:val="18"/>
                <w:lang w:val="en-US" w:eastAsia="zh-CN"/>
              </w:rPr>
              <w:t>SC</w:t>
            </w:r>
          </w:p>
        </w:tc>
      </w:tr>
      <w:tr w:rsidR="00DD3205" w:rsidRPr="00DD3205" w14:paraId="6A3F2602"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EFA0FB9" w14:textId="77777777" w:rsidR="00DD3205" w:rsidRPr="00DD3205" w:rsidRDefault="00DD3205" w:rsidP="00DD3205">
            <w:pPr>
              <w:keepNext/>
              <w:keepLines/>
              <w:spacing w:after="0"/>
              <w:rPr>
                <w:rFonts w:ascii="Arial" w:hAnsi="Arial" w:cs="Arial"/>
                <w:sz w:val="18"/>
              </w:rPr>
            </w:pPr>
            <w:r w:rsidRPr="00DD3205">
              <w:rPr>
                <w:rFonts w:ascii="Arial" w:hAnsi="Arial" w:cs="Arial"/>
                <w:kern w:val="2"/>
                <w:sz w:val="18"/>
                <w:lang w:eastAsia="zh-CN"/>
              </w:rPr>
              <w:t xml:space="preserve">Adjacent Channel </w:t>
            </w:r>
            <w:proofErr w:type="gramStart"/>
            <w:r w:rsidRPr="00DD3205">
              <w:rPr>
                <w:rFonts w:ascii="Arial" w:hAnsi="Arial" w:cs="Arial"/>
                <w:kern w:val="2"/>
                <w:sz w:val="18"/>
                <w:lang w:eastAsia="zh-CN"/>
              </w:rPr>
              <w:t>Selectivity(</w:t>
            </w:r>
            <w:proofErr w:type="gramEnd"/>
            <w:r w:rsidRPr="00DD3205">
              <w:rPr>
                <w:rFonts w:ascii="Arial" w:hAnsi="Arial" w:cs="Arial"/>
                <w:kern w:val="2"/>
                <w:sz w:val="18"/>
                <w:lang w:eastAsia="zh-CN"/>
              </w:rPr>
              <w:t>ACS)</w:t>
            </w:r>
          </w:p>
        </w:tc>
        <w:tc>
          <w:tcPr>
            <w:tcW w:w="2774" w:type="dxa"/>
            <w:tcBorders>
              <w:top w:val="single" w:sz="4" w:space="0" w:color="auto"/>
              <w:left w:val="single" w:sz="4" w:space="0" w:color="auto"/>
              <w:bottom w:val="single" w:sz="4" w:space="0" w:color="auto"/>
              <w:right w:val="single" w:sz="4" w:space="0" w:color="auto"/>
            </w:tcBorders>
          </w:tcPr>
          <w:p w14:paraId="4A39F9E8"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2D3520FC" w14:textId="77777777" w:rsidR="00DD3205" w:rsidRPr="00DD3205" w:rsidRDefault="00DD3205" w:rsidP="00DD3205">
            <w:pPr>
              <w:keepNext/>
              <w:keepLines/>
              <w:spacing w:after="0"/>
              <w:jc w:val="center"/>
              <w:rPr>
                <w:rFonts w:ascii="Arial" w:hAnsi="Arial" w:cs="Arial"/>
                <w:snapToGrid w:val="0"/>
                <w:kern w:val="2"/>
                <w:sz w:val="18"/>
                <w:lang w:val="en-US" w:eastAsia="zh-CN"/>
              </w:rPr>
            </w:pPr>
            <w:r w:rsidRPr="00DD3205">
              <w:rPr>
                <w:rFonts w:ascii="Arial" w:hAnsi="Arial" w:cs="Arial"/>
                <w:snapToGrid w:val="0"/>
                <w:kern w:val="2"/>
                <w:sz w:val="18"/>
                <w:szCs w:val="18"/>
                <w:lang w:eastAsia="zh-CN"/>
              </w:rPr>
              <w:t>NRTC1/3 (Note 1), NRTC5 (Note 6)</w:t>
            </w:r>
          </w:p>
        </w:tc>
      </w:tr>
      <w:tr w:rsidR="00DD3205" w:rsidRPr="00DD3205" w14:paraId="6181C665"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13A1F8FD" w14:textId="77777777" w:rsidR="00DD3205" w:rsidRPr="00DD3205" w:rsidRDefault="00DD3205" w:rsidP="00DD3205">
            <w:pPr>
              <w:keepNext/>
              <w:keepLines/>
              <w:spacing w:after="0"/>
              <w:rPr>
                <w:rFonts w:ascii="Arial" w:hAnsi="Arial" w:cs="Arial"/>
                <w:kern w:val="2"/>
                <w:sz w:val="18"/>
                <w:lang w:eastAsia="zh-CN"/>
              </w:rPr>
            </w:pPr>
            <w:r w:rsidRPr="00DD3205">
              <w:rPr>
                <w:rFonts w:ascii="Arial" w:hAnsi="Arial"/>
                <w:sz w:val="18"/>
              </w:rPr>
              <w:t>In-band blocking</w:t>
            </w:r>
          </w:p>
        </w:tc>
        <w:tc>
          <w:tcPr>
            <w:tcW w:w="2774" w:type="dxa"/>
            <w:tcBorders>
              <w:top w:val="single" w:sz="4" w:space="0" w:color="auto"/>
              <w:left w:val="single" w:sz="4" w:space="0" w:color="auto"/>
              <w:bottom w:val="single" w:sz="4" w:space="0" w:color="auto"/>
              <w:right w:val="single" w:sz="4" w:space="0" w:color="auto"/>
            </w:tcBorders>
          </w:tcPr>
          <w:p w14:paraId="47D9C8B8"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08F60746"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NRTC5 (Note 6)</w:t>
            </w:r>
          </w:p>
        </w:tc>
      </w:tr>
      <w:tr w:rsidR="00DD3205" w:rsidRPr="00DD3205" w14:paraId="3ECED6C4"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4AA4F2D9" w14:textId="77777777" w:rsidR="00DD3205" w:rsidRPr="00DD3205" w:rsidRDefault="00DD3205" w:rsidP="00DD3205">
            <w:pPr>
              <w:keepNext/>
              <w:keepLines/>
              <w:spacing w:after="0"/>
              <w:rPr>
                <w:rFonts w:ascii="Arial" w:hAnsi="Arial"/>
                <w:sz w:val="18"/>
              </w:rPr>
            </w:pPr>
            <w:r w:rsidRPr="00DD3205">
              <w:rPr>
                <w:rFonts w:ascii="Arial" w:hAnsi="Arial"/>
                <w:sz w:val="18"/>
              </w:rPr>
              <w:t>Out-of-band blocking</w:t>
            </w:r>
          </w:p>
        </w:tc>
        <w:tc>
          <w:tcPr>
            <w:tcW w:w="2774" w:type="dxa"/>
            <w:tcBorders>
              <w:top w:val="single" w:sz="4" w:space="0" w:color="auto"/>
              <w:left w:val="single" w:sz="4" w:space="0" w:color="auto"/>
              <w:bottom w:val="single" w:sz="4" w:space="0" w:color="auto"/>
              <w:right w:val="single" w:sz="4" w:space="0" w:color="auto"/>
            </w:tcBorders>
          </w:tcPr>
          <w:p w14:paraId="350546B9"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26770385"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NRTC5 (Note 6)</w:t>
            </w:r>
          </w:p>
        </w:tc>
      </w:tr>
      <w:tr w:rsidR="00DD3205" w:rsidRPr="00DD3205" w14:paraId="75A35D06"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2011E1B1" w14:textId="77777777" w:rsidR="00DD3205" w:rsidRPr="00DD3205" w:rsidRDefault="00DD3205" w:rsidP="00DD3205">
            <w:pPr>
              <w:keepNext/>
              <w:keepLines/>
              <w:spacing w:after="0"/>
              <w:rPr>
                <w:rFonts w:ascii="Arial" w:hAnsi="Arial"/>
                <w:sz w:val="18"/>
              </w:rPr>
            </w:pPr>
            <w:r w:rsidRPr="00DD3205">
              <w:rPr>
                <w:rFonts w:ascii="Arial" w:hAnsi="Arial" w:cs="Arial"/>
                <w:kern w:val="2"/>
                <w:sz w:val="18"/>
              </w:rPr>
              <w:t>Receiver spurious emissions</w:t>
            </w:r>
          </w:p>
        </w:tc>
        <w:tc>
          <w:tcPr>
            <w:tcW w:w="2774" w:type="dxa"/>
            <w:tcBorders>
              <w:top w:val="single" w:sz="4" w:space="0" w:color="auto"/>
              <w:left w:val="single" w:sz="4" w:space="0" w:color="auto"/>
              <w:bottom w:val="single" w:sz="4" w:space="0" w:color="auto"/>
              <w:right w:val="single" w:sz="4" w:space="0" w:color="auto"/>
            </w:tcBorders>
          </w:tcPr>
          <w:p w14:paraId="690BF786"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NRTC1/3 (Note 1), NRTC5</w:t>
            </w:r>
          </w:p>
        </w:tc>
        <w:tc>
          <w:tcPr>
            <w:tcW w:w="2788" w:type="dxa"/>
            <w:tcBorders>
              <w:top w:val="single" w:sz="4" w:space="0" w:color="auto"/>
              <w:left w:val="single" w:sz="4" w:space="0" w:color="auto"/>
              <w:bottom w:val="single" w:sz="4" w:space="0" w:color="auto"/>
              <w:right w:val="single" w:sz="4" w:space="0" w:color="auto"/>
            </w:tcBorders>
          </w:tcPr>
          <w:p w14:paraId="0B23C0AD"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w:t>
            </w:r>
            <w:r w:rsidRPr="00DD3205">
              <w:rPr>
                <w:rFonts w:ascii="Arial" w:hAnsi="Arial" w:cs="Arial"/>
                <w:snapToGrid w:val="0"/>
                <w:kern w:val="2"/>
                <w:sz w:val="18"/>
                <w:szCs w:val="18"/>
                <w:lang w:val="en-US" w:eastAsia="zh-CN"/>
              </w:rPr>
              <w:t>, 5</w:t>
            </w:r>
            <w:r w:rsidRPr="00DD3205">
              <w:rPr>
                <w:rFonts w:ascii="Arial" w:hAnsi="Arial" w:cs="Arial"/>
                <w:snapToGrid w:val="0"/>
                <w:kern w:val="2"/>
                <w:sz w:val="18"/>
                <w:szCs w:val="18"/>
                <w:lang w:eastAsia="zh-CN"/>
              </w:rPr>
              <w:t xml:space="preserve">), NRTC5 (Note </w:t>
            </w:r>
            <w:r w:rsidRPr="00DD3205">
              <w:rPr>
                <w:rFonts w:ascii="Arial" w:hAnsi="Arial" w:cs="Arial"/>
                <w:snapToGrid w:val="0"/>
                <w:kern w:val="2"/>
                <w:sz w:val="18"/>
                <w:szCs w:val="18"/>
                <w:lang w:val="en-US" w:eastAsia="zh-CN"/>
              </w:rPr>
              <w:t>5</w:t>
            </w:r>
            <w:r w:rsidRPr="00DD3205">
              <w:rPr>
                <w:rFonts w:ascii="Arial" w:hAnsi="Arial" w:cs="Arial"/>
                <w:snapToGrid w:val="0"/>
                <w:kern w:val="2"/>
                <w:sz w:val="18"/>
                <w:szCs w:val="18"/>
                <w:lang w:eastAsia="zh-CN"/>
              </w:rPr>
              <w:t>)</w:t>
            </w:r>
          </w:p>
        </w:tc>
      </w:tr>
      <w:tr w:rsidR="00DD3205" w:rsidRPr="00DD3205" w14:paraId="1B3F2702"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1734A784" w14:textId="77777777" w:rsidR="00DD3205" w:rsidRPr="00DD3205" w:rsidRDefault="00DD3205" w:rsidP="00DD3205">
            <w:pPr>
              <w:keepNext/>
              <w:keepLines/>
              <w:spacing w:after="0"/>
              <w:rPr>
                <w:rFonts w:ascii="Arial" w:hAnsi="Arial" w:cs="Arial"/>
                <w:kern w:val="2"/>
                <w:sz w:val="18"/>
              </w:rPr>
            </w:pPr>
            <w:r w:rsidRPr="00DD3205">
              <w:rPr>
                <w:rFonts w:ascii="Arial" w:hAnsi="Arial" w:cs="Arial"/>
                <w:kern w:val="2"/>
                <w:sz w:val="18"/>
              </w:rPr>
              <w:t>Receiver intermodulation</w:t>
            </w:r>
          </w:p>
        </w:tc>
        <w:tc>
          <w:tcPr>
            <w:tcW w:w="2774" w:type="dxa"/>
            <w:tcBorders>
              <w:top w:val="single" w:sz="4" w:space="0" w:color="auto"/>
              <w:left w:val="single" w:sz="4" w:space="0" w:color="auto"/>
              <w:bottom w:val="single" w:sz="4" w:space="0" w:color="auto"/>
              <w:right w:val="single" w:sz="4" w:space="0" w:color="auto"/>
            </w:tcBorders>
          </w:tcPr>
          <w:p w14:paraId="5A0B4200"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NRTC5</w:t>
            </w:r>
          </w:p>
        </w:tc>
        <w:tc>
          <w:tcPr>
            <w:tcW w:w="2788" w:type="dxa"/>
            <w:tcBorders>
              <w:top w:val="single" w:sz="4" w:space="0" w:color="auto"/>
              <w:left w:val="single" w:sz="4" w:space="0" w:color="auto"/>
              <w:bottom w:val="single" w:sz="4" w:space="0" w:color="auto"/>
              <w:right w:val="single" w:sz="4" w:space="0" w:color="auto"/>
            </w:tcBorders>
          </w:tcPr>
          <w:p w14:paraId="7CEFEC0A"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szCs w:val="18"/>
                <w:lang w:eastAsia="zh-CN"/>
              </w:rPr>
              <w:t>NRTC1/3 (Note 1), NRTC5 (Note 6)</w:t>
            </w:r>
          </w:p>
        </w:tc>
      </w:tr>
      <w:tr w:rsidR="00DD3205" w:rsidRPr="00DD3205" w14:paraId="1669B21C" w14:textId="77777777" w:rsidTr="004E799C">
        <w:trPr>
          <w:cantSplit/>
          <w:jc w:val="center"/>
        </w:trPr>
        <w:tc>
          <w:tcPr>
            <w:tcW w:w="4069" w:type="dxa"/>
            <w:tcBorders>
              <w:top w:val="single" w:sz="4" w:space="0" w:color="auto"/>
              <w:left w:val="single" w:sz="4" w:space="0" w:color="auto"/>
              <w:bottom w:val="single" w:sz="4" w:space="0" w:color="auto"/>
              <w:right w:val="single" w:sz="4" w:space="0" w:color="auto"/>
            </w:tcBorders>
          </w:tcPr>
          <w:p w14:paraId="60C83671" w14:textId="77777777" w:rsidR="00DD3205" w:rsidRPr="00DD3205" w:rsidRDefault="00DD3205" w:rsidP="00DD3205">
            <w:pPr>
              <w:keepNext/>
              <w:keepLines/>
              <w:spacing w:after="0"/>
              <w:rPr>
                <w:rFonts w:ascii="Arial" w:hAnsi="Arial" w:cs="Arial"/>
                <w:kern w:val="2"/>
                <w:sz w:val="18"/>
              </w:rPr>
            </w:pPr>
            <w:r w:rsidRPr="00DD3205">
              <w:rPr>
                <w:rFonts w:ascii="Arial" w:hAnsi="Arial" w:cs="Arial"/>
                <w:sz w:val="18"/>
              </w:rPr>
              <w:t>In-channel selectivity</w:t>
            </w:r>
          </w:p>
        </w:tc>
        <w:tc>
          <w:tcPr>
            <w:tcW w:w="2774" w:type="dxa"/>
            <w:tcBorders>
              <w:top w:val="single" w:sz="4" w:space="0" w:color="auto"/>
              <w:left w:val="single" w:sz="4" w:space="0" w:color="auto"/>
              <w:bottom w:val="single" w:sz="4" w:space="0" w:color="auto"/>
              <w:right w:val="single" w:sz="4" w:space="0" w:color="auto"/>
            </w:tcBorders>
          </w:tcPr>
          <w:p w14:paraId="7BDD6829" w14:textId="77777777" w:rsidR="00DD3205" w:rsidRPr="00DD3205" w:rsidRDefault="00DD3205" w:rsidP="00DD3205">
            <w:pPr>
              <w:keepNext/>
              <w:keepLines/>
              <w:spacing w:after="0"/>
              <w:jc w:val="center"/>
              <w:rPr>
                <w:rFonts w:ascii="Arial" w:hAnsi="Arial" w:cs="Arial"/>
                <w:snapToGrid w:val="0"/>
                <w:kern w:val="2"/>
                <w:sz w:val="18"/>
                <w:lang w:eastAsia="zh-CN"/>
              </w:rPr>
            </w:pPr>
            <w:r w:rsidRPr="00DD3205">
              <w:rPr>
                <w:rFonts w:ascii="Arial" w:hAnsi="Arial" w:cs="Arial"/>
                <w:snapToGrid w:val="0"/>
                <w:kern w:val="2"/>
                <w:sz w:val="18"/>
                <w:lang w:eastAsia="zh-CN"/>
              </w:rPr>
              <w:t>SC</w:t>
            </w:r>
          </w:p>
        </w:tc>
        <w:tc>
          <w:tcPr>
            <w:tcW w:w="2788" w:type="dxa"/>
            <w:tcBorders>
              <w:top w:val="single" w:sz="4" w:space="0" w:color="auto"/>
              <w:left w:val="single" w:sz="4" w:space="0" w:color="auto"/>
              <w:bottom w:val="single" w:sz="4" w:space="0" w:color="auto"/>
              <w:right w:val="single" w:sz="4" w:space="0" w:color="auto"/>
            </w:tcBorders>
          </w:tcPr>
          <w:p w14:paraId="77F1E84C" w14:textId="77777777" w:rsidR="00DD3205" w:rsidRPr="00DD3205" w:rsidRDefault="00DD3205" w:rsidP="00DD3205">
            <w:pPr>
              <w:keepNext/>
              <w:keepLines/>
              <w:spacing w:after="0"/>
              <w:jc w:val="center"/>
              <w:rPr>
                <w:rFonts w:ascii="Arial" w:hAnsi="Arial" w:cs="Arial"/>
                <w:snapToGrid w:val="0"/>
                <w:kern w:val="2"/>
                <w:sz w:val="18"/>
                <w:szCs w:val="18"/>
                <w:lang w:eastAsia="zh-CN"/>
              </w:rPr>
            </w:pPr>
            <w:r w:rsidRPr="00DD3205">
              <w:rPr>
                <w:rFonts w:ascii="Arial" w:hAnsi="Arial" w:cs="Arial"/>
                <w:snapToGrid w:val="0"/>
                <w:kern w:val="2"/>
                <w:sz w:val="18"/>
                <w:lang w:val="en-US" w:eastAsia="zh-CN"/>
              </w:rPr>
              <w:t>SC</w:t>
            </w:r>
          </w:p>
        </w:tc>
      </w:tr>
      <w:tr w:rsidR="00DD3205" w:rsidRPr="00DD3205" w14:paraId="0C7C767C" w14:textId="77777777" w:rsidTr="004E799C">
        <w:trPr>
          <w:cantSplit/>
          <w:jc w:val="center"/>
        </w:trPr>
        <w:tc>
          <w:tcPr>
            <w:tcW w:w="9631" w:type="dxa"/>
            <w:gridSpan w:val="3"/>
            <w:tcBorders>
              <w:top w:val="single" w:sz="4" w:space="0" w:color="auto"/>
              <w:left w:val="single" w:sz="4" w:space="0" w:color="auto"/>
              <w:bottom w:val="single" w:sz="4" w:space="0" w:color="auto"/>
              <w:right w:val="single" w:sz="4" w:space="0" w:color="auto"/>
            </w:tcBorders>
          </w:tcPr>
          <w:p w14:paraId="6FE29171" w14:textId="77777777" w:rsidR="00DD3205" w:rsidRPr="00DD3205" w:rsidRDefault="00DD3205" w:rsidP="00DD3205">
            <w:pPr>
              <w:keepNext/>
              <w:keepLines/>
              <w:spacing w:after="0"/>
              <w:ind w:left="851" w:hanging="851"/>
              <w:rPr>
                <w:rFonts w:ascii="Arial" w:hAnsi="Arial"/>
                <w:sz w:val="18"/>
                <w:lang w:eastAsia="zh-CN"/>
              </w:rPr>
            </w:pPr>
            <w:r w:rsidRPr="00DD3205">
              <w:rPr>
                <w:rFonts w:ascii="Arial" w:hAnsi="Arial"/>
                <w:sz w:val="18"/>
                <w:lang w:eastAsia="zh-CN"/>
              </w:rPr>
              <w:t>Note 1:</w:t>
            </w:r>
            <w:r w:rsidRPr="00DD3205">
              <w:rPr>
                <w:rFonts w:ascii="Arial" w:hAnsi="Arial"/>
                <w:sz w:val="18"/>
                <w:lang w:eastAsia="zh-CN"/>
              </w:rPr>
              <w:tab/>
              <w:t xml:space="preserve">NRTC1 and/or NRTC3 shall be applied </w:t>
            </w:r>
            <w:r w:rsidRPr="00DD3205">
              <w:rPr>
                <w:rFonts w:ascii="Arial" w:hAnsi="Arial" w:cs="v4.2.0"/>
                <w:sz w:val="18"/>
              </w:rPr>
              <w:t>in each supported operating band</w:t>
            </w:r>
            <w:r w:rsidRPr="00DD3205">
              <w:rPr>
                <w:rFonts w:ascii="Arial" w:hAnsi="Arial"/>
                <w:sz w:val="18"/>
                <w:lang w:eastAsia="zh-CN"/>
              </w:rPr>
              <w:t>.</w:t>
            </w:r>
          </w:p>
          <w:p w14:paraId="61F2A1DF" w14:textId="77777777" w:rsidR="00DD3205" w:rsidRPr="00DD3205" w:rsidRDefault="00DD3205" w:rsidP="00DD3205">
            <w:pPr>
              <w:keepNext/>
              <w:keepLines/>
              <w:spacing w:after="0"/>
              <w:ind w:left="851" w:hanging="851"/>
              <w:rPr>
                <w:rFonts w:ascii="Arial" w:hAnsi="Arial"/>
                <w:sz w:val="18"/>
                <w:lang w:eastAsia="ja-JP"/>
              </w:rPr>
            </w:pPr>
            <w:r w:rsidRPr="00DD3205">
              <w:rPr>
                <w:rFonts w:ascii="Arial" w:hAnsi="Arial"/>
                <w:sz w:val="18"/>
                <w:lang w:eastAsia="zh-CN"/>
              </w:rPr>
              <w:t>Note 2:</w:t>
            </w:r>
            <w:r w:rsidRPr="00DD3205">
              <w:rPr>
                <w:rFonts w:ascii="Arial" w:hAnsi="Arial"/>
                <w:sz w:val="18"/>
                <w:lang w:eastAsia="zh-CN"/>
              </w:rPr>
              <w:tab/>
              <w:t>NRTC</w:t>
            </w:r>
            <w:r w:rsidRPr="00DD3205">
              <w:rPr>
                <w:rFonts w:ascii="Arial" w:hAnsi="Arial"/>
                <w:sz w:val="18"/>
              </w:rPr>
              <w:t>5 is only applicable when inter-band CA is supported</w:t>
            </w:r>
            <w:r w:rsidRPr="00DD3205">
              <w:rPr>
                <w:rFonts w:ascii="Arial" w:hAnsi="Arial"/>
                <w:sz w:val="18"/>
                <w:lang w:eastAsia="ja-JP"/>
              </w:rPr>
              <w:t>.</w:t>
            </w:r>
          </w:p>
          <w:p w14:paraId="3438D1BD" w14:textId="77777777" w:rsidR="00DD3205" w:rsidRPr="00DD3205" w:rsidRDefault="00DD3205" w:rsidP="00DD3205">
            <w:pPr>
              <w:keepNext/>
              <w:keepLines/>
              <w:spacing w:after="0"/>
              <w:ind w:left="851" w:hanging="851"/>
              <w:rPr>
                <w:rFonts w:ascii="Arial" w:hAnsi="Arial"/>
                <w:sz w:val="18"/>
                <w:lang w:eastAsia="ja-JP"/>
              </w:rPr>
            </w:pPr>
            <w:r w:rsidRPr="00DD3205">
              <w:rPr>
                <w:rFonts w:ascii="Arial" w:hAnsi="Arial"/>
                <w:sz w:val="18"/>
                <w:lang w:eastAsia="zh-CN"/>
              </w:rPr>
              <w:t>Note 3:</w:t>
            </w:r>
            <w:r w:rsidRPr="00DD3205">
              <w:rPr>
                <w:rFonts w:ascii="Arial" w:hAnsi="Arial"/>
                <w:sz w:val="18"/>
                <w:lang w:eastAsia="zh-CN"/>
              </w:rPr>
              <w:tab/>
            </w:r>
            <w:r w:rsidRPr="00DD3205">
              <w:rPr>
                <w:rFonts w:ascii="Arial" w:hAnsi="Arial"/>
                <w:sz w:val="18"/>
              </w:rPr>
              <w:t>NRTC2 is only applicable when contiguous</w:t>
            </w:r>
            <w:r w:rsidRPr="00DD3205">
              <w:rPr>
                <w:rFonts w:ascii="Arial" w:hAnsi="Arial"/>
                <w:iCs/>
                <w:sz w:val="18"/>
              </w:rPr>
              <w:t xml:space="preserve"> CA is supported.</w:t>
            </w:r>
          </w:p>
          <w:p w14:paraId="02D2FE74" w14:textId="77777777" w:rsidR="00DD3205" w:rsidRPr="00DD3205" w:rsidRDefault="00DD3205" w:rsidP="00DD3205">
            <w:pPr>
              <w:keepNext/>
              <w:keepLines/>
              <w:spacing w:after="0"/>
              <w:ind w:left="851" w:hanging="851"/>
              <w:rPr>
                <w:rFonts w:ascii="Arial" w:hAnsi="Arial"/>
                <w:sz w:val="18"/>
              </w:rPr>
            </w:pPr>
            <w:r w:rsidRPr="00DD3205">
              <w:rPr>
                <w:rFonts w:ascii="Arial" w:hAnsi="Arial"/>
                <w:sz w:val="18"/>
              </w:rPr>
              <w:t>Note 4:</w:t>
            </w:r>
            <w:r w:rsidRPr="00DD3205">
              <w:rPr>
                <w:rFonts w:ascii="Arial" w:hAnsi="Arial"/>
                <w:sz w:val="18"/>
                <w:lang w:eastAsia="zh-CN"/>
              </w:rPr>
              <w:tab/>
              <w:t>NRTC</w:t>
            </w:r>
            <w:r w:rsidRPr="00DD3205">
              <w:rPr>
                <w:rFonts w:ascii="Arial" w:hAnsi="Arial"/>
                <w:sz w:val="18"/>
              </w:rPr>
              <w:t>5 may be applied for Inter RF Bandwidth gap only.</w:t>
            </w:r>
          </w:p>
          <w:p w14:paraId="737863DB" w14:textId="77777777" w:rsidR="00DD3205" w:rsidRPr="00DD3205" w:rsidRDefault="00DD3205" w:rsidP="00DD3205">
            <w:pPr>
              <w:keepNext/>
              <w:keepLines/>
              <w:spacing w:after="0"/>
              <w:ind w:left="851" w:hanging="851"/>
              <w:rPr>
                <w:rFonts w:ascii="Arial" w:hAnsi="Arial"/>
                <w:sz w:val="18"/>
                <w:szCs w:val="18"/>
              </w:rPr>
            </w:pPr>
            <w:r w:rsidRPr="00DD3205">
              <w:rPr>
                <w:rFonts w:ascii="Arial" w:hAnsi="Arial"/>
                <w:sz w:val="18"/>
                <w:szCs w:val="18"/>
              </w:rPr>
              <w:t>Note 5:</w:t>
            </w:r>
            <w:r w:rsidRPr="00DD3205">
              <w:rPr>
                <w:rFonts w:ascii="Arial" w:hAnsi="Arial"/>
                <w:sz w:val="18"/>
                <w:szCs w:val="18"/>
                <w:lang w:eastAsia="zh-CN"/>
              </w:rPr>
              <w:tab/>
            </w:r>
            <w:r w:rsidRPr="00DD3205">
              <w:rPr>
                <w:rFonts w:ascii="Arial" w:hAnsi="Arial"/>
                <w:sz w:val="18"/>
                <w:szCs w:val="18"/>
              </w:rPr>
              <w:t>For single-band operation test, other antenna connector(s) is (are) terminated.</w:t>
            </w:r>
          </w:p>
          <w:p w14:paraId="6C9BBFD8" w14:textId="77777777" w:rsidR="00DD3205" w:rsidRPr="00DD3205" w:rsidRDefault="00DD3205" w:rsidP="00DD3205">
            <w:pPr>
              <w:keepNext/>
              <w:keepLines/>
              <w:spacing w:after="0"/>
              <w:ind w:left="851" w:hanging="851"/>
              <w:rPr>
                <w:rFonts w:ascii="Arial" w:hAnsi="Arial"/>
                <w:sz w:val="18"/>
              </w:rPr>
            </w:pPr>
            <w:r w:rsidRPr="00DD3205">
              <w:rPr>
                <w:rFonts w:ascii="Arial" w:hAnsi="Arial"/>
                <w:sz w:val="18"/>
                <w:szCs w:val="18"/>
              </w:rPr>
              <w:t>Note 6:</w:t>
            </w:r>
            <w:r w:rsidRPr="00DD3205">
              <w:rPr>
                <w:rFonts w:ascii="Arial" w:hAnsi="Arial"/>
                <w:sz w:val="18"/>
                <w:szCs w:val="18"/>
                <w:lang w:eastAsia="zh-CN"/>
              </w:rPr>
              <w:tab/>
              <w:t>NRTC</w:t>
            </w:r>
            <w:r w:rsidRPr="00DD3205">
              <w:rPr>
                <w:rFonts w:ascii="Arial" w:hAnsi="Arial"/>
                <w:sz w:val="18"/>
                <w:szCs w:val="18"/>
              </w:rPr>
              <w:t>5 is only applicable for multi-band receiver.</w:t>
            </w:r>
          </w:p>
          <w:p w14:paraId="2E1BB8FB" w14:textId="77777777" w:rsidR="00DD3205" w:rsidRPr="00DD3205" w:rsidRDefault="00DD3205" w:rsidP="00DD3205">
            <w:pPr>
              <w:keepNext/>
              <w:keepLines/>
              <w:spacing w:after="0"/>
              <w:ind w:left="851" w:hanging="851"/>
              <w:rPr>
                <w:rFonts w:ascii="Arial" w:hAnsi="Arial"/>
                <w:sz w:val="18"/>
                <w:szCs w:val="18"/>
              </w:rPr>
            </w:pPr>
            <w:r w:rsidRPr="00DD3205">
              <w:rPr>
                <w:rFonts w:ascii="Arial" w:hAnsi="Arial"/>
                <w:sz w:val="18"/>
                <w:szCs w:val="18"/>
              </w:rPr>
              <w:t>Note 7:</w:t>
            </w:r>
            <w:r w:rsidRPr="00DD3205">
              <w:rPr>
                <w:rFonts w:ascii="Arial" w:hAnsi="Arial"/>
                <w:sz w:val="18"/>
              </w:rPr>
              <w:tab/>
            </w:r>
            <w:r w:rsidRPr="00DD3205">
              <w:rPr>
                <w:rFonts w:ascii="Arial" w:hAnsi="Arial"/>
                <w:sz w:val="18"/>
                <w:szCs w:val="18"/>
              </w:rPr>
              <w:t xml:space="preserve">OBUE SC shall be tested using the widest supported </w:t>
            </w:r>
            <w:r w:rsidRPr="00DD3205">
              <w:rPr>
                <w:rFonts w:ascii="Arial" w:hAnsi="Arial"/>
                <w:sz w:val="18"/>
                <w:lang w:eastAsia="zh-CN"/>
              </w:rPr>
              <w:t xml:space="preserve">channel bandwidth </w:t>
            </w:r>
            <w:r w:rsidRPr="00DD3205">
              <w:rPr>
                <w:rFonts w:ascii="Arial" w:hAnsi="Arial"/>
                <w:sz w:val="18"/>
                <w:szCs w:val="18"/>
              </w:rPr>
              <w:t>and the highest supported sub-carrier spacing.</w:t>
            </w:r>
          </w:p>
          <w:p w14:paraId="7894443B" w14:textId="77777777" w:rsidR="00DD3205" w:rsidRPr="00DD3205" w:rsidRDefault="00DD3205" w:rsidP="00DD3205">
            <w:pPr>
              <w:keepNext/>
              <w:keepLines/>
              <w:spacing w:after="0"/>
              <w:ind w:left="851" w:hanging="851"/>
              <w:rPr>
                <w:rFonts w:ascii="Arial" w:hAnsi="Arial"/>
                <w:sz w:val="18"/>
                <w:lang w:eastAsia="ja-JP"/>
              </w:rPr>
            </w:pPr>
            <w:r w:rsidRPr="00DD3205">
              <w:rPr>
                <w:rFonts w:ascii="Arial" w:eastAsia="SimSun" w:hAnsi="Arial"/>
                <w:sz w:val="18"/>
                <w:lang w:eastAsia="zh-CN"/>
              </w:rPr>
              <w:t>Note 8:</w:t>
            </w:r>
            <w:r w:rsidRPr="00DD3205">
              <w:rPr>
                <w:rFonts w:ascii="Arial" w:hAnsi="Arial"/>
                <w:sz w:val="18"/>
                <w:lang w:eastAsia="zh-CN"/>
              </w:rPr>
              <w:tab/>
            </w:r>
            <w:r w:rsidRPr="00DD3205">
              <w:rPr>
                <w:rFonts w:ascii="Arial" w:hAnsi="Arial"/>
                <w:sz w:val="18"/>
                <w:lang w:eastAsia="ja-JP"/>
              </w:rPr>
              <w:t>There is no specific test for NB-IoT operation in NR in-band for these requirements, tests could be performed using NR signal only, without NB-IoT.</w:t>
            </w:r>
          </w:p>
          <w:p w14:paraId="6B0A7D79" w14:textId="1D838888" w:rsidR="00DD3205" w:rsidRPr="00DD3205" w:rsidRDefault="00DD3205" w:rsidP="00DD3205">
            <w:pPr>
              <w:keepNext/>
              <w:keepLines/>
              <w:spacing w:after="0"/>
              <w:ind w:left="851" w:hanging="851"/>
              <w:rPr>
                <w:rFonts w:ascii="Arial" w:hAnsi="Arial"/>
                <w:snapToGrid w:val="0"/>
                <w:kern w:val="2"/>
                <w:sz w:val="18"/>
                <w:lang w:val="en-US" w:eastAsia="zh-CN"/>
              </w:rPr>
            </w:pPr>
            <w:r w:rsidRPr="00DD3205">
              <w:rPr>
                <w:rFonts w:ascii="Arial" w:hAnsi="Arial"/>
                <w:snapToGrid w:val="0"/>
                <w:kern w:val="2"/>
                <w:sz w:val="18"/>
                <w:lang w:val="en-US" w:eastAsia="zh-CN"/>
              </w:rPr>
              <w:t>Note 9:</w:t>
            </w:r>
            <w:r w:rsidRPr="00DD3205">
              <w:rPr>
                <w:rFonts w:ascii="Arial" w:hAnsi="Arial"/>
                <w:snapToGrid w:val="0"/>
                <w:kern w:val="2"/>
                <w:sz w:val="18"/>
                <w:lang w:val="en-US" w:eastAsia="zh-CN"/>
              </w:rPr>
              <w:tab/>
              <w:t>NRTC6 is only applicable for band n46 and n96 when 60 MHz or 80 MHz channel bandwidth with non-contig</w:t>
            </w:r>
            <w:ins w:id="80" w:author="Nokia - Bartlomiej Golebiowski" w:date="2021-09-23T14:03:00Z">
              <w:r>
                <w:rPr>
                  <w:rFonts w:ascii="Arial" w:hAnsi="Arial"/>
                  <w:snapToGrid w:val="0"/>
                  <w:kern w:val="2"/>
                  <w:sz w:val="18"/>
                  <w:lang w:val="en-US" w:eastAsia="zh-CN"/>
                </w:rPr>
                <w:t>u</w:t>
              </w:r>
            </w:ins>
            <w:r w:rsidRPr="00DD3205">
              <w:rPr>
                <w:rFonts w:ascii="Arial" w:hAnsi="Arial"/>
                <w:snapToGrid w:val="0"/>
                <w:kern w:val="2"/>
                <w:sz w:val="18"/>
                <w:lang w:val="en-US" w:eastAsia="zh-CN"/>
              </w:rPr>
              <w:t>ous transmission is supported.</w:t>
            </w:r>
          </w:p>
        </w:tc>
      </w:tr>
    </w:tbl>
    <w:p w14:paraId="1DDA1956" w14:textId="77777777" w:rsidR="00DD3205" w:rsidRPr="00DD3205" w:rsidRDefault="00DD3205" w:rsidP="00DD3205">
      <w:pPr>
        <w:rPr>
          <w:lang w:eastAsia="zh-CN"/>
        </w:rPr>
      </w:pPr>
    </w:p>
    <w:p w14:paraId="128B2738" w14:textId="77777777" w:rsidR="00DD3205" w:rsidRDefault="00DD3205">
      <w:pPr>
        <w:rPr>
          <w:noProof/>
        </w:rPr>
      </w:pPr>
    </w:p>
    <w:p w14:paraId="07EA82DC" w14:textId="3BF1C966" w:rsidR="005F0D99" w:rsidRDefault="005F0D99">
      <w:pPr>
        <w:rPr>
          <w:noProof/>
        </w:rPr>
      </w:pPr>
      <w:r w:rsidRPr="005F0D99">
        <w:rPr>
          <w:color w:val="FF0000"/>
          <w:sz w:val="28"/>
          <w:szCs w:val="28"/>
        </w:rPr>
        <w:t>&lt;</w:t>
      </w:r>
      <w:r>
        <w:rPr>
          <w:color w:val="FF0000"/>
          <w:sz w:val="28"/>
          <w:szCs w:val="28"/>
        </w:rPr>
        <w:t xml:space="preserve">End </w:t>
      </w:r>
      <w:r w:rsidRPr="005F0D99">
        <w:rPr>
          <w:color w:val="FF0000"/>
          <w:sz w:val="28"/>
          <w:szCs w:val="28"/>
        </w:rPr>
        <w:t>of changes&gt;</w:t>
      </w:r>
    </w:p>
    <w:sectPr w:rsidR="005F0D9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7D31F" w14:textId="77777777" w:rsidR="00FA7D26" w:rsidRDefault="00FA7D26">
      <w:r>
        <w:separator/>
      </w:r>
    </w:p>
  </w:endnote>
  <w:endnote w:type="continuationSeparator" w:id="0">
    <w:p w14:paraId="5641ECB1" w14:textId="77777777" w:rsidR="00FA7D26" w:rsidRDefault="00FA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o“A‘??S?V?b?N‘I">
    <w:altName w:val="Arial Unicode MS"/>
    <w:charset w:val="80"/>
    <w:family w:val="modern"/>
    <w:pitch w:val="default"/>
    <w:sig w:usb0="00000000" w:usb1="00000000" w:usb2="00000010" w:usb3="00000000" w:csb0="00020000" w:csb1="00000000"/>
  </w:font>
  <w:font w:name="v4.2.0">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8CFB" w14:textId="77777777" w:rsidR="00215D9C" w:rsidRDefault="0021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6ACE" w14:textId="77777777" w:rsidR="00215D9C" w:rsidRDefault="00215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55605" w14:textId="77777777" w:rsidR="00215D9C" w:rsidRDefault="0021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93BFB" w14:textId="77777777" w:rsidR="00FA7D26" w:rsidRDefault="00FA7D26">
      <w:r>
        <w:separator/>
      </w:r>
    </w:p>
  </w:footnote>
  <w:footnote w:type="continuationSeparator" w:id="0">
    <w:p w14:paraId="3E2BD709" w14:textId="77777777" w:rsidR="00FA7D26" w:rsidRDefault="00FA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73DF0" w14:textId="77777777" w:rsidR="00215D9C" w:rsidRDefault="0021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FA18" w14:textId="77777777" w:rsidR="00215D9C" w:rsidRDefault="00215D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Bartlomiej Golebiowski">
    <w15:presenceInfo w15:providerId="None" w15:userId="Nokia - Bartlomiej Golebi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D0C"/>
    <w:rsid w:val="000A6394"/>
    <w:rsid w:val="000B7FED"/>
    <w:rsid w:val="000C038A"/>
    <w:rsid w:val="000C6598"/>
    <w:rsid w:val="000D44B3"/>
    <w:rsid w:val="000E7F0F"/>
    <w:rsid w:val="00145D43"/>
    <w:rsid w:val="00182516"/>
    <w:rsid w:val="00192C46"/>
    <w:rsid w:val="00193C71"/>
    <w:rsid w:val="001A08B3"/>
    <w:rsid w:val="001A7B60"/>
    <w:rsid w:val="001B52F0"/>
    <w:rsid w:val="001B7A65"/>
    <w:rsid w:val="001E41F3"/>
    <w:rsid w:val="00215D9C"/>
    <w:rsid w:val="0026004D"/>
    <w:rsid w:val="002640DD"/>
    <w:rsid w:val="00275D12"/>
    <w:rsid w:val="00284FEB"/>
    <w:rsid w:val="002860C4"/>
    <w:rsid w:val="002B4C45"/>
    <w:rsid w:val="002B5741"/>
    <w:rsid w:val="002E472E"/>
    <w:rsid w:val="00305409"/>
    <w:rsid w:val="003609EF"/>
    <w:rsid w:val="0036231A"/>
    <w:rsid w:val="00374DD4"/>
    <w:rsid w:val="003A200A"/>
    <w:rsid w:val="003E1A36"/>
    <w:rsid w:val="00410371"/>
    <w:rsid w:val="004242F1"/>
    <w:rsid w:val="004921AF"/>
    <w:rsid w:val="004A30B9"/>
    <w:rsid w:val="004B75B7"/>
    <w:rsid w:val="0051580D"/>
    <w:rsid w:val="00547111"/>
    <w:rsid w:val="00592D74"/>
    <w:rsid w:val="005A7220"/>
    <w:rsid w:val="005E2C44"/>
    <w:rsid w:val="005F0D99"/>
    <w:rsid w:val="00621188"/>
    <w:rsid w:val="006257ED"/>
    <w:rsid w:val="006400C1"/>
    <w:rsid w:val="00665C47"/>
    <w:rsid w:val="00695808"/>
    <w:rsid w:val="006B4307"/>
    <w:rsid w:val="006B46FB"/>
    <w:rsid w:val="006E21FB"/>
    <w:rsid w:val="00706957"/>
    <w:rsid w:val="0076662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973D1"/>
    <w:rsid w:val="009A5753"/>
    <w:rsid w:val="009A579D"/>
    <w:rsid w:val="009E3297"/>
    <w:rsid w:val="009F734F"/>
    <w:rsid w:val="00A246B6"/>
    <w:rsid w:val="00A47E70"/>
    <w:rsid w:val="00A50CF0"/>
    <w:rsid w:val="00A7671C"/>
    <w:rsid w:val="00A90C66"/>
    <w:rsid w:val="00AA2CBC"/>
    <w:rsid w:val="00AC5820"/>
    <w:rsid w:val="00AD1CD8"/>
    <w:rsid w:val="00AF53E1"/>
    <w:rsid w:val="00B258BB"/>
    <w:rsid w:val="00B67B97"/>
    <w:rsid w:val="00B968C8"/>
    <w:rsid w:val="00BA3EC5"/>
    <w:rsid w:val="00BA51D9"/>
    <w:rsid w:val="00BB5DFC"/>
    <w:rsid w:val="00BD279D"/>
    <w:rsid w:val="00BD6BB8"/>
    <w:rsid w:val="00C45670"/>
    <w:rsid w:val="00C66BA2"/>
    <w:rsid w:val="00C729AE"/>
    <w:rsid w:val="00C806BE"/>
    <w:rsid w:val="00C95985"/>
    <w:rsid w:val="00CC5026"/>
    <w:rsid w:val="00CC68D0"/>
    <w:rsid w:val="00D03F9A"/>
    <w:rsid w:val="00D06D51"/>
    <w:rsid w:val="00D24991"/>
    <w:rsid w:val="00D50255"/>
    <w:rsid w:val="00D66520"/>
    <w:rsid w:val="00DA1BB1"/>
    <w:rsid w:val="00DA6E54"/>
    <w:rsid w:val="00DD3205"/>
    <w:rsid w:val="00DE34CF"/>
    <w:rsid w:val="00E13F3D"/>
    <w:rsid w:val="00E34898"/>
    <w:rsid w:val="00E663C0"/>
    <w:rsid w:val="00EB09B7"/>
    <w:rsid w:val="00EC6306"/>
    <w:rsid w:val="00EE7D7C"/>
    <w:rsid w:val="00F25D98"/>
    <w:rsid w:val="00F300FB"/>
    <w:rsid w:val="00FA7D26"/>
    <w:rsid w:val="00FB6386"/>
    <w:rsid w:val="00FE71A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qFormat/>
    <w:rsid w:val="005F0D99"/>
    <w:rPr>
      <w:rFonts w:ascii="Arial" w:hAnsi="Arial"/>
      <w:sz w:val="28"/>
      <w:lang w:val="en-GB" w:eastAsia="en-US"/>
    </w:rPr>
  </w:style>
  <w:style w:type="character" w:customStyle="1" w:styleId="TALChar">
    <w:name w:val="TAL Char"/>
    <w:link w:val="TAL"/>
    <w:qFormat/>
    <w:rsid w:val="005F0D99"/>
    <w:rPr>
      <w:rFonts w:ascii="Arial" w:hAnsi="Arial"/>
      <w:sz w:val="18"/>
      <w:lang w:val="en-GB" w:eastAsia="en-US"/>
    </w:rPr>
  </w:style>
  <w:style w:type="character" w:customStyle="1" w:styleId="TAHCar">
    <w:name w:val="TAH Car"/>
    <w:link w:val="TAH"/>
    <w:uiPriority w:val="99"/>
    <w:qFormat/>
    <w:rsid w:val="005F0D99"/>
    <w:rPr>
      <w:rFonts w:ascii="Arial" w:hAnsi="Arial"/>
      <w:b/>
      <w:sz w:val="18"/>
      <w:lang w:val="en-GB" w:eastAsia="en-US"/>
    </w:rPr>
  </w:style>
  <w:style w:type="character" w:customStyle="1" w:styleId="THChar">
    <w:name w:val="TH Char"/>
    <w:link w:val="TH"/>
    <w:qFormat/>
    <w:rsid w:val="005F0D99"/>
    <w:rPr>
      <w:rFonts w:ascii="Arial" w:hAnsi="Arial"/>
      <w:b/>
      <w:lang w:val="en-GB" w:eastAsia="en-US"/>
    </w:rPr>
  </w:style>
  <w:style w:type="character" w:customStyle="1" w:styleId="TANChar">
    <w:name w:val="TAN Char"/>
    <w:link w:val="TAN"/>
    <w:qFormat/>
    <w:rsid w:val="005F0D99"/>
    <w:rPr>
      <w:rFonts w:ascii="Arial" w:hAnsi="Arial"/>
      <w:sz w:val="18"/>
      <w:lang w:val="en-GB" w:eastAsia="en-US"/>
    </w:rPr>
  </w:style>
  <w:style w:type="character" w:customStyle="1" w:styleId="TACChar">
    <w:name w:val="TAC Char"/>
    <w:link w:val="TAC"/>
    <w:qFormat/>
    <w:rsid w:val="005F0D99"/>
    <w:rPr>
      <w:rFonts w:ascii="Arial" w:hAnsi="Arial"/>
      <w:sz w:val="18"/>
      <w:lang w:val="en-GB" w:eastAsia="en-US"/>
    </w:rPr>
  </w:style>
  <w:style w:type="character" w:customStyle="1" w:styleId="Heading4Char">
    <w:name w:val="Heading 4 Char"/>
    <w:basedOn w:val="DefaultParagraphFont"/>
    <w:link w:val="Heading4"/>
    <w:qFormat/>
    <w:rsid w:val="00DD3205"/>
    <w:rPr>
      <w:rFonts w:ascii="Arial" w:hAnsi="Arial"/>
      <w:sz w:val="24"/>
      <w:lang w:val="en-GB" w:eastAsia="en-US"/>
    </w:rPr>
  </w:style>
  <w:style w:type="character" w:customStyle="1" w:styleId="B1Char">
    <w:name w:val="B1 Char"/>
    <w:link w:val="B1"/>
    <w:qFormat/>
    <w:rsid w:val="00DD32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102325">
      <w:bodyDiv w:val="1"/>
      <w:marLeft w:val="0"/>
      <w:marRight w:val="0"/>
      <w:marTop w:val="0"/>
      <w:marBottom w:val="0"/>
      <w:divBdr>
        <w:top w:val="none" w:sz="0" w:space="0" w:color="auto"/>
        <w:left w:val="none" w:sz="0" w:space="0" w:color="auto"/>
        <w:bottom w:val="none" w:sz="0" w:space="0" w:color="auto"/>
        <w:right w:val="none" w:sz="0" w:space="0" w:color="auto"/>
      </w:divBdr>
    </w:div>
    <w:div w:id="15476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C9A6-1582-4EAE-BCCE-055D7E28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4</Pages>
  <Words>1827</Words>
  <Characters>10963</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Bartlomiej Golebiowski</cp:lastModifiedBy>
  <cp:revision>19</cp:revision>
  <cp:lastPrinted>1899-12-31T23:00:00Z</cp:lastPrinted>
  <dcterms:created xsi:type="dcterms:W3CDTF">2020-02-03T08:32:00Z</dcterms:created>
  <dcterms:modified xsi:type="dcterms:W3CDTF">2021-11-08T18:25:00Z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