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B7DCF" w14:textId="4CFCB7B7" w:rsidR="00041428" w:rsidRDefault="00BA0D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w:t>
      </w:r>
      <w:r w:rsidR="003B62F5">
        <w:rPr>
          <w:rFonts w:ascii="Arial" w:eastAsiaTheme="minorEastAsia" w:hAnsi="Arial" w:cs="Arial"/>
          <w:b/>
          <w:sz w:val="24"/>
          <w:szCs w:val="24"/>
          <w:lang w:eastAsia="zh-CN"/>
        </w:rPr>
        <w:t xml:space="preserve"> WG4 Meeting # 101-e</w:t>
      </w:r>
      <w:r w:rsidR="003B62F5">
        <w:rPr>
          <w:rFonts w:ascii="Arial" w:eastAsiaTheme="minorEastAsia" w:hAnsi="Arial" w:cs="Arial"/>
          <w:b/>
          <w:sz w:val="24"/>
          <w:szCs w:val="24"/>
          <w:lang w:eastAsia="zh-CN"/>
        </w:rPr>
        <w:tab/>
      </w:r>
      <w:r w:rsidR="003B62F5">
        <w:rPr>
          <w:rFonts w:ascii="Arial" w:eastAsiaTheme="minorEastAsia" w:hAnsi="Arial" w:cs="Arial"/>
          <w:b/>
          <w:sz w:val="24"/>
          <w:szCs w:val="24"/>
          <w:lang w:eastAsia="zh-CN"/>
        </w:rPr>
        <w:tab/>
      </w:r>
      <w:r w:rsidR="003B62F5">
        <w:rPr>
          <w:rFonts w:ascii="Arial" w:eastAsiaTheme="minorEastAsia" w:hAnsi="Arial" w:cs="Arial"/>
          <w:b/>
          <w:sz w:val="24"/>
          <w:szCs w:val="24"/>
          <w:lang w:eastAsia="zh-CN"/>
        </w:rPr>
        <w:tab/>
      </w:r>
      <w:r w:rsidR="003B62F5">
        <w:rPr>
          <w:rFonts w:ascii="Arial" w:eastAsiaTheme="minorEastAsia" w:hAnsi="Arial" w:cs="Arial"/>
          <w:b/>
          <w:sz w:val="24"/>
          <w:szCs w:val="24"/>
          <w:lang w:eastAsia="zh-CN"/>
        </w:rPr>
        <w:tab/>
      </w:r>
      <w:r w:rsidR="003B62F5">
        <w:rPr>
          <w:rFonts w:ascii="Arial" w:eastAsiaTheme="minorEastAsia" w:hAnsi="Arial" w:cs="Arial"/>
          <w:b/>
          <w:sz w:val="24"/>
          <w:szCs w:val="24"/>
          <w:lang w:eastAsia="zh-CN"/>
        </w:rPr>
        <w:tab/>
      </w:r>
      <w:r w:rsidR="003B62F5">
        <w:rPr>
          <w:rFonts w:ascii="Arial" w:eastAsiaTheme="minorEastAsia" w:hAnsi="Arial" w:cs="Arial"/>
          <w:b/>
          <w:sz w:val="24"/>
          <w:szCs w:val="24"/>
          <w:lang w:eastAsia="zh-CN"/>
        </w:rPr>
        <w:tab/>
      </w:r>
      <w:r w:rsidR="003B62F5">
        <w:rPr>
          <w:rFonts w:ascii="Arial" w:eastAsiaTheme="minorEastAsia" w:hAnsi="Arial" w:cs="Arial"/>
          <w:b/>
          <w:sz w:val="24"/>
          <w:szCs w:val="24"/>
          <w:lang w:eastAsia="zh-CN"/>
        </w:rPr>
        <w:tab/>
      </w:r>
      <w:r w:rsidR="003B62F5">
        <w:rPr>
          <w:rFonts w:ascii="Arial" w:eastAsiaTheme="minorEastAsia" w:hAnsi="Arial" w:cs="Arial"/>
          <w:b/>
          <w:sz w:val="24"/>
          <w:szCs w:val="24"/>
          <w:lang w:eastAsia="zh-CN"/>
        </w:rPr>
        <w:tab/>
      </w:r>
      <w:r w:rsidR="003B62F5">
        <w:rPr>
          <w:rFonts w:ascii="Arial" w:eastAsiaTheme="minorEastAsia" w:hAnsi="Arial" w:cs="Arial"/>
          <w:b/>
          <w:sz w:val="24"/>
          <w:szCs w:val="24"/>
          <w:lang w:eastAsia="zh-CN"/>
        </w:rPr>
        <w:tab/>
      </w:r>
      <w:r w:rsidR="003B62F5">
        <w:rPr>
          <w:rFonts w:ascii="Arial" w:eastAsiaTheme="minorEastAsia" w:hAnsi="Arial" w:cs="Arial"/>
          <w:b/>
          <w:sz w:val="24"/>
          <w:szCs w:val="24"/>
          <w:lang w:eastAsia="zh-CN"/>
        </w:rPr>
        <w:tab/>
      </w:r>
      <w:r w:rsidR="003B62F5">
        <w:rPr>
          <w:rFonts w:ascii="Arial" w:eastAsiaTheme="minorEastAsia" w:hAnsi="Arial" w:cs="Arial"/>
          <w:b/>
          <w:sz w:val="24"/>
          <w:szCs w:val="24"/>
          <w:lang w:eastAsia="zh-CN"/>
        </w:rPr>
        <w:tab/>
      </w:r>
      <w:r w:rsidR="00F00790">
        <w:rPr>
          <w:rFonts w:ascii="Arial" w:eastAsiaTheme="minorEastAsia" w:hAnsi="Arial" w:cs="Arial"/>
          <w:b/>
          <w:sz w:val="24"/>
          <w:szCs w:val="24"/>
          <w:lang w:eastAsia="zh-CN"/>
        </w:rPr>
        <w:tab/>
      </w:r>
      <w:r w:rsidR="003B62F5" w:rsidRPr="003B62F5">
        <w:rPr>
          <w:rFonts w:ascii="Arial" w:eastAsiaTheme="minorEastAsia" w:hAnsi="Arial" w:cs="Arial"/>
          <w:b/>
          <w:color w:val="FF0000"/>
          <w:sz w:val="24"/>
          <w:szCs w:val="24"/>
          <w:lang w:eastAsia="zh-CN"/>
        </w:rPr>
        <w:t xml:space="preserve">draft </w:t>
      </w:r>
      <w:r w:rsidR="003B62F5" w:rsidRPr="003B62F5">
        <w:rPr>
          <w:rFonts w:ascii="Arial" w:eastAsiaTheme="minorEastAsia" w:hAnsi="Arial" w:cs="Arial"/>
          <w:b/>
          <w:sz w:val="24"/>
          <w:szCs w:val="24"/>
          <w:lang w:eastAsia="zh-CN"/>
        </w:rPr>
        <w:t>R4-2119938</w:t>
      </w:r>
    </w:p>
    <w:p w14:paraId="252620C7" w14:textId="77777777" w:rsidR="00041428" w:rsidRDefault="00BA0D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01 – 12 November, 2021</w:t>
      </w:r>
    </w:p>
    <w:p w14:paraId="42C43D13" w14:textId="77777777" w:rsidR="00041428" w:rsidRDefault="00041428">
      <w:pPr>
        <w:spacing w:after="120"/>
        <w:ind w:left="1985" w:hanging="1985"/>
        <w:rPr>
          <w:rFonts w:ascii="Arial" w:eastAsia="MS Mincho" w:hAnsi="Arial" w:cs="Arial"/>
          <w:b/>
          <w:sz w:val="22"/>
        </w:rPr>
      </w:pPr>
    </w:p>
    <w:p w14:paraId="7D67D704" w14:textId="77777777" w:rsidR="00041428" w:rsidRDefault="00BA0D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10.8</w:t>
      </w:r>
    </w:p>
    <w:p w14:paraId="13B0C1D9" w14:textId="77777777" w:rsidR="00041428" w:rsidRDefault="00BA0D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7F094C03" w14:textId="77777777" w:rsidR="00041428" w:rsidRDefault="00BA0D2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[101-e][138] LTE_Upper_700MHz</w:t>
      </w:r>
    </w:p>
    <w:p w14:paraId="22B61969" w14:textId="77777777" w:rsidR="00041428" w:rsidRDefault="00BA0D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EF9909C" w14:textId="77777777" w:rsidR="00041428" w:rsidRDefault="00BA0D2D">
      <w:pPr>
        <w:pStyle w:val="Heading1"/>
        <w:rPr>
          <w:lang w:eastAsia="ja-JP"/>
        </w:rPr>
      </w:pPr>
      <w:r>
        <w:rPr>
          <w:rFonts w:hint="eastAsia"/>
          <w:lang w:eastAsia="ja-JP"/>
        </w:rPr>
        <w:t>Introduction</w:t>
      </w:r>
    </w:p>
    <w:p w14:paraId="072D84BF" w14:textId="77777777" w:rsidR="00041428" w:rsidRDefault="00BA0D2D">
      <w:pPr>
        <w:rPr>
          <w:lang w:eastAsia="zh-CN"/>
        </w:rPr>
      </w:pPr>
      <w:r>
        <w:rPr>
          <w:lang w:eastAsia="zh-CN"/>
        </w:rPr>
        <w:t xml:space="preserve">This summary covers agenda items 10.8 for the LTE_Upper_700MHz work item. </w:t>
      </w:r>
    </w:p>
    <w:p w14:paraId="784A3F37" w14:textId="77777777" w:rsidR="00041428" w:rsidRDefault="00BA0D2D">
      <w:pPr>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r>
        <w:rPr>
          <w:rFonts w:hint="eastAsia"/>
          <w:lang w:eastAsia="zh-CN"/>
        </w:rPr>
        <w:t>:</w:t>
      </w:r>
    </w:p>
    <w:p w14:paraId="53682B26" w14:textId="77777777" w:rsidR="00041428" w:rsidRDefault="00BA0D2D">
      <w:pPr>
        <w:pStyle w:val="ListParagraph"/>
        <w:numPr>
          <w:ilvl w:val="0"/>
          <w:numId w:val="2"/>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p>
    <w:p w14:paraId="5E4C288B" w14:textId="77777777" w:rsidR="00041428" w:rsidRDefault="00BA0D2D">
      <w:pPr>
        <w:pStyle w:val="ListParagraph"/>
        <w:numPr>
          <w:ilvl w:val="1"/>
          <w:numId w:val="2"/>
        </w:numPr>
        <w:ind w:firstLineChars="0"/>
        <w:rPr>
          <w:lang w:eastAsia="zh-CN"/>
        </w:rPr>
      </w:pPr>
      <w:r>
        <w:rPr>
          <w:lang w:eastAsia="zh-CN"/>
        </w:rPr>
        <w:t xml:space="preserve">Aim for agreements on the General aspects. </w:t>
      </w:r>
    </w:p>
    <w:p w14:paraId="2ABC513C" w14:textId="77777777" w:rsidR="00041428" w:rsidRDefault="00BA0D2D">
      <w:pPr>
        <w:pStyle w:val="ListParagraph"/>
        <w:numPr>
          <w:ilvl w:val="1"/>
          <w:numId w:val="2"/>
        </w:numPr>
        <w:ind w:firstLineChars="0"/>
        <w:rPr>
          <w:lang w:eastAsia="zh-CN"/>
        </w:rPr>
      </w:pPr>
      <w:r>
        <w:rPr>
          <w:lang w:eastAsia="zh-CN"/>
        </w:rPr>
        <w:t xml:space="preserve">Collect technical feedback on the co-existence requirements. </w:t>
      </w:r>
    </w:p>
    <w:p w14:paraId="1585447D" w14:textId="77777777" w:rsidR="00041428" w:rsidRDefault="00BA0D2D">
      <w:pPr>
        <w:pStyle w:val="ListParagraph"/>
        <w:numPr>
          <w:ilvl w:val="1"/>
          <w:numId w:val="2"/>
        </w:numPr>
        <w:ind w:firstLineChars="0"/>
        <w:rPr>
          <w:lang w:eastAsia="zh-CN"/>
        </w:rPr>
      </w:pPr>
      <w:r>
        <w:rPr>
          <w:rFonts w:eastAsiaTheme="minorEastAsia"/>
          <w:lang w:eastAsia="zh-CN"/>
        </w:rPr>
        <w:t xml:space="preserve">Collect comments and check if any of the initial TPs to TR are agreeable. </w:t>
      </w:r>
    </w:p>
    <w:p w14:paraId="34A13325" w14:textId="3F88A6AC" w:rsidR="00041428" w:rsidRPr="00771F8C" w:rsidRDefault="00BA0D2D">
      <w:pPr>
        <w:pStyle w:val="ListParagraph"/>
        <w:numPr>
          <w:ilvl w:val="0"/>
          <w:numId w:val="2"/>
        </w:numPr>
        <w:ind w:firstLineChars="0"/>
        <w:rPr>
          <w:lang w:eastAsia="zh-CN"/>
        </w:rPr>
      </w:pPr>
      <w:r>
        <w:rPr>
          <w:rFonts w:eastAsiaTheme="minorEastAsia"/>
          <w:lang w:eastAsia="zh-CN"/>
        </w:rPr>
        <w:t>2</w:t>
      </w:r>
      <w:r>
        <w:rPr>
          <w:rFonts w:eastAsiaTheme="minorEastAsia"/>
          <w:vertAlign w:val="superscript"/>
          <w:lang w:eastAsia="zh-CN"/>
        </w:rPr>
        <w:t>nd</w:t>
      </w:r>
      <w:r w:rsidR="003B62F5">
        <w:rPr>
          <w:rFonts w:eastAsiaTheme="minorEastAsia"/>
          <w:lang w:eastAsia="zh-CN"/>
        </w:rPr>
        <w:tab/>
        <w:t xml:space="preserve">round: </w:t>
      </w:r>
    </w:p>
    <w:p w14:paraId="1BC0E0AD" w14:textId="77777777" w:rsidR="006C6EED" w:rsidRPr="003B62F5" w:rsidRDefault="006C6EED" w:rsidP="006C6EED">
      <w:pPr>
        <w:pStyle w:val="ListParagraph"/>
        <w:numPr>
          <w:ilvl w:val="1"/>
          <w:numId w:val="2"/>
        </w:numPr>
        <w:ind w:firstLineChars="0"/>
        <w:rPr>
          <w:ins w:id="0" w:author="Huawei (Moderator)" w:date="2021-11-11T12:39:00Z"/>
          <w:lang w:eastAsia="zh-CN"/>
        </w:rPr>
      </w:pPr>
      <w:ins w:id="1" w:author="Huawei (Moderator)" w:date="2021-11-11T12:39:00Z">
        <w:r>
          <w:rPr>
            <w:lang w:eastAsia="zh-CN"/>
          </w:rPr>
          <w:t>Conclude on the TR Skeleton</w:t>
        </w:r>
      </w:ins>
    </w:p>
    <w:p w14:paraId="51781C32" w14:textId="77777777" w:rsidR="006C6EED" w:rsidRPr="003B62F5" w:rsidRDefault="006C6EED" w:rsidP="006C6EED">
      <w:pPr>
        <w:pStyle w:val="ListParagraph"/>
        <w:numPr>
          <w:ilvl w:val="1"/>
          <w:numId w:val="2"/>
        </w:numPr>
        <w:ind w:firstLineChars="0"/>
        <w:rPr>
          <w:ins w:id="2" w:author="Huawei (Moderator)" w:date="2021-11-11T12:39:00Z"/>
          <w:lang w:eastAsia="zh-CN"/>
        </w:rPr>
      </w:pPr>
      <w:ins w:id="3" w:author="Huawei (Moderator)" w:date="2021-11-11T12:39:00Z">
        <w:r>
          <w:rPr>
            <w:rFonts w:eastAsiaTheme="minorEastAsia"/>
            <w:lang w:eastAsia="zh-CN"/>
          </w:rPr>
          <w:t>Conclude on the TP to TR</w:t>
        </w:r>
      </w:ins>
    </w:p>
    <w:p w14:paraId="07DE91B8" w14:textId="77777777" w:rsidR="006C6EED" w:rsidRDefault="006C6EED" w:rsidP="006C6EED">
      <w:pPr>
        <w:pStyle w:val="ListParagraph"/>
        <w:numPr>
          <w:ilvl w:val="1"/>
          <w:numId w:val="2"/>
        </w:numPr>
        <w:ind w:firstLineChars="0"/>
        <w:rPr>
          <w:ins w:id="4" w:author="Huawei (Moderator)" w:date="2021-11-11T12:39:00Z"/>
          <w:lang w:eastAsia="zh-CN"/>
        </w:rPr>
      </w:pPr>
      <w:ins w:id="5" w:author="Huawei (Moderator)" w:date="2021-11-11T12:39:00Z">
        <w:r>
          <w:rPr>
            <w:rFonts w:eastAsiaTheme="minorEastAsia"/>
            <w:lang w:eastAsia="zh-CN"/>
          </w:rPr>
          <w:t>Conclude on the proposed WF on  co-location and co-existence requirements</w:t>
        </w:r>
      </w:ins>
    </w:p>
    <w:p w14:paraId="7F0AD419" w14:textId="77777777" w:rsidR="00771F8C" w:rsidRPr="003B62F5" w:rsidRDefault="00771F8C" w:rsidP="00771F8C">
      <w:pPr>
        <w:pStyle w:val="ListParagraph"/>
        <w:ind w:left="766" w:firstLineChars="0" w:firstLine="0"/>
        <w:rPr>
          <w:lang w:eastAsia="zh-CN"/>
        </w:rPr>
      </w:pPr>
    </w:p>
    <w:p w14:paraId="2733F413" w14:textId="77777777" w:rsidR="00041428" w:rsidRDefault="00BA0D2D">
      <w:pPr>
        <w:pStyle w:val="Heading1"/>
        <w:rPr>
          <w:lang w:eastAsia="ja-JP"/>
        </w:rPr>
      </w:pPr>
      <w:r>
        <w:rPr>
          <w:lang w:eastAsia="ja-JP"/>
        </w:rPr>
        <w:t xml:space="preserve">Topic #1: General </w:t>
      </w:r>
    </w:p>
    <w:p w14:paraId="0F274A62" w14:textId="77777777" w:rsidR="00041428" w:rsidRDefault="00BA0D2D">
      <w:pPr>
        <w:rPr>
          <w:lang w:eastAsia="zh-CN"/>
        </w:rPr>
      </w:pPr>
      <w:r>
        <w:rPr>
          <w:lang w:eastAsia="zh-CN"/>
        </w:rPr>
        <w:t>General aspects are discussed in topic #1.</w:t>
      </w:r>
    </w:p>
    <w:p w14:paraId="715D3E08" w14:textId="77777777" w:rsidR="00041428" w:rsidRDefault="00BA0D2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041428" w14:paraId="51B5AB57" w14:textId="77777777">
        <w:trPr>
          <w:trHeight w:val="468"/>
        </w:trPr>
        <w:tc>
          <w:tcPr>
            <w:tcW w:w="1622" w:type="dxa"/>
            <w:vAlign w:val="center"/>
          </w:tcPr>
          <w:p w14:paraId="2121AE19" w14:textId="77777777" w:rsidR="00041428" w:rsidRDefault="00BA0D2D">
            <w:pPr>
              <w:spacing w:before="120" w:after="120"/>
              <w:rPr>
                <w:b/>
                <w:bCs/>
              </w:rPr>
            </w:pPr>
            <w:r>
              <w:rPr>
                <w:b/>
                <w:bCs/>
              </w:rPr>
              <w:t>T-doc number</w:t>
            </w:r>
          </w:p>
        </w:tc>
        <w:tc>
          <w:tcPr>
            <w:tcW w:w="1424" w:type="dxa"/>
            <w:vAlign w:val="center"/>
          </w:tcPr>
          <w:p w14:paraId="2420ABDB" w14:textId="77777777" w:rsidR="00041428" w:rsidRDefault="00BA0D2D">
            <w:pPr>
              <w:spacing w:before="120" w:after="120"/>
              <w:rPr>
                <w:b/>
                <w:bCs/>
              </w:rPr>
            </w:pPr>
            <w:r>
              <w:rPr>
                <w:b/>
                <w:bCs/>
              </w:rPr>
              <w:t>Company</w:t>
            </w:r>
          </w:p>
        </w:tc>
        <w:tc>
          <w:tcPr>
            <w:tcW w:w="6585" w:type="dxa"/>
            <w:vAlign w:val="center"/>
          </w:tcPr>
          <w:p w14:paraId="146DC1EF" w14:textId="77777777" w:rsidR="00041428" w:rsidRDefault="00BA0D2D">
            <w:pPr>
              <w:spacing w:before="120" w:after="120"/>
              <w:rPr>
                <w:b/>
                <w:bCs/>
              </w:rPr>
            </w:pPr>
            <w:r>
              <w:rPr>
                <w:b/>
                <w:bCs/>
              </w:rPr>
              <w:t>Proposals / Observations</w:t>
            </w:r>
          </w:p>
        </w:tc>
      </w:tr>
      <w:tr w:rsidR="00041428" w14:paraId="69D3B501" w14:textId="77777777">
        <w:trPr>
          <w:trHeight w:val="468"/>
        </w:trPr>
        <w:tc>
          <w:tcPr>
            <w:tcW w:w="1622" w:type="dxa"/>
          </w:tcPr>
          <w:p w14:paraId="417B0751" w14:textId="77777777" w:rsidR="00041428" w:rsidRDefault="00BA0D2D">
            <w:pPr>
              <w:spacing w:before="120" w:after="120"/>
            </w:pPr>
            <w:r>
              <w:t>R4-2117054</w:t>
            </w:r>
          </w:p>
        </w:tc>
        <w:tc>
          <w:tcPr>
            <w:tcW w:w="1424" w:type="dxa"/>
          </w:tcPr>
          <w:p w14:paraId="27D478AE" w14:textId="77777777" w:rsidR="00041428" w:rsidRDefault="00BA0D2D">
            <w:pPr>
              <w:spacing w:before="120" w:after="120"/>
            </w:pPr>
            <w:r>
              <w:t>Puloli</w:t>
            </w:r>
          </w:p>
        </w:tc>
        <w:tc>
          <w:tcPr>
            <w:tcW w:w="6585" w:type="dxa"/>
          </w:tcPr>
          <w:p w14:paraId="1D268547" w14:textId="77777777" w:rsidR="00041428" w:rsidRDefault="00BA0D2D">
            <w:pPr>
              <w:spacing w:before="120" w:after="120"/>
            </w:pPr>
            <w:r>
              <w:t>3GPP TR 36.779 V0.0.1 (2021-10): skeleton for Approval</w:t>
            </w:r>
          </w:p>
        </w:tc>
      </w:tr>
      <w:tr w:rsidR="00041428" w14:paraId="38C656A1" w14:textId="77777777">
        <w:trPr>
          <w:trHeight w:val="468"/>
        </w:trPr>
        <w:tc>
          <w:tcPr>
            <w:tcW w:w="1622" w:type="dxa"/>
          </w:tcPr>
          <w:p w14:paraId="79D3DAC0" w14:textId="77777777" w:rsidR="00041428" w:rsidRDefault="00BA0D2D">
            <w:pPr>
              <w:spacing w:before="120" w:after="120"/>
            </w:pPr>
            <w:r>
              <w:t>R4-2119473</w:t>
            </w:r>
          </w:p>
        </w:tc>
        <w:tc>
          <w:tcPr>
            <w:tcW w:w="1424" w:type="dxa"/>
          </w:tcPr>
          <w:p w14:paraId="4F7BED76" w14:textId="77777777" w:rsidR="00041428" w:rsidRDefault="00BA0D2D">
            <w:pPr>
              <w:spacing w:before="120" w:after="120"/>
            </w:pPr>
            <w:r>
              <w:t>Huawei</w:t>
            </w:r>
          </w:p>
        </w:tc>
        <w:tc>
          <w:tcPr>
            <w:tcW w:w="6585" w:type="dxa"/>
          </w:tcPr>
          <w:p w14:paraId="6051AF7E" w14:textId="77777777" w:rsidR="00041428" w:rsidRDefault="00BA0D2D">
            <w:pPr>
              <w:spacing w:before="120" w:after="120"/>
            </w:pPr>
            <w:r>
              <w:t>Proposal 3: it is proposed to update the TU allocation to account for the RAN4#101-bis-e meeting, by WID update at next RAN#94-e meeting.</w:t>
            </w:r>
          </w:p>
        </w:tc>
      </w:tr>
      <w:tr w:rsidR="00041428" w14:paraId="6335AC5B" w14:textId="77777777">
        <w:trPr>
          <w:trHeight w:val="468"/>
        </w:trPr>
        <w:tc>
          <w:tcPr>
            <w:tcW w:w="1622" w:type="dxa"/>
          </w:tcPr>
          <w:p w14:paraId="2BF640DF" w14:textId="77777777" w:rsidR="00041428" w:rsidRDefault="00BA0D2D">
            <w:pPr>
              <w:spacing w:before="120" w:after="120"/>
            </w:pPr>
            <w:r>
              <w:t>R4-2119425</w:t>
            </w:r>
          </w:p>
        </w:tc>
        <w:tc>
          <w:tcPr>
            <w:tcW w:w="1424" w:type="dxa"/>
          </w:tcPr>
          <w:p w14:paraId="21237172" w14:textId="77777777" w:rsidR="00041428" w:rsidRDefault="00BA0D2D">
            <w:pPr>
              <w:spacing w:before="120" w:after="120"/>
            </w:pPr>
            <w:r>
              <w:t>Qualcomm Incorporated, Puloli</w:t>
            </w:r>
          </w:p>
        </w:tc>
        <w:tc>
          <w:tcPr>
            <w:tcW w:w="6585" w:type="dxa"/>
          </w:tcPr>
          <w:p w14:paraId="67C3F25C" w14:textId="77777777" w:rsidR="00041428" w:rsidRDefault="00BA0D2D">
            <w:pPr>
              <w:spacing w:before="120" w:after="120"/>
            </w:pPr>
            <w:r>
              <w:t>Proposal: Assign band number 100 for this band.</w:t>
            </w:r>
          </w:p>
        </w:tc>
      </w:tr>
    </w:tbl>
    <w:p w14:paraId="1D21FF58" w14:textId="77777777" w:rsidR="00041428" w:rsidRDefault="00041428"/>
    <w:p w14:paraId="3C4D961B" w14:textId="77777777" w:rsidR="00041428" w:rsidRDefault="00BA0D2D">
      <w:pPr>
        <w:pStyle w:val="Heading2"/>
      </w:pPr>
      <w:r>
        <w:rPr>
          <w:rFonts w:hint="eastAsia"/>
        </w:rPr>
        <w:lastRenderedPageBreak/>
        <w:t>Open issues</w:t>
      </w:r>
      <w:r>
        <w:t xml:space="preserve"> summary</w:t>
      </w:r>
    </w:p>
    <w:p w14:paraId="07845A10" w14:textId="77777777" w:rsidR="00041428" w:rsidRDefault="00BA0D2D">
      <w:pPr>
        <w:pStyle w:val="Heading3"/>
        <w:rPr>
          <w:color w:val="000000" w:themeColor="text1"/>
          <w:sz w:val="24"/>
          <w:szCs w:val="16"/>
        </w:rPr>
      </w:pPr>
      <w:r>
        <w:rPr>
          <w:sz w:val="24"/>
          <w:szCs w:val="16"/>
        </w:rPr>
        <w:t xml:space="preserve">Sub-topic </w:t>
      </w:r>
      <w:r>
        <w:rPr>
          <w:color w:val="000000" w:themeColor="text1"/>
          <w:sz w:val="24"/>
          <w:szCs w:val="16"/>
        </w:rPr>
        <w:t>1-1: TR skeleton</w:t>
      </w:r>
    </w:p>
    <w:p w14:paraId="7B7FB987" w14:textId="77777777" w:rsidR="00041428" w:rsidRDefault="00BA0D2D">
      <w:pPr>
        <w:spacing w:after="120"/>
        <w:rPr>
          <w:color w:val="000000" w:themeColor="text1"/>
          <w:szCs w:val="24"/>
          <w:lang w:eastAsia="zh-CN"/>
        </w:rPr>
      </w:pPr>
      <w:r>
        <w:rPr>
          <w:color w:val="000000" w:themeColor="text1"/>
          <w:szCs w:val="24"/>
          <w:lang w:eastAsia="zh-CN"/>
        </w:rPr>
        <w:t xml:space="preserve">Based on the proposal in R4-2117054, handling of the TR 36.779 is to be discussed in sub-topic 1-1: </w:t>
      </w:r>
    </w:p>
    <w:p w14:paraId="6DFD6634"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46C3F7"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Approve the </w:t>
      </w:r>
      <w:r>
        <w:rPr>
          <w:color w:val="000000" w:themeColor="text1"/>
        </w:rPr>
        <w:t>3GPP TR 36.779 skeleton (R4-2117054)</w:t>
      </w:r>
    </w:p>
    <w:p w14:paraId="0ED8A3F0"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Postpone approval of the skeleton till next RAN4 meeting</w:t>
      </w:r>
    </w:p>
    <w:p w14:paraId="2815F36C"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6D2849C7"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DA34570"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Aim for TR skeleton approval, subject to possible comments this meeting. </w:t>
      </w:r>
    </w:p>
    <w:p w14:paraId="3BABB420" w14:textId="77777777" w:rsidR="00041428" w:rsidRDefault="00041428">
      <w:pPr>
        <w:rPr>
          <w:i/>
          <w:color w:val="0070C0"/>
          <w:lang w:eastAsia="zh-CN"/>
        </w:rPr>
      </w:pPr>
    </w:p>
    <w:p w14:paraId="452A12AE" w14:textId="77777777" w:rsidR="00041428" w:rsidRDefault="00BA0D2D">
      <w:pPr>
        <w:pStyle w:val="Heading3"/>
        <w:rPr>
          <w:sz w:val="24"/>
          <w:szCs w:val="16"/>
        </w:rPr>
      </w:pPr>
      <w:r>
        <w:rPr>
          <w:sz w:val="24"/>
          <w:szCs w:val="16"/>
        </w:rPr>
        <w:t>Sub-topic 1-2: WI timeline</w:t>
      </w:r>
    </w:p>
    <w:p w14:paraId="7A1B7BFE" w14:textId="77777777" w:rsidR="00041428" w:rsidRDefault="00BA0D2D">
      <w:r>
        <w:t xml:space="preserve">Based on the clarification proposal in R4-2119473, WI handling during the coming RAN4 meetings is to be discussed in sub-topic 1-2. </w:t>
      </w:r>
    </w:p>
    <w:p w14:paraId="0B70B6DD" w14:textId="77777777" w:rsidR="00041428" w:rsidRDefault="00BA0D2D">
      <w:pPr>
        <w:pStyle w:val="NO"/>
        <w:rPr>
          <w:i/>
          <w:color w:val="0070C0"/>
          <w:lang w:val="en-US" w:eastAsia="zh-CN"/>
        </w:rPr>
      </w:pPr>
      <w:r w:rsidRPr="00C762DD">
        <w:rPr>
          <w:lang w:val="en-US"/>
        </w:rPr>
        <w:t xml:space="preserve">NOTE: </w:t>
      </w:r>
      <w:r w:rsidRPr="00C762DD">
        <w:rPr>
          <w:lang w:val="en-US"/>
        </w:rPr>
        <w:tab/>
        <w:t xml:space="preserve">WID revisions is RAN-level subject. Still, RAN4 may still clarify the understanding on the RAN4 meetings and calendar. </w:t>
      </w:r>
    </w:p>
    <w:p w14:paraId="7E23EBDC"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31C643D"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RAN4 to confirm that LTE_Upper_700MHz WI to be handled also during the RAN4#101-bis-e meeting (as in </w:t>
      </w:r>
      <w:r>
        <w:t>R4-2119473</w:t>
      </w:r>
      <w:r>
        <w:rPr>
          <w:rFonts w:eastAsia="SimSun"/>
          <w:color w:val="000000" w:themeColor="text1"/>
          <w:szCs w:val="24"/>
          <w:lang w:eastAsia="zh-CN"/>
        </w:rPr>
        <w:t xml:space="preserve">). </w:t>
      </w:r>
    </w:p>
    <w:p w14:paraId="333E41D1"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action needed in RAN4. Leave it to RAN#94-e discussion.</w:t>
      </w:r>
    </w:p>
    <w:p w14:paraId="766FB79A"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6E3967E"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Clarify if Option 1 is a common understanding in RAN4. </w:t>
      </w:r>
    </w:p>
    <w:p w14:paraId="541129E0" w14:textId="77777777" w:rsidR="00041428" w:rsidRDefault="00041428">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318068DE" w14:textId="77777777" w:rsidR="00041428" w:rsidRDefault="00BA0D2D">
      <w:pPr>
        <w:pStyle w:val="Heading3"/>
        <w:rPr>
          <w:sz w:val="24"/>
          <w:szCs w:val="16"/>
        </w:rPr>
      </w:pPr>
      <w:r>
        <w:rPr>
          <w:sz w:val="24"/>
          <w:szCs w:val="16"/>
        </w:rPr>
        <w:t>Sub-topic 1-3: Band number</w:t>
      </w:r>
    </w:p>
    <w:p w14:paraId="2643D51B" w14:textId="77777777" w:rsidR="00041428" w:rsidRDefault="00BA0D2D">
      <w:r>
        <w:t xml:space="preserve">Based on proposal in R4-2119425, band number for the </w:t>
      </w:r>
      <w:r>
        <w:rPr>
          <w:color w:val="000000" w:themeColor="text1"/>
          <w:szCs w:val="24"/>
          <w:lang w:eastAsia="zh-CN"/>
        </w:rPr>
        <w:t xml:space="preserve">LTE_Upper_700MHz WI </w:t>
      </w:r>
      <w:r>
        <w:t xml:space="preserve">is to be discussed in sub-topic 1-3. </w:t>
      </w:r>
    </w:p>
    <w:p w14:paraId="13533917"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AC1D762"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t>Assign band number 100 for this band</w:t>
      </w:r>
      <w:r>
        <w:rPr>
          <w:rFonts w:eastAsia="SimSun"/>
          <w:color w:val="000000" w:themeColor="text1"/>
          <w:szCs w:val="24"/>
          <w:lang w:eastAsia="zh-CN"/>
        </w:rPr>
        <w:t xml:space="preserve"> (</w:t>
      </w:r>
      <w:r>
        <w:t>R4-2119425</w:t>
      </w:r>
      <w:r>
        <w:rPr>
          <w:rFonts w:eastAsia="SimSun"/>
          <w:color w:val="000000" w:themeColor="text1"/>
          <w:szCs w:val="24"/>
          <w:lang w:eastAsia="zh-CN"/>
        </w:rPr>
        <w:t xml:space="preserve">). </w:t>
      </w:r>
    </w:p>
    <w:p w14:paraId="7970B4FF"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Rely on MCC to allocate the first available band number.</w:t>
      </w:r>
    </w:p>
    <w:p w14:paraId="73DC9824"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70C58081"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Consider Option 2 as baseline. </w:t>
      </w:r>
    </w:p>
    <w:p w14:paraId="63DFD690" w14:textId="77777777" w:rsidR="00041428" w:rsidRPr="00C762DD" w:rsidRDefault="00BA0D2D">
      <w:pPr>
        <w:pStyle w:val="NO"/>
        <w:ind w:left="1988" w:hanging="1704"/>
        <w:rPr>
          <w:color w:val="0070C0"/>
          <w:lang w:val="en-US" w:eastAsia="zh-CN"/>
        </w:rPr>
      </w:pPr>
      <w:r w:rsidRPr="00C762DD">
        <w:rPr>
          <w:lang w:val="en-US" w:eastAsia="zh-CN"/>
        </w:rPr>
        <w:t>Moderator</w:t>
      </w:r>
      <w:r>
        <w:rPr>
          <w:lang w:val="en-US" w:eastAsia="zh-CN"/>
        </w:rPr>
        <w:t>’s</w:t>
      </w:r>
      <w:r w:rsidRPr="00C762DD">
        <w:rPr>
          <w:lang w:val="en-US" w:eastAsia="zh-CN"/>
        </w:rPr>
        <w:t xml:space="preserve"> note:</w:t>
      </w:r>
      <w:r w:rsidRPr="00C762DD">
        <w:rPr>
          <w:lang w:val="en-US" w:eastAsia="zh-CN"/>
        </w:rPr>
        <w:tab/>
        <w:t xml:space="preserve">please note, that band number 100 was already considered for other WI during the previous RAN4 meeting. </w:t>
      </w:r>
    </w:p>
    <w:p w14:paraId="1D373C57" w14:textId="77777777" w:rsidR="00041428" w:rsidRDefault="00041428">
      <w:pPr>
        <w:rPr>
          <w:color w:val="0070C0"/>
          <w:lang w:eastAsia="zh-CN"/>
        </w:rPr>
      </w:pPr>
    </w:p>
    <w:p w14:paraId="6B1289E7" w14:textId="77777777" w:rsidR="00041428" w:rsidRDefault="00BA0D2D">
      <w:pPr>
        <w:pStyle w:val="Heading2"/>
      </w:pPr>
      <w:r>
        <w:t>Companies</w:t>
      </w:r>
      <w:r>
        <w:rPr>
          <w:rFonts w:hint="eastAsia"/>
        </w:rPr>
        <w:t xml:space="preserve"> views</w:t>
      </w:r>
      <w:r>
        <w:t>’</w:t>
      </w:r>
      <w:r>
        <w:rPr>
          <w:rFonts w:hint="eastAsia"/>
        </w:rPr>
        <w:t xml:space="preserve"> collection for 1st round </w:t>
      </w:r>
    </w:p>
    <w:p w14:paraId="41415AE1" w14:textId="77777777" w:rsidR="00041428" w:rsidRDefault="00BA0D2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041428" w14:paraId="5BED56CB" w14:textId="77777777">
        <w:tc>
          <w:tcPr>
            <w:tcW w:w="1236" w:type="dxa"/>
          </w:tcPr>
          <w:p w14:paraId="03483C3D" w14:textId="77777777" w:rsidR="00041428" w:rsidRDefault="00BA0D2D">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5" w:type="dxa"/>
          </w:tcPr>
          <w:p w14:paraId="053BA31E" w14:textId="77777777" w:rsidR="00041428" w:rsidRDefault="00BA0D2D">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041428" w14:paraId="41AB25C1" w14:textId="77777777">
        <w:tc>
          <w:tcPr>
            <w:tcW w:w="1236" w:type="dxa"/>
          </w:tcPr>
          <w:p w14:paraId="3B27909D" w14:textId="43BEDA6F"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Nokia</w:t>
            </w:r>
          </w:p>
        </w:tc>
        <w:tc>
          <w:tcPr>
            <w:tcW w:w="8395" w:type="dxa"/>
          </w:tcPr>
          <w:p w14:paraId="77E3B0A5"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1</w:t>
            </w:r>
            <w:r w:rsidRPr="00F251E0">
              <w:rPr>
                <w:rFonts w:eastAsiaTheme="minorEastAsia"/>
                <w:color w:val="000000" w:themeColor="text1"/>
                <w:lang w:val="en-US" w:eastAsia="zh-CN"/>
              </w:rPr>
              <w:t xml:space="preserve"> (TR skeleton)</w:t>
            </w:r>
            <w:r w:rsidRPr="00F251E0">
              <w:rPr>
                <w:rFonts w:eastAsiaTheme="minorEastAsia" w:hint="eastAsia"/>
                <w:color w:val="000000" w:themeColor="text1"/>
                <w:lang w:val="en-US" w:eastAsia="zh-CN"/>
              </w:rPr>
              <w:t xml:space="preserve">: </w:t>
            </w:r>
            <w:r w:rsidRPr="00F251E0">
              <w:rPr>
                <w:rFonts w:eastAsiaTheme="minorEastAsia"/>
                <w:color w:val="000000" w:themeColor="text1"/>
                <w:lang w:val="en-US" w:eastAsia="zh-CN"/>
              </w:rPr>
              <w:t>Not sure why TR cannot be agreed in this meeting?</w:t>
            </w:r>
          </w:p>
          <w:p w14:paraId="74FCB36F"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lastRenderedPageBreak/>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2</w:t>
            </w:r>
            <w:r w:rsidRPr="00F251E0">
              <w:rPr>
                <w:rFonts w:eastAsiaTheme="minorEastAsia"/>
                <w:color w:val="000000" w:themeColor="text1"/>
                <w:lang w:val="en-US" w:eastAsia="zh-CN"/>
              </w:rPr>
              <w:t xml:space="preserve"> (WI timeline)</w:t>
            </w:r>
            <w:r w:rsidRPr="00F251E0">
              <w:rPr>
                <w:rFonts w:eastAsiaTheme="minorEastAsia" w:hint="eastAsia"/>
                <w:color w:val="000000" w:themeColor="text1"/>
                <w:lang w:val="en-US" w:eastAsia="zh-CN"/>
              </w:rPr>
              <w:t>:</w:t>
            </w:r>
            <w:r w:rsidRPr="00F251E0">
              <w:rPr>
                <w:rFonts w:eastAsiaTheme="minorEastAsia"/>
                <w:color w:val="000000" w:themeColor="text1"/>
                <w:lang w:val="en-US" w:eastAsia="zh-CN"/>
              </w:rPr>
              <w:t xml:space="preserve"> It is RAN discussion.</w:t>
            </w:r>
          </w:p>
          <w:p w14:paraId="03C8993B" w14:textId="4071AFCB"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3</w:t>
            </w:r>
            <w:r w:rsidRPr="00F251E0">
              <w:rPr>
                <w:rFonts w:eastAsiaTheme="minorEastAsia"/>
                <w:color w:val="000000" w:themeColor="text1"/>
                <w:lang w:val="en-US" w:eastAsia="zh-CN"/>
              </w:rPr>
              <w:t xml:space="preserve"> (band number)</w:t>
            </w:r>
            <w:r w:rsidRPr="00F251E0">
              <w:rPr>
                <w:rFonts w:eastAsiaTheme="minorEastAsia" w:hint="eastAsia"/>
                <w:color w:val="000000" w:themeColor="text1"/>
                <w:lang w:val="en-US" w:eastAsia="zh-CN"/>
              </w:rPr>
              <w:t>:</w:t>
            </w:r>
            <w:r w:rsidRPr="00F251E0">
              <w:rPr>
                <w:rFonts w:eastAsiaTheme="minorEastAsia"/>
                <w:color w:val="000000" w:themeColor="text1"/>
                <w:lang w:val="en-US" w:eastAsia="zh-CN"/>
              </w:rPr>
              <w:t xml:space="preserve"> Band 100 and 101 are already reserved for RMR bands. We propose to use Band 102.</w:t>
            </w:r>
          </w:p>
        </w:tc>
      </w:tr>
      <w:tr w:rsidR="00041428" w14:paraId="30196286" w14:textId="77777777">
        <w:tc>
          <w:tcPr>
            <w:tcW w:w="1236" w:type="dxa"/>
          </w:tcPr>
          <w:p w14:paraId="5DD4353A"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lastRenderedPageBreak/>
              <w:t>Huawei</w:t>
            </w:r>
          </w:p>
        </w:tc>
        <w:tc>
          <w:tcPr>
            <w:tcW w:w="8395" w:type="dxa"/>
          </w:tcPr>
          <w:p w14:paraId="310AE34A"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1</w:t>
            </w:r>
            <w:r w:rsidRPr="00F251E0">
              <w:rPr>
                <w:rFonts w:eastAsiaTheme="minorEastAsia"/>
                <w:color w:val="000000" w:themeColor="text1"/>
                <w:lang w:val="en-US" w:eastAsia="zh-CN"/>
              </w:rPr>
              <w:t xml:space="preserve"> (TR skeleton)</w:t>
            </w:r>
            <w:r w:rsidRPr="00F251E0">
              <w:rPr>
                <w:rFonts w:eastAsiaTheme="minorEastAsia" w:hint="eastAsia"/>
                <w:color w:val="000000" w:themeColor="text1"/>
                <w:lang w:val="en-US" w:eastAsia="zh-CN"/>
              </w:rPr>
              <w:t>:</w:t>
            </w:r>
            <w:r w:rsidRPr="00F251E0">
              <w:rPr>
                <w:rFonts w:eastAsiaTheme="minorEastAsia"/>
                <w:color w:val="000000" w:themeColor="text1"/>
                <w:lang w:val="en-US" w:eastAsia="zh-CN"/>
              </w:rPr>
              <w:t xml:space="preserve"> follow the recommended WF. Ok to proceed with the TR skeleton, but there are some issues to clarify: </w:t>
            </w:r>
          </w:p>
          <w:p w14:paraId="09BE52F8"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section 4: is it direct copy-paste from the WID?</w:t>
            </w:r>
          </w:p>
          <w:p w14:paraId="6581B9B3"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There are MSR related sections included in the TR. MSR aspects were not captured in the WID, and it is not clear what would be the motivation and scope for the MSR work. Some clarification needed.</w:t>
            </w:r>
          </w:p>
          <w:p w14:paraId="3CBDFE6A"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2</w:t>
            </w:r>
            <w:r w:rsidRPr="00F251E0">
              <w:rPr>
                <w:rFonts w:eastAsiaTheme="minorEastAsia"/>
                <w:color w:val="000000" w:themeColor="text1"/>
                <w:lang w:val="en-US" w:eastAsia="zh-CN"/>
              </w:rPr>
              <w:t xml:space="preserve"> (WI timeline)</w:t>
            </w:r>
            <w:r w:rsidRPr="00F251E0">
              <w:rPr>
                <w:rFonts w:eastAsiaTheme="minorEastAsia" w:hint="eastAsia"/>
                <w:color w:val="000000" w:themeColor="text1"/>
                <w:lang w:val="en-US" w:eastAsia="zh-CN"/>
              </w:rPr>
              <w:t>:</w:t>
            </w:r>
            <w:r w:rsidRPr="00F251E0">
              <w:rPr>
                <w:rFonts w:eastAsiaTheme="minorEastAsia"/>
                <w:color w:val="000000" w:themeColor="text1"/>
                <w:lang w:val="en-US" w:eastAsia="zh-CN"/>
              </w:rPr>
              <w:t xml:space="preserve"> Option 1. Even if this is RAN-level discussion, common understanding on RAN4 calendar shall be clarified in RAN4 – this impacts the time-pressure for the WI completion.   </w:t>
            </w:r>
          </w:p>
          <w:p w14:paraId="5FD6020C"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3</w:t>
            </w:r>
            <w:r w:rsidRPr="00F251E0">
              <w:rPr>
                <w:rFonts w:eastAsiaTheme="minorEastAsia"/>
                <w:color w:val="000000" w:themeColor="text1"/>
                <w:lang w:val="en-US" w:eastAsia="zh-CN"/>
              </w:rPr>
              <w:t xml:space="preserve"> (band number)</w:t>
            </w:r>
            <w:r w:rsidRPr="00F251E0">
              <w:rPr>
                <w:rFonts w:eastAsiaTheme="minorEastAsia" w:hint="eastAsia"/>
                <w:color w:val="000000" w:themeColor="text1"/>
                <w:lang w:val="en-US" w:eastAsia="zh-CN"/>
              </w:rPr>
              <w:t>:</w:t>
            </w:r>
            <w:r w:rsidRPr="00F251E0">
              <w:rPr>
                <w:rFonts w:eastAsiaTheme="minorEastAsia"/>
                <w:color w:val="000000" w:themeColor="text1"/>
                <w:lang w:val="en-US" w:eastAsia="zh-CN"/>
              </w:rPr>
              <w:t xml:space="preserve"> Option 2 as baseline. </w:t>
            </w:r>
          </w:p>
        </w:tc>
      </w:tr>
      <w:tr w:rsidR="00041428" w14:paraId="21043F1B" w14:textId="77777777">
        <w:tc>
          <w:tcPr>
            <w:tcW w:w="1236" w:type="dxa"/>
          </w:tcPr>
          <w:p w14:paraId="58E57230"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Puloli</w:t>
            </w:r>
          </w:p>
        </w:tc>
        <w:tc>
          <w:tcPr>
            <w:tcW w:w="8395" w:type="dxa"/>
          </w:tcPr>
          <w:p w14:paraId="755A8E86"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1</w:t>
            </w:r>
            <w:r w:rsidRPr="00F251E0">
              <w:rPr>
                <w:rFonts w:eastAsiaTheme="minorEastAsia"/>
                <w:color w:val="000000" w:themeColor="text1"/>
                <w:lang w:val="en-US" w:eastAsia="zh-CN"/>
              </w:rPr>
              <w:t xml:space="preserve"> (TR skeleton)</w:t>
            </w:r>
            <w:r w:rsidRPr="00F251E0">
              <w:rPr>
                <w:rFonts w:eastAsiaTheme="minorEastAsia" w:hint="eastAsia"/>
                <w:color w:val="000000" w:themeColor="text1"/>
                <w:lang w:val="en-US" w:eastAsia="zh-CN"/>
              </w:rPr>
              <w:t xml:space="preserve">: </w:t>
            </w:r>
          </w:p>
          <w:p w14:paraId="2E1AAAE2"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Option 1: Approve the 3GPP TR 36.779 skeleton (R4-2117054)</w:t>
            </w:r>
          </w:p>
          <w:p w14:paraId="501A71D9"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We agree with Moderator’s Recommended WF, i.e., “Aim for TR skeleton approval, subject to possible comments this meeting”.</w:t>
            </w:r>
          </w:p>
          <w:p w14:paraId="218E7231" w14:textId="77777777" w:rsidR="00041428" w:rsidRPr="00F251E0" w:rsidRDefault="00041428">
            <w:pPr>
              <w:spacing w:after="120"/>
              <w:rPr>
                <w:rFonts w:eastAsiaTheme="minorEastAsia"/>
                <w:color w:val="000000" w:themeColor="text1"/>
                <w:lang w:val="en-US" w:eastAsia="zh-CN"/>
              </w:rPr>
            </w:pPr>
          </w:p>
          <w:p w14:paraId="70BF8BE7"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2</w:t>
            </w:r>
            <w:r w:rsidRPr="00F251E0">
              <w:rPr>
                <w:rFonts w:eastAsiaTheme="minorEastAsia"/>
                <w:color w:val="000000" w:themeColor="text1"/>
                <w:lang w:val="en-US" w:eastAsia="zh-CN"/>
              </w:rPr>
              <w:t xml:space="preserve"> (WI timeline)</w:t>
            </w:r>
            <w:r w:rsidRPr="00F251E0">
              <w:rPr>
                <w:rFonts w:eastAsiaTheme="minorEastAsia" w:hint="eastAsia"/>
                <w:color w:val="000000" w:themeColor="text1"/>
                <w:lang w:val="en-US" w:eastAsia="zh-CN"/>
              </w:rPr>
              <w:t>:</w:t>
            </w:r>
          </w:p>
          <w:p w14:paraId="7F670F68"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Option 1:</w:t>
            </w:r>
            <w:r w:rsidRPr="00F251E0">
              <w:rPr>
                <w:color w:val="000000" w:themeColor="text1"/>
              </w:rPr>
              <w:t xml:space="preserve"> </w:t>
            </w:r>
            <w:r w:rsidRPr="00F251E0">
              <w:rPr>
                <w:rFonts w:eastAsiaTheme="minorEastAsia"/>
                <w:color w:val="000000" w:themeColor="text1"/>
                <w:lang w:val="en-US" w:eastAsia="zh-CN"/>
              </w:rPr>
              <w:t>RAN4 to confirm that LTE_Upper_700MHz WI to be handled also during the RAN4#101-bis-e meeting (as in R4-2119473).</w:t>
            </w:r>
          </w:p>
          <w:p w14:paraId="2FC6F79A"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We agree with Moderator’s Recommended WF </w:t>
            </w:r>
          </w:p>
          <w:p w14:paraId="7F159B4B" w14:textId="77777777" w:rsidR="00041428" w:rsidRPr="00F251E0" w:rsidRDefault="00041428">
            <w:pPr>
              <w:spacing w:after="120"/>
              <w:rPr>
                <w:rFonts w:eastAsiaTheme="minorEastAsia"/>
                <w:color w:val="000000" w:themeColor="text1"/>
                <w:lang w:val="en-US" w:eastAsia="zh-CN"/>
              </w:rPr>
            </w:pPr>
          </w:p>
          <w:p w14:paraId="7AF38FF7"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3</w:t>
            </w:r>
            <w:r w:rsidRPr="00F251E0">
              <w:rPr>
                <w:rFonts w:eastAsiaTheme="minorEastAsia"/>
                <w:color w:val="000000" w:themeColor="text1"/>
                <w:lang w:val="en-US" w:eastAsia="zh-CN"/>
              </w:rPr>
              <w:t xml:space="preserve"> (band number)</w:t>
            </w:r>
            <w:r w:rsidRPr="00F251E0">
              <w:rPr>
                <w:rFonts w:eastAsiaTheme="minorEastAsia" w:hint="eastAsia"/>
                <w:color w:val="000000" w:themeColor="text1"/>
                <w:lang w:val="en-US" w:eastAsia="zh-CN"/>
              </w:rPr>
              <w:t>:</w:t>
            </w:r>
          </w:p>
          <w:p w14:paraId="6CE70385"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Option 2: - Rely on MCC to allocate the first available band number.</w:t>
            </w:r>
          </w:p>
          <w:p w14:paraId="757EEAD7"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We agree with Nokia’s proposal of band number 102 and request approval from MCC per Moderator’s Recommended WF</w:t>
            </w:r>
          </w:p>
        </w:tc>
      </w:tr>
      <w:tr w:rsidR="00041428" w14:paraId="7B28FC74" w14:textId="77777777">
        <w:tc>
          <w:tcPr>
            <w:tcW w:w="1236" w:type="dxa"/>
          </w:tcPr>
          <w:p w14:paraId="3AF5B22B"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Puloli</w:t>
            </w:r>
          </w:p>
        </w:tc>
        <w:tc>
          <w:tcPr>
            <w:tcW w:w="8395" w:type="dxa"/>
          </w:tcPr>
          <w:p w14:paraId="7EC100C5"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Clarifications to Huawei’s questions are as follows:</w:t>
            </w:r>
          </w:p>
          <w:p w14:paraId="4D478E03"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1</w:t>
            </w:r>
            <w:r w:rsidRPr="00F251E0">
              <w:rPr>
                <w:rFonts w:eastAsiaTheme="minorEastAsia"/>
                <w:color w:val="000000" w:themeColor="text1"/>
                <w:lang w:val="en-US" w:eastAsia="zh-CN"/>
              </w:rPr>
              <w:t xml:space="preserve"> (TR skeleton)</w:t>
            </w:r>
            <w:r w:rsidRPr="00F251E0">
              <w:rPr>
                <w:rFonts w:eastAsiaTheme="minorEastAsia" w:hint="eastAsia"/>
                <w:color w:val="000000" w:themeColor="text1"/>
                <w:lang w:val="en-US" w:eastAsia="zh-CN"/>
              </w:rPr>
              <w:t>:</w:t>
            </w:r>
            <w:r w:rsidRPr="00F251E0">
              <w:rPr>
                <w:rFonts w:eastAsiaTheme="minorEastAsia"/>
                <w:color w:val="000000" w:themeColor="text1"/>
                <w:lang w:val="en-US" w:eastAsia="zh-CN"/>
              </w:rPr>
              <w:t xml:space="preserve"> follow the recommended WF. Ok to proceed with the TR skeleton, but there are some issues to clarify: </w:t>
            </w:r>
          </w:p>
          <w:p w14:paraId="4D1FDA16"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section 4: is it direct copy-paste from the WID?</w:t>
            </w:r>
          </w:p>
          <w:p w14:paraId="59FE6564"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[Puloli: Yes, it is almost a direct copy from the WID with some minor editorial changes.]</w:t>
            </w:r>
          </w:p>
          <w:p w14:paraId="0F84A0A5" w14:textId="77777777" w:rsidR="00041428" w:rsidRPr="00F251E0" w:rsidRDefault="00041428">
            <w:pPr>
              <w:spacing w:after="120"/>
              <w:rPr>
                <w:rFonts w:eastAsiaTheme="minorEastAsia"/>
                <w:color w:val="000000" w:themeColor="text1"/>
                <w:lang w:val="en-US" w:eastAsia="zh-CN"/>
              </w:rPr>
            </w:pPr>
          </w:p>
          <w:p w14:paraId="6E13A252"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There are MSR related sections included in the TR. MSR aspects were not captured in the WID, and it is not clear what would be the motivation and scope for the MSR work. Some clarification needed.</w:t>
            </w:r>
          </w:p>
          <w:p w14:paraId="02470F77"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[Puloli: We followed the example in TR 36.761 (Band 85) in which the conclusion is that “There are no specific MSR issues for the Band 85”. Please also refer to R4-1802013.]</w:t>
            </w:r>
          </w:p>
        </w:tc>
      </w:tr>
      <w:tr w:rsidR="00041428" w14:paraId="3F444CD9" w14:textId="77777777">
        <w:tc>
          <w:tcPr>
            <w:tcW w:w="1236" w:type="dxa"/>
          </w:tcPr>
          <w:p w14:paraId="6E69DF22"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Ericsson</w:t>
            </w:r>
          </w:p>
        </w:tc>
        <w:tc>
          <w:tcPr>
            <w:tcW w:w="8395" w:type="dxa"/>
          </w:tcPr>
          <w:p w14:paraId="6EA208F8"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Sub-topic 1-1: option 1</w:t>
            </w:r>
          </w:p>
          <w:p w14:paraId="593F0868"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Sub-topic 1-2: option 2, this shall be done at RAN level anyway, RAN4 can’t decide on TU allocation. </w:t>
            </w:r>
          </w:p>
          <w:p w14:paraId="6232506D"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Sub-topic 1-3: n100 and n101 numbers are already considered in various other threads (RMR900 and 1900MHz bands, new EU 6 GHz band, …) </w:t>
            </w:r>
          </w:p>
        </w:tc>
      </w:tr>
      <w:tr w:rsidR="00041428" w14:paraId="3BC1B7F2" w14:textId="77777777">
        <w:tc>
          <w:tcPr>
            <w:tcW w:w="1236" w:type="dxa"/>
          </w:tcPr>
          <w:p w14:paraId="3A450636"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Huawei</w:t>
            </w:r>
          </w:p>
        </w:tc>
        <w:tc>
          <w:tcPr>
            <w:tcW w:w="8395" w:type="dxa"/>
          </w:tcPr>
          <w:p w14:paraId="050C163E"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Further comments: </w:t>
            </w:r>
          </w:p>
          <w:p w14:paraId="3BBE0D15"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 For MSR aspects: we prefer to first have technical discussion and then capture any required conclusions in the TR, if needed. Possibly, WID revision update may be considered by the proponents, with proper motivation. </w:t>
            </w:r>
          </w:p>
          <w:p w14:paraId="0508C031"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band number: ok with the above proposal (n102, or just rely on MCC)</w:t>
            </w:r>
          </w:p>
        </w:tc>
      </w:tr>
      <w:tr w:rsidR="00041428" w14:paraId="0CE29F48" w14:textId="77777777">
        <w:tc>
          <w:tcPr>
            <w:tcW w:w="1236" w:type="dxa"/>
          </w:tcPr>
          <w:p w14:paraId="11BA95D6"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lastRenderedPageBreak/>
              <w:t>Baicells</w:t>
            </w:r>
          </w:p>
        </w:tc>
        <w:tc>
          <w:tcPr>
            <w:tcW w:w="8395" w:type="dxa"/>
          </w:tcPr>
          <w:p w14:paraId="3E12DAD4"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1</w:t>
            </w:r>
            <w:r w:rsidRPr="00F251E0">
              <w:rPr>
                <w:rFonts w:eastAsiaTheme="minorEastAsia"/>
                <w:color w:val="000000" w:themeColor="text1"/>
                <w:lang w:val="en-US" w:eastAsia="zh-CN"/>
              </w:rPr>
              <w:t xml:space="preserve"> (TR skeleton)</w:t>
            </w:r>
            <w:r w:rsidRPr="00F251E0">
              <w:rPr>
                <w:rFonts w:eastAsiaTheme="minorEastAsia" w:hint="eastAsia"/>
                <w:color w:val="000000" w:themeColor="text1"/>
                <w:lang w:val="en-US" w:eastAsia="zh-CN"/>
              </w:rPr>
              <w:t xml:space="preserve">: </w:t>
            </w:r>
          </w:p>
          <w:p w14:paraId="7461D7AC"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 Option 1, aiming TR skeleton approval help to facilitate the future discussion and TP drafting in next meeting. </w:t>
            </w:r>
          </w:p>
          <w:p w14:paraId="3B3FDBF3"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2</w:t>
            </w:r>
            <w:r w:rsidRPr="00F251E0">
              <w:rPr>
                <w:rFonts w:eastAsiaTheme="minorEastAsia"/>
                <w:color w:val="000000" w:themeColor="text1"/>
                <w:lang w:val="en-US" w:eastAsia="zh-CN"/>
              </w:rPr>
              <w:t xml:space="preserve"> (WI timeline)</w:t>
            </w:r>
            <w:r w:rsidRPr="00F251E0">
              <w:rPr>
                <w:rFonts w:eastAsiaTheme="minorEastAsia" w:hint="eastAsia"/>
                <w:color w:val="000000" w:themeColor="text1"/>
                <w:lang w:val="en-US" w:eastAsia="zh-CN"/>
              </w:rPr>
              <w:t>:</w:t>
            </w:r>
          </w:p>
          <w:p w14:paraId="1BE5CA34"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 We agree with Moderator’s recommended WF, that Option 1 (LTE_Upper_700MHz WI to be handled during the RAN4#101-bis-e meeting) is the common understanding, while officially it should be noted that the TU planning update should be given contained in rapporteur’s Status Report for RAN#94-e. </w:t>
            </w:r>
          </w:p>
          <w:p w14:paraId="40CB3C71"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1-</w:t>
            </w:r>
            <w:r w:rsidRPr="00F251E0">
              <w:rPr>
                <w:rFonts w:eastAsiaTheme="minorEastAsia" w:hint="eastAsia"/>
                <w:color w:val="000000" w:themeColor="text1"/>
                <w:lang w:val="en-US" w:eastAsia="zh-CN"/>
              </w:rPr>
              <w:t>3</w:t>
            </w:r>
            <w:r w:rsidRPr="00F251E0">
              <w:rPr>
                <w:rFonts w:eastAsiaTheme="minorEastAsia"/>
                <w:color w:val="000000" w:themeColor="text1"/>
                <w:lang w:val="en-US" w:eastAsia="zh-CN"/>
              </w:rPr>
              <w:t xml:space="preserve"> (band number)</w:t>
            </w:r>
            <w:r w:rsidRPr="00F251E0">
              <w:rPr>
                <w:rFonts w:eastAsiaTheme="minorEastAsia" w:hint="eastAsia"/>
                <w:color w:val="000000" w:themeColor="text1"/>
                <w:lang w:val="en-US" w:eastAsia="zh-CN"/>
              </w:rPr>
              <w:t>:</w:t>
            </w:r>
          </w:p>
          <w:p w14:paraId="4FDA830E"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 Band number of [n100] and [n101] are taken already by other discussion before WI LTE_Upper_700MHz and seems [102] is likely to be the one for MCC to assign. Option 2 can be the baseline but the group can consider to agree on a WF for the band number [102] for easier handling TP and CR drafting for future meeting and also used as suggestion to MCC. </w:t>
            </w:r>
          </w:p>
        </w:tc>
      </w:tr>
    </w:tbl>
    <w:p w14:paraId="6D0555E9" w14:textId="77777777" w:rsidR="00041428" w:rsidRDefault="00041428">
      <w:pPr>
        <w:rPr>
          <w:color w:val="0070C0"/>
          <w:lang w:val="en-US" w:eastAsia="zh-CN"/>
        </w:rPr>
      </w:pPr>
    </w:p>
    <w:p w14:paraId="09312209" w14:textId="77777777" w:rsidR="00041428" w:rsidRDefault="00BA0D2D">
      <w:pPr>
        <w:pStyle w:val="Heading2"/>
      </w:pPr>
      <w:r>
        <w:t>Summary</w:t>
      </w:r>
      <w:r>
        <w:rPr>
          <w:rFonts w:hint="eastAsia"/>
        </w:rPr>
        <w:t xml:space="preserve"> for 1st round </w:t>
      </w:r>
    </w:p>
    <w:p w14:paraId="3CF35F67" w14:textId="77777777" w:rsidR="00041428" w:rsidRDefault="00BA0D2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24"/>
        <w:gridCol w:w="8407"/>
      </w:tblGrid>
      <w:tr w:rsidR="00C762DD" w:rsidRPr="00C762DD" w14:paraId="672F9778" w14:textId="77777777" w:rsidTr="00C762DD">
        <w:tc>
          <w:tcPr>
            <w:tcW w:w="1224" w:type="dxa"/>
          </w:tcPr>
          <w:p w14:paraId="1057B28F" w14:textId="77777777" w:rsidR="00041428" w:rsidRPr="00C762DD" w:rsidRDefault="00041428">
            <w:pPr>
              <w:rPr>
                <w:rFonts w:eastAsiaTheme="minorEastAsia"/>
                <w:b/>
                <w:bCs/>
                <w:color w:val="000000" w:themeColor="text1"/>
                <w:lang w:val="en-US" w:eastAsia="zh-CN"/>
              </w:rPr>
            </w:pPr>
          </w:p>
        </w:tc>
        <w:tc>
          <w:tcPr>
            <w:tcW w:w="8407" w:type="dxa"/>
          </w:tcPr>
          <w:p w14:paraId="0F69C176" w14:textId="77777777" w:rsidR="00041428" w:rsidRPr="00C762DD" w:rsidRDefault="00BA0D2D">
            <w:pPr>
              <w:rPr>
                <w:rFonts w:eastAsiaTheme="minorEastAsia"/>
                <w:b/>
                <w:bCs/>
                <w:color w:val="000000" w:themeColor="text1"/>
                <w:lang w:val="en-US" w:eastAsia="zh-CN"/>
              </w:rPr>
            </w:pPr>
            <w:r w:rsidRPr="00C762DD">
              <w:rPr>
                <w:rFonts w:eastAsiaTheme="minorEastAsia"/>
                <w:b/>
                <w:bCs/>
                <w:color w:val="000000" w:themeColor="text1"/>
                <w:lang w:val="en-US" w:eastAsia="zh-CN"/>
              </w:rPr>
              <w:t xml:space="preserve">Status summary </w:t>
            </w:r>
          </w:p>
        </w:tc>
      </w:tr>
      <w:tr w:rsidR="00C762DD" w:rsidRPr="00C762DD" w14:paraId="3C49A159" w14:textId="77777777" w:rsidTr="00C762DD">
        <w:tc>
          <w:tcPr>
            <w:tcW w:w="1224" w:type="dxa"/>
          </w:tcPr>
          <w:p w14:paraId="27D2BB00" w14:textId="7581B404" w:rsidR="00C762DD" w:rsidRPr="00C762DD" w:rsidRDefault="00C762DD" w:rsidP="00C762DD">
            <w:pPr>
              <w:rPr>
                <w:rFonts w:eastAsiaTheme="minorEastAsia"/>
                <w:color w:val="000000" w:themeColor="text1"/>
                <w:lang w:val="en-US" w:eastAsia="zh-CN"/>
              </w:rPr>
            </w:pPr>
            <w:r w:rsidRPr="00C762DD">
              <w:rPr>
                <w:rFonts w:eastAsiaTheme="minorEastAsia"/>
                <w:b/>
                <w:bCs/>
                <w:color w:val="000000" w:themeColor="text1"/>
                <w:lang w:val="en-US" w:eastAsia="zh-CN"/>
              </w:rPr>
              <w:t>Sub-topic 1-1: TR skeleton</w:t>
            </w:r>
          </w:p>
        </w:tc>
        <w:tc>
          <w:tcPr>
            <w:tcW w:w="8407" w:type="dxa"/>
          </w:tcPr>
          <w:p w14:paraId="45B4BA20" w14:textId="77777777" w:rsidR="00C762DD" w:rsidRDefault="00C762DD" w:rsidP="00C762DD">
            <w:pPr>
              <w:rPr>
                <w:rFonts w:eastAsiaTheme="minorEastAsia"/>
                <w:color w:val="000000" w:themeColor="text1"/>
                <w:lang w:val="en-US" w:eastAsia="zh-CN"/>
              </w:rPr>
            </w:pPr>
            <w:r w:rsidRPr="0092314F">
              <w:rPr>
                <w:rFonts w:eastAsiaTheme="minorEastAsia" w:hint="eastAsia"/>
                <w:color w:val="000000" w:themeColor="text1"/>
                <w:lang w:val="en-US" w:eastAsia="zh-CN"/>
              </w:rPr>
              <w:t>Candidate options:</w:t>
            </w:r>
          </w:p>
          <w:p w14:paraId="46804ADF" w14:textId="3D1B4D28" w:rsidR="0092733F" w:rsidRPr="0092733F" w:rsidRDefault="0092733F" w:rsidP="0092733F">
            <w:pPr>
              <w:rPr>
                <w:rFonts w:eastAsiaTheme="minorEastAsia"/>
                <w:color w:val="000000" w:themeColor="text1"/>
                <w:lang w:val="en-US" w:eastAsia="zh-CN"/>
              </w:rPr>
            </w:pPr>
            <w:r w:rsidRPr="0092733F">
              <w:rPr>
                <w:lang w:eastAsia="zh-CN"/>
              </w:rPr>
              <w:t xml:space="preserve">Aim for TR skeleton approval, subject to possible comments this meeting. </w:t>
            </w:r>
          </w:p>
          <w:p w14:paraId="1B317A00" w14:textId="77777777" w:rsidR="006B2C7C" w:rsidRDefault="00C762DD" w:rsidP="00C762DD">
            <w:pPr>
              <w:rPr>
                <w:rFonts w:eastAsiaTheme="minorEastAsia"/>
                <w:color w:val="000000" w:themeColor="text1"/>
                <w:lang w:val="en-US" w:eastAsia="zh-CN"/>
              </w:rPr>
            </w:pPr>
            <w:r w:rsidRPr="0092733F">
              <w:rPr>
                <w:rFonts w:eastAsiaTheme="minorEastAsia"/>
                <w:b/>
                <w:color w:val="000000" w:themeColor="text1"/>
                <w:lang w:val="en-US" w:eastAsia="zh-CN"/>
              </w:rPr>
              <w:t>Recommendations</w:t>
            </w:r>
            <w:r w:rsidRPr="0092733F">
              <w:rPr>
                <w:rFonts w:eastAsiaTheme="minorEastAsia" w:hint="eastAsia"/>
                <w:b/>
                <w:color w:val="000000" w:themeColor="text1"/>
                <w:lang w:val="en-US" w:eastAsia="zh-CN"/>
              </w:rPr>
              <w:t xml:space="preserve"> for 2</w:t>
            </w:r>
            <w:r w:rsidRPr="0092733F">
              <w:rPr>
                <w:rFonts w:eastAsiaTheme="minorEastAsia" w:hint="eastAsia"/>
                <w:b/>
                <w:color w:val="000000" w:themeColor="text1"/>
                <w:vertAlign w:val="superscript"/>
                <w:lang w:val="en-US" w:eastAsia="zh-CN"/>
              </w:rPr>
              <w:t>nd</w:t>
            </w:r>
            <w:r w:rsidRPr="0092733F">
              <w:rPr>
                <w:rFonts w:eastAsiaTheme="minorEastAsia" w:hint="eastAsia"/>
                <w:b/>
                <w:color w:val="000000" w:themeColor="text1"/>
                <w:lang w:val="en-US" w:eastAsia="zh-CN"/>
              </w:rPr>
              <w:t xml:space="preserve"> round</w:t>
            </w:r>
            <w:r w:rsidRPr="0092314F">
              <w:rPr>
                <w:rFonts w:eastAsiaTheme="minorEastAsia" w:hint="eastAsia"/>
                <w:color w:val="000000" w:themeColor="text1"/>
                <w:lang w:val="en-US" w:eastAsia="zh-CN"/>
              </w:rPr>
              <w:t>:</w:t>
            </w:r>
            <w:r w:rsidR="0092314F" w:rsidRPr="0092314F">
              <w:rPr>
                <w:rFonts w:eastAsiaTheme="minorEastAsia"/>
                <w:color w:val="000000" w:themeColor="text1"/>
                <w:lang w:val="en-US" w:eastAsia="zh-CN"/>
              </w:rPr>
              <w:t xml:space="preserve"> </w:t>
            </w:r>
          </w:p>
          <w:p w14:paraId="6009FD01" w14:textId="58D1694B" w:rsidR="0092733F" w:rsidRDefault="006B2C7C" w:rsidP="00C762DD">
            <w:r>
              <w:rPr>
                <w:rFonts w:eastAsiaTheme="minorEastAsia"/>
                <w:color w:val="000000" w:themeColor="text1"/>
                <w:lang w:val="en-US" w:eastAsia="zh-CN"/>
              </w:rPr>
              <w:t>A</w:t>
            </w:r>
            <w:r w:rsidR="0092314F" w:rsidRPr="0092314F">
              <w:rPr>
                <w:rFonts w:eastAsiaTheme="minorEastAsia"/>
                <w:color w:val="000000" w:themeColor="text1"/>
                <w:lang w:val="en-US" w:eastAsia="zh-CN"/>
              </w:rPr>
              <w:t xml:space="preserve">im </w:t>
            </w:r>
            <w:r w:rsidR="0092314F">
              <w:rPr>
                <w:rFonts w:eastAsiaTheme="minorEastAsia"/>
                <w:color w:val="000000" w:themeColor="text1"/>
                <w:lang w:val="en-US" w:eastAsia="zh-CN"/>
              </w:rPr>
              <w:t xml:space="preserve">for TR skeleton approval. </w:t>
            </w:r>
            <w:r w:rsidR="0092733F">
              <w:t>R4-2117054 to be revised to remove the MSR aspects, which are not covered by the WID, nor those were not technically discussed.</w:t>
            </w:r>
          </w:p>
          <w:p w14:paraId="27A6925C" w14:textId="20D89741" w:rsidR="00C762DD" w:rsidRPr="0092314F" w:rsidRDefault="0092733F" w:rsidP="00C762DD">
            <w:pPr>
              <w:rPr>
                <w:rFonts w:eastAsiaTheme="minorEastAsia"/>
                <w:color w:val="000000" w:themeColor="text1"/>
                <w:lang w:val="en-US" w:eastAsia="zh-CN"/>
              </w:rPr>
            </w:pPr>
            <w:r>
              <w:t>Sub-topic 1-1 to be closed. During the second round, focus on the R4-2117054 revision.</w:t>
            </w:r>
          </w:p>
        </w:tc>
      </w:tr>
      <w:tr w:rsidR="006B2C7C" w:rsidRPr="00C762DD" w14:paraId="4194DA96" w14:textId="77777777" w:rsidTr="00C762DD">
        <w:tc>
          <w:tcPr>
            <w:tcW w:w="1224" w:type="dxa"/>
          </w:tcPr>
          <w:p w14:paraId="52BCBD04" w14:textId="7B91552B" w:rsidR="00C762DD" w:rsidRPr="00C762DD" w:rsidRDefault="00C762DD" w:rsidP="00C762DD">
            <w:pPr>
              <w:rPr>
                <w:rFonts w:eastAsiaTheme="minorEastAsia"/>
                <w:b/>
                <w:bCs/>
                <w:color w:val="000000" w:themeColor="text1"/>
                <w:lang w:val="en-US" w:eastAsia="zh-CN"/>
              </w:rPr>
            </w:pPr>
            <w:r w:rsidRPr="00C762DD">
              <w:rPr>
                <w:rFonts w:eastAsiaTheme="minorEastAsia"/>
                <w:b/>
                <w:bCs/>
                <w:color w:val="000000" w:themeColor="text1"/>
                <w:lang w:val="en-US" w:eastAsia="zh-CN"/>
              </w:rPr>
              <w:t>Sub-topic 1-2: WI timeline</w:t>
            </w:r>
          </w:p>
        </w:tc>
        <w:tc>
          <w:tcPr>
            <w:tcW w:w="8407" w:type="dxa"/>
          </w:tcPr>
          <w:p w14:paraId="47535F91" w14:textId="77777777" w:rsidR="0092314F" w:rsidRDefault="0092314F" w:rsidP="0092314F">
            <w:pPr>
              <w:rPr>
                <w:rFonts w:eastAsiaTheme="minorEastAsia"/>
                <w:color w:val="000000" w:themeColor="text1"/>
                <w:lang w:val="en-US" w:eastAsia="zh-CN"/>
              </w:rPr>
            </w:pPr>
            <w:r w:rsidRPr="0092314F">
              <w:rPr>
                <w:rFonts w:eastAsiaTheme="minorEastAsia" w:hint="eastAsia"/>
                <w:color w:val="000000" w:themeColor="text1"/>
                <w:lang w:val="en-US" w:eastAsia="zh-CN"/>
              </w:rPr>
              <w:t>Candidate options:</w:t>
            </w:r>
          </w:p>
          <w:p w14:paraId="7338672D" w14:textId="77777777" w:rsidR="007E5A98" w:rsidRDefault="007E5A98" w:rsidP="003A7E89">
            <w:pPr>
              <w:rPr>
                <w:rFonts w:eastAsiaTheme="minorEastAsia"/>
                <w:color w:val="000000" w:themeColor="text1"/>
                <w:lang w:eastAsia="zh-CN"/>
              </w:rPr>
            </w:pPr>
            <w:r w:rsidRPr="003A7E89">
              <w:rPr>
                <w:lang w:eastAsia="zh-CN"/>
              </w:rPr>
              <w:t xml:space="preserve">Option 1: RAN4 to confirm that LTE_Upper_700MHz WI to be handled also during the RAN4#101-bis-e meeting (as in </w:t>
            </w:r>
            <w:r>
              <w:t>R4-2119473</w:t>
            </w:r>
            <w:r w:rsidRPr="003A7E89">
              <w:rPr>
                <w:rFonts w:eastAsia="SimSun"/>
                <w:color w:val="000000" w:themeColor="text1"/>
                <w:szCs w:val="24"/>
                <w:lang w:eastAsia="zh-CN"/>
              </w:rPr>
              <w:t xml:space="preserve">). </w:t>
            </w:r>
          </w:p>
          <w:p w14:paraId="16EFB2EE" w14:textId="55DB0D14" w:rsidR="007E5A98" w:rsidRPr="003A7E89" w:rsidRDefault="007E5A98" w:rsidP="003A7E89">
            <w:pPr>
              <w:rPr>
                <w:rFonts w:eastAsiaTheme="minorEastAsia"/>
                <w:color w:val="000000" w:themeColor="text1"/>
                <w:lang w:eastAsia="zh-CN"/>
              </w:rPr>
            </w:pPr>
            <w:r w:rsidRPr="003A7E89">
              <w:rPr>
                <w:rFonts w:eastAsia="SimSun"/>
                <w:color w:val="000000" w:themeColor="text1"/>
                <w:szCs w:val="24"/>
                <w:lang w:eastAsia="zh-CN"/>
              </w:rPr>
              <w:t>Option 2: No action needed in RAN4. Leave it to RAN#94-e discussion.</w:t>
            </w:r>
          </w:p>
          <w:p w14:paraId="57A37BEC" w14:textId="77777777" w:rsidR="00C762DD" w:rsidRDefault="0092314F" w:rsidP="0092314F">
            <w:pPr>
              <w:rPr>
                <w:rFonts w:eastAsiaTheme="minorEastAsia"/>
                <w:b/>
                <w:color w:val="000000" w:themeColor="text1"/>
                <w:lang w:val="en-US" w:eastAsia="zh-CN"/>
              </w:rPr>
            </w:pPr>
            <w:r w:rsidRPr="0092733F">
              <w:rPr>
                <w:rFonts w:eastAsiaTheme="minorEastAsia"/>
                <w:b/>
                <w:color w:val="000000" w:themeColor="text1"/>
                <w:lang w:val="en-US" w:eastAsia="zh-CN"/>
              </w:rPr>
              <w:t>Recommendations</w:t>
            </w:r>
            <w:r w:rsidRPr="0092733F">
              <w:rPr>
                <w:rFonts w:eastAsiaTheme="minorEastAsia" w:hint="eastAsia"/>
                <w:b/>
                <w:color w:val="000000" w:themeColor="text1"/>
                <w:lang w:val="en-US" w:eastAsia="zh-CN"/>
              </w:rPr>
              <w:t xml:space="preserve"> for 2</w:t>
            </w:r>
            <w:r w:rsidRPr="0092733F">
              <w:rPr>
                <w:rFonts w:eastAsiaTheme="minorEastAsia" w:hint="eastAsia"/>
                <w:b/>
                <w:color w:val="000000" w:themeColor="text1"/>
                <w:vertAlign w:val="superscript"/>
                <w:lang w:val="en-US" w:eastAsia="zh-CN"/>
              </w:rPr>
              <w:t>nd</w:t>
            </w:r>
            <w:r w:rsidRPr="0092733F">
              <w:rPr>
                <w:rFonts w:eastAsiaTheme="minorEastAsia" w:hint="eastAsia"/>
                <w:b/>
                <w:color w:val="000000" w:themeColor="text1"/>
                <w:lang w:val="en-US" w:eastAsia="zh-CN"/>
              </w:rPr>
              <w:t xml:space="preserve"> round:</w:t>
            </w:r>
          </w:p>
          <w:p w14:paraId="29958CFC" w14:textId="421EDC71" w:rsidR="00736C84" w:rsidRPr="007E5A98" w:rsidRDefault="00736C84" w:rsidP="0092314F">
            <w:pPr>
              <w:rPr>
                <w:rFonts w:eastAsiaTheme="minorEastAsia"/>
                <w:color w:val="000000" w:themeColor="text1"/>
                <w:lang w:val="en-US" w:eastAsia="zh-CN"/>
              </w:rPr>
            </w:pPr>
            <w:r w:rsidRPr="003A7E89">
              <w:rPr>
                <w:rFonts w:eastAsiaTheme="minorEastAsia"/>
                <w:color w:val="000000" w:themeColor="text1"/>
                <w:lang w:val="en-US" w:eastAsia="zh-CN"/>
              </w:rPr>
              <w:t>Com</w:t>
            </w:r>
            <w:r w:rsidRPr="007E5A98">
              <w:rPr>
                <w:rFonts w:eastAsiaTheme="minorEastAsia"/>
                <w:color w:val="000000" w:themeColor="text1"/>
                <w:lang w:val="en-US" w:eastAsia="zh-CN"/>
              </w:rPr>
              <w:t xml:space="preserve">mon understanding was confirmed in RAN4, i.e. </w:t>
            </w:r>
            <w:r w:rsidRPr="007E5A98">
              <w:rPr>
                <w:rFonts w:eastAsia="SimSun"/>
                <w:color w:val="000000" w:themeColor="text1"/>
                <w:szCs w:val="24"/>
                <w:lang w:eastAsia="zh-CN"/>
              </w:rPr>
              <w:t>LTE_Upper_700MHz WI will be handled also during the RAN4#101-bis-e.</w:t>
            </w:r>
          </w:p>
          <w:p w14:paraId="2DAC2F07" w14:textId="3734E20E" w:rsidR="00736C84" w:rsidRPr="00736C84" w:rsidRDefault="00736C84" w:rsidP="00736C84">
            <w:pPr>
              <w:rPr>
                <w:rFonts w:eastAsiaTheme="minorEastAsia"/>
                <w:b/>
                <w:color w:val="000000" w:themeColor="text1"/>
                <w:lang w:val="en-US" w:eastAsia="zh-CN"/>
              </w:rPr>
            </w:pPr>
            <w:r>
              <w:rPr>
                <w:rFonts w:eastAsiaTheme="minorEastAsia"/>
                <w:color w:val="000000" w:themeColor="text1"/>
                <w:lang w:val="en-US" w:eastAsia="zh-CN"/>
              </w:rPr>
              <w:t xml:space="preserve">No further discussion needed in RAN4. </w:t>
            </w:r>
            <w:r>
              <w:t>Sub-topic 1-2 to be closed. Rapporteur expected to update the WID at next RAN#94-e meeting.</w:t>
            </w:r>
          </w:p>
        </w:tc>
      </w:tr>
      <w:tr w:rsidR="00C762DD" w:rsidRPr="00C762DD" w14:paraId="7BF711D0" w14:textId="77777777" w:rsidTr="00C762DD">
        <w:tc>
          <w:tcPr>
            <w:tcW w:w="1224" w:type="dxa"/>
          </w:tcPr>
          <w:p w14:paraId="363CA3E7" w14:textId="0FD69AB7" w:rsidR="00C762DD" w:rsidRPr="00C762DD" w:rsidRDefault="00C762DD" w:rsidP="00C762DD">
            <w:pPr>
              <w:rPr>
                <w:rFonts w:eastAsiaTheme="minorEastAsia"/>
                <w:b/>
                <w:bCs/>
                <w:color w:val="000000" w:themeColor="text1"/>
                <w:lang w:val="en-US" w:eastAsia="zh-CN"/>
              </w:rPr>
            </w:pPr>
            <w:r w:rsidRPr="00C762DD">
              <w:rPr>
                <w:rFonts w:eastAsiaTheme="minorEastAsia"/>
                <w:b/>
                <w:bCs/>
                <w:color w:val="000000" w:themeColor="text1"/>
                <w:lang w:val="en-US" w:eastAsia="zh-CN"/>
              </w:rPr>
              <w:t>Sub-topic 1-3: Band number</w:t>
            </w:r>
          </w:p>
        </w:tc>
        <w:tc>
          <w:tcPr>
            <w:tcW w:w="8407" w:type="dxa"/>
          </w:tcPr>
          <w:p w14:paraId="246E5A0C" w14:textId="77777777" w:rsidR="0092314F" w:rsidRDefault="0092314F" w:rsidP="0092314F">
            <w:pPr>
              <w:rPr>
                <w:rFonts w:eastAsiaTheme="minorEastAsia"/>
                <w:color w:val="000000" w:themeColor="text1"/>
                <w:lang w:val="en-US" w:eastAsia="zh-CN"/>
              </w:rPr>
            </w:pPr>
            <w:r w:rsidRPr="0092314F">
              <w:rPr>
                <w:rFonts w:eastAsiaTheme="minorEastAsia" w:hint="eastAsia"/>
                <w:color w:val="000000" w:themeColor="text1"/>
                <w:lang w:val="en-US" w:eastAsia="zh-CN"/>
              </w:rPr>
              <w:t>Candidate options:</w:t>
            </w:r>
          </w:p>
          <w:p w14:paraId="255C49BC" w14:textId="15F99366" w:rsidR="005C1714" w:rsidRPr="003A7E89" w:rsidRDefault="002374A6" w:rsidP="003A7E89">
            <w:pPr>
              <w:overflowPunct/>
              <w:autoSpaceDE/>
              <w:autoSpaceDN/>
              <w:adjustRightInd/>
              <w:spacing w:after="120"/>
              <w:textAlignment w:val="auto"/>
              <w:rPr>
                <w:rFonts w:eastAsia="SimSun"/>
                <w:color w:val="000000" w:themeColor="text1"/>
                <w:szCs w:val="24"/>
                <w:lang w:eastAsia="zh-CN"/>
              </w:rPr>
            </w:pPr>
            <w:r w:rsidRPr="003A7E89">
              <w:rPr>
                <w:rFonts w:eastAsia="SimSun"/>
                <w:color w:val="000000" w:themeColor="text1"/>
                <w:szCs w:val="24"/>
                <w:lang w:eastAsia="zh-CN"/>
              </w:rPr>
              <w:t>Rely on MCC to allocate the first available band number.</w:t>
            </w:r>
            <w:r w:rsidR="005C1714" w:rsidRPr="003A7E89">
              <w:rPr>
                <w:rFonts w:eastAsia="SimSun"/>
                <w:color w:val="000000" w:themeColor="text1"/>
                <w:szCs w:val="24"/>
                <w:lang w:eastAsia="zh-CN"/>
              </w:rPr>
              <w:t xml:space="preserve"> </w:t>
            </w:r>
          </w:p>
          <w:p w14:paraId="22986661" w14:textId="77777777" w:rsidR="00C762DD" w:rsidRDefault="0092314F" w:rsidP="0092314F">
            <w:pPr>
              <w:rPr>
                <w:rFonts w:eastAsiaTheme="minorEastAsia"/>
                <w:b/>
                <w:color w:val="000000" w:themeColor="text1"/>
                <w:lang w:val="en-US" w:eastAsia="zh-CN"/>
              </w:rPr>
            </w:pPr>
            <w:r w:rsidRPr="0092733F">
              <w:rPr>
                <w:rFonts w:eastAsiaTheme="minorEastAsia"/>
                <w:b/>
                <w:color w:val="000000" w:themeColor="text1"/>
                <w:lang w:val="en-US" w:eastAsia="zh-CN"/>
              </w:rPr>
              <w:t>Recommendations</w:t>
            </w:r>
            <w:r w:rsidRPr="0092733F">
              <w:rPr>
                <w:rFonts w:eastAsiaTheme="minorEastAsia" w:hint="eastAsia"/>
                <w:b/>
                <w:color w:val="000000" w:themeColor="text1"/>
                <w:lang w:val="en-US" w:eastAsia="zh-CN"/>
              </w:rPr>
              <w:t xml:space="preserve"> for 2</w:t>
            </w:r>
            <w:r w:rsidRPr="0092733F">
              <w:rPr>
                <w:rFonts w:eastAsiaTheme="minorEastAsia" w:hint="eastAsia"/>
                <w:b/>
                <w:color w:val="000000" w:themeColor="text1"/>
                <w:vertAlign w:val="superscript"/>
                <w:lang w:val="en-US" w:eastAsia="zh-CN"/>
              </w:rPr>
              <w:t>nd</w:t>
            </w:r>
            <w:r w:rsidRPr="0092733F">
              <w:rPr>
                <w:rFonts w:eastAsiaTheme="minorEastAsia" w:hint="eastAsia"/>
                <w:b/>
                <w:color w:val="000000" w:themeColor="text1"/>
                <w:lang w:val="en-US" w:eastAsia="zh-CN"/>
              </w:rPr>
              <w:t xml:space="preserve"> round:</w:t>
            </w:r>
          </w:p>
          <w:p w14:paraId="3ED12BC2" w14:textId="77777777" w:rsidR="002374A6" w:rsidRDefault="002374A6" w:rsidP="00BC7F30">
            <w:pPr>
              <w:rPr>
                <w:color w:val="000000" w:themeColor="text1"/>
              </w:rPr>
            </w:pPr>
            <w:r>
              <w:rPr>
                <w:color w:val="000000" w:themeColor="text1"/>
              </w:rPr>
              <w:t>Allocate the next available LTE band number [102] is proposed to be allocated for LTE_Upper_700MHz WI, subject to MCC confirmation.</w:t>
            </w:r>
          </w:p>
          <w:p w14:paraId="4F68A10B" w14:textId="07C5638C" w:rsidR="002374A6" w:rsidRPr="0092733F" w:rsidRDefault="002374A6" w:rsidP="003A7E89">
            <w:pPr>
              <w:rPr>
                <w:rFonts w:eastAsiaTheme="minorEastAsia"/>
                <w:b/>
                <w:color w:val="000000" w:themeColor="text1"/>
                <w:lang w:val="en-US" w:eastAsia="zh-CN"/>
              </w:rPr>
            </w:pPr>
            <w:r>
              <w:rPr>
                <w:color w:val="000000" w:themeColor="text1"/>
              </w:rPr>
              <w:t>No further discussion expected under sub-topic 1-3, except the MCC feedback on the band number.</w:t>
            </w:r>
          </w:p>
        </w:tc>
      </w:tr>
    </w:tbl>
    <w:p w14:paraId="2FAC27C3" w14:textId="77777777" w:rsidR="00041428" w:rsidRDefault="00041428">
      <w:pPr>
        <w:rPr>
          <w:lang w:val="sv-SE" w:eastAsia="zh-CN"/>
        </w:rPr>
      </w:pPr>
    </w:p>
    <w:p w14:paraId="7A7E2B18" w14:textId="77777777" w:rsidR="00041428" w:rsidRDefault="00041428"/>
    <w:p w14:paraId="143E6147" w14:textId="3E93C464" w:rsidR="00607A70" w:rsidRDefault="00BA0D2D" w:rsidP="00607A70">
      <w:pPr>
        <w:pStyle w:val="Heading2"/>
      </w:pPr>
      <w:r>
        <w:rPr>
          <w:lang w:eastAsia="ja-JP"/>
        </w:rPr>
        <w:br w:type="page"/>
      </w:r>
      <w:r w:rsidR="00607A70">
        <w:rPr>
          <w:rFonts w:hint="eastAsia"/>
        </w:rPr>
        <w:lastRenderedPageBreak/>
        <w:t>Discussion on 2nd round</w:t>
      </w:r>
    </w:p>
    <w:p w14:paraId="7FFB8490" w14:textId="77777777" w:rsidR="00607A70" w:rsidRPr="00805BE8" w:rsidRDefault="00607A70" w:rsidP="00607A70">
      <w:pPr>
        <w:pStyle w:val="Heading3"/>
        <w:rPr>
          <w:sz w:val="24"/>
          <w:szCs w:val="16"/>
        </w:rPr>
      </w:pPr>
      <w:r w:rsidRPr="00805BE8">
        <w:rPr>
          <w:sz w:val="24"/>
          <w:szCs w:val="16"/>
        </w:rPr>
        <w:t>CRs/TPs comments collection</w:t>
      </w:r>
    </w:p>
    <w:p w14:paraId="6F1983F1" w14:textId="3D0A0D3C" w:rsidR="00607A70" w:rsidRPr="00855107" w:rsidRDefault="00607A70" w:rsidP="00607A70">
      <w:pPr>
        <w:rPr>
          <w:i/>
          <w:color w:val="0070C0"/>
          <w:lang w:val="en-US" w:eastAsia="zh-CN"/>
        </w:rPr>
      </w:pPr>
    </w:p>
    <w:tbl>
      <w:tblPr>
        <w:tblStyle w:val="TableGrid"/>
        <w:tblW w:w="0" w:type="auto"/>
        <w:tblLook w:val="04A0" w:firstRow="1" w:lastRow="0" w:firstColumn="1" w:lastColumn="0" w:noHBand="0" w:noVBand="1"/>
      </w:tblPr>
      <w:tblGrid>
        <w:gridCol w:w="1234"/>
        <w:gridCol w:w="8397"/>
      </w:tblGrid>
      <w:tr w:rsidR="00607A70" w:rsidRPr="00571777" w14:paraId="3C809D76" w14:textId="77777777" w:rsidTr="006C6EED">
        <w:tc>
          <w:tcPr>
            <w:tcW w:w="1234" w:type="dxa"/>
          </w:tcPr>
          <w:p w14:paraId="40E7A9AA" w14:textId="77777777" w:rsidR="00607A70" w:rsidRPr="00607A70" w:rsidRDefault="00607A70" w:rsidP="009C5856">
            <w:pPr>
              <w:spacing w:after="120"/>
              <w:rPr>
                <w:rFonts w:eastAsiaTheme="minorEastAsia"/>
                <w:b/>
                <w:bCs/>
                <w:color w:val="000000" w:themeColor="text1"/>
                <w:lang w:val="en-US" w:eastAsia="zh-CN"/>
              </w:rPr>
            </w:pPr>
            <w:r w:rsidRPr="00607A70">
              <w:rPr>
                <w:rFonts w:eastAsiaTheme="minorEastAsia"/>
                <w:b/>
                <w:bCs/>
                <w:color w:val="000000" w:themeColor="text1"/>
                <w:lang w:val="en-US" w:eastAsia="zh-CN"/>
              </w:rPr>
              <w:t>CR/TP number</w:t>
            </w:r>
          </w:p>
        </w:tc>
        <w:tc>
          <w:tcPr>
            <w:tcW w:w="8397" w:type="dxa"/>
          </w:tcPr>
          <w:p w14:paraId="1264B501" w14:textId="77777777" w:rsidR="00607A70" w:rsidRPr="00607A70" w:rsidRDefault="00607A70" w:rsidP="009C5856">
            <w:pPr>
              <w:spacing w:after="120"/>
              <w:rPr>
                <w:rFonts w:eastAsiaTheme="minorEastAsia"/>
                <w:b/>
                <w:bCs/>
                <w:color w:val="000000" w:themeColor="text1"/>
                <w:lang w:val="en-US" w:eastAsia="zh-CN"/>
              </w:rPr>
            </w:pPr>
            <w:r w:rsidRPr="00607A70">
              <w:rPr>
                <w:rFonts w:eastAsiaTheme="minorEastAsia"/>
                <w:b/>
                <w:bCs/>
                <w:color w:val="000000" w:themeColor="text1"/>
                <w:lang w:val="en-US" w:eastAsia="zh-CN"/>
              </w:rPr>
              <w:t>Comments collection</w:t>
            </w:r>
          </w:p>
        </w:tc>
      </w:tr>
      <w:tr w:rsidR="00607A70" w:rsidRPr="00571777" w14:paraId="244C30E6" w14:textId="77777777" w:rsidTr="006C6EED">
        <w:tc>
          <w:tcPr>
            <w:tcW w:w="1234" w:type="dxa"/>
            <w:vMerge w:val="restart"/>
          </w:tcPr>
          <w:p w14:paraId="5706D267" w14:textId="482C2EDE" w:rsidR="006C6EED" w:rsidRDefault="006C6EED" w:rsidP="009C5856">
            <w:pPr>
              <w:spacing w:after="120"/>
              <w:rPr>
                <w:color w:val="000000" w:themeColor="text1"/>
              </w:rPr>
            </w:pPr>
            <w:ins w:id="6" w:author="Huawei (Moderator)" w:date="2021-11-11T12:39:00Z">
              <w:r w:rsidRPr="00041D2B">
                <w:rPr>
                  <w:color w:val="000000" w:themeColor="text1"/>
                </w:rPr>
                <w:t>R4-2120024</w:t>
              </w:r>
            </w:ins>
          </w:p>
          <w:p w14:paraId="2D259741" w14:textId="3EB23E24" w:rsidR="00607A70" w:rsidRPr="003418CB" w:rsidRDefault="00607A70" w:rsidP="009C5856">
            <w:pPr>
              <w:spacing w:after="120"/>
              <w:rPr>
                <w:rFonts w:eastAsiaTheme="minorEastAsia"/>
                <w:color w:val="0070C0"/>
                <w:lang w:val="en-US" w:eastAsia="zh-CN"/>
              </w:rPr>
            </w:pPr>
            <w:r>
              <w:rPr>
                <w:color w:val="000000" w:themeColor="text1"/>
              </w:rPr>
              <w:t>(TR skeleton)</w:t>
            </w:r>
          </w:p>
        </w:tc>
        <w:tc>
          <w:tcPr>
            <w:tcW w:w="8397" w:type="dxa"/>
          </w:tcPr>
          <w:p w14:paraId="162854DC" w14:textId="67DDA05D" w:rsidR="00607A70" w:rsidRPr="003418CB" w:rsidRDefault="00607A70" w:rsidP="009C5856">
            <w:pPr>
              <w:spacing w:after="120"/>
              <w:rPr>
                <w:rFonts w:eastAsiaTheme="minorEastAsia"/>
                <w:color w:val="0070C0"/>
                <w:lang w:val="en-US" w:eastAsia="zh-CN"/>
              </w:rPr>
            </w:pPr>
          </w:p>
        </w:tc>
      </w:tr>
      <w:tr w:rsidR="00607A70" w:rsidRPr="00571777" w14:paraId="2BBA1CA6" w14:textId="77777777" w:rsidTr="006C6EED">
        <w:tc>
          <w:tcPr>
            <w:tcW w:w="1234" w:type="dxa"/>
            <w:vMerge/>
          </w:tcPr>
          <w:p w14:paraId="19FCAB25" w14:textId="77777777" w:rsidR="00607A70" w:rsidRDefault="00607A70" w:rsidP="009C5856">
            <w:pPr>
              <w:spacing w:after="120"/>
              <w:rPr>
                <w:rFonts w:eastAsiaTheme="minorEastAsia"/>
                <w:color w:val="0070C0"/>
                <w:lang w:val="en-US" w:eastAsia="zh-CN"/>
              </w:rPr>
            </w:pPr>
          </w:p>
        </w:tc>
        <w:tc>
          <w:tcPr>
            <w:tcW w:w="8397" w:type="dxa"/>
          </w:tcPr>
          <w:p w14:paraId="0D3E57C7" w14:textId="3C5DF850" w:rsidR="00607A70" w:rsidRDefault="00607A70" w:rsidP="009C5856">
            <w:pPr>
              <w:spacing w:after="120"/>
              <w:rPr>
                <w:rFonts w:eastAsiaTheme="minorEastAsia"/>
                <w:color w:val="0070C0"/>
                <w:lang w:val="en-US" w:eastAsia="zh-CN"/>
              </w:rPr>
            </w:pPr>
          </w:p>
        </w:tc>
      </w:tr>
      <w:tr w:rsidR="00607A70" w:rsidRPr="00571777" w14:paraId="23638C4C" w14:textId="77777777" w:rsidTr="006C6EED">
        <w:tc>
          <w:tcPr>
            <w:tcW w:w="1234" w:type="dxa"/>
            <w:vMerge/>
          </w:tcPr>
          <w:p w14:paraId="1DE9DE5B" w14:textId="77777777" w:rsidR="00607A70" w:rsidRDefault="00607A70" w:rsidP="009C5856">
            <w:pPr>
              <w:spacing w:after="120"/>
              <w:rPr>
                <w:rFonts w:eastAsiaTheme="minorEastAsia"/>
                <w:color w:val="0070C0"/>
                <w:lang w:val="en-US" w:eastAsia="zh-CN"/>
              </w:rPr>
            </w:pPr>
          </w:p>
        </w:tc>
        <w:tc>
          <w:tcPr>
            <w:tcW w:w="8397" w:type="dxa"/>
          </w:tcPr>
          <w:p w14:paraId="3003F890" w14:textId="77777777" w:rsidR="00607A70" w:rsidRDefault="00607A70" w:rsidP="009C5856">
            <w:pPr>
              <w:spacing w:after="120"/>
              <w:rPr>
                <w:rFonts w:eastAsiaTheme="minorEastAsia"/>
                <w:color w:val="0070C0"/>
                <w:lang w:val="en-US" w:eastAsia="zh-CN"/>
              </w:rPr>
            </w:pPr>
          </w:p>
        </w:tc>
      </w:tr>
    </w:tbl>
    <w:p w14:paraId="77D5338A" w14:textId="77777777" w:rsidR="006C6EED" w:rsidRDefault="006C6EED" w:rsidP="006C6EED">
      <w:pPr>
        <w:rPr>
          <w:ins w:id="7" w:author="Huawei (Moderator)" w:date="2021-11-11T12:39:00Z"/>
          <w:lang w:eastAsia="ja-JP"/>
        </w:rPr>
      </w:pPr>
      <w:ins w:id="8" w:author="Huawei (Moderator)" w:date="2021-11-11T12:39:00Z">
        <w:r>
          <w:rPr>
            <w:lang w:eastAsia="ja-JP"/>
          </w:rPr>
          <w:t>Moderator: No discussion as the above tdoc was not shared during the 2</w:t>
        </w:r>
        <w:r w:rsidRPr="00041D2B">
          <w:rPr>
            <w:vertAlign w:val="superscript"/>
            <w:lang w:eastAsia="ja-JP"/>
          </w:rPr>
          <w:t>nd</w:t>
        </w:r>
        <w:r>
          <w:rPr>
            <w:lang w:eastAsia="ja-JP"/>
          </w:rPr>
          <w:t xml:space="preserve"> round.</w:t>
        </w:r>
      </w:ins>
    </w:p>
    <w:p w14:paraId="152322D2" w14:textId="77777777" w:rsidR="00607A70" w:rsidRPr="00607A70" w:rsidRDefault="00607A70">
      <w:pPr>
        <w:spacing w:after="0"/>
        <w:rPr>
          <w:rFonts w:ascii="Arial" w:hAnsi="Arial"/>
          <w:sz w:val="36"/>
          <w:lang w:eastAsia="ja-JP"/>
        </w:rPr>
      </w:pPr>
    </w:p>
    <w:p w14:paraId="4D17DBC2" w14:textId="77777777" w:rsidR="00041428" w:rsidRDefault="00BA0D2D">
      <w:pPr>
        <w:pStyle w:val="Heading1"/>
        <w:rPr>
          <w:color w:val="000000" w:themeColor="text1"/>
          <w:lang w:eastAsia="ja-JP"/>
        </w:rPr>
      </w:pPr>
      <w:r>
        <w:rPr>
          <w:lang w:eastAsia="ja-JP"/>
        </w:rPr>
        <w:t xml:space="preserve">Topic </w:t>
      </w:r>
      <w:r>
        <w:rPr>
          <w:color w:val="000000" w:themeColor="text1"/>
          <w:lang w:eastAsia="ja-JP"/>
        </w:rPr>
        <w:t xml:space="preserve">#2: RF requirements </w:t>
      </w:r>
    </w:p>
    <w:p w14:paraId="27566D75" w14:textId="77777777" w:rsidR="00041428" w:rsidRDefault="00BA0D2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7"/>
        <w:gridCol w:w="1431"/>
        <w:gridCol w:w="6583"/>
      </w:tblGrid>
      <w:tr w:rsidR="00041428" w14:paraId="69F0EFA3" w14:textId="77777777">
        <w:trPr>
          <w:trHeight w:val="468"/>
        </w:trPr>
        <w:tc>
          <w:tcPr>
            <w:tcW w:w="1648" w:type="dxa"/>
            <w:vAlign w:val="center"/>
          </w:tcPr>
          <w:p w14:paraId="39B1DC06" w14:textId="77777777" w:rsidR="00041428" w:rsidRDefault="00BA0D2D">
            <w:pPr>
              <w:spacing w:before="120" w:after="120"/>
              <w:rPr>
                <w:b/>
                <w:bCs/>
              </w:rPr>
            </w:pPr>
            <w:r>
              <w:rPr>
                <w:b/>
                <w:bCs/>
              </w:rPr>
              <w:t>T-doc number</w:t>
            </w:r>
          </w:p>
        </w:tc>
        <w:tc>
          <w:tcPr>
            <w:tcW w:w="1437" w:type="dxa"/>
            <w:vAlign w:val="center"/>
          </w:tcPr>
          <w:p w14:paraId="7752A6B2" w14:textId="77777777" w:rsidR="00041428" w:rsidRDefault="00BA0D2D">
            <w:pPr>
              <w:spacing w:before="120" w:after="120"/>
              <w:rPr>
                <w:b/>
                <w:bCs/>
              </w:rPr>
            </w:pPr>
            <w:r>
              <w:rPr>
                <w:b/>
                <w:bCs/>
              </w:rPr>
              <w:t>Company</w:t>
            </w:r>
          </w:p>
        </w:tc>
        <w:tc>
          <w:tcPr>
            <w:tcW w:w="6772" w:type="dxa"/>
            <w:vAlign w:val="center"/>
          </w:tcPr>
          <w:p w14:paraId="38D1F6AC" w14:textId="77777777" w:rsidR="00041428" w:rsidRDefault="00BA0D2D">
            <w:pPr>
              <w:spacing w:before="120" w:after="120"/>
              <w:rPr>
                <w:b/>
                <w:bCs/>
              </w:rPr>
            </w:pPr>
            <w:r>
              <w:rPr>
                <w:b/>
                <w:bCs/>
              </w:rPr>
              <w:t>Proposals / Observations</w:t>
            </w:r>
          </w:p>
        </w:tc>
      </w:tr>
      <w:tr w:rsidR="00041428" w14:paraId="6D5B222E" w14:textId="77777777">
        <w:trPr>
          <w:trHeight w:val="468"/>
        </w:trPr>
        <w:tc>
          <w:tcPr>
            <w:tcW w:w="1648" w:type="dxa"/>
          </w:tcPr>
          <w:p w14:paraId="5B26212C" w14:textId="77777777" w:rsidR="00041428" w:rsidRDefault="00BA0D2D">
            <w:pPr>
              <w:spacing w:before="120" w:after="120"/>
            </w:pPr>
            <w:r>
              <w:t>R4-2119425</w:t>
            </w:r>
          </w:p>
        </w:tc>
        <w:tc>
          <w:tcPr>
            <w:tcW w:w="1437" w:type="dxa"/>
          </w:tcPr>
          <w:p w14:paraId="60D37078" w14:textId="77777777" w:rsidR="00041428" w:rsidRDefault="00BA0D2D">
            <w:pPr>
              <w:spacing w:before="120" w:after="120"/>
            </w:pPr>
            <w:r>
              <w:t>Qualcomm Incorporated, Puloli</w:t>
            </w:r>
          </w:p>
        </w:tc>
        <w:tc>
          <w:tcPr>
            <w:tcW w:w="6772" w:type="dxa"/>
          </w:tcPr>
          <w:p w14:paraId="2A8EA37B" w14:textId="77777777" w:rsidR="00041428" w:rsidRDefault="00BA0D2D">
            <w:pPr>
              <w:spacing w:before="120" w:after="120"/>
            </w:pPr>
            <w:r>
              <w:t>Proposal:  Do not specify any UE coexistence requirements in 3GPP for this band, but instead focus only on the FCC emission requirements as needed.</w:t>
            </w:r>
          </w:p>
          <w:p w14:paraId="3D227123" w14:textId="77777777" w:rsidR="00041428" w:rsidRDefault="00BA0D2D">
            <w:pPr>
              <w:spacing w:before="120" w:after="120"/>
            </w:pPr>
            <w:r>
              <w:t>Proposal: Apply NS_04 for this the new NB-IoT 700 MHz band.</w:t>
            </w:r>
          </w:p>
        </w:tc>
      </w:tr>
      <w:tr w:rsidR="00041428" w14:paraId="68288EE0" w14:textId="77777777">
        <w:trPr>
          <w:trHeight w:val="468"/>
        </w:trPr>
        <w:tc>
          <w:tcPr>
            <w:tcW w:w="1648" w:type="dxa"/>
          </w:tcPr>
          <w:p w14:paraId="5C3B3013" w14:textId="77777777" w:rsidR="00041428" w:rsidRDefault="00BA0D2D">
            <w:pPr>
              <w:spacing w:before="120" w:after="120"/>
            </w:pPr>
            <w:r>
              <w:t>R4-2119473</w:t>
            </w:r>
          </w:p>
        </w:tc>
        <w:tc>
          <w:tcPr>
            <w:tcW w:w="1437" w:type="dxa"/>
          </w:tcPr>
          <w:p w14:paraId="65B0425C" w14:textId="77777777" w:rsidR="00041428" w:rsidRDefault="00BA0D2D">
            <w:pPr>
              <w:spacing w:before="120" w:after="120"/>
            </w:pPr>
            <w:r>
              <w:t>Huawei</w:t>
            </w:r>
          </w:p>
        </w:tc>
        <w:tc>
          <w:tcPr>
            <w:tcW w:w="6772" w:type="dxa"/>
          </w:tcPr>
          <w:p w14:paraId="35EEAE1F" w14:textId="77777777" w:rsidR="00041428" w:rsidRDefault="00BA0D2D">
            <w:pPr>
              <w:spacing w:before="120" w:after="120"/>
            </w:pPr>
            <w:r>
              <w:t xml:space="preserve">Proposal 1: based on the analysis of co-lo / co-ex requirements for the 700MHz NAM bands in EUTRA spec, initiate the work to specify related requirements also for the new 700MHz band. </w:t>
            </w:r>
          </w:p>
          <w:p w14:paraId="209AA7EA" w14:textId="77777777" w:rsidR="00041428" w:rsidRDefault="00BA0D2D">
            <w:pPr>
              <w:spacing w:before="120" w:after="120"/>
            </w:pPr>
            <w:r>
              <w:t>Proposal 2: confirm that co-lo / co-ex requirements are applicable to Upper_700_MHz_A_LTE band, so that [] can be removed from the WID during next RAN meeting.</w:t>
            </w:r>
          </w:p>
        </w:tc>
      </w:tr>
    </w:tbl>
    <w:p w14:paraId="76FE2387" w14:textId="77777777" w:rsidR="00041428" w:rsidRDefault="00041428"/>
    <w:p w14:paraId="0EA5F16D" w14:textId="77777777" w:rsidR="00041428" w:rsidRDefault="00BA0D2D">
      <w:pPr>
        <w:pStyle w:val="Heading2"/>
      </w:pPr>
      <w:r>
        <w:rPr>
          <w:rFonts w:hint="eastAsia"/>
        </w:rPr>
        <w:t>Open issues</w:t>
      </w:r>
      <w:r>
        <w:t xml:space="preserve"> summary</w:t>
      </w:r>
    </w:p>
    <w:p w14:paraId="0F2B8DFC" w14:textId="77777777" w:rsidR="00041428" w:rsidRDefault="00BA0D2D">
      <w:pPr>
        <w:pStyle w:val="Heading3"/>
        <w:rPr>
          <w:sz w:val="24"/>
          <w:szCs w:val="16"/>
        </w:rPr>
      </w:pPr>
      <w:r>
        <w:rPr>
          <w:sz w:val="24"/>
          <w:szCs w:val="16"/>
        </w:rPr>
        <w:t>Sub-topic 2-1: UE co-existance requirements</w:t>
      </w:r>
    </w:p>
    <w:p w14:paraId="14F2B68B" w14:textId="77777777" w:rsidR="00041428" w:rsidRDefault="00BA0D2D">
      <w:r>
        <w:t xml:space="preserve">Referring to the WID (RP-212618), the following objective was defined: </w:t>
      </w:r>
    </w:p>
    <w:p w14:paraId="3E51BC9A" w14:textId="77777777" w:rsidR="00041428" w:rsidRDefault="00BA0D2D">
      <w:pPr>
        <w:numPr>
          <w:ilvl w:val="0"/>
          <w:numId w:val="4"/>
        </w:numPr>
        <w:overflowPunct w:val="0"/>
        <w:autoSpaceDE w:val="0"/>
        <w:autoSpaceDN w:val="0"/>
        <w:adjustRightInd w:val="0"/>
        <w:ind w:right="-99"/>
        <w:textAlignment w:val="baseline"/>
        <w:rPr>
          <w:bCs/>
        </w:rPr>
      </w:pPr>
      <w:r>
        <w:rPr>
          <w:bCs/>
          <w:i/>
        </w:rPr>
        <w:t>Study the need for any applicable co-location and/or co-existence requirements for the 700MHz NB-IoT band, considering regional regulations, and if needed specify the co-existence requirements</w:t>
      </w:r>
      <w:r>
        <w:rPr>
          <w:i/>
          <w:color w:val="0070C0"/>
          <w:lang w:eastAsia="zh-CN"/>
        </w:rPr>
        <w:t xml:space="preserve">. </w:t>
      </w:r>
    </w:p>
    <w:p w14:paraId="60BD2C12" w14:textId="77777777" w:rsidR="00041428" w:rsidRDefault="00BA0D2D">
      <w:pPr>
        <w:rPr>
          <w:i/>
          <w:color w:val="000000" w:themeColor="text1"/>
          <w:lang w:val="en-US" w:eastAsia="zh-CN"/>
        </w:rPr>
      </w:pPr>
      <w:r>
        <w:t xml:space="preserve">As </w:t>
      </w:r>
      <w:r>
        <w:rPr>
          <w:color w:val="000000" w:themeColor="text1"/>
        </w:rPr>
        <w:t xml:space="preserve">per proposal in R4-2119425, UE co-existence requirements are discussed in sub-topic 2-1. </w:t>
      </w:r>
    </w:p>
    <w:p w14:paraId="54509D5B"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3B19EB3"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color w:val="000000" w:themeColor="text1"/>
        </w:rPr>
        <w:t>Do not specify any UE coexistence requirements in 3GPP for this band, but instead focus only on the FCC emission requirements as needed.</w:t>
      </w:r>
      <w:r>
        <w:rPr>
          <w:rFonts w:eastAsia="SimSun"/>
          <w:color w:val="000000" w:themeColor="text1"/>
          <w:szCs w:val="24"/>
          <w:lang w:eastAsia="zh-CN"/>
        </w:rPr>
        <w:t xml:space="preserve"> (</w:t>
      </w:r>
      <w:r>
        <w:rPr>
          <w:color w:val="000000" w:themeColor="text1"/>
        </w:rPr>
        <w:t>R4-2119425</w:t>
      </w:r>
      <w:r>
        <w:rPr>
          <w:rFonts w:eastAsia="SimSun"/>
          <w:color w:val="000000" w:themeColor="text1"/>
          <w:szCs w:val="24"/>
          <w:lang w:eastAsia="zh-CN"/>
        </w:rPr>
        <w:t>)</w:t>
      </w:r>
    </w:p>
    <w:p w14:paraId="40220F6C"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Further consider other alternatives from </w:t>
      </w:r>
      <w:r>
        <w:rPr>
          <w:color w:val="000000" w:themeColor="text1"/>
        </w:rPr>
        <w:t>R4-2119425</w:t>
      </w:r>
      <w:r>
        <w:rPr>
          <w:rFonts w:eastAsia="SimSun"/>
          <w:color w:val="000000" w:themeColor="text1"/>
          <w:szCs w:val="24"/>
          <w:lang w:eastAsia="zh-CN"/>
        </w:rPr>
        <w:t>, i.e.</w:t>
      </w:r>
    </w:p>
    <w:p w14:paraId="75B66644" w14:textId="77777777" w:rsidR="00041428" w:rsidRDefault="00BA0D2D">
      <w:pPr>
        <w:pStyle w:val="ListParagraph"/>
        <w:numPr>
          <w:ilvl w:val="2"/>
          <w:numId w:val="3"/>
        </w:numPr>
        <w:spacing w:after="120"/>
        <w:ind w:firstLineChars="0"/>
        <w:rPr>
          <w:rFonts w:eastAsia="SimSun"/>
          <w:color w:val="000000" w:themeColor="text1"/>
          <w:szCs w:val="24"/>
          <w:lang w:eastAsia="zh-CN"/>
        </w:rPr>
      </w:pPr>
      <w:r>
        <w:rPr>
          <w:rFonts w:eastAsia="SimSun"/>
          <w:color w:val="000000" w:themeColor="text1"/>
          <w:szCs w:val="24"/>
          <w:lang w:eastAsia="zh-CN"/>
        </w:rPr>
        <w:t>Specify UE coexistence emission requirements of -50 dBm/MHz for the UE both to protect the new NB-IoT band as well as to protect other E-UTRA bands.</w:t>
      </w:r>
    </w:p>
    <w:p w14:paraId="717E3C35" w14:textId="77777777" w:rsidR="00041428" w:rsidRDefault="00BA0D2D">
      <w:pPr>
        <w:pStyle w:val="ListParagraph"/>
        <w:numPr>
          <w:ilvl w:val="2"/>
          <w:numId w:val="3"/>
        </w:numPr>
        <w:spacing w:after="120"/>
        <w:ind w:firstLineChars="0"/>
        <w:rPr>
          <w:rFonts w:eastAsia="SimSun"/>
          <w:color w:val="000000" w:themeColor="text1"/>
          <w:szCs w:val="24"/>
          <w:lang w:eastAsia="zh-CN"/>
        </w:rPr>
      </w:pPr>
      <w:r>
        <w:rPr>
          <w:rFonts w:eastAsia="SimSun"/>
          <w:color w:val="000000" w:themeColor="text1"/>
          <w:szCs w:val="24"/>
          <w:lang w:eastAsia="zh-CN"/>
        </w:rPr>
        <w:lastRenderedPageBreak/>
        <w:t>Specify -57 dBm/200 kHz requirement (bandwidth scaling from -50 dBm/MHz) from other bands to protect NB-IoT, and -50 dBm/MHz from NB-IoT to protect other bands.</w:t>
      </w:r>
    </w:p>
    <w:p w14:paraId="12D8A0B0" w14:textId="77777777" w:rsidR="00041428" w:rsidRDefault="00BA0D2D">
      <w:pPr>
        <w:pStyle w:val="ListParagraph"/>
        <w:numPr>
          <w:ilvl w:val="2"/>
          <w:numId w:val="3"/>
        </w:numPr>
        <w:spacing w:after="120"/>
        <w:ind w:firstLineChars="0"/>
        <w:rPr>
          <w:rFonts w:eastAsia="SimSun"/>
          <w:color w:val="000000" w:themeColor="text1"/>
          <w:szCs w:val="24"/>
          <w:lang w:eastAsia="zh-CN"/>
        </w:rPr>
      </w:pPr>
      <w:r>
        <w:rPr>
          <w:rFonts w:eastAsia="SimSun"/>
          <w:color w:val="000000" w:themeColor="text1"/>
          <w:szCs w:val="24"/>
          <w:lang w:eastAsia="zh-CN"/>
        </w:rPr>
        <w:t>Study the appropriate protection level for NB-IoT by means of coexistence simulations.  Not preferred and potential impact to existing UE’s</w:t>
      </w:r>
    </w:p>
    <w:p w14:paraId="1B9934EA" w14:textId="77777777" w:rsidR="00041428" w:rsidRDefault="00BA0D2D">
      <w:pPr>
        <w:pStyle w:val="ListParagraph"/>
        <w:numPr>
          <w:ilvl w:val="1"/>
          <w:numId w:val="3"/>
        </w:numPr>
        <w:overflowPunct/>
        <w:autoSpaceDE/>
        <w:autoSpaceDN/>
        <w:adjustRightInd/>
        <w:spacing w:after="120"/>
        <w:ind w:left="1440" w:firstLineChars="0"/>
        <w:textAlignment w:val="auto"/>
        <w:rPr>
          <w:color w:val="000000" w:themeColor="text1"/>
        </w:rPr>
      </w:pPr>
      <w:r>
        <w:rPr>
          <w:color w:val="000000" w:themeColor="text1"/>
        </w:rPr>
        <w:t>Option 3: Other</w:t>
      </w:r>
    </w:p>
    <w:p w14:paraId="5F8FB897"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27A972EA"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Continue the discussion. </w:t>
      </w:r>
    </w:p>
    <w:p w14:paraId="2AAA50BA" w14:textId="77777777" w:rsidR="00041428" w:rsidRPr="00C762DD" w:rsidRDefault="00BA0D2D">
      <w:pPr>
        <w:pStyle w:val="NO"/>
        <w:ind w:left="1988" w:hanging="1704"/>
        <w:rPr>
          <w:lang w:val="en-US" w:eastAsia="zh-CN"/>
        </w:rPr>
      </w:pPr>
      <w:r w:rsidRPr="00C762DD">
        <w:rPr>
          <w:lang w:val="en-US" w:eastAsia="zh-CN"/>
        </w:rPr>
        <w:t>Moderator</w:t>
      </w:r>
      <w:r>
        <w:rPr>
          <w:lang w:val="en-US" w:eastAsia="zh-CN"/>
        </w:rPr>
        <w:t>’s</w:t>
      </w:r>
      <w:r w:rsidRPr="00C762DD">
        <w:rPr>
          <w:lang w:val="en-US" w:eastAsia="zh-CN"/>
        </w:rPr>
        <w:t xml:space="preserve"> note:</w:t>
      </w:r>
      <w:r w:rsidRPr="00C762DD">
        <w:rPr>
          <w:lang w:val="en-US" w:eastAsia="zh-CN"/>
        </w:rPr>
        <w:tab/>
      </w:r>
      <w:r>
        <w:rPr>
          <w:lang w:val="en-US" w:eastAsia="zh-CN"/>
        </w:rPr>
        <w:t>C</w:t>
      </w:r>
      <w:r w:rsidRPr="00C762DD">
        <w:rPr>
          <w:lang w:val="en-US" w:eastAsia="zh-CN"/>
        </w:rPr>
        <w:t xml:space="preserve">onclusions on the co-existence requirements for both UE (sub-topic 2-1) and BS (sub-topic 2-2) are expected to be aligned. </w:t>
      </w:r>
    </w:p>
    <w:p w14:paraId="62E7C19D" w14:textId="77777777" w:rsidR="00041428" w:rsidRPr="00C762DD" w:rsidRDefault="00041428">
      <w:pPr>
        <w:rPr>
          <w:i/>
          <w:color w:val="0070C0"/>
          <w:lang w:val="en-US" w:eastAsia="zh-CN"/>
        </w:rPr>
      </w:pPr>
    </w:p>
    <w:p w14:paraId="6FFBA043" w14:textId="77777777" w:rsidR="00041428" w:rsidRDefault="00BA0D2D">
      <w:pPr>
        <w:pStyle w:val="Heading3"/>
        <w:rPr>
          <w:sz w:val="24"/>
          <w:szCs w:val="16"/>
        </w:rPr>
      </w:pPr>
      <w:r>
        <w:rPr>
          <w:sz w:val="24"/>
          <w:szCs w:val="16"/>
        </w:rPr>
        <w:t>Sub-topic 2-2: Additional spurious emissions: NS signalling</w:t>
      </w:r>
    </w:p>
    <w:p w14:paraId="234030B0" w14:textId="77777777" w:rsidR="00041428" w:rsidRDefault="00BA0D2D">
      <w:pPr>
        <w:overflowPunct w:val="0"/>
        <w:autoSpaceDE w:val="0"/>
        <w:autoSpaceDN w:val="0"/>
        <w:adjustRightInd w:val="0"/>
        <w:ind w:right="-99"/>
        <w:textAlignment w:val="baseline"/>
        <w:rPr>
          <w:bCs/>
        </w:rPr>
      </w:pPr>
      <w:r>
        <w:t xml:space="preserve">As </w:t>
      </w:r>
      <w:r>
        <w:rPr>
          <w:color w:val="000000" w:themeColor="text1"/>
        </w:rPr>
        <w:t>per proposal in R4-2119425, NS signalling aspects are discussed in sub-topic 2-1.</w:t>
      </w:r>
    </w:p>
    <w:p w14:paraId="70989DA3"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lang w:eastAsia="zh-CN"/>
        </w:rPr>
      </w:pPr>
      <w:r>
        <w:rPr>
          <w:rFonts w:eastAsia="SimSun"/>
          <w:color w:val="000000" w:themeColor="text1"/>
          <w:lang w:eastAsia="zh-CN"/>
        </w:rPr>
        <w:t>Proposals</w:t>
      </w:r>
    </w:p>
    <w:p w14:paraId="29E45DEB"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lang w:eastAsia="zh-CN"/>
        </w:rPr>
      </w:pPr>
      <w:r>
        <w:rPr>
          <w:rFonts w:eastAsia="SimSun"/>
          <w:color w:val="000000" w:themeColor="text1"/>
          <w:lang w:eastAsia="zh-CN"/>
        </w:rPr>
        <w:t xml:space="preserve">Option 1: </w:t>
      </w:r>
      <w:r>
        <w:t>Apply NS_04 for this the new NB-IoT 700 MHz band (</w:t>
      </w:r>
      <w:r>
        <w:rPr>
          <w:color w:val="000000" w:themeColor="text1"/>
        </w:rPr>
        <w:t>R4-2119425</w:t>
      </w:r>
      <w:r>
        <w:t>)</w:t>
      </w:r>
      <w:r>
        <w:rPr>
          <w:color w:val="000000" w:themeColor="text1"/>
        </w:rPr>
        <w:t>.</w:t>
      </w:r>
    </w:p>
    <w:p w14:paraId="38F3C2D5"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lang w:eastAsia="zh-CN"/>
        </w:rPr>
      </w:pPr>
      <w:r>
        <w:rPr>
          <w:rFonts w:eastAsia="SimSun"/>
          <w:color w:val="000000" w:themeColor="text1"/>
          <w:lang w:eastAsia="zh-CN"/>
        </w:rPr>
        <w:t>Option 2: Other</w:t>
      </w:r>
    </w:p>
    <w:p w14:paraId="7A8643A3"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lang w:eastAsia="zh-CN"/>
        </w:rPr>
      </w:pPr>
      <w:r>
        <w:rPr>
          <w:rFonts w:eastAsia="SimSun"/>
          <w:color w:val="000000" w:themeColor="text1"/>
          <w:lang w:eastAsia="zh-CN"/>
        </w:rPr>
        <w:t>Recommended WF</w:t>
      </w:r>
    </w:p>
    <w:p w14:paraId="0BDDB164"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lang w:eastAsia="zh-CN"/>
        </w:rPr>
      </w:pPr>
      <w:r>
        <w:rPr>
          <w:rFonts w:eastAsia="SimSun"/>
          <w:color w:val="000000" w:themeColor="text1"/>
          <w:lang w:eastAsia="zh-CN"/>
        </w:rPr>
        <w:t xml:space="preserve">Continue the discussion. </w:t>
      </w:r>
    </w:p>
    <w:p w14:paraId="52EAEF77" w14:textId="77777777" w:rsidR="00041428" w:rsidRDefault="00041428">
      <w:pPr>
        <w:spacing w:after="120"/>
        <w:rPr>
          <w:color w:val="000000" w:themeColor="text1"/>
          <w:szCs w:val="24"/>
          <w:lang w:eastAsia="zh-CN"/>
        </w:rPr>
      </w:pPr>
    </w:p>
    <w:p w14:paraId="19F19388" w14:textId="77777777" w:rsidR="00041428" w:rsidRDefault="00041428">
      <w:pPr>
        <w:spacing w:after="120"/>
        <w:rPr>
          <w:color w:val="000000" w:themeColor="text1"/>
          <w:szCs w:val="24"/>
          <w:lang w:eastAsia="zh-CN"/>
        </w:rPr>
      </w:pPr>
    </w:p>
    <w:p w14:paraId="63B58013" w14:textId="77777777" w:rsidR="00041428" w:rsidRDefault="00BA0D2D">
      <w:pPr>
        <w:pStyle w:val="Heading3"/>
        <w:rPr>
          <w:sz w:val="24"/>
          <w:szCs w:val="16"/>
        </w:rPr>
      </w:pPr>
      <w:r>
        <w:rPr>
          <w:sz w:val="24"/>
          <w:szCs w:val="16"/>
        </w:rPr>
        <w:t>Sub-topic 2-3: BS co-existance requirements</w:t>
      </w:r>
    </w:p>
    <w:p w14:paraId="44FF5788" w14:textId="77777777" w:rsidR="00041428" w:rsidRDefault="00BA0D2D">
      <w:r>
        <w:t xml:space="preserve">Referring to the WID (RP-212618), the following objective was defined: </w:t>
      </w:r>
    </w:p>
    <w:p w14:paraId="12CDD533" w14:textId="77777777" w:rsidR="00041428" w:rsidRDefault="00BA0D2D">
      <w:pPr>
        <w:numPr>
          <w:ilvl w:val="0"/>
          <w:numId w:val="4"/>
        </w:numPr>
        <w:overflowPunct w:val="0"/>
        <w:autoSpaceDE w:val="0"/>
        <w:autoSpaceDN w:val="0"/>
        <w:adjustRightInd w:val="0"/>
        <w:ind w:right="-99"/>
        <w:textAlignment w:val="baseline"/>
        <w:rPr>
          <w:bCs/>
        </w:rPr>
      </w:pPr>
      <w:r>
        <w:rPr>
          <w:bCs/>
          <w:i/>
        </w:rPr>
        <w:t>Study the need for any applicable co-location and/or co-existence requirements for the 700MHz NB-IoT band, considering regional regulations, and if needed specify the co-existence requirements</w:t>
      </w:r>
      <w:r>
        <w:rPr>
          <w:i/>
          <w:color w:val="0070C0"/>
          <w:lang w:eastAsia="zh-CN"/>
        </w:rPr>
        <w:t xml:space="preserve">. </w:t>
      </w:r>
    </w:p>
    <w:p w14:paraId="7D78C25E" w14:textId="77777777" w:rsidR="00041428" w:rsidRDefault="00BA0D2D">
      <w:pPr>
        <w:rPr>
          <w:i/>
          <w:color w:val="000000" w:themeColor="text1"/>
          <w:lang w:val="en-US" w:eastAsia="zh-CN"/>
        </w:rPr>
      </w:pPr>
      <w:r>
        <w:t xml:space="preserve">As </w:t>
      </w:r>
      <w:r>
        <w:rPr>
          <w:color w:val="000000" w:themeColor="text1"/>
        </w:rPr>
        <w:t xml:space="preserve">per proposals 1 and 2 in </w:t>
      </w:r>
      <w:r>
        <w:t>R4-2119473</w:t>
      </w:r>
      <w:r>
        <w:rPr>
          <w:color w:val="000000" w:themeColor="text1"/>
        </w:rPr>
        <w:t xml:space="preserve">, BS coexistence requirements are discussed in sub-topic 2-2. </w:t>
      </w:r>
    </w:p>
    <w:p w14:paraId="1CC57CDF"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F544011"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color w:val="000000" w:themeColor="text1"/>
        </w:rPr>
        <w:t xml:space="preserve">initiate the work to specify BS co-existence requirements for </w:t>
      </w:r>
      <w:r>
        <w:t>Upper_700_MHz_A_LTE WI</w:t>
      </w:r>
      <w:r>
        <w:rPr>
          <w:color w:val="000000" w:themeColor="text1"/>
        </w:rPr>
        <w:t xml:space="preserve"> (R4-2119473).</w:t>
      </w:r>
    </w:p>
    <w:p w14:paraId="3E2AA9D6"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Other</w:t>
      </w:r>
    </w:p>
    <w:p w14:paraId="05C25289"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0AE4F271"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Continue the discussion. </w:t>
      </w:r>
    </w:p>
    <w:p w14:paraId="0C359406" w14:textId="77777777" w:rsidR="00041428" w:rsidRPr="00C762DD" w:rsidRDefault="00BA0D2D">
      <w:pPr>
        <w:pStyle w:val="NO"/>
        <w:ind w:left="1988" w:hanging="1704"/>
        <w:rPr>
          <w:lang w:val="en-US" w:eastAsia="zh-CN"/>
        </w:rPr>
      </w:pPr>
      <w:r w:rsidRPr="00C762DD">
        <w:rPr>
          <w:lang w:val="en-US" w:eastAsia="zh-CN"/>
        </w:rPr>
        <w:t>Moderator</w:t>
      </w:r>
      <w:r>
        <w:rPr>
          <w:lang w:val="en-US" w:eastAsia="zh-CN"/>
        </w:rPr>
        <w:t>’s</w:t>
      </w:r>
      <w:r w:rsidRPr="00C762DD">
        <w:rPr>
          <w:lang w:val="en-US" w:eastAsia="zh-CN"/>
        </w:rPr>
        <w:t xml:space="preserve"> note:</w:t>
      </w:r>
      <w:r w:rsidRPr="00C762DD">
        <w:rPr>
          <w:lang w:val="en-US" w:eastAsia="zh-CN"/>
        </w:rPr>
        <w:tab/>
      </w:r>
      <w:r>
        <w:rPr>
          <w:lang w:val="en-US" w:eastAsia="zh-CN"/>
        </w:rPr>
        <w:t>C</w:t>
      </w:r>
      <w:r w:rsidRPr="00C762DD">
        <w:rPr>
          <w:lang w:val="en-US" w:eastAsia="zh-CN"/>
        </w:rPr>
        <w:t xml:space="preserve">onclusions on the co-existence requirements for both UE (sub-topic 2-1) and BS (sub-topic 2-2) are expected to be aligned. </w:t>
      </w:r>
    </w:p>
    <w:p w14:paraId="7E7C5BC7" w14:textId="77777777" w:rsidR="00041428" w:rsidRDefault="00041428">
      <w:pPr>
        <w:rPr>
          <w:i/>
          <w:color w:val="0070C0"/>
          <w:lang w:eastAsia="zh-CN"/>
        </w:rPr>
      </w:pPr>
    </w:p>
    <w:p w14:paraId="03D9EAF1" w14:textId="77777777" w:rsidR="00041428" w:rsidRDefault="00BA0D2D">
      <w:pPr>
        <w:pStyle w:val="Heading3"/>
        <w:rPr>
          <w:sz w:val="24"/>
          <w:szCs w:val="16"/>
        </w:rPr>
      </w:pPr>
      <w:r>
        <w:rPr>
          <w:sz w:val="24"/>
          <w:szCs w:val="16"/>
        </w:rPr>
        <w:t>Sub-topic 2-4: BS co-location requirements</w:t>
      </w:r>
    </w:p>
    <w:p w14:paraId="5A16C696" w14:textId="77777777" w:rsidR="00041428" w:rsidRDefault="00BA0D2D">
      <w:r>
        <w:t xml:space="preserve">Referring to the WID (RP-212618), the following objective was defined: </w:t>
      </w:r>
    </w:p>
    <w:p w14:paraId="36CD5AAF" w14:textId="77777777" w:rsidR="00041428" w:rsidRDefault="00BA0D2D">
      <w:pPr>
        <w:numPr>
          <w:ilvl w:val="0"/>
          <w:numId w:val="4"/>
        </w:numPr>
        <w:overflowPunct w:val="0"/>
        <w:autoSpaceDE w:val="0"/>
        <w:autoSpaceDN w:val="0"/>
        <w:adjustRightInd w:val="0"/>
        <w:ind w:right="-99"/>
        <w:textAlignment w:val="baseline"/>
        <w:rPr>
          <w:bCs/>
        </w:rPr>
      </w:pPr>
      <w:r>
        <w:rPr>
          <w:bCs/>
          <w:i/>
        </w:rPr>
        <w:t>Study the need for any applicable co-location and/or co-existence requirements for the 700MHz NB-IoT band, considering regional regulations, and if needed specify the co-existence requirements</w:t>
      </w:r>
      <w:r>
        <w:rPr>
          <w:i/>
          <w:color w:val="0070C0"/>
          <w:lang w:eastAsia="zh-CN"/>
        </w:rPr>
        <w:t xml:space="preserve">. </w:t>
      </w:r>
    </w:p>
    <w:p w14:paraId="7F1CBE84" w14:textId="77777777" w:rsidR="00041428" w:rsidRDefault="00BA0D2D">
      <w:pPr>
        <w:rPr>
          <w:i/>
          <w:color w:val="000000" w:themeColor="text1"/>
          <w:lang w:val="en-US" w:eastAsia="zh-CN"/>
        </w:rPr>
      </w:pPr>
      <w:r>
        <w:t xml:space="preserve">As </w:t>
      </w:r>
      <w:r>
        <w:rPr>
          <w:color w:val="000000" w:themeColor="text1"/>
        </w:rPr>
        <w:t xml:space="preserve">per proposals 1 and 2 in </w:t>
      </w:r>
      <w:r>
        <w:t>R4-2119473</w:t>
      </w:r>
      <w:r>
        <w:rPr>
          <w:color w:val="000000" w:themeColor="text1"/>
        </w:rPr>
        <w:t xml:space="preserve">, BS co-location requirements are discussed in sub-topic 2-3. </w:t>
      </w:r>
    </w:p>
    <w:p w14:paraId="0CC5D115"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BF2C150"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Option 1: </w:t>
      </w:r>
      <w:r>
        <w:rPr>
          <w:color w:val="000000" w:themeColor="text1"/>
        </w:rPr>
        <w:t xml:space="preserve">initiate the work to specify BS co-location requirements for </w:t>
      </w:r>
      <w:r>
        <w:t>Upper_700_MHz_A_LTE WI</w:t>
      </w:r>
      <w:r>
        <w:rPr>
          <w:color w:val="000000" w:themeColor="text1"/>
        </w:rPr>
        <w:t xml:space="preserve"> (R4-2119473).</w:t>
      </w:r>
    </w:p>
    <w:p w14:paraId="4AEED3C2"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Other</w:t>
      </w:r>
    </w:p>
    <w:p w14:paraId="473E8E12"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5DD2527"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Continue the discussion. </w:t>
      </w:r>
    </w:p>
    <w:p w14:paraId="4FE71020" w14:textId="77777777" w:rsidR="00041428" w:rsidRDefault="00041428">
      <w:pPr>
        <w:rPr>
          <w:color w:val="0070C0"/>
          <w:lang w:val="en-US" w:eastAsia="zh-CN"/>
        </w:rPr>
      </w:pPr>
    </w:p>
    <w:p w14:paraId="6E6275FC" w14:textId="77777777" w:rsidR="00041428" w:rsidRDefault="00BA0D2D">
      <w:pPr>
        <w:pStyle w:val="Heading2"/>
      </w:pPr>
      <w:r>
        <w:t>Companies</w:t>
      </w:r>
      <w:r>
        <w:rPr>
          <w:rFonts w:hint="eastAsia"/>
        </w:rPr>
        <w:t xml:space="preserve"> views</w:t>
      </w:r>
      <w:r>
        <w:t>’</w:t>
      </w:r>
      <w:r>
        <w:rPr>
          <w:rFonts w:hint="eastAsia"/>
        </w:rPr>
        <w:t xml:space="preserve"> collection for 1st round </w:t>
      </w:r>
    </w:p>
    <w:p w14:paraId="525546FF" w14:textId="77777777" w:rsidR="00041428" w:rsidRDefault="00BA0D2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041428" w14:paraId="0B056354" w14:textId="77777777">
        <w:tc>
          <w:tcPr>
            <w:tcW w:w="1236" w:type="dxa"/>
          </w:tcPr>
          <w:p w14:paraId="2C91879E" w14:textId="77777777" w:rsidR="00041428" w:rsidRDefault="00BA0D2D">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5" w:type="dxa"/>
          </w:tcPr>
          <w:p w14:paraId="660C9036" w14:textId="77777777" w:rsidR="00041428" w:rsidRDefault="00BA0D2D">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041428" w14:paraId="3C49437F" w14:textId="77777777">
        <w:tc>
          <w:tcPr>
            <w:tcW w:w="1236" w:type="dxa"/>
          </w:tcPr>
          <w:p w14:paraId="68C03CB8" w14:textId="56367BB2" w:rsidR="00041428" w:rsidRPr="00F251E0" w:rsidRDefault="00F251E0">
            <w:pPr>
              <w:spacing w:after="120"/>
              <w:rPr>
                <w:rFonts w:eastAsiaTheme="minorEastAsia"/>
                <w:color w:val="000000" w:themeColor="text1"/>
                <w:lang w:val="en-US" w:eastAsia="zh-CN"/>
              </w:rPr>
            </w:pPr>
            <w:r w:rsidRPr="00F251E0">
              <w:rPr>
                <w:rFonts w:eastAsiaTheme="minorEastAsia"/>
                <w:color w:val="000000" w:themeColor="text1"/>
                <w:lang w:val="en-US" w:eastAsia="zh-CN"/>
              </w:rPr>
              <w:t>Nokia</w:t>
            </w:r>
          </w:p>
        </w:tc>
        <w:tc>
          <w:tcPr>
            <w:tcW w:w="8395" w:type="dxa"/>
          </w:tcPr>
          <w:p w14:paraId="31E64951"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1</w:t>
            </w:r>
            <w:r w:rsidRPr="00F251E0">
              <w:rPr>
                <w:rFonts w:eastAsiaTheme="minorEastAsia"/>
                <w:color w:val="000000" w:themeColor="text1"/>
                <w:lang w:val="en-US" w:eastAsia="zh-CN"/>
              </w:rPr>
              <w:t xml:space="preserve"> (UE co- existence)</w:t>
            </w:r>
            <w:r w:rsidRPr="00F251E0">
              <w:rPr>
                <w:rFonts w:eastAsiaTheme="minorEastAsia" w:hint="eastAsia"/>
                <w:color w:val="000000" w:themeColor="text1"/>
                <w:lang w:val="en-US" w:eastAsia="zh-CN"/>
              </w:rPr>
              <w:t xml:space="preserve">: </w:t>
            </w:r>
            <w:r w:rsidRPr="00F251E0">
              <w:rPr>
                <w:rFonts w:eastAsiaTheme="minorEastAsia"/>
                <w:color w:val="000000" w:themeColor="text1"/>
                <w:lang w:val="en-US" w:eastAsia="zh-CN"/>
              </w:rPr>
              <w:t>With respect to co-existence requirements and exceptions, we would assume the same process as for other bands.</w:t>
            </w:r>
          </w:p>
          <w:p w14:paraId="6A978689"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2</w:t>
            </w:r>
            <w:r w:rsidRPr="00F251E0">
              <w:rPr>
                <w:rFonts w:eastAsiaTheme="minorEastAsia"/>
                <w:color w:val="000000" w:themeColor="text1"/>
                <w:lang w:val="en-US" w:eastAsia="zh-CN"/>
              </w:rPr>
              <w:t xml:space="preserve"> (NS signaling)</w:t>
            </w:r>
            <w:r w:rsidRPr="00F251E0">
              <w:rPr>
                <w:rFonts w:eastAsiaTheme="minorEastAsia" w:hint="eastAsia"/>
                <w:color w:val="000000" w:themeColor="text1"/>
                <w:lang w:val="en-US" w:eastAsia="zh-CN"/>
              </w:rPr>
              <w:t xml:space="preserve">: </w:t>
            </w:r>
          </w:p>
          <w:p w14:paraId="52111501"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3</w:t>
            </w:r>
            <w:r w:rsidRPr="00F251E0">
              <w:rPr>
                <w:rFonts w:eastAsiaTheme="minorEastAsia"/>
                <w:color w:val="000000" w:themeColor="text1"/>
                <w:lang w:val="en-US" w:eastAsia="zh-CN"/>
              </w:rPr>
              <w:t xml:space="preserve"> (BS co-existence)</w:t>
            </w:r>
            <w:r w:rsidRPr="00F251E0">
              <w:rPr>
                <w:rFonts w:eastAsiaTheme="minorEastAsia" w:hint="eastAsia"/>
                <w:color w:val="000000" w:themeColor="text1"/>
                <w:lang w:val="en-US" w:eastAsia="zh-CN"/>
              </w:rPr>
              <w:t>:</w:t>
            </w:r>
            <w:r w:rsidRPr="00F251E0">
              <w:rPr>
                <w:rFonts w:eastAsiaTheme="minorEastAsia"/>
                <w:color w:val="000000" w:themeColor="text1"/>
                <w:lang w:val="en-US" w:eastAsia="zh-CN"/>
              </w:rPr>
              <w:t xml:space="preserve"> See sub topic 2-1</w:t>
            </w:r>
          </w:p>
          <w:p w14:paraId="5FBEF852" w14:textId="56AC7E55"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4</w:t>
            </w:r>
            <w:r w:rsidRPr="00F251E0">
              <w:rPr>
                <w:rFonts w:eastAsiaTheme="minorEastAsia"/>
                <w:color w:val="000000" w:themeColor="text1"/>
                <w:lang w:val="en-US" w:eastAsia="zh-CN"/>
              </w:rPr>
              <w:t xml:space="preserve"> (BS co-location)</w:t>
            </w:r>
            <w:r w:rsidRPr="00F251E0">
              <w:rPr>
                <w:rFonts w:eastAsiaTheme="minorEastAsia" w:hint="eastAsia"/>
                <w:color w:val="000000" w:themeColor="text1"/>
                <w:lang w:val="en-US" w:eastAsia="zh-CN"/>
              </w:rPr>
              <w:t>:</w:t>
            </w:r>
            <w:r w:rsidRPr="00F251E0">
              <w:rPr>
                <w:rFonts w:eastAsiaTheme="minorEastAsia"/>
                <w:color w:val="000000" w:themeColor="text1"/>
                <w:lang w:val="en-US" w:eastAsia="zh-CN"/>
              </w:rPr>
              <w:t xml:space="preserve"> See sub topic 2-1</w:t>
            </w:r>
          </w:p>
        </w:tc>
      </w:tr>
      <w:tr w:rsidR="00041428" w14:paraId="7019E834" w14:textId="77777777">
        <w:tc>
          <w:tcPr>
            <w:tcW w:w="1236" w:type="dxa"/>
          </w:tcPr>
          <w:p w14:paraId="61AF3394"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Huawei</w:t>
            </w:r>
          </w:p>
        </w:tc>
        <w:tc>
          <w:tcPr>
            <w:tcW w:w="8395" w:type="dxa"/>
          </w:tcPr>
          <w:p w14:paraId="195AA9CE"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1</w:t>
            </w:r>
            <w:r w:rsidRPr="00F251E0">
              <w:rPr>
                <w:rFonts w:eastAsiaTheme="minorEastAsia"/>
                <w:color w:val="000000" w:themeColor="text1"/>
                <w:lang w:val="en-US" w:eastAsia="zh-CN"/>
              </w:rPr>
              <w:t xml:space="preserve"> (UE co-existence)</w:t>
            </w:r>
            <w:r w:rsidRPr="00F251E0">
              <w:rPr>
                <w:rFonts w:eastAsiaTheme="minorEastAsia" w:hint="eastAsia"/>
                <w:color w:val="000000" w:themeColor="text1"/>
                <w:lang w:val="en-US" w:eastAsia="zh-CN"/>
              </w:rPr>
              <w:t>:</w:t>
            </w:r>
            <w:r w:rsidRPr="00F251E0">
              <w:rPr>
                <w:rFonts w:eastAsiaTheme="minorEastAsia"/>
                <w:color w:val="000000" w:themeColor="text1"/>
                <w:lang w:val="en-US" w:eastAsia="zh-CN"/>
              </w:rPr>
              <w:t xml:space="preserve"> Option 2 as baseline. In general, co-ex requirements are to reflect the applicable regulatory limits. The existing 700MHz bands for NAM are considered as the starting point for analysis. For the other proposals: </w:t>
            </w:r>
          </w:p>
          <w:p w14:paraId="46311309"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 Co-ex simulations not preferred due to short timeline of this WID.  </w:t>
            </w:r>
          </w:p>
          <w:p w14:paraId="63B419E2"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 Emissions limit scaling to -57dBm/MHz: it seems that such scaling was not applied to bands like 12, 13,14 etc. More time to check. </w:t>
            </w:r>
          </w:p>
          <w:p w14:paraId="0F51D63C"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In case we adopt different than the usual approach for the new band, shall we also adopt it for other 700MHz NAM bands?</w:t>
            </w:r>
          </w:p>
          <w:p w14:paraId="51947B2F"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2</w:t>
            </w:r>
            <w:r w:rsidRPr="00F251E0">
              <w:rPr>
                <w:rFonts w:eastAsiaTheme="minorEastAsia"/>
                <w:color w:val="000000" w:themeColor="text1"/>
                <w:lang w:val="en-US" w:eastAsia="zh-CN"/>
              </w:rPr>
              <w:t xml:space="preserve"> (NS signaling)</w:t>
            </w:r>
            <w:r w:rsidRPr="00F251E0">
              <w:rPr>
                <w:rFonts w:eastAsiaTheme="minorEastAsia" w:hint="eastAsia"/>
                <w:color w:val="000000" w:themeColor="text1"/>
                <w:lang w:val="en-US" w:eastAsia="zh-CN"/>
              </w:rPr>
              <w:t xml:space="preserve">: </w:t>
            </w:r>
            <w:r w:rsidRPr="00F251E0">
              <w:rPr>
                <w:rFonts w:eastAsiaTheme="minorEastAsia"/>
                <w:color w:val="000000" w:themeColor="text1"/>
                <w:lang w:val="en-US" w:eastAsia="zh-CN"/>
              </w:rPr>
              <w:t>checking internally; more time needed for analyses. Prefer to continue discussion in 2</w:t>
            </w:r>
            <w:r w:rsidRPr="00F251E0">
              <w:rPr>
                <w:rFonts w:eastAsiaTheme="minorEastAsia"/>
                <w:color w:val="000000" w:themeColor="text1"/>
                <w:vertAlign w:val="superscript"/>
                <w:lang w:val="en-US" w:eastAsia="zh-CN"/>
              </w:rPr>
              <w:t>nd</w:t>
            </w:r>
            <w:r w:rsidRPr="00F251E0">
              <w:rPr>
                <w:rFonts w:eastAsiaTheme="minorEastAsia"/>
                <w:color w:val="000000" w:themeColor="text1"/>
                <w:lang w:val="en-US" w:eastAsia="zh-CN"/>
              </w:rPr>
              <w:t xml:space="preserve"> round.</w:t>
            </w:r>
          </w:p>
          <w:p w14:paraId="4846AD8A"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3</w:t>
            </w:r>
            <w:r w:rsidRPr="00F251E0">
              <w:rPr>
                <w:rFonts w:eastAsiaTheme="minorEastAsia"/>
                <w:color w:val="000000" w:themeColor="text1"/>
                <w:lang w:val="en-US" w:eastAsia="zh-CN"/>
              </w:rPr>
              <w:t xml:space="preserve"> (BS co-existence)</w:t>
            </w:r>
            <w:r w:rsidRPr="00F251E0">
              <w:rPr>
                <w:rFonts w:eastAsiaTheme="minorEastAsia" w:hint="eastAsia"/>
                <w:color w:val="000000" w:themeColor="text1"/>
                <w:lang w:val="en-US" w:eastAsia="zh-CN"/>
              </w:rPr>
              <w:t>:</w:t>
            </w:r>
            <w:r w:rsidRPr="00F251E0">
              <w:rPr>
                <w:rFonts w:eastAsiaTheme="minorEastAsia"/>
                <w:color w:val="000000" w:themeColor="text1"/>
                <w:lang w:val="en-US" w:eastAsia="zh-CN"/>
              </w:rPr>
              <w:t xml:space="preserve"> Option 1 is business as usual: this requirement is to reflect regulatory limits. However, if approach different than for co-ex in bands 12,13,14 etc is to be applied, we need to clarify whether the existing 700MHz NAM limits are correct in the EUTRA spec.</w:t>
            </w:r>
          </w:p>
          <w:p w14:paraId="5A7C5D73"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4</w:t>
            </w:r>
            <w:r w:rsidRPr="00F251E0">
              <w:rPr>
                <w:rFonts w:eastAsiaTheme="minorEastAsia"/>
                <w:color w:val="000000" w:themeColor="text1"/>
                <w:lang w:val="en-US" w:eastAsia="zh-CN"/>
              </w:rPr>
              <w:t xml:space="preserve"> (BS co-location)</w:t>
            </w:r>
            <w:r w:rsidRPr="00F251E0">
              <w:rPr>
                <w:rFonts w:eastAsiaTheme="minorEastAsia" w:hint="eastAsia"/>
                <w:color w:val="000000" w:themeColor="text1"/>
                <w:lang w:val="en-US" w:eastAsia="zh-CN"/>
              </w:rPr>
              <w:t>:</w:t>
            </w:r>
            <w:r w:rsidRPr="00F251E0">
              <w:rPr>
                <w:rFonts w:eastAsiaTheme="minorEastAsia"/>
                <w:color w:val="000000" w:themeColor="text1"/>
                <w:lang w:val="en-US" w:eastAsia="zh-CN"/>
              </w:rPr>
              <w:t xml:space="preserve"> Option 1 was the default for many different bands. Still, co-location requirements are RAN4-driven, so we are ok to have more discussion on the alternative approaches. </w:t>
            </w:r>
          </w:p>
        </w:tc>
      </w:tr>
      <w:tr w:rsidR="00041428" w14:paraId="51A5673F" w14:textId="77777777">
        <w:tc>
          <w:tcPr>
            <w:tcW w:w="1236" w:type="dxa"/>
          </w:tcPr>
          <w:p w14:paraId="2CEE1485"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Puloli</w:t>
            </w:r>
          </w:p>
        </w:tc>
        <w:tc>
          <w:tcPr>
            <w:tcW w:w="8395" w:type="dxa"/>
          </w:tcPr>
          <w:p w14:paraId="4495EF15"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1</w:t>
            </w:r>
            <w:r w:rsidRPr="00F251E0">
              <w:rPr>
                <w:rFonts w:eastAsiaTheme="minorEastAsia"/>
                <w:color w:val="000000" w:themeColor="text1"/>
                <w:lang w:val="en-US" w:eastAsia="zh-CN"/>
              </w:rPr>
              <w:t xml:space="preserve"> (UE co- existence)</w:t>
            </w:r>
            <w:r w:rsidRPr="00F251E0">
              <w:rPr>
                <w:rFonts w:eastAsiaTheme="minorEastAsia" w:hint="eastAsia"/>
                <w:color w:val="000000" w:themeColor="text1"/>
                <w:lang w:val="en-US" w:eastAsia="zh-CN"/>
              </w:rPr>
              <w:t xml:space="preserve">: </w:t>
            </w:r>
          </w:p>
          <w:p w14:paraId="4701DE62"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Option 1: Do not specify any UE coexistence requirements in 3GPP for this band, but instead focus only on the FCC emission requirements as needed. (R4-2119425)</w:t>
            </w:r>
          </w:p>
          <w:p w14:paraId="4BE929B5"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2</w:t>
            </w:r>
            <w:r w:rsidRPr="00F251E0">
              <w:rPr>
                <w:rFonts w:eastAsiaTheme="minorEastAsia"/>
                <w:color w:val="000000" w:themeColor="text1"/>
                <w:lang w:val="en-US" w:eastAsia="zh-CN"/>
              </w:rPr>
              <w:t xml:space="preserve"> (NBS signalling)</w:t>
            </w:r>
            <w:r w:rsidRPr="00F251E0">
              <w:rPr>
                <w:rFonts w:eastAsiaTheme="minorEastAsia" w:hint="eastAsia"/>
                <w:color w:val="000000" w:themeColor="text1"/>
                <w:lang w:val="en-US" w:eastAsia="zh-CN"/>
              </w:rPr>
              <w:t xml:space="preserve">: </w:t>
            </w:r>
          </w:p>
          <w:p w14:paraId="4AF1E82F"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Option 1: Apply NS_04 for this the new NB-IoT 700 MHz band (R4-2119425).</w:t>
            </w:r>
          </w:p>
          <w:p w14:paraId="3D652E56"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This the approach adopted by RAN4 to meet the FCC emission requirements at the band edges for US bands. </w:t>
            </w:r>
          </w:p>
          <w:p w14:paraId="003D6E87"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Question to Huawei’s comment of:</w:t>
            </w:r>
          </w:p>
          <w:p w14:paraId="4FC5E006"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Emissions limit scaling to -57dBm/MHz: it seems that such scaling was not applied to bands like 12, 13,14 etc. More time to check.”</w:t>
            </w:r>
          </w:p>
          <w:p w14:paraId="75301BBF"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Is “-57dBm/MHz” a typo of “-57dBm/200kHz”?</w:t>
            </w:r>
          </w:p>
        </w:tc>
      </w:tr>
      <w:tr w:rsidR="00041428" w14:paraId="01BD38C4" w14:textId="77777777">
        <w:tc>
          <w:tcPr>
            <w:tcW w:w="1236" w:type="dxa"/>
          </w:tcPr>
          <w:p w14:paraId="5176B547"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Ericsson</w:t>
            </w:r>
          </w:p>
        </w:tc>
        <w:tc>
          <w:tcPr>
            <w:tcW w:w="8395" w:type="dxa"/>
          </w:tcPr>
          <w:p w14:paraId="52153304"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Sub-topic 2-1: Agree with Nokia, coexistence with other bands shall be studied as we usually did for any other bands. The time pressure to finalize this WI can’t be an argument to skip some steps, it’s key to make sure all bands could coexist properly.</w:t>
            </w:r>
          </w:p>
          <w:p w14:paraId="12531292"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lastRenderedPageBreak/>
              <w:t>Sub-topic 2-2: option 1 seems ok.</w:t>
            </w:r>
          </w:p>
          <w:p w14:paraId="17FC3705"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Sub-topic 2-3: same comment as for sub-topic 2-1.</w:t>
            </w:r>
          </w:p>
          <w:p w14:paraId="41D77556"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Sub-topic 2-4: same comment as for sub-topic 2-1.</w:t>
            </w:r>
          </w:p>
        </w:tc>
      </w:tr>
      <w:tr w:rsidR="00041428" w14:paraId="24804899" w14:textId="77777777">
        <w:tc>
          <w:tcPr>
            <w:tcW w:w="1236" w:type="dxa"/>
          </w:tcPr>
          <w:p w14:paraId="5337667B"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lastRenderedPageBreak/>
              <w:t>Huawei</w:t>
            </w:r>
          </w:p>
        </w:tc>
        <w:tc>
          <w:tcPr>
            <w:tcW w:w="8395" w:type="dxa"/>
          </w:tcPr>
          <w:p w14:paraId="0F636E21"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Additional comments: </w:t>
            </w:r>
          </w:p>
          <w:p w14:paraId="7484B29D"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NS signaling: we would like to double-check this with UE experts during the 2</w:t>
            </w:r>
            <w:r w:rsidRPr="00F251E0">
              <w:rPr>
                <w:rFonts w:eastAsiaTheme="minorEastAsia"/>
                <w:color w:val="000000" w:themeColor="text1"/>
                <w:vertAlign w:val="superscript"/>
                <w:lang w:val="en-US" w:eastAsia="zh-CN"/>
              </w:rPr>
              <w:t>nd</w:t>
            </w:r>
            <w:r w:rsidRPr="00F251E0">
              <w:rPr>
                <w:rFonts w:eastAsiaTheme="minorEastAsia"/>
                <w:color w:val="000000" w:themeColor="text1"/>
                <w:lang w:val="en-US" w:eastAsia="zh-CN"/>
              </w:rPr>
              <w:t xml:space="preserve"> round before we conclude. </w:t>
            </w:r>
          </w:p>
          <w:p w14:paraId="21C52DF1"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@Puloli: -57dBm/200kHz scaling: indeed, that was typo. </w:t>
            </w:r>
          </w:p>
        </w:tc>
      </w:tr>
      <w:tr w:rsidR="00041428" w14:paraId="00C7ADA5" w14:textId="77777777">
        <w:tc>
          <w:tcPr>
            <w:tcW w:w="1236" w:type="dxa"/>
          </w:tcPr>
          <w:p w14:paraId="686DEB73"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Baicells</w:t>
            </w:r>
          </w:p>
        </w:tc>
        <w:tc>
          <w:tcPr>
            <w:tcW w:w="8395" w:type="dxa"/>
          </w:tcPr>
          <w:p w14:paraId="5BEE7AC2"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1</w:t>
            </w:r>
            <w:r w:rsidRPr="00F251E0">
              <w:rPr>
                <w:rFonts w:eastAsiaTheme="minorEastAsia"/>
                <w:color w:val="000000" w:themeColor="text1"/>
                <w:lang w:val="en-US" w:eastAsia="zh-CN"/>
              </w:rPr>
              <w:t xml:space="preserve"> (UE co- existence)</w:t>
            </w:r>
            <w:r w:rsidRPr="00F251E0">
              <w:rPr>
                <w:rFonts w:eastAsiaTheme="minorEastAsia" w:hint="eastAsia"/>
                <w:color w:val="000000" w:themeColor="text1"/>
                <w:lang w:val="en-US" w:eastAsia="zh-CN"/>
              </w:rPr>
              <w:t xml:space="preserve">: </w:t>
            </w:r>
          </w:p>
          <w:p w14:paraId="66E85877"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 Option 1: generally speaking, we agree with the analysis in R4-2119473, especially considering the UE for this new upper 700MHz A block is expected to be NB-IoT dedicated usage (and without the possibility for E-UTRA usage), and the way of applying existing -50 dBm/MHz for UE coexistence requirement is no long justified for this NB-IoT narrowband operation’s emission.  </w:t>
            </w:r>
          </w:p>
          <w:p w14:paraId="019CA351"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2</w:t>
            </w:r>
            <w:r w:rsidRPr="00F251E0">
              <w:rPr>
                <w:rFonts w:eastAsiaTheme="minorEastAsia"/>
                <w:color w:val="000000" w:themeColor="text1"/>
                <w:lang w:val="en-US" w:eastAsia="zh-CN"/>
              </w:rPr>
              <w:t xml:space="preserve"> (NS signaling)</w:t>
            </w:r>
            <w:r w:rsidRPr="00F251E0">
              <w:rPr>
                <w:rFonts w:eastAsiaTheme="minorEastAsia" w:hint="eastAsia"/>
                <w:color w:val="000000" w:themeColor="text1"/>
                <w:lang w:val="en-US" w:eastAsia="zh-CN"/>
              </w:rPr>
              <w:t xml:space="preserve">: </w:t>
            </w:r>
          </w:p>
          <w:p w14:paraId="71321218"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 Option 1: to use NS_04 is reasonable proposal for the similar situation of using the upper 700MHz block A as other US NB-IoT cases. </w:t>
            </w:r>
          </w:p>
          <w:p w14:paraId="2C2537AA"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3</w:t>
            </w:r>
            <w:r w:rsidRPr="00F251E0">
              <w:rPr>
                <w:rFonts w:eastAsiaTheme="minorEastAsia"/>
                <w:color w:val="000000" w:themeColor="text1"/>
                <w:lang w:val="en-US" w:eastAsia="zh-CN"/>
              </w:rPr>
              <w:t xml:space="preserve"> (BS co-existence)</w:t>
            </w:r>
            <w:r w:rsidRPr="00F251E0">
              <w:rPr>
                <w:rFonts w:eastAsiaTheme="minorEastAsia" w:hint="eastAsia"/>
                <w:color w:val="000000" w:themeColor="text1"/>
                <w:lang w:val="en-US" w:eastAsia="zh-CN"/>
              </w:rPr>
              <w:t>:</w:t>
            </w:r>
          </w:p>
          <w:p w14:paraId="2AD5308D"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 Different from Moderator’s suggestion, the handling of co-existence requirement for both UE (sub topic 2-1) and BS (sub topic 2-3) are not necessarily aligned. We would like to know more about the justification of this aligned handling. From our understanding, the E-UTRA band’s additional spurious emissions requirements (clause 6.6.4.3) should consider the co-existence with the new NB-IoT band. </w:t>
            </w:r>
          </w:p>
          <w:p w14:paraId="573159D9"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Sub topic </w:t>
            </w:r>
            <w:r w:rsidRPr="00F251E0">
              <w:rPr>
                <w:rFonts w:eastAsiaTheme="minorEastAsia"/>
                <w:color w:val="000000" w:themeColor="text1"/>
                <w:lang w:val="en-US" w:eastAsia="zh-CN"/>
              </w:rPr>
              <w:t>2-</w:t>
            </w:r>
            <w:r w:rsidRPr="00F251E0">
              <w:rPr>
                <w:rFonts w:eastAsiaTheme="minorEastAsia" w:hint="eastAsia"/>
                <w:color w:val="000000" w:themeColor="text1"/>
                <w:lang w:val="en-US" w:eastAsia="zh-CN"/>
              </w:rPr>
              <w:t>4</w:t>
            </w:r>
            <w:r w:rsidRPr="00F251E0">
              <w:rPr>
                <w:rFonts w:eastAsiaTheme="minorEastAsia"/>
                <w:color w:val="000000" w:themeColor="text1"/>
                <w:lang w:val="en-US" w:eastAsia="zh-CN"/>
              </w:rPr>
              <w:t xml:space="preserve"> (BS co-location)</w:t>
            </w:r>
            <w:r w:rsidRPr="00F251E0">
              <w:rPr>
                <w:rFonts w:eastAsiaTheme="minorEastAsia" w:hint="eastAsia"/>
                <w:color w:val="000000" w:themeColor="text1"/>
                <w:lang w:val="en-US" w:eastAsia="zh-CN"/>
              </w:rPr>
              <w:t>:</w:t>
            </w:r>
          </w:p>
          <w:p w14:paraId="1B50AB48"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 Option 1. Agree with </w:t>
            </w:r>
            <w:r w:rsidRPr="00F251E0">
              <w:rPr>
                <w:rFonts w:eastAsiaTheme="minorEastAsia" w:hint="eastAsia"/>
                <w:color w:val="000000" w:themeColor="text1"/>
                <w:lang w:val="en-US" w:eastAsia="zh-CN"/>
              </w:rPr>
              <w:t>op</w:t>
            </w:r>
            <w:r w:rsidRPr="00F251E0">
              <w:rPr>
                <w:rFonts w:eastAsiaTheme="minorEastAsia"/>
                <w:color w:val="000000" w:themeColor="text1"/>
                <w:lang w:val="en-US" w:eastAsia="zh-CN"/>
              </w:rPr>
              <w:t xml:space="preserve">tion 1 for at least the co-location with other base stations in clause 6.6.4.4. should consider the protection to this new NB-IoT band.  </w:t>
            </w:r>
          </w:p>
        </w:tc>
      </w:tr>
      <w:tr w:rsidR="00B40DD1" w14:paraId="25B493B4" w14:textId="77777777">
        <w:tc>
          <w:tcPr>
            <w:tcW w:w="1236" w:type="dxa"/>
          </w:tcPr>
          <w:p w14:paraId="61FE3976" w14:textId="4BAF6D65" w:rsidR="00B40DD1" w:rsidRPr="00F251E0" w:rsidRDefault="00B40DD1">
            <w:pPr>
              <w:spacing w:after="120"/>
              <w:rPr>
                <w:rFonts w:eastAsiaTheme="minorEastAsia"/>
                <w:color w:val="000000" w:themeColor="text1"/>
                <w:lang w:val="en-US" w:eastAsia="zh-CN"/>
              </w:rPr>
            </w:pPr>
            <w:r w:rsidRPr="00F251E0">
              <w:rPr>
                <w:rFonts w:eastAsiaTheme="minorEastAsia"/>
                <w:color w:val="000000" w:themeColor="text1"/>
                <w:lang w:val="en-US" w:eastAsia="zh-CN"/>
              </w:rPr>
              <w:t>Sequans</w:t>
            </w:r>
          </w:p>
        </w:tc>
        <w:tc>
          <w:tcPr>
            <w:tcW w:w="8395" w:type="dxa"/>
          </w:tcPr>
          <w:p w14:paraId="4C1066B9" w14:textId="77777777" w:rsidR="00B40DD1" w:rsidRPr="00F251E0" w:rsidRDefault="00B40DD1" w:rsidP="00B40DD1">
            <w:pPr>
              <w:spacing w:before="100" w:beforeAutospacing="1" w:after="120"/>
              <w:rPr>
                <w:color w:val="000000" w:themeColor="text1"/>
                <w:lang w:val="en-US"/>
              </w:rPr>
            </w:pPr>
            <w:r w:rsidRPr="00F251E0">
              <w:rPr>
                <w:color w:val="000000" w:themeColor="text1"/>
              </w:rPr>
              <w:t xml:space="preserve">Sub topic 2-1 (UE co- existence): Agree with Qualcomm and Puloli, coexistence study is not necessary with the FCC emission requirements in place. </w:t>
            </w:r>
          </w:p>
          <w:p w14:paraId="70EF419A" w14:textId="2C41A1F2" w:rsidR="00B40DD1" w:rsidRPr="00F251E0" w:rsidRDefault="00B40DD1" w:rsidP="00B40DD1">
            <w:pPr>
              <w:spacing w:after="120"/>
              <w:rPr>
                <w:rFonts w:eastAsiaTheme="minorEastAsia"/>
                <w:color w:val="000000" w:themeColor="text1"/>
                <w:lang w:val="en-US" w:eastAsia="zh-CN"/>
              </w:rPr>
            </w:pPr>
            <w:r w:rsidRPr="00F251E0">
              <w:rPr>
                <w:color w:val="000000" w:themeColor="text1"/>
              </w:rPr>
              <w:t>Sub topic 2-2 (NBS signalling): option 1 is OK</w:t>
            </w:r>
          </w:p>
        </w:tc>
      </w:tr>
      <w:tr w:rsidR="00B70FC8" w14:paraId="5908B9D8" w14:textId="77777777">
        <w:tc>
          <w:tcPr>
            <w:tcW w:w="1236" w:type="dxa"/>
          </w:tcPr>
          <w:p w14:paraId="6E5BC3A1" w14:textId="0C4F4B66" w:rsidR="00B70FC8" w:rsidRPr="00F251E0" w:rsidRDefault="00B70FC8">
            <w:pPr>
              <w:spacing w:after="120"/>
              <w:rPr>
                <w:rFonts w:eastAsiaTheme="minorEastAsia"/>
                <w:color w:val="000000" w:themeColor="text1"/>
                <w:lang w:val="en-US" w:eastAsia="zh-CN"/>
              </w:rPr>
            </w:pPr>
            <w:r w:rsidRPr="00F251E0">
              <w:rPr>
                <w:rFonts w:eastAsiaTheme="minorEastAsia"/>
                <w:color w:val="000000" w:themeColor="text1"/>
                <w:lang w:val="en-US" w:eastAsia="zh-CN"/>
              </w:rPr>
              <w:t>AT&amp;T</w:t>
            </w:r>
          </w:p>
        </w:tc>
        <w:tc>
          <w:tcPr>
            <w:tcW w:w="8395" w:type="dxa"/>
          </w:tcPr>
          <w:p w14:paraId="3FCEA04C" w14:textId="34C83166" w:rsidR="00B70FC8" w:rsidRPr="00F251E0" w:rsidRDefault="00B70FC8" w:rsidP="00B70FC8">
            <w:pPr>
              <w:spacing w:after="120"/>
              <w:rPr>
                <w:rFonts w:eastAsiaTheme="minorEastAsia"/>
                <w:color w:val="000000" w:themeColor="text1"/>
                <w:lang w:val="en-US" w:eastAsia="zh-CN"/>
              </w:rPr>
            </w:pPr>
            <w:r w:rsidRPr="00F251E0">
              <w:rPr>
                <w:rFonts w:eastAsiaTheme="minorEastAsia"/>
                <w:color w:val="000000" w:themeColor="text1"/>
                <w:lang w:val="en-US" w:eastAsia="zh-CN"/>
              </w:rPr>
              <w:t>Sub-topic 2-1: We also agree with Nokia. At a minimum, RAN4 needs to do the proper study based on this operating scenario.</w:t>
            </w:r>
            <w:r w:rsidR="00B50F59" w:rsidRPr="00F251E0">
              <w:rPr>
                <w:rFonts w:eastAsiaTheme="minorEastAsia"/>
                <w:color w:val="000000" w:themeColor="text1"/>
                <w:lang w:val="en-US" w:eastAsia="zh-CN"/>
              </w:rPr>
              <w:t xml:space="preserve"> It may be possible that different co-existence requirements need to be defined for this </w:t>
            </w:r>
            <w:r w:rsidR="000C51DC" w:rsidRPr="00F251E0">
              <w:rPr>
                <w:rFonts w:eastAsiaTheme="minorEastAsia"/>
                <w:color w:val="000000" w:themeColor="text1"/>
                <w:lang w:val="en-US" w:eastAsia="zh-CN"/>
              </w:rPr>
              <w:t xml:space="preserve">NB-IoT </w:t>
            </w:r>
            <w:r w:rsidR="00B50F59" w:rsidRPr="00F251E0">
              <w:rPr>
                <w:rFonts w:eastAsiaTheme="minorEastAsia"/>
                <w:color w:val="000000" w:themeColor="text1"/>
                <w:lang w:val="en-US" w:eastAsia="zh-CN"/>
              </w:rPr>
              <w:t xml:space="preserve">case based on some of the comments from QC. </w:t>
            </w:r>
            <w:r w:rsidRPr="00F251E0">
              <w:rPr>
                <w:rFonts w:eastAsiaTheme="minorEastAsia"/>
                <w:color w:val="000000" w:themeColor="text1"/>
                <w:lang w:val="en-US" w:eastAsia="zh-CN"/>
              </w:rPr>
              <w:t>RAN4 can further explore options for addressing impacts due to adding additional co-existence requirements to existing bands (perhaps, make the additional requirements apply only from the release introduced).</w:t>
            </w:r>
            <w:r w:rsidR="00563BC4" w:rsidRPr="00F251E0">
              <w:rPr>
                <w:rFonts w:eastAsiaTheme="minorEastAsia"/>
                <w:color w:val="000000" w:themeColor="text1"/>
                <w:lang w:val="en-US" w:eastAsia="zh-CN"/>
              </w:rPr>
              <w:t xml:space="preserve"> </w:t>
            </w:r>
            <w:r w:rsidRPr="00F251E0">
              <w:rPr>
                <w:rFonts w:eastAsiaTheme="minorEastAsia"/>
                <w:color w:val="000000" w:themeColor="text1"/>
                <w:lang w:val="en-US" w:eastAsia="zh-CN"/>
              </w:rPr>
              <w:t xml:space="preserve">Even though the use case is NB-IoT dedicated usage, there </w:t>
            </w:r>
            <w:r w:rsidR="00B50F59" w:rsidRPr="00F251E0">
              <w:rPr>
                <w:rFonts w:eastAsiaTheme="minorEastAsia"/>
                <w:color w:val="000000" w:themeColor="text1"/>
                <w:lang w:val="en-US" w:eastAsia="zh-CN"/>
              </w:rPr>
              <w:t>may be future implementations that allow for backup communication over other operating bands and there is</w:t>
            </w:r>
            <w:r w:rsidRPr="00F251E0">
              <w:rPr>
                <w:rFonts w:eastAsiaTheme="minorEastAsia"/>
                <w:color w:val="000000" w:themeColor="text1"/>
                <w:lang w:val="en-US" w:eastAsia="zh-CN"/>
              </w:rPr>
              <w:t xml:space="preserve"> still the possibility of co-existence with nearby UEs.</w:t>
            </w:r>
          </w:p>
          <w:p w14:paraId="74E861CB" w14:textId="77777777" w:rsidR="00B70FC8" w:rsidRPr="00F251E0" w:rsidRDefault="00B70FC8" w:rsidP="00B70FC8">
            <w:pPr>
              <w:spacing w:after="120"/>
              <w:rPr>
                <w:rFonts w:eastAsiaTheme="minorEastAsia"/>
                <w:color w:val="000000" w:themeColor="text1"/>
                <w:lang w:val="en-US" w:eastAsia="zh-CN"/>
              </w:rPr>
            </w:pPr>
            <w:r w:rsidRPr="00F251E0">
              <w:rPr>
                <w:rFonts w:eastAsiaTheme="minorEastAsia"/>
                <w:color w:val="000000" w:themeColor="text1"/>
                <w:lang w:val="en-US" w:eastAsia="zh-CN"/>
              </w:rPr>
              <w:t>Sub-topic 2-2: option 1.</w:t>
            </w:r>
          </w:p>
          <w:p w14:paraId="11FC8EF4" w14:textId="4C78878F" w:rsidR="00B70FC8" w:rsidRPr="00F251E0" w:rsidRDefault="00B70FC8" w:rsidP="00B70FC8">
            <w:pPr>
              <w:spacing w:after="120"/>
              <w:rPr>
                <w:rFonts w:eastAsiaTheme="minorEastAsia"/>
                <w:color w:val="000000" w:themeColor="text1"/>
                <w:lang w:val="en-US" w:eastAsia="zh-CN"/>
              </w:rPr>
            </w:pPr>
            <w:r w:rsidRPr="00F251E0">
              <w:rPr>
                <w:rFonts w:eastAsiaTheme="minorEastAsia"/>
                <w:color w:val="000000" w:themeColor="text1"/>
                <w:lang w:val="en-US" w:eastAsia="zh-CN"/>
              </w:rPr>
              <w:t>Sub-topic 2-3: Same comment as for sub-topic 2-1.</w:t>
            </w:r>
            <w:r w:rsidR="00B50F59" w:rsidRPr="00F251E0">
              <w:rPr>
                <w:rFonts w:eastAsiaTheme="minorEastAsia"/>
                <w:color w:val="000000" w:themeColor="text1"/>
                <w:lang w:val="en-US" w:eastAsia="zh-CN"/>
              </w:rPr>
              <w:t xml:space="preserve"> In the case of BS, there is definitely co-location possibilities even if the use case for this band is NB-IoT dedicated usage.</w:t>
            </w:r>
          </w:p>
          <w:p w14:paraId="516CE136" w14:textId="73345AA8" w:rsidR="00B70FC8" w:rsidRPr="00F251E0" w:rsidRDefault="00B70FC8" w:rsidP="00B70FC8">
            <w:pPr>
              <w:spacing w:before="100" w:beforeAutospacing="1" w:after="120"/>
              <w:rPr>
                <w:color w:val="000000" w:themeColor="text1"/>
              </w:rPr>
            </w:pPr>
            <w:r w:rsidRPr="00F251E0">
              <w:rPr>
                <w:rFonts w:eastAsiaTheme="minorEastAsia"/>
                <w:color w:val="000000" w:themeColor="text1"/>
                <w:lang w:val="en-US" w:eastAsia="zh-CN"/>
              </w:rPr>
              <w:t>Sub-topic 2-4: Same comment as for sub-topic 2-1.</w:t>
            </w:r>
            <w:r w:rsidR="000C51DC" w:rsidRPr="00F251E0">
              <w:rPr>
                <w:rFonts w:eastAsiaTheme="minorEastAsia"/>
                <w:color w:val="000000" w:themeColor="text1"/>
                <w:lang w:val="en-US" w:eastAsia="zh-CN"/>
              </w:rPr>
              <w:t xml:space="preserve"> In the case of BS, there is definitely co-location possibilities even if the use case for this band is NB-IoT dedicated usage</w:t>
            </w:r>
          </w:p>
        </w:tc>
      </w:tr>
    </w:tbl>
    <w:p w14:paraId="075D472C" w14:textId="77777777" w:rsidR="00041428" w:rsidRDefault="00041428">
      <w:pPr>
        <w:rPr>
          <w:color w:val="0070C0"/>
          <w:lang w:val="en-US" w:eastAsia="zh-CN"/>
        </w:rPr>
      </w:pPr>
    </w:p>
    <w:p w14:paraId="04132DE7" w14:textId="77777777" w:rsidR="00041428" w:rsidRDefault="00BA0D2D">
      <w:pPr>
        <w:pStyle w:val="Heading2"/>
      </w:pPr>
      <w:r>
        <w:t>Summary</w:t>
      </w:r>
      <w:r>
        <w:rPr>
          <w:rFonts w:hint="eastAsia"/>
        </w:rPr>
        <w:t xml:space="preserve"> for 1st round </w:t>
      </w:r>
    </w:p>
    <w:p w14:paraId="6ED4981C" w14:textId="0E215FA8" w:rsidR="00041428" w:rsidRDefault="00BA0D2D">
      <w:pPr>
        <w:pStyle w:val="Heading3"/>
        <w:rPr>
          <w:sz w:val="24"/>
          <w:szCs w:val="16"/>
        </w:rPr>
      </w:pPr>
      <w:r>
        <w:rPr>
          <w:sz w:val="24"/>
          <w:szCs w:val="16"/>
        </w:rPr>
        <w:t xml:space="preserve">Open issues </w:t>
      </w:r>
    </w:p>
    <w:p w14:paraId="6CDC55EB" w14:textId="49505207" w:rsidR="00041428" w:rsidRDefault="00041428">
      <w:pPr>
        <w:rPr>
          <w:i/>
          <w:color w:val="0070C0"/>
          <w:lang w:val="en-US" w:eastAsia="zh-CN"/>
        </w:rPr>
      </w:pPr>
    </w:p>
    <w:tbl>
      <w:tblPr>
        <w:tblStyle w:val="TableGrid"/>
        <w:tblW w:w="0" w:type="auto"/>
        <w:tblLook w:val="04A0" w:firstRow="1" w:lastRow="0" w:firstColumn="1" w:lastColumn="0" w:noHBand="0" w:noVBand="1"/>
      </w:tblPr>
      <w:tblGrid>
        <w:gridCol w:w="1761"/>
        <w:gridCol w:w="7870"/>
      </w:tblGrid>
      <w:tr w:rsidR="00CD11C8" w:rsidRPr="003A7E89" w14:paraId="2EE47BC6" w14:textId="77777777" w:rsidTr="00CD11C8">
        <w:tc>
          <w:tcPr>
            <w:tcW w:w="1761" w:type="dxa"/>
          </w:tcPr>
          <w:p w14:paraId="5BD8FA00" w14:textId="77777777" w:rsidR="00041428" w:rsidRPr="003A7E89" w:rsidRDefault="00041428">
            <w:pPr>
              <w:rPr>
                <w:rFonts w:eastAsiaTheme="minorEastAsia"/>
                <w:b/>
                <w:bCs/>
                <w:color w:val="000000" w:themeColor="text1"/>
                <w:lang w:val="en-US" w:eastAsia="zh-CN"/>
              </w:rPr>
            </w:pPr>
          </w:p>
        </w:tc>
        <w:tc>
          <w:tcPr>
            <w:tcW w:w="7870" w:type="dxa"/>
          </w:tcPr>
          <w:p w14:paraId="2DFBC5EA" w14:textId="77777777" w:rsidR="00041428" w:rsidRPr="003A7E89" w:rsidRDefault="00BA0D2D">
            <w:pPr>
              <w:rPr>
                <w:rFonts w:eastAsiaTheme="minorEastAsia"/>
                <w:b/>
                <w:bCs/>
                <w:color w:val="000000" w:themeColor="text1"/>
                <w:lang w:val="en-US" w:eastAsia="zh-CN"/>
              </w:rPr>
            </w:pPr>
            <w:r w:rsidRPr="003A7E89">
              <w:rPr>
                <w:rFonts w:eastAsiaTheme="minorEastAsia"/>
                <w:b/>
                <w:bCs/>
                <w:color w:val="000000" w:themeColor="text1"/>
                <w:lang w:val="en-US" w:eastAsia="zh-CN"/>
              </w:rPr>
              <w:t xml:space="preserve">Status summary </w:t>
            </w:r>
          </w:p>
        </w:tc>
      </w:tr>
      <w:tr w:rsidR="00CD11C8" w:rsidRPr="003A7E89" w14:paraId="0FEDB625" w14:textId="77777777" w:rsidTr="00CD11C8">
        <w:tc>
          <w:tcPr>
            <w:tcW w:w="1761" w:type="dxa"/>
          </w:tcPr>
          <w:p w14:paraId="0E6D25A3" w14:textId="4CFB0212" w:rsidR="00041428" w:rsidRPr="003A7E89" w:rsidRDefault="00CD11C8">
            <w:pPr>
              <w:rPr>
                <w:rFonts w:eastAsiaTheme="minorEastAsia"/>
                <w:color w:val="000000" w:themeColor="text1"/>
                <w:lang w:val="en-US" w:eastAsia="zh-CN"/>
              </w:rPr>
            </w:pPr>
            <w:r w:rsidRPr="003A7E89">
              <w:rPr>
                <w:rFonts w:eastAsiaTheme="minorEastAsia"/>
                <w:b/>
                <w:bCs/>
                <w:color w:val="000000" w:themeColor="text1"/>
                <w:lang w:val="en-US" w:eastAsia="zh-CN"/>
              </w:rPr>
              <w:t>Sub-topic 2-1: UE co-</w:t>
            </w:r>
            <w:r w:rsidR="000446C9" w:rsidRPr="00BC7F30">
              <w:rPr>
                <w:rFonts w:eastAsiaTheme="minorEastAsia"/>
                <w:b/>
                <w:bCs/>
                <w:color w:val="000000" w:themeColor="text1"/>
                <w:lang w:val="en-US" w:eastAsia="zh-CN"/>
              </w:rPr>
              <w:t>existence</w:t>
            </w:r>
            <w:r w:rsidRPr="003A7E89">
              <w:rPr>
                <w:rFonts w:eastAsiaTheme="minorEastAsia"/>
                <w:b/>
                <w:bCs/>
                <w:color w:val="000000" w:themeColor="text1"/>
                <w:lang w:val="en-US" w:eastAsia="zh-CN"/>
              </w:rPr>
              <w:t xml:space="preserve"> requirements</w:t>
            </w:r>
          </w:p>
        </w:tc>
        <w:tc>
          <w:tcPr>
            <w:tcW w:w="7870" w:type="dxa"/>
          </w:tcPr>
          <w:p w14:paraId="7633E2C4" w14:textId="77777777" w:rsidR="00294BB5" w:rsidRDefault="00BA0D2D" w:rsidP="003A7E89">
            <w:pPr>
              <w:rPr>
                <w:rFonts w:eastAsiaTheme="minorEastAsia"/>
                <w:color w:val="000000" w:themeColor="text1"/>
                <w:lang w:val="en-US" w:eastAsia="zh-CN"/>
              </w:rPr>
            </w:pPr>
            <w:r w:rsidRPr="003A7E89">
              <w:rPr>
                <w:rFonts w:eastAsiaTheme="minorEastAsia" w:hint="eastAsia"/>
                <w:color w:val="000000" w:themeColor="text1"/>
                <w:lang w:val="en-US" w:eastAsia="zh-CN"/>
              </w:rPr>
              <w:t>Candidate options:</w:t>
            </w:r>
          </w:p>
          <w:p w14:paraId="0ABA774D" w14:textId="7E11BDDF" w:rsidR="00537E9F" w:rsidRDefault="00294BB5" w:rsidP="003A7E89">
            <w:pPr>
              <w:rPr>
                <w:rFonts w:eastAsiaTheme="minorEastAsia"/>
                <w:color w:val="000000" w:themeColor="text1"/>
                <w:lang w:val="en-US" w:eastAsia="zh-CN"/>
              </w:rPr>
            </w:pPr>
            <w:r>
              <w:rPr>
                <w:rFonts w:eastAsiaTheme="minorEastAsia"/>
                <w:color w:val="000000" w:themeColor="text1"/>
                <w:lang w:val="en-US" w:eastAsia="zh-CN"/>
              </w:rPr>
              <w:t xml:space="preserve">- </w:t>
            </w:r>
            <w:r w:rsidR="000446C9" w:rsidRPr="003A7E89">
              <w:rPr>
                <w:rFonts w:eastAsia="SimSun"/>
                <w:color w:val="000000" w:themeColor="text1"/>
                <w:szCs w:val="24"/>
                <w:lang w:eastAsia="zh-CN"/>
              </w:rPr>
              <w:t xml:space="preserve">Option 1: </w:t>
            </w:r>
            <w:r w:rsidR="000446C9" w:rsidRPr="003A7E89">
              <w:rPr>
                <w:color w:val="000000" w:themeColor="text1"/>
              </w:rPr>
              <w:t>Do not specify any UE coexistence requirements in 3GPP for this band, but instead focus only on the FCC emission requirements as needed.</w:t>
            </w:r>
            <w:r w:rsidR="000446C9" w:rsidRPr="003A7E89">
              <w:rPr>
                <w:rFonts w:eastAsia="SimSun"/>
                <w:color w:val="000000" w:themeColor="text1"/>
                <w:szCs w:val="24"/>
                <w:lang w:eastAsia="zh-CN"/>
              </w:rPr>
              <w:t xml:space="preserve"> (</w:t>
            </w:r>
            <w:r w:rsidR="000446C9" w:rsidRPr="003A7E89">
              <w:rPr>
                <w:color w:val="000000" w:themeColor="text1"/>
              </w:rPr>
              <w:t>R4-2119425</w:t>
            </w:r>
            <w:r w:rsidR="000446C9" w:rsidRPr="003A7E89">
              <w:rPr>
                <w:rFonts w:eastAsia="SimSun"/>
                <w:color w:val="000000" w:themeColor="text1"/>
                <w:szCs w:val="24"/>
                <w:lang w:eastAsia="zh-CN"/>
              </w:rPr>
              <w:t>)</w:t>
            </w:r>
          </w:p>
          <w:p w14:paraId="3F3F5172" w14:textId="6BAAAC41" w:rsidR="000446C9" w:rsidRPr="003A7E89" w:rsidRDefault="00537E9F" w:rsidP="00BC7F30">
            <w:pPr>
              <w:rPr>
                <w:rFonts w:eastAsiaTheme="minorEastAsia"/>
                <w:color w:val="000000" w:themeColor="text1"/>
                <w:lang w:val="en-US" w:eastAsia="zh-CN"/>
              </w:rPr>
            </w:pPr>
            <w:r>
              <w:rPr>
                <w:rFonts w:eastAsiaTheme="minorEastAsia"/>
                <w:color w:val="000000" w:themeColor="text1"/>
                <w:lang w:val="en-US" w:eastAsia="zh-CN"/>
              </w:rPr>
              <w:t xml:space="preserve">- </w:t>
            </w:r>
            <w:r w:rsidR="000446C9" w:rsidRPr="003A7E89">
              <w:rPr>
                <w:rFonts w:eastAsia="SimSun"/>
                <w:color w:val="000000" w:themeColor="text1"/>
                <w:szCs w:val="24"/>
                <w:lang w:eastAsia="zh-CN"/>
              </w:rPr>
              <w:t xml:space="preserve">Option 2: Further consider other alternatives from </w:t>
            </w:r>
            <w:r w:rsidR="000446C9" w:rsidRPr="003A7E89">
              <w:rPr>
                <w:color w:val="000000" w:themeColor="text1"/>
              </w:rPr>
              <w:t>R4-2119425</w:t>
            </w:r>
            <w:r w:rsidR="00294BB5" w:rsidRPr="00BC7F30">
              <w:rPr>
                <w:rFonts w:eastAsia="SimSun"/>
                <w:color w:val="000000" w:themeColor="text1"/>
                <w:szCs w:val="24"/>
                <w:lang w:eastAsia="zh-CN"/>
              </w:rPr>
              <w:t>.</w:t>
            </w:r>
          </w:p>
          <w:p w14:paraId="0D9F1AA6" w14:textId="77777777" w:rsidR="00041428" w:rsidRDefault="00BA0D2D">
            <w:pPr>
              <w:rPr>
                <w:rFonts w:eastAsiaTheme="minorEastAsia"/>
                <w:b/>
                <w:color w:val="000000" w:themeColor="text1"/>
                <w:lang w:val="en-US" w:eastAsia="zh-CN"/>
              </w:rPr>
            </w:pPr>
            <w:r w:rsidRPr="003A7E89">
              <w:rPr>
                <w:rFonts w:eastAsiaTheme="minorEastAsia"/>
                <w:b/>
                <w:color w:val="000000" w:themeColor="text1"/>
                <w:lang w:val="en-US" w:eastAsia="zh-CN"/>
              </w:rPr>
              <w:t>Recommendations</w:t>
            </w:r>
            <w:r w:rsidRPr="003A7E89">
              <w:rPr>
                <w:rFonts w:eastAsiaTheme="minorEastAsia" w:hint="eastAsia"/>
                <w:b/>
                <w:color w:val="000000" w:themeColor="text1"/>
                <w:lang w:val="en-US" w:eastAsia="zh-CN"/>
              </w:rPr>
              <w:t xml:space="preserve"> for 2</w:t>
            </w:r>
            <w:r w:rsidRPr="003A7E89">
              <w:rPr>
                <w:rFonts w:eastAsiaTheme="minorEastAsia" w:hint="eastAsia"/>
                <w:b/>
                <w:color w:val="000000" w:themeColor="text1"/>
                <w:vertAlign w:val="superscript"/>
                <w:lang w:val="en-US" w:eastAsia="zh-CN"/>
              </w:rPr>
              <w:t>nd</w:t>
            </w:r>
            <w:r w:rsidRPr="003A7E89">
              <w:rPr>
                <w:rFonts w:eastAsiaTheme="minorEastAsia" w:hint="eastAsia"/>
                <w:b/>
                <w:color w:val="000000" w:themeColor="text1"/>
                <w:lang w:val="en-US" w:eastAsia="zh-CN"/>
              </w:rPr>
              <w:t xml:space="preserve"> round:</w:t>
            </w:r>
          </w:p>
          <w:p w14:paraId="103FB72D" w14:textId="77777777" w:rsidR="00B74702" w:rsidRDefault="00B74702">
            <w:pPr>
              <w:rPr>
                <w:rFonts w:eastAsiaTheme="minorEastAsia"/>
                <w:color w:val="000000" w:themeColor="text1"/>
                <w:lang w:val="en-US" w:eastAsia="zh-CN"/>
              </w:rPr>
            </w:pPr>
            <w:r w:rsidRPr="003A7E89">
              <w:rPr>
                <w:rFonts w:eastAsiaTheme="minorEastAsia"/>
                <w:color w:val="000000" w:themeColor="text1"/>
                <w:lang w:val="en-US" w:eastAsia="zh-CN"/>
              </w:rPr>
              <w:t xml:space="preserve">Different views were </w:t>
            </w:r>
            <w:r w:rsidRPr="00BC7F30">
              <w:rPr>
                <w:rFonts w:eastAsiaTheme="minorEastAsia"/>
                <w:color w:val="000000" w:themeColor="text1"/>
                <w:lang w:val="en-US" w:eastAsia="zh-CN"/>
              </w:rPr>
              <w:t>expressed</w:t>
            </w:r>
            <w:r w:rsidRPr="003A7E89">
              <w:rPr>
                <w:rFonts w:eastAsiaTheme="minorEastAsia"/>
                <w:color w:val="000000" w:themeColor="text1"/>
                <w:lang w:val="en-US" w:eastAsia="zh-CN"/>
              </w:rPr>
              <w:t xml:space="preserve"> during the </w:t>
            </w:r>
            <w:r w:rsidRPr="00BC7F30">
              <w:rPr>
                <w:rFonts w:eastAsiaTheme="minorEastAsia"/>
                <w:color w:val="000000" w:themeColor="text1"/>
                <w:lang w:val="en-US" w:eastAsia="zh-CN"/>
              </w:rPr>
              <w:t>discussion</w:t>
            </w:r>
            <w:r w:rsidRPr="003A7E89">
              <w:rPr>
                <w:rFonts w:eastAsiaTheme="minorEastAsia"/>
                <w:color w:val="000000" w:themeColor="text1"/>
                <w:lang w:val="en-US" w:eastAsia="zh-CN"/>
              </w:rPr>
              <w:t xml:space="preserve"> when it comes to the UE co-existence </w:t>
            </w:r>
            <w:r w:rsidRPr="00BC7F30">
              <w:rPr>
                <w:rFonts w:eastAsiaTheme="minorEastAsia"/>
                <w:color w:val="000000" w:themeColor="text1"/>
                <w:lang w:val="en-US" w:eastAsia="zh-CN"/>
              </w:rPr>
              <w:t>requirements</w:t>
            </w:r>
            <w:r>
              <w:rPr>
                <w:rFonts w:eastAsiaTheme="minorEastAsia"/>
                <w:color w:val="000000" w:themeColor="text1"/>
                <w:lang w:val="en-US" w:eastAsia="zh-CN"/>
              </w:rPr>
              <w:t>, i.e. it was not agreeable not to specify such requirements, while the applicable limits require more technical discussion</w:t>
            </w:r>
            <w:r w:rsidRPr="003A7E89">
              <w:rPr>
                <w:rFonts w:eastAsiaTheme="minorEastAsia"/>
                <w:color w:val="000000" w:themeColor="text1"/>
                <w:lang w:val="en-US" w:eastAsia="zh-CN"/>
              </w:rPr>
              <w:t>.</w:t>
            </w:r>
            <w:r>
              <w:rPr>
                <w:rFonts w:eastAsiaTheme="minorEastAsia"/>
                <w:color w:val="000000" w:themeColor="text1"/>
                <w:lang w:val="en-US" w:eastAsia="zh-CN"/>
              </w:rPr>
              <w:t xml:space="preserve"> Therefore the following is proposed: </w:t>
            </w:r>
          </w:p>
          <w:p w14:paraId="0FB0E27E" w14:textId="422275B7" w:rsidR="00294BB5" w:rsidRPr="003A7E89" w:rsidRDefault="00B74702" w:rsidP="00BC7F30">
            <w:pPr>
              <w:rPr>
                <w:rFonts w:eastAsiaTheme="minorEastAsia"/>
                <w:color w:val="000000" w:themeColor="text1"/>
                <w:lang w:val="en-US" w:eastAsia="zh-CN"/>
              </w:rPr>
            </w:pPr>
            <w:r>
              <w:rPr>
                <w:rFonts w:eastAsiaTheme="minorEastAsia"/>
                <w:color w:val="000000" w:themeColor="text1"/>
                <w:lang w:val="en-US" w:eastAsia="zh-CN"/>
              </w:rPr>
              <w:t xml:space="preserve">For next meeting bring more technical analysis for the </w:t>
            </w:r>
            <w:r w:rsidRPr="00923EFB">
              <w:rPr>
                <w:rFonts w:eastAsiaTheme="minorEastAsia"/>
                <w:color w:val="000000" w:themeColor="text1"/>
                <w:lang w:val="en-US" w:eastAsia="zh-CN"/>
              </w:rPr>
              <w:t>UE co-existence requirements</w:t>
            </w:r>
            <w:r>
              <w:rPr>
                <w:rFonts w:eastAsiaTheme="minorEastAsia"/>
                <w:color w:val="000000" w:themeColor="text1"/>
                <w:lang w:val="en-US" w:eastAsia="zh-CN"/>
              </w:rPr>
              <w:t xml:space="preserve">, considering FCC regulations, as well as existing UE co-ex limits applicable for 700MHz bands in Region 2. Sub-topic 2-1 to be closed. </w:t>
            </w:r>
          </w:p>
        </w:tc>
      </w:tr>
      <w:tr w:rsidR="00CD11C8" w:rsidRPr="003A7E89" w14:paraId="7832D17D" w14:textId="77777777" w:rsidTr="00CD11C8">
        <w:tc>
          <w:tcPr>
            <w:tcW w:w="1761" w:type="dxa"/>
          </w:tcPr>
          <w:p w14:paraId="51BF81EC" w14:textId="776302B3" w:rsidR="00CD11C8" w:rsidRPr="003A7E89" w:rsidRDefault="00CD11C8" w:rsidP="00CD11C8">
            <w:pPr>
              <w:rPr>
                <w:rFonts w:eastAsiaTheme="minorEastAsia"/>
                <w:b/>
                <w:bCs/>
                <w:color w:val="000000" w:themeColor="text1"/>
                <w:lang w:val="en-US" w:eastAsia="zh-CN"/>
              </w:rPr>
            </w:pPr>
            <w:r w:rsidRPr="003A7E89">
              <w:rPr>
                <w:rFonts w:eastAsiaTheme="minorEastAsia"/>
                <w:b/>
                <w:bCs/>
                <w:color w:val="000000" w:themeColor="text1"/>
                <w:lang w:val="en-US" w:eastAsia="zh-CN"/>
              </w:rPr>
              <w:t>Sub-topic 2-2: Additional spurious emissions: NS signaling</w:t>
            </w:r>
          </w:p>
        </w:tc>
        <w:tc>
          <w:tcPr>
            <w:tcW w:w="7870" w:type="dxa"/>
          </w:tcPr>
          <w:p w14:paraId="5FA93A14" w14:textId="77777777" w:rsidR="00CD11C8" w:rsidRDefault="000446C9" w:rsidP="00CD11C8">
            <w:pPr>
              <w:rPr>
                <w:rFonts w:eastAsiaTheme="minorEastAsia"/>
                <w:color w:val="000000" w:themeColor="text1"/>
                <w:lang w:val="en-US" w:eastAsia="zh-CN"/>
              </w:rPr>
            </w:pPr>
            <w:r w:rsidRPr="00923EFB">
              <w:rPr>
                <w:rFonts w:eastAsiaTheme="minorEastAsia" w:hint="eastAsia"/>
                <w:color w:val="000000" w:themeColor="text1"/>
                <w:lang w:val="en-US" w:eastAsia="zh-CN"/>
              </w:rPr>
              <w:t>Candidate options:</w:t>
            </w:r>
          </w:p>
          <w:p w14:paraId="2070AC33" w14:textId="4B0770D7" w:rsidR="00E87289" w:rsidRPr="00BC7F30" w:rsidRDefault="00E87289" w:rsidP="003A7E89">
            <w:pPr>
              <w:overflowPunct/>
              <w:autoSpaceDE/>
              <w:autoSpaceDN/>
              <w:adjustRightInd/>
              <w:spacing w:after="120"/>
              <w:textAlignment w:val="auto"/>
              <w:rPr>
                <w:rFonts w:eastAsia="SimSun"/>
                <w:color w:val="000000" w:themeColor="text1"/>
                <w:lang w:eastAsia="zh-CN"/>
              </w:rPr>
            </w:pPr>
            <w:r w:rsidRPr="00BC7F30">
              <w:rPr>
                <w:rFonts w:eastAsia="SimSun"/>
                <w:color w:val="000000" w:themeColor="text1"/>
                <w:lang w:eastAsia="zh-CN"/>
              </w:rPr>
              <w:t xml:space="preserve">Option 1: </w:t>
            </w:r>
            <w:r>
              <w:t>Apply NS_04 for this the new NB-IoT 700 MHz band</w:t>
            </w:r>
            <w:r w:rsidRPr="00BC7F30">
              <w:rPr>
                <w:color w:val="000000" w:themeColor="text1"/>
              </w:rPr>
              <w:t>.</w:t>
            </w:r>
          </w:p>
          <w:p w14:paraId="32E36CF9" w14:textId="77777777" w:rsidR="000446C9" w:rsidRDefault="000446C9" w:rsidP="00CD11C8">
            <w:pPr>
              <w:rPr>
                <w:rFonts w:eastAsiaTheme="minorEastAsia"/>
                <w:b/>
                <w:color w:val="000000" w:themeColor="text1"/>
                <w:lang w:val="en-US" w:eastAsia="zh-CN"/>
              </w:rPr>
            </w:pPr>
            <w:r w:rsidRPr="003A7E89">
              <w:rPr>
                <w:rFonts w:eastAsiaTheme="minorEastAsia"/>
                <w:b/>
                <w:color w:val="000000" w:themeColor="text1"/>
                <w:lang w:val="en-US" w:eastAsia="zh-CN"/>
              </w:rPr>
              <w:t>Recommendations</w:t>
            </w:r>
            <w:r w:rsidRPr="003A7E89">
              <w:rPr>
                <w:rFonts w:eastAsiaTheme="minorEastAsia" w:hint="eastAsia"/>
                <w:b/>
                <w:color w:val="000000" w:themeColor="text1"/>
                <w:lang w:val="en-US" w:eastAsia="zh-CN"/>
              </w:rPr>
              <w:t xml:space="preserve"> for 2</w:t>
            </w:r>
            <w:r w:rsidRPr="003A7E89">
              <w:rPr>
                <w:rFonts w:eastAsiaTheme="minorEastAsia" w:hint="eastAsia"/>
                <w:b/>
                <w:color w:val="000000" w:themeColor="text1"/>
                <w:vertAlign w:val="superscript"/>
                <w:lang w:val="en-US" w:eastAsia="zh-CN"/>
              </w:rPr>
              <w:t>nd</w:t>
            </w:r>
            <w:r w:rsidRPr="003A7E89">
              <w:rPr>
                <w:rFonts w:eastAsiaTheme="minorEastAsia" w:hint="eastAsia"/>
                <w:b/>
                <w:color w:val="000000" w:themeColor="text1"/>
                <w:lang w:val="en-US" w:eastAsia="zh-CN"/>
              </w:rPr>
              <w:t xml:space="preserve"> round</w:t>
            </w:r>
            <w:r w:rsidRPr="003A7E89">
              <w:rPr>
                <w:rFonts w:eastAsiaTheme="minorEastAsia"/>
                <w:b/>
                <w:color w:val="000000" w:themeColor="text1"/>
                <w:lang w:val="en-US" w:eastAsia="zh-CN"/>
              </w:rPr>
              <w:t>:</w:t>
            </w:r>
          </w:p>
          <w:p w14:paraId="6894B9F7" w14:textId="77777777" w:rsidR="00697084" w:rsidRDefault="00697084" w:rsidP="003A7E89">
            <w:pPr>
              <w:overflowPunct/>
              <w:autoSpaceDE/>
              <w:autoSpaceDN/>
              <w:adjustRightInd/>
              <w:spacing w:after="120"/>
              <w:textAlignment w:val="auto"/>
              <w:rPr>
                <w:color w:val="000000" w:themeColor="text1"/>
              </w:rPr>
            </w:pPr>
            <w:r w:rsidRPr="00BC7F30">
              <w:rPr>
                <w:rFonts w:eastAsia="SimSun"/>
                <w:color w:val="000000" w:themeColor="text1"/>
                <w:lang w:eastAsia="zh-CN"/>
              </w:rPr>
              <w:t>Option 1</w:t>
            </w:r>
            <w:r>
              <w:rPr>
                <w:rFonts w:eastAsia="SimSun"/>
                <w:color w:val="000000" w:themeColor="text1"/>
                <w:lang w:eastAsia="zh-CN"/>
              </w:rPr>
              <w:t xml:space="preserve"> is agreed, i.e. a</w:t>
            </w:r>
            <w:r>
              <w:t>pply NS_04 for NB-IoT 700 MHz band</w:t>
            </w:r>
            <w:r w:rsidRPr="00BC7F30">
              <w:rPr>
                <w:color w:val="000000" w:themeColor="text1"/>
              </w:rPr>
              <w:t>.</w:t>
            </w:r>
            <w:r>
              <w:rPr>
                <w:color w:val="000000" w:themeColor="text1"/>
              </w:rPr>
              <w:t xml:space="preserve"> </w:t>
            </w:r>
          </w:p>
          <w:p w14:paraId="3AE82DD3" w14:textId="53EC76C3" w:rsidR="00697084" w:rsidRPr="003A7E89" w:rsidRDefault="00697084" w:rsidP="003A7E89">
            <w:pPr>
              <w:overflowPunct/>
              <w:autoSpaceDE/>
              <w:autoSpaceDN/>
              <w:adjustRightInd/>
              <w:spacing w:after="120"/>
              <w:textAlignment w:val="auto"/>
              <w:rPr>
                <w:rFonts w:eastAsia="SimSun"/>
                <w:color w:val="000000" w:themeColor="text1"/>
                <w:lang w:eastAsia="zh-CN"/>
              </w:rPr>
            </w:pPr>
            <w:r>
              <w:rPr>
                <w:color w:val="000000" w:themeColor="text1"/>
              </w:rPr>
              <w:t xml:space="preserve">Sub-topic 2-2 to be closed. </w:t>
            </w:r>
          </w:p>
        </w:tc>
      </w:tr>
      <w:tr w:rsidR="00CD11C8" w:rsidRPr="003A7E89" w14:paraId="17E75904" w14:textId="77777777" w:rsidTr="00CD11C8">
        <w:tc>
          <w:tcPr>
            <w:tcW w:w="1761" w:type="dxa"/>
          </w:tcPr>
          <w:p w14:paraId="3D0424F2" w14:textId="2D6C491F" w:rsidR="00CD11C8" w:rsidRPr="003A7E89" w:rsidRDefault="00CD11C8" w:rsidP="00CD11C8">
            <w:pPr>
              <w:rPr>
                <w:rFonts w:eastAsiaTheme="minorEastAsia"/>
                <w:b/>
                <w:bCs/>
                <w:color w:val="000000" w:themeColor="text1"/>
                <w:lang w:val="en-US" w:eastAsia="zh-CN"/>
              </w:rPr>
            </w:pPr>
            <w:r w:rsidRPr="003A7E89">
              <w:rPr>
                <w:rFonts w:eastAsiaTheme="minorEastAsia"/>
                <w:b/>
                <w:bCs/>
                <w:color w:val="000000" w:themeColor="text1"/>
                <w:lang w:val="en-US" w:eastAsia="zh-CN"/>
              </w:rPr>
              <w:t>Sub-topic 2-3: BS co-</w:t>
            </w:r>
            <w:r w:rsidR="000446C9" w:rsidRPr="00BC7F30">
              <w:rPr>
                <w:rFonts w:eastAsiaTheme="minorEastAsia"/>
                <w:b/>
                <w:bCs/>
                <w:color w:val="000000" w:themeColor="text1"/>
                <w:lang w:val="en-US" w:eastAsia="zh-CN"/>
              </w:rPr>
              <w:t>existence</w:t>
            </w:r>
            <w:r w:rsidRPr="003A7E89">
              <w:rPr>
                <w:rFonts w:eastAsiaTheme="minorEastAsia"/>
                <w:b/>
                <w:bCs/>
                <w:color w:val="000000" w:themeColor="text1"/>
                <w:lang w:val="en-US" w:eastAsia="zh-CN"/>
              </w:rPr>
              <w:t xml:space="preserve"> requirements</w:t>
            </w:r>
          </w:p>
        </w:tc>
        <w:tc>
          <w:tcPr>
            <w:tcW w:w="7870" w:type="dxa"/>
          </w:tcPr>
          <w:p w14:paraId="48C5E20B" w14:textId="77777777" w:rsidR="00E87289" w:rsidRDefault="000446C9" w:rsidP="003A7E89">
            <w:pPr>
              <w:tabs>
                <w:tab w:val="left" w:pos="2220"/>
              </w:tabs>
              <w:rPr>
                <w:rFonts w:eastAsiaTheme="minorEastAsia"/>
                <w:color w:val="000000" w:themeColor="text1"/>
                <w:lang w:val="en-US" w:eastAsia="zh-CN"/>
              </w:rPr>
            </w:pPr>
            <w:r w:rsidRPr="00923EFB">
              <w:rPr>
                <w:rFonts w:eastAsiaTheme="minorEastAsia" w:hint="eastAsia"/>
                <w:color w:val="000000" w:themeColor="text1"/>
                <w:lang w:val="en-US" w:eastAsia="zh-CN"/>
              </w:rPr>
              <w:t>Candidate options:</w:t>
            </w:r>
          </w:p>
          <w:p w14:paraId="40246A39" w14:textId="30DDC1CC" w:rsidR="000446C9" w:rsidRPr="003A7E89" w:rsidRDefault="00E87289" w:rsidP="003A7E89">
            <w:pPr>
              <w:overflowPunct/>
              <w:autoSpaceDE/>
              <w:autoSpaceDN/>
              <w:adjustRightInd/>
              <w:spacing w:after="120"/>
              <w:textAlignment w:val="auto"/>
              <w:rPr>
                <w:rFonts w:eastAsia="SimSun"/>
                <w:color w:val="000000" w:themeColor="text1"/>
                <w:szCs w:val="24"/>
                <w:lang w:eastAsia="zh-CN"/>
              </w:rPr>
            </w:pPr>
            <w:r w:rsidRPr="003A7E89">
              <w:rPr>
                <w:rFonts w:eastAsia="SimSun"/>
                <w:color w:val="000000" w:themeColor="text1"/>
                <w:szCs w:val="24"/>
                <w:lang w:eastAsia="zh-CN"/>
              </w:rPr>
              <w:t xml:space="preserve">Option 1: </w:t>
            </w:r>
            <w:r w:rsidRPr="003A7E89">
              <w:rPr>
                <w:color w:val="000000" w:themeColor="text1"/>
              </w:rPr>
              <w:t>initiate the work to specify BS co-existence requirements for</w:t>
            </w:r>
            <w:r w:rsidRPr="00BC7F30">
              <w:rPr>
                <w:color w:val="000000" w:themeColor="text1"/>
              </w:rPr>
              <w:t xml:space="preserve"> </w:t>
            </w:r>
            <w:r>
              <w:t>Upper_700_MHz_A_LTE WI</w:t>
            </w:r>
            <w:r w:rsidRPr="003A7E89">
              <w:rPr>
                <w:color w:val="000000" w:themeColor="text1"/>
              </w:rPr>
              <w:t>.</w:t>
            </w:r>
            <w:r w:rsidRPr="003A7E89">
              <w:rPr>
                <w:rFonts w:eastAsiaTheme="minorEastAsia"/>
                <w:color w:val="000000" w:themeColor="text1"/>
                <w:lang w:val="en-US" w:eastAsia="zh-CN"/>
              </w:rPr>
              <w:tab/>
            </w:r>
          </w:p>
          <w:p w14:paraId="212DA5F1" w14:textId="77777777" w:rsidR="00CD11C8" w:rsidRDefault="000446C9" w:rsidP="000446C9">
            <w:pPr>
              <w:rPr>
                <w:rFonts w:eastAsiaTheme="minorEastAsia"/>
                <w:b/>
                <w:color w:val="000000" w:themeColor="text1"/>
                <w:lang w:val="en-US" w:eastAsia="zh-CN"/>
              </w:rPr>
            </w:pPr>
            <w:r w:rsidRPr="003A7E89">
              <w:rPr>
                <w:rFonts w:eastAsiaTheme="minorEastAsia"/>
                <w:b/>
                <w:color w:val="000000" w:themeColor="text1"/>
                <w:lang w:val="en-US" w:eastAsia="zh-CN"/>
              </w:rPr>
              <w:t>Recommendations</w:t>
            </w:r>
            <w:r w:rsidRPr="003A7E89">
              <w:rPr>
                <w:rFonts w:eastAsiaTheme="minorEastAsia" w:hint="eastAsia"/>
                <w:b/>
                <w:color w:val="000000" w:themeColor="text1"/>
                <w:lang w:val="en-US" w:eastAsia="zh-CN"/>
              </w:rPr>
              <w:t xml:space="preserve"> for 2</w:t>
            </w:r>
            <w:r w:rsidRPr="003A7E89">
              <w:rPr>
                <w:rFonts w:eastAsiaTheme="minorEastAsia" w:hint="eastAsia"/>
                <w:b/>
                <w:color w:val="000000" w:themeColor="text1"/>
                <w:vertAlign w:val="superscript"/>
                <w:lang w:val="en-US" w:eastAsia="zh-CN"/>
              </w:rPr>
              <w:t>nd</w:t>
            </w:r>
            <w:r w:rsidRPr="003A7E89">
              <w:rPr>
                <w:rFonts w:eastAsiaTheme="minorEastAsia" w:hint="eastAsia"/>
                <w:b/>
                <w:color w:val="000000" w:themeColor="text1"/>
                <w:lang w:val="en-US" w:eastAsia="zh-CN"/>
              </w:rPr>
              <w:t xml:space="preserve"> round</w:t>
            </w:r>
            <w:r w:rsidRPr="003A7E89">
              <w:rPr>
                <w:rFonts w:eastAsiaTheme="minorEastAsia"/>
                <w:b/>
                <w:color w:val="000000" w:themeColor="text1"/>
                <w:lang w:val="en-US" w:eastAsia="zh-CN"/>
              </w:rPr>
              <w:t>:</w:t>
            </w:r>
          </w:p>
          <w:p w14:paraId="630A2982" w14:textId="16FF078D" w:rsidR="005E218F" w:rsidRPr="003A7E89" w:rsidRDefault="005E218F" w:rsidP="00BC7F30">
            <w:pPr>
              <w:rPr>
                <w:rFonts w:eastAsiaTheme="minorEastAsia"/>
                <w:color w:val="000000" w:themeColor="text1"/>
                <w:lang w:val="en-US" w:eastAsia="zh-CN"/>
              </w:rPr>
            </w:pPr>
            <w:r w:rsidRPr="003A7E89">
              <w:rPr>
                <w:rFonts w:eastAsiaTheme="minorEastAsia"/>
                <w:color w:val="000000" w:themeColor="text1"/>
                <w:lang w:val="en-US" w:eastAsia="zh-CN"/>
              </w:rPr>
              <w:t>Option 1 is agreeable</w:t>
            </w:r>
            <w:r>
              <w:rPr>
                <w:rFonts w:eastAsiaTheme="minorEastAsia"/>
                <w:color w:val="000000" w:themeColor="text1"/>
                <w:lang w:val="en-US" w:eastAsia="zh-CN"/>
              </w:rPr>
              <w:t xml:space="preserve"> following the usual RAN4 procedures </w:t>
            </w:r>
            <w:r w:rsidR="002D0537">
              <w:rPr>
                <w:rFonts w:eastAsiaTheme="minorEastAsia"/>
                <w:color w:val="000000" w:themeColor="text1"/>
                <w:lang w:val="en-US" w:eastAsia="zh-CN"/>
              </w:rPr>
              <w:t>for</w:t>
            </w:r>
            <w:r>
              <w:rPr>
                <w:rFonts w:eastAsiaTheme="minorEastAsia"/>
                <w:color w:val="000000" w:themeColor="text1"/>
                <w:lang w:val="en-US" w:eastAsia="zh-CN"/>
              </w:rPr>
              <w:t xml:space="preserve"> new band introduction</w:t>
            </w:r>
            <w:r w:rsidR="002D0537">
              <w:rPr>
                <w:rFonts w:eastAsiaTheme="minorEastAsia"/>
                <w:color w:val="000000" w:themeColor="text1"/>
                <w:lang w:val="en-US" w:eastAsia="zh-CN"/>
              </w:rPr>
              <w:t>. B</w:t>
            </w:r>
            <w:r>
              <w:rPr>
                <w:rFonts w:eastAsiaTheme="minorEastAsia"/>
                <w:color w:val="000000" w:themeColor="text1"/>
                <w:lang w:val="en-US" w:eastAsia="zh-CN"/>
              </w:rPr>
              <w:t xml:space="preserve">ring more technical analysis </w:t>
            </w:r>
            <w:r w:rsidR="002D0537">
              <w:rPr>
                <w:rFonts w:eastAsiaTheme="minorEastAsia"/>
                <w:color w:val="000000" w:themeColor="text1"/>
                <w:lang w:val="en-US" w:eastAsia="zh-CN"/>
              </w:rPr>
              <w:t xml:space="preserve">next meetings </w:t>
            </w:r>
            <w:r>
              <w:rPr>
                <w:rFonts w:eastAsiaTheme="minorEastAsia"/>
                <w:color w:val="000000" w:themeColor="text1"/>
                <w:lang w:val="en-US" w:eastAsia="zh-CN"/>
              </w:rPr>
              <w:t xml:space="preserve">to </w:t>
            </w:r>
            <w:r>
              <w:rPr>
                <w:color w:val="000000" w:themeColor="text1"/>
              </w:rPr>
              <w:t xml:space="preserve">define </w:t>
            </w:r>
            <w:r w:rsidRPr="00923EFB">
              <w:rPr>
                <w:color w:val="000000" w:themeColor="text1"/>
              </w:rPr>
              <w:t xml:space="preserve">BS co-existence requirements for </w:t>
            </w:r>
            <w:r>
              <w:t>Upper_700_MHz_A_LTE WI</w:t>
            </w:r>
            <w:r w:rsidRPr="00923EFB">
              <w:rPr>
                <w:color w:val="000000" w:themeColor="text1"/>
              </w:rPr>
              <w:t>.</w:t>
            </w:r>
            <w:r w:rsidRPr="00923EFB">
              <w:rPr>
                <w:rFonts w:eastAsiaTheme="minorEastAsia"/>
                <w:color w:val="000000" w:themeColor="text1"/>
                <w:lang w:val="en-US" w:eastAsia="zh-CN"/>
              </w:rPr>
              <w:tab/>
            </w:r>
            <w:r w:rsidR="002D0537">
              <w:rPr>
                <w:rFonts w:eastAsiaTheme="minorEastAsia"/>
                <w:color w:val="000000" w:themeColor="text1"/>
                <w:lang w:val="en-US" w:eastAsia="zh-CN"/>
              </w:rPr>
              <w:t xml:space="preserve">Sub-topic 2-3 to be closed. </w:t>
            </w:r>
          </w:p>
        </w:tc>
      </w:tr>
      <w:tr w:rsidR="00CD11C8" w:rsidRPr="003A7E89" w14:paraId="3AB6D3B9" w14:textId="77777777" w:rsidTr="00CD11C8">
        <w:tc>
          <w:tcPr>
            <w:tcW w:w="1761" w:type="dxa"/>
          </w:tcPr>
          <w:p w14:paraId="4F226500" w14:textId="7EB8E6A5" w:rsidR="00CD11C8" w:rsidRPr="003A7E89" w:rsidRDefault="00CD11C8" w:rsidP="00CD11C8">
            <w:pPr>
              <w:rPr>
                <w:rFonts w:eastAsiaTheme="minorEastAsia"/>
                <w:b/>
                <w:bCs/>
                <w:color w:val="000000" w:themeColor="text1"/>
                <w:lang w:val="en-US" w:eastAsia="zh-CN"/>
              </w:rPr>
            </w:pPr>
            <w:r w:rsidRPr="003A7E89">
              <w:rPr>
                <w:rFonts w:eastAsiaTheme="minorEastAsia"/>
                <w:b/>
                <w:bCs/>
                <w:color w:val="000000" w:themeColor="text1"/>
                <w:lang w:val="en-US" w:eastAsia="zh-CN"/>
              </w:rPr>
              <w:t>Sub-topic 2-4: BS co-location requirements</w:t>
            </w:r>
          </w:p>
        </w:tc>
        <w:tc>
          <w:tcPr>
            <w:tcW w:w="7870" w:type="dxa"/>
          </w:tcPr>
          <w:p w14:paraId="6386B973" w14:textId="77777777" w:rsidR="000446C9" w:rsidRDefault="000446C9" w:rsidP="000446C9">
            <w:pPr>
              <w:rPr>
                <w:rFonts w:eastAsiaTheme="minorEastAsia"/>
                <w:color w:val="000000" w:themeColor="text1"/>
                <w:lang w:val="en-US" w:eastAsia="zh-CN"/>
              </w:rPr>
            </w:pPr>
            <w:r w:rsidRPr="00923EFB">
              <w:rPr>
                <w:rFonts w:eastAsiaTheme="minorEastAsia" w:hint="eastAsia"/>
                <w:color w:val="000000" w:themeColor="text1"/>
                <w:lang w:val="en-US" w:eastAsia="zh-CN"/>
              </w:rPr>
              <w:t>Candidate options:</w:t>
            </w:r>
          </w:p>
          <w:p w14:paraId="3F860659" w14:textId="27346F9F" w:rsidR="00E87289" w:rsidRPr="003A7E89" w:rsidRDefault="00E87289" w:rsidP="003A7E89">
            <w:pPr>
              <w:overflowPunct/>
              <w:autoSpaceDE/>
              <w:autoSpaceDN/>
              <w:adjustRightInd/>
              <w:spacing w:after="120"/>
              <w:textAlignment w:val="auto"/>
              <w:rPr>
                <w:rFonts w:eastAsia="SimSun"/>
                <w:color w:val="000000" w:themeColor="text1"/>
                <w:szCs w:val="24"/>
                <w:lang w:eastAsia="zh-CN"/>
              </w:rPr>
            </w:pPr>
            <w:r w:rsidRPr="003A7E89">
              <w:rPr>
                <w:rFonts w:eastAsia="SimSun"/>
                <w:color w:val="000000" w:themeColor="text1"/>
                <w:szCs w:val="24"/>
                <w:lang w:eastAsia="zh-CN"/>
              </w:rPr>
              <w:t xml:space="preserve">Option 1: </w:t>
            </w:r>
            <w:r w:rsidRPr="003A7E89">
              <w:rPr>
                <w:color w:val="000000" w:themeColor="text1"/>
              </w:rPr>
              <w:t xml:space="preserve">initiate the work to specify BS co-location requirements for </w:t>
            </w:r>
            <w:r>
              <w:t>Upper_700_MHz_A_LTE WI</w:t>
            </w:r>
            <w:r w:rsidRPr="003A7E89">
              <w:rPr>
                <w:color w:val="000000" w:themeColor="text1"/>
              </w:rPr>
              <w:t>.</w:t>
            </w:r>
          </w:p>
          <w:p w14:paraId="6DAE9E50" w14:textId="77777777" w:rsidR="00CD11C8" w:rsidRDefault="000446C9" w:rsidP="000446C9">
            <w:pPr>
              <w:rPr>
                <w:rFonts w:eastAsiaTheme="minorEastAsia"/>
                <w:b/>
                <w:color w:val="000000" w:themeColor="text1"/>
                <w:lang w:val="en-US" w:eastAsia="zh-CN"/>
              </w:rPr>
            </w:pPr>
            <w:r w:rsidRPr="003A7E89">
              <w:rPr>
                <w:rFonts w:eastAsiaTheme="minorEastAsia"/>
                <w:b/>
                <w:color w:val="000000" w:themeColor="text1"/>
                <w:lang w:val="en-US" w:eastAsia="zh-CN"/>
              </w:rPr>
              <w:t>Recommendations</w:t>
            </w:r>
            <w:r w:rsidRPr="003A7E89">
              <w:rPr>
                <w:rFonts w:eastAsiaTheme="minorEastAsia" w:hint="eastAsia"/>
                <w:b/>
                <w:color w:val="000000" w:themeColor="text1"/>
                <w:lang w:val="en-US" w:eastAsia="zh-CN"/>
              </w:rPr>
              <w:t xml:space="preserve"> for 2</w:t>
            </w:r>
            <w:r w:rsidRPr="003A7E89">
              <w:rPr>
                <w:rFonts w:eastAsiaTheme="minorEastAsia" w:hint="eastAsia"/>
                <w:b/>
                <w:color w:val="000000" w:themeColor="text1"/>
                <w:vertAlign w:val="superscript"/>
                <w:lang w:val="en-US" w:eastAsia="zh-CN"/>
              </w:rPr>
              <w:t>nd</w:t>
            </w:r>
            <w:r w:rsidRPr="003A7E89">
              <w:rPr>
                <w:rFonts w:eastAsiaTheme="minorEastAsia" w:hint="eastAsia"/>
                <w:b/>
                <w:color w:val="000000" w:themeColor="text1"/>
                <w:lang w:val="en-US" w:eastAsia="zh-CN"/>
              </w:rPr>
              <w:t xml:space="preserve"> round</w:t>
            </w:r>
            <w:r w:rsidRPr="003A7E89">
              <w:rPr>
                <w:rFonts w:eastAsiaTheme="minorEastAsia"/>
                <w:b/>
                <w:color w:val="000000" w:themeColor="text1"/>
                <w:lang w:val="en-US" w:eastAsia="zh-CN"/>
              </w:rPr>
              <w:t>:</w:t>
            </w:r>
          </w:p>
          <w:p w14:paraId="758998C6" w14:textId="6E23A584" w:rsidR="005E218F" w:rsidRPr="003A7E89" w:rsidRDefault="005E218F" w:rsidP="00BC7F30">
            <w:pPr>
              <w:rPr>
                <w:rFonts w:eastAsiaTheme="minorEastAsia"/>
                <w:b/>
                <w:color w:val="000000" w:themeColor="text1"/>
                <w:lang w:val="en-US" w:eastAsia="zh-CN"/>
              </w:rPr>
            </w:pPr>
            <w:r w:rsidRPr="00923EFB">
              <w:rPr>
                <w:rFonts w:eastAsiaTheme="minorEastAsia"/>
                <w:color w:val="000000" w:themeColor="text1"/>
                <w:lang w:val="en-US" w:eastAsia="zh-CN"/>
              </w:rPr>
              <w:t>Option 1 is agreeable</w:t>
            </w:r>
            <w:r>
              <w:rPr>
                <w:rFonts w:eastAsiaTheme="minorEastAsia"/>
                <w:color w:val="000000" w:themeColor="text1"/>
                <w:lang w:val="en-US" w:eastAsia="zh-CN"/>
              </w:rPr>
              <w:t xml:space="preserve"> following the usual RAN4 procedures </w:t>
            </w:r>
            <w:r w:rsidR="002D0537">
              <w:rPr>
                <w:rFonts w:eastAsiaTheme="minorEastAsia"/>
                <w:color w:val="000000" w:themeColor="text1"/>
                <w:lang w:val="en-US" w:eastAsia="zh-CN"/>
              </w:rPr>
              <w:t>for</w:t>
            </w:r>
            <w:r>
              <w:rPr>
                <w:rFonts w:eastAsiaTheme="minorEastAsia"/>
                <w:color w:val="000000" w:themeColor="text1"/>
                <w:lang w:val="en-US" w:eastAsia="zh-CN"/>
              </w:rPr>
              <w:t xml:space="preserve"> new band introduction</w:t>
            </w:r>
            <w:r w:rsidR="002D0537">
              <w:rPr>
                <w:rFonts w:eastAsiaTheme="minorEastAsia"/>
                <w:color w:val="000000" w:themeColor="text1"/>
                <w:lang w:val="en-US" w:eastAsia="zh-CN"/>
              </w:rPr>
              <w:t>. B</w:t>
            </w:r>
            <w:r>
              <w:rPr>
                <w:rFonts w:eastAsiaTheme="minorEastAsia"/>
                <w:color w:val="000000" w:themeColor="text1"/>
                <w:lang w:val="en-US" w:eastAsia="zh-CN"/>
              </w:rPr>
              <w:t xml:space="preserve">ring more technical analysis </w:t>
            </w:r>
            <w:r w:rsidR="002D0537">
              <w:rPr>
                <w:rFonts w:eastAsiaTheme="minorEastAsia"/>
                <w:color w:val="000000" w:themeColor="text1"/>
                <w:lang w:val="en-US" w:eastAsia="zh-CN"/>
              </w:rPr>
              <w:t xml:space="preserve">next meetings </w:t>
            </w:r>
            <w:r>
              <w:rPr>
                <w:rFonts w:eastAsiaTheme="minorEastAsia"/>
                <w:color w:val="000000" w:themeColor="text1"/>
                <w:lang w:val="en-US" w:eastAsia="zh-CN"/>
              </w:rPr>
              <w:t xml:space="preserve">to </w:t>
            </w:r>
            <w:r>
              <w:rPr>
                <w:color w:val="000000" w:themeColor="text1"/>
              </w:rPr>
              <w:t xml:space="preserve">define </w:t>
            </w:r>
            <w:r w:rsidRPr="00923EFB">
              <w:rPr>
                <w:color w:val="000000" w:themeColor="text1"/>
              </w:rPr>
              <w:t>BS co-</w:t>
            </w:r>
            <w:r>
              <w:rPr>
                <w:color w:val="000000" w:themeColor="text1"/>
              </w:rPr>
              <w:t>location</w:t>
            </w:r>
            <w:r w:rsidRPr="00923EFB">
              <w:rPr>
                <w:color w:val="000000" w:themeColor="text1"/>
              </w:rPr>
              <w:t xml:space="preserve"> requirements for </w:t>
            </w:r>
            <w:r>
              <w:t>Upper_700_MHz_A_LTE WI</w:t>
            </w:r>
            <w:r w:rsidRPr="00923EFB">
              <w:rPr>
                <w:color w:val="000000" w:themeColor="text1"/>
              </w:rPr>
              <w:t>.</w:t>
            </w:r>
            <w:r w:rsidRPr="00923EFB">
              <w:rPr>
                <w:rFonts w:eastAsiaTheme="minorEastAsia"/>
                <w:color w:val="000000" w:themeColor="text1"/>
                <w:lang w:val="en-US" w:eastAsia="zh-CN"/>
              </w:rPr>
              <w:tab/>
            </w:r>
            <w:r w:rsidR="002D0537">
              <w:rPr>
                <w:rFonts w:eastAsiaTheme="minorEastAsia"/>
                <w:color w:val="000000" w:themeColor="text1"/>
                <w:lang w:val="en-US" w:eastAsia="zh-CN"/>
              </w:rPr>
              <w:t>Sub-topic 2-4 to be closed.</w:t>
            </w:r>
          </w:p>
        </w:tc>
      </w:tr>
    </w:tbl>
    <w:p w14:paraId="2D717006" w14:textId="77777777" w:rsidR="00041428" w:rsidRDefault="00041428">
      <w:pPr>
        <w:rPr>
          <w:ins w:id="9" w:author="Huawei (Moderator)" w:date="2021-11-11T12:41:00Z"/>
          <w:i/>
          <w:color w:val="0070C0"/>
          <w:lang w:val="en-US" w:eastAsia="zh-CN"/>
        </w:rPr>
      </w:pPr>
    </w:p>
    <w:p w14:paraId="51E467FD" w14:textId="0E28D53A" w:rsidR="005735FB" w:rsidRDefault="005735FB" w:rsidP="005735FB">
      <w:pPr>
        <w:pStyle w:val="Heading2"/>
        <w:rPr>
          <w:ins w:id="10" w:author="Huawei (Moderator)" w:date="2021-11-11T12:41:00Z"/>
        </w:rPr>
      </w:pPr>
      <w:ins w:id="11" w:author="Huawei (Moderator)" w:date="2021-11-11T12:41:00Z">
        <w:r>
          <w:t>Summary</w:t>
        </w:r>
        <w:r>
          <w:rPr>
            <w:rFonts w:hint="eastAsia"/>
          </w:rPr>
          <w:t xml:space="preserve"> for </w:t>
        </w:r>
        <w:r>
          <w:t>2nd</w:t>
        </w:r>
        <w:r>
          <w:rPr>
            <w:rFonts w:hint="eastAsia"/>
          </w:rPr>
          <w:t xml:space="preserve"> round </w:t>
        </w:r>
      </w:ins>
    </w:p>
    <w:p w14:paraId="4157F11A" w14:textId="6A93FC80" w:rsidR="005735FB" w:rsidRPr="006F71F5" w:rsidRDefault="005735FB" w:rsidP="006F71F5">
      <w:pPr>
        <w:rPr>
          <w:ins w:id="12" w:author="Huawei (Moderator)" w:date="2021-11-11T12:42:00Z"/>
          <w:color w:val="0070C0"/>
          <w:lang w:val="en-US" w:eastAsia="zh-CN"/>
        </w:rPr>
      </w:pPr>
      <w:r>
        <w:rPr>
          <w:color w:val="0070C0"/>
          <w:lang w:val="en-US" w:eastAsia="zh-CN"/>
        </w:rPr>
        <w:t xml:space="preserve">After the first round deadline, WF documents was requested. Below comments from companies are captured: </w:t>
      </w:r>
    </w:p>
    <w:tbl>
      <w:tblPr>
        <w:tblStyle w:val="TableGrid"/>
        <w:tblW w:w="0" w:type="auto"/>
        <w:tblLook w:val="04A0" w:firstRow="1" w:lastRow="0" w:firstColumn="1" w:lastColumn="0" w:noHBand="0" w:noVBand="1"/>
      </w:tblPr>
      <w:tblGrid>
        <w:gridCol w:w="1236"/>
        <w:gridCol w:w="8395"/>
      </w:tblGrid>
      <w:tr w:rsidR="005735FB" w14:paraId="4BAE29DB" w14:textId="77777777" w:rsidTr="00251CB7">
        <w:trPr>
          <w:ins w:id="13" w:author="Huawei (Moderator)" w:date="2021-11-11T12:42:00Z"/>
        </w:trPr>
        <w:tc>
          <w:tcPr>
            <w:tcW w:w="1236" w:type="dxa"/>
          </w:tcPr>
          <w:p w14:paraId="65C93E1F" w14:textId="77777777" w:rsidR="005735FB" w:rsidRDefault="005735FB" w:rsidP="00251CB7">
            <w:pPr>
              <w:spacing w:after="120"/>
              <w:rPr>
                <w:ins w:id="14" w:author="Huawei (Moderator)" w:date="2021-11-11T12:42:00Z"/>
                <w:rFonts w:eastAsiaTheme="minorEastAsia"/>
                <w:b/>
                <w:bCs/>
                <w:color w:val="000000" w:themeColor="text1"/>
                <w:lang w:val="en-US" w:eastAsia="zh-CN"/>
              </w:rPr>
            </w:pPr>
            <w:ins w:id="15" w:author="Huawei (Moderator)" w:date="2021-11-11T12:42:00Z">
              <w:r>
                <w:rPr>
                  <w:rFonts w:eastAsiaTheme="minorEastAsia"/>
                  <w:b/>
                  <w:bCs/>
                  <w:color w:val="000000" w:themeColor="text1"/>
                  <w:lang w:val="en-US" w:eastAsia="zh-CN"/>
                </w:rPr>
                <w:t>Company</w:t>
              </w:r>
            </w:ins>
          </w:p>
        </w:tc>
        <w:tc>
          <w:tcPr>
            <w:tcW w:w="8395" w:type="dxa"/>
          </w:tcPr>
          <w:p w14:paraId="746116A2" w14:textId="77777777" w:rsidR="005735FB" w:rsidRDefault="005735FB" w:rsidP="00251CB7">
            <w:pPr>
              <w:spacing w:after="120"/>
              <w:rPr>
                <w:ins w:id="16" w:author="Huawei (Moderator)" w:date="2021-11-11T12:42:00Z"/>
                <w:rFonts w:eastAsiaTheme="minorEastAsia"/>
                <w:b/>
                <w:bCs/>
                <w:color w:val="000000" w:themeColor="text1"/>
                <w:lang w:val="en-US" w:eastAsia="zh-CN"/>
              </w:rPr>
            </w:pPr>
            <w:ins w:id="17" w:author="Huawei (Moderator)" w:date="2021-11-11T12:42:00Z">
              <w:r>
                <w:rPr>
                  <w:rFonts w:eastAsiaTheme="minorEastAsia"/>
                  <w:b/>
                  <w:bCs/>
                  <w:color w:val="000000" w:themeColor="text1"/>
                  <w:lang w:val="en-US" w:eastAsia="zh-CN"/>
                </w:rPr>
                <w:t>Comments</w:t>
              </w:r>
            </w:ins>
          </w:p>
        </w:tc>
      </w:tr>
      <w:tr w:rsidR="005735FB" w14:paraId="5BDBCB6B" w14:textId="77777777" w:rsidTr="00251CB7">
        <w:trPr>
          <w:ins w:id="18" w:author="Huawei (Moderator)" w:date="2021-11-11T12:42:00Z"/>
        </w:trPr>
        <w:tc>
          <w:tcPr>
            <w:tcW w:w="1236" w:type="dxa"/>
          </w:tcPr>
          <w:p w14:paraId="73888AB3" w14:textId="160AC69A" w:rsidR="005735FB" w:rsidRPr="00F251E0" w:rsidRDefault="006F71F5" w:rsidP="00251CB7">
            <w:pPr>
              <w:spacing w:after="120"/>
              <w:rPr>
                <w:ins w:id="19" w:author="Huawei (Moderator)" w:date="2021-11-11T12:42:00Z"/>
                <w:rFonts w:eastAsiaTheme="minorEastAsia"/>
                <w:color w:val="000000" w:themeColor="text1"/>
                <w:lang w:val="en-US" w:eastAsia="zh-CN"/>
              </w:rPr>
            </w:pPr>
            <w:ins w:id="20" w:author="Huawei (Moderator)" w:date="2021-11-11T12:45:00Z">
              <w:r>
                <w:rPr>
                  <w:rFonts w:eastAsiaTheme="minorEastAsia"/>
                  <w:color w:val="000000" w:themeColor="text1"/>
                  <w:lang w:val="en-US" w:eastAsia="zh-CN"/>
                </w:rPr>
                <w:t>Puloli</w:t>
              </w:r>
            </w:ins>
          </w:p>
        </w:tc>
        <w:tc>
          <w:tcPr>
            <w:tcW w:w="8395" w:type="dxa"/>
          </w:tcPr>
          <w:p w14:paraId="583DF48E" w14:textId="4F73AF75" w:rsidR="005735FB" w:rsidRPr="00F251E0" w:rsidRDefault="00C828DD" w:rsidP="00251CB7">
            <w:pPr>
              <w:spacing w:after="120"/>
              <w:rPr>
                <w:ins w:id="21" w:author="Huawei (Moderator)" w:date="2021-11-11T12:42:00Z"/>
                <w:rFonts w:eastAsiaTheme="minorEastAsia"/>
                <w:color w:val="000000" w:themeColor="text1"/>
                <w:lang w:val="en-US" w:eastAsia="zh-CN"/>
              </w:rPr>
            </w:pPr>
            <w:ins w:id="22" w:author="Huawei (Moderator)" w:date="2021-11-11T12:45:00Z">
              <w:r>
                <w:t>We would like to bring to your attention the Sub-topic 2-1, 2-3, and 2-4.  Recommendation from 1st round is to close these sub-topics.</w:t>
              </w:r>
              <w:r>
                <w:br/>
              </w:r>
              <w:r>
                <w:br/>
                <w:t>As you know, the approved WID (RP-212618) calls for this WI to be completed by RAN#95-e (March 17, 2022).  That allows for only two more R4 meetings:</w:t>
              </w:r>
              <w:r>
                <w:br/>
              </w:r>
              <w:r>
                <w:br/>
                <w:t>RAN4#101-bis-e (January 17, 2022)</w:t>
              </w:r>
              <w:r>
                <w:br/>
              </w:r>
              <w:r>
                <w:br/>
              </w:r>
              <w:r>
                <w:lastRenderedPageBreak/>
                <w:t>RAN4#102-e (February 22, 2022)</w:t>
              </w:r>
              <w:r>
                <w:br/>
              </w:r>
              <w:r>
                <w:br/>
                <w:t>Given that the schedule is so tight, in order to meet the March 2022 timeline, Puloli and Qualcomm are preparing a WF to help reach a resolution to Sub-topics 2-1, 2-3, and 2-4 in the current R4 meeting.</w:t>
              </w:r>
              <w:r>
                <w:br/>
              </w:r>
              <w:r>
                <w:br/>
                <w:t>Therefore, we request you to kindly allow for further discussion on Sub-topics 2-1, 2-3, and 2-4 during Round 2.</w:t>
              </w:r>
            </w:ins>
          </w:p>
        </w:tc>
      </w:tr>
      <w:tr w:rsidR="005735FB" w14:paraId="30654EF4" w14:textId="77777777" w:rsidTr="00251CB7">
        <w:trPr>
          <w:ins w:id="23" w:author="Huawei (Moderator)" w:date="2021-11-11T12:42:00Z"/>
        </w:trPr>
        <w:tc>
          <w:tcPr>
            <w:tcW w:w="1236" w:type="dxa"/>
          </w:tcPr>
          <w:p w14:paraId="1A17ADED" w14:textId="3992A535" w:rsidR="005735FB" w:rsidRPr="00F251E0" w:rsidRDefault="005735FB" w:rsidP="00251CB7">
            <w:pPr>
              <w:spacing w:after="120"/>
              <w:rPr>
                <w:ins w:id="24" w:author="Huawei (Moderator)" w:date="2021-11-11T12:42:00Z"/>
                <w:rFonts w:eastAsiaTheme="minorEastAsia"/>
                <w:color w:val="000000" w:themeColor="text1"/>
                <w:lang w:val="en-US" w:eastAsia="zh-CN"/>
              </w:rPr>
            </w:pPr>
            <w:ins w:id="25" w:author="Huawei (Moderator)" w:date="2021-11-11T12:44:00Z">
              <w:r>
                <w:rPr>
                  <w:rFonts w:eastAsiaTheme="minorEastAsia"/>
                  <w:color w:val="000000" w:themeColor="text1"/>
                  <w:lang w:val="en-US" w:eastAsia="zh-CN"/>
                </w:rPr>
                <w:lastRenderedPageBreak/>
                <w:t>Huawei</w:t>
              </w:r>
            </w:ins>
          </w:p>
        </w:tc>
        <w:tc>
          <w:tcPr>
            <w:tcW w:w="8395" w:type="dxa"/>
          </w:tcPr>
          <w:p w14:paraId="566D76B7" w14:textId="64627A8B" w:rsidR="005735FB" w:rsidRPr="005735FB" w:rsidRDefault="005735FB" w:rsidP="005735FB">
            <w:pPr>
              <w:spacing w:before="100" w:beforeAutospacing="1" w:after="100" w:afterAutospacing="1"/>
              <w:rPr>
                <w:ins w:id="26" w:author="Huawei (Moderator)" w:date="2021-11-11T12:44:00Z"/>
                <w:lang w:val="en-US"/>
              </w:rPr>
            </w:pPr>
            <w:ins w:id="27" w:author="Huawei (Moderator)" w:date="2021-11-11T12:44:00Z">
              <w:r w:rsidRPr="005735FB">
                <w:rPr>
                  <w:color w:val="1F497D"/>
                  <w:szCs w:val="14"/>
                </w:rPr>
                <w:t xml:space="preserve"> </w:t>
              </w:r>
              <w:r w:rsidRPr="005735FB">
                <w:rPr>
                  <w:color w:val="1F497D"/>
                  <w:szCs w:val="22"/>
                </w:rPr>
                <w:t xml:space="preserve">BS: </w:t>
              </w:r>
            </w:ins>
          </w:p>
          <w:p w14:paraId="40703C12" w14:textId="77777777" w:rsidR="005735FB" w:rsidRPr="005735FB" w:rsidRDefault="005735FB" w:rsidP="005735FB">
            <w:pPr>
              <w:spacing w:before="100" w:beforeAutospacing="1" w:after="100" w:afterAutospacing="1"/>
              <w:ind w:left="1440"/>
              <w:rPr>
                <w:ins w:id="28" w:author="Huawei (Moderator)" w:date="2021-11-11T12:44:00Z"/>
              </w:rPr>
            </w:pPr>
            <w:ins w:id="29" w:author="Huawei (Moderator)" w:date="2021-11-11T12:44:00Z">
              <w:r w:rsidRPr="005735FB">
                <w:rPr>
                  <w:color w:val="1F497D"/>
                  <w:szCs w:val="22"/>
                </w:rPr>
                <w:t>o</w:t>
              </w:r>
              <w:r w:rsidRPr="005735FB">
                <w:rPr>
                  <w:color w:val="1F497D"/>
                  <w:szCs w:val="14"/>
                </w:rPr>
                <w:t xml:space="preserve">   </w:t>
              </w:r>
              <w:r w:rsidRPr="005735FB">
                <w:rPr>
                  <w:color w:val="1F497D"/>
                  <w:szCs w:val="22"/>
                </w:rPr>
                <w:t xml:space="preserve">technically, this is in-line with our proposals. </w:t>
              </w:r>
            </w:ins>
          </w:p>
          <w:p w14:paraId="2CBD6677" w14:textId="77777777" w:rsidR="005735FB" w:rsidRPr="005735FB" w:rsidRDefault="005735FB" w:rsidP="005735FB">
            <w:pPr>
              <w:spacing w:before="100" w:beforeAutospacing="1" w:after="100" w:afterAutospacing="1"/>
              <w:ind w:left="1440"/>
              <w:rPr>
                <w:ins w:id="30" w:author="Huawei (Moderator)" w:date="2021-11-11T12:44:00Z"/>
              </w:rPr>
            </w:pPr>
            <w:ins w:id="31" w:author="Huawei (Moderator)" w:date="2021-11-11T12:44:00Z">
              <w:r w:rsidRPr="005735FB">
                <w:rPr>
                  <w:color w:val="1F497D"/>
                  <w:szCs w:val="22"/>
                </w:rPr>
                <w:t>o</w:t>
              </w:r>
              <w:r w:rsidRPr="005735FB">
                <w:rPr>
                  <w:color w:val="1F497D"/>
                  <w:szCs w:val="14"/>
                </w:rPr>
                <w:t xml:space="preserve">   </w:t>
              </w:r>
              <w:r w:rsidRPr="005735FB">
                <w:rPr>
                  <w:color w:val="1F497D"/>
                  <w:szCs w:val="22"/>
                </w:rPr>
                <w:t>We would like to have more time to verify the Notes for co-ex (where the bands are exempted from the requirement)</w:t>
              </w:r>
            </w:ins>
          </w:p>
          <w:p w14:paraId="7910BA98" w14:textId="77777777" w:rsidR="005735FB" w:rsidRPr="005735FB" w:rsidRDefault="005735FB" w:rsidP="005735FB">
            <w:pPr>
              <w:spacing w:before="100" w:beforeAutospacing="1" w:after="100" w:afterAutospacing="1"/>
              <w:ind w:left="1440"/>
              <w:rPr>
                <w:ins w:id="32" w:author="Huawei (Moderator)" w:date="2021-11-11T12:44:00Z"/>
              </w:rPr>
            </w:pPr>
            <w:ins w:id="33" w:author="Huawei (Moderator)" w:date="2021-11-11T12:44:00Z">
              <w:r w:rsidRPr="005735FB">
                <w:rPr>
                  <w:color w:val="1F497D"/>
                  <w:szCs w:val="22"/>
                </w:rPr>
                <w:t>o</w:t>
              </w:r>
              <w:r w:rsidRPr="005735FB">
                <w:rPr>
                  <w:color w:val="1F497D"/>
                  <w:szCs w:val="14"/>
                </w:rPr>
                <w:t xml:space="preserve">   </w:t>
              </w:r>
              <w:r w:rsidRPr="005735FB">
                <w:rPr>
                  <w:color w:val="1F497D"/>
                  <w:szCs w:val="22"/>
                </w:rPr>
                <w:t>Band number 103 may be already used</w:t>
              </w:r>
            </w:ins>
          </w:p>
          <w:p w14:paraId="11D3517B" w14:textId="77777777" w:rsidR="005735FB" w:rsidRPr="005735FB" w:rsidRDefault="005735FB" w:rsidP="005735FB">
            <w:pPr>
              <w:spacing w:before="100" w:beforeAutospacing="1" w:after="100" w:afterAutospacing="1"/>
              <w:ind w:left="1440"/>
              <w:rPr>
                <w:ins w:id="34" w:author="Huawei (Moderator)" w:date="2021-11-11T12:44:00Z"/>
              </w:rPr>
            </w:pPr>
            <w:ins w:id="35" w:author="Huawei (Moderator)" w:date="2021-11-11T12:44:00Z">
              <w:r w:rsidRPr="005735FB">
                <w:rPr>
                  <w:color w:val="1F497D"/>
                  <w:szCs w:val="22"/>
                </w:rPr>
                <w:t>o</w:t>
              </w:r>
              <w:r w:rsidRPr="005735FB">
                <w:rPr>
                  <w:color w:val="1F497D"/>
                  <w:szCs w:val="14"/>
                </w:rPr>
                <w:t xml:space="preserve">   </w:t>
              </w:r>
              <w:r w:rsidRPr="005735FB">
                <w:rPr>
                  <w:color w:val="1F497D"/>
                  <w:szCs w:val="22"/>
                </w:rPr>
                <w:t xml:space="preserve">36.104, as well as conformance spec 36.141 to be considered. </w:t>
              </w:r>
            </w:ins>
          </w:p>
          <w:p w14:paraId="19781FB6" w14:textId="2A8ABB1C" w:rsidR="005735FB" w:rsidRPr="005735FB" w:rsidRDefault="005735FB" w:rsidP="005735FB">
            <w:pPr>
              <w:spacing w:before="100" w:beforeAutospacing="1" w:after="100" w:afterAutospacing="1"/>
              <w:rPr>
                <w:ins w:id="36" w:author="Huawei (Moderator)" w:date="2021-11-11T12:42:00Z"/>
                <w:rFonts w:eastAsiaTheme="minorEastAsia"/>
                <w:color w:val="000000" w:themeColor="text1"/>
                <w:lang w:val="en-US" w:eastAsia="zh-CN"/>
              </w:rPr>
            </w:pPr>
            <w:ins w:id="37" w:author="Huawei (Moderator)" w:date="2021-11-11T12:44:00Z">
              <w:r w:rsidRPr="005735FB">
                <w:rPr>
                  <w:color w:val="1F497D"/>
                  <w:szCs w:val="22"/>
                </w:rPr>
                <w:t>UE: proposal sounds as good starting point. We will provide more analyses for next meeting.</w:t>
              </w:r>
            </w:ins>
          </w:p>
        </w:tc>
      </w:tr>
    </w:tbl>
    <w:p w14:paraId="7D89F034" w14:textId="4AB593FC" w:rsidR="00041428" w:rsidRDefault="00041428" w:rsidP="00196D1E"/>
    <w:p w14:paraId="2FD0F51A" w14:textId="77777777" w:rsidR="00041428" w:rsidRDefault="00041428">
      <w:pPr>
        <w:rPr>
          <w:lang w:val="sv-SE" w:eastAsia="zh-CN"/>
        </w:rPr>
      </w:pPr>
    </w:p>
    <w:p w14:paraId="7E57A3CF" w14:textId="77777777" w:rsidR="00041428" w:rsidRDefault="00041428"/>
    <w:p w14:paraId="03343357" w14:textId="77777777" w:rsidR="00041428" w:rsidRDefault="00041428">
      <w:pPr>
        <w:rPr>
          <w:i/>
          <w:color w:val="0070C0"/>
          <w:lang w:val="en-US"/>
        </w:rPr>
      </w:pPr>
    </w:p>
    <w:p w14:paraId="04A23CE4" w14:textId="77777777" w:rsidR="00041428" w:rsidRDefault="00041428">
      <w:pPr>
        <w:rPr>
          <w:lang w:val="en-US" w:eastAsia="zh-CN"/>
        </w:rPr>
      </w:pPr>
    </w:p>
    <w:p w14:paraId="5F06B7B8" w14:textId="77777777" w:rsidR="00041428" w:rsidRDefault="00041428">
      <w:pPr>
        <w:rPr>
          <w:lang w:val="sv-SE" w:eastAsia="zh-CN"/>
        </w:rPr>
      </w:pPr>
    </w:p>
    <w:p w14:paraId="1FC2E3DB" w14:textId="77777777" w:rsidR="00041428" w:rsidRDefault="00BA0D2D">
      <w:pPr>
        <w:spacing w:after="0"/>
        <w:rPr>
          <w:rFonts w:ascii="Arial" w:hAnsi="Arial"/>
          <w:sz w:val="36"/>
          <w:lang w:val="en-US" w:eastAsia="ja-JP"/>
        </w:rPr>
      </w:pPr>
      <w:r>
        <w:rPr>
          <w:lang w:val="en-US" w:eastAsia="ja-JP"/>
        </w:rPr>
        <w:br w:type="page"/>
      </w:r>
    </w:p>
    <w:p w14:paraId="12AC00D5" w14:textId="77777777" w:rsidR="00041428" w:rsidRDefault="00BA0D2D">
      <w:pPr>
        <w:pStyle w:val="Heading1"/>
        <w:rPr>
          <w:lang w:eastAsia="ja-JP"/>
        </w:rPr>
      </w:pPr>
      <w:r>
        <w:rPr>
          <w:lang w:eastAsia="ja-JP"/>
        </w:rPr>
        <w:lastRenderedPageBreak/>
        <w:t>Topic #</w:t>
      </w:r>
      <w:r>
        <w:rPr>
          <w:color w:val="000000" w:themeColor="text1"/>
          <w:lang w:eastAsia="ja-JP"/>
        </w:rPr>
        <w:t>3: TPs to TR 36.779</w:t>
      </w:r>
    </w:p>
    <w:p w14:paraId="6BA8AEAA" w14:textId="77777777" w:rsidR="00041428" w:rsidRDefault="00BA0D2D">
      <w:pPr>
        <w:rPr>
          <w:lang w:eastAsia="zh-CN"/>
        </w:rPr>
      </w:pPr>
      <w:r>
        <w:rPr>
          <w:lang w:eastAsia="zh-CN"/>
        </w:rPr>
        <w:t xml:space="preserve">A series of TPs to the TR were submitted to this meeting. In topic#3 technical content as well as the formal handling of those TPs is to be discussed. </w:t>
      </w:r>
    </w:p>
    <w:p w14:paraId="41418DF1" w14:textId="77777777" w:rsidR="00041428" w:rsidRDefault="00BA0D2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041428" w14:paraId="208F4F37" w14:textId="77777777">
        <w:trPr>
          <w:trHeight w:val="468"/>
        </w:trPr>
        <w:tc>
          <w:tcPr>
            <w:tcW w:w="1622" w:type="dxa"/>
            <w:vAlign w:val="center"/>
          </w:tcPr>
          <w:p w14:paraId="0AEF3CD5" w14:textId="77777777" w:rsidR="00041428" w:rsidRDefault="00BA0D2D">
            <w:pPr>
              <w:spacing w:before="120" w:after="120"/>
              <w:rPr>
                <w:b/>
                <w:bCs/>
              </w:rPr>
            </w:pPr>
            <w:r>
              <w:rPr>
                <w:b/>
                <w:bCs/>
              </w:rPr>
              <w:t>T-doc number</w:t>
            </w:r>
          </w:p>
        </w:tc>
        <w:tc>
          <w:tcPr>
            <w:tcW w:w="1424" w:type="dxa"/>
            <w:vAlign w:val="center"/>
          </w:tcPr>
          <w:p w14:paraId="16FD6889" w14:textId="77777777" w:rsidR="00041428" w:rsidRDefault="00BA0D2D">
            <w:pPr>
              <w:spacing w:before="120" w:after="120"/>
              <w:rPr>
                <w:b/>
                <w:bCs/>
              </w:rPr>
            </w:pPr>
            <w:r>
              <w:rPr>
                <w:b/>
                <w:bCs/>
              </w:rPr>
              <w:t>Company</w:t>
            </w:r>
          </w:p>
        </w:tc>
        <w:tc>
          <w:tcPr>
            <w:tcW w:w="6585" w:type="dxa"/>
            <w:vAlign w:val="center"/>
          </w:tcPr>
          <w:p w14:paraId="12A0093E" w14:textId="77777777" w:rsidR="00041428" w:rsidRDefault="00BA0D2D">
            <w:pPr>
              <w:spacing w:before="120" w:after="120"/>
              <w:rPr>
                <w:b/>
                <w:bCs/>
              </w:rPr>
            </w:pPr>
            <w:r>
              <w:rPr>
                <w:b/>
                <w:bCs/>
              </w:rPr>
              <w:t>Proposals / Observations</w:t>
            </w:r>
          </w:p>
        </w:tc>
      </w:tr>
      <w:tr w:rsidR="00041428" w14:paraId="71A822D7" w14:textId="77777777">
        <w:trPr>
          <w:trHeight w:val="468"/>
        </w:trPr>
        <w:tc>
          <w:tcPr>
            <w:tcW w:w="1622" w:type="dxa"/>
          </w:tcPr>
          <w:p w14:paraId="34DEB398" w14:textId="77777777" w:rsidR="00041428" w:rsidRDefault="009C5856">
            <w:pPr>
              <w:pStyle w:val="TAL"/>
            </w:pPr>
            <w:hyperlink r:id="rId10" w:history="1">
              <w:r w:rsidR="00BA0D2D">
                <w:rPr>
                  <w:lang w:eastAsia="zh-CN"/>
                </w:rPr>
                <w:t>R4-2117058</w:t>
              </w:r>
            </w:hyperlink>
          </w:p>
        </w:tc>
        <w:tc>
          <w:tcPr>
            <w:tcW w:w="1424" w:type="dxa"/>
          </w:tcPr>
          <w:p w14:paraId="5E9C940D" w14:textId="77777777" w:rsidR="00041428" w:rsidRDefault="00BA0D2D">
            <w:pPr>
              <w:pStyle w:val="TAL"/>
            </w:pPr>
            <w:r>
              <w:t>Puloli</w:t>
            </w:r>
          </w:p>
        </w:tc>
        <w:tc>
          <w:tcPr>
            <w:tcW w:w="6585" w:type="dxa"/>
          </w:tcPr>
          <w:p w14:paraId="37E89BA7" w14:textId="34F54082" w:rsidR="00041428" w:rsidRPr="00C762DD" w:rsidRDefault="00BA0D2D">
            <w:pPr>
              <w:pStyle w:val="TAL"/>
              <w:rPr>
                <w:lang w:val="en-US"/>
              </w:rPr>
            </w:pPr>
            <w:r w:rsidRPr="00C762DD">
              <w:rPr>
                <w:lang w:val="en-US" w:eastAsia="zh-CN"/>
              </w:rPr>
              <w:t xml:space="preserve">TP of channel numbering to TR </w:t>
            </w:r>
            <w:r w:rsidRPr="00C762DD">
              <w:rPr>
                <w:color w:val="000000" w:themeColor="text1"/>
                <w:lang w:val="en-US" w:eastAsia="ja-JP"/>
              </w:rPr>
              <w:t>36.779</w:t>
            </w:r>
          </w:p>
        </w:tc>
      </w:tr>
      <w:tr w:rsidR="00041428" w14:paraId="0518A25D" w14:textId="77777777">
        <w:trPr>
          <w:trHeight w:val="468"/>
        </w:trPr>
        <w:tc>
          <w:tcPr>
            <w:tcW w:w="1622" w:type="dxa"/>
          </w:tcPr>
          <w:p w14:paraId="5A4D95C1" w14:textId="77777777" w:rsidR="00041428" w:rsidRDefault="009C5856">
            <w:pPr>
              <w:pStyle w:val="TAL"/>
            </w:pPr>
            <w:hyperlink r:id="rId11" w:history="1">
              <w:r w:rsidR="00BA0D2D">
                <w:rPr>
                  <w:lang w:eastAsia="zh-CN"/>
                </w:rPr>
                <w:t>R4-2117059</w:t>
              </w:r>
            </w:hyperlink>
          </w:p>
        </w:tc>
        <w:tc>
          <w:tcPr>
            <w:tcW w:w="1424" w:type="dxa"/>
          </w:tcPr>
          <w:p w14:paraId="6D76EC7F" w14:textId="77777777" w:rsidR="00041428" w:rsidRDefault="00BA0D2D">
            <w:pPr>
              <w:pStyle w:val="TAL"/>
            </w:pPr>
            <w:r>
              <w:t>Puloli</w:t>
            </w:r>
          </w:p>
        </w:tc>
        <w:tc>
          <w:tcPr>
            <w:tcW w:w="6585" w:type="dxa"/>
          </w:tcPr>
          <w:p w14:paraId="065BA6BF" w14:textId="25869282" w:rsidR="00041428" w:rsidRPr="00C762DD" w:rsidRDefault="00BA0D2D">
            <w:pPr>
              <w:pStyle w:val="TAL"/>
              <w:rPr>
                <w:lang w:val="en-US"/>
              </w:rPr>
            </w:pPr>
            <w:r w:rsidRPr="00C762DD">
              <w:rPr>
                <w:lang w:val="en-US" w:eastAsia="zh-CN"/>
              </w:rPr>
              <w:t xml:space="preserve">TP of frequency band arrangement to TR </w:t>
            </w:r>
            <w:r w:rsidRPr="00C762DD">
              <w:rPr>
                <w:color w:val="000000" w:themeColor="text1"/>
                <w:lang w:val="en-US" w:eastAsia="ja-JP"/>
              </w:rPr>
              <w:t>36.779</w:t>
            </w:r>
          </w:p>
        </w:tc>
      </w:tr>
      <w:tr w:rsidR="00041428" w14:paraId="78D96180" w14:textId="77777777">
        <w:trPr>
          <w:trHeight w:val="468"/>
        </w:trPr>
        <w:tc>
          <w:tcPr>
            <w:tcW w:w="1622" w:type="dxa"/>
          </w:tcPr>
          <w:p w14:paraId="1D198D5F" w14:textId="77777777" w:rsidR="00041428" w:rsidRDefault="009C5856">
            <w:pPr>
              <w:pStyle w:val="TAL"/>
              <w:rPr>
                <w:lang w:eastAsia="zh-CN"/>
              </w:rPr>
            </w:pPr>
            <w:hyperlink r:id="rId12" w:history="1">
              <w:r w:rsidR="00BA0D2D">
                <w:rPr>
                  <w:lang w:eastAsia="zh-CN"/>
                </w:rPr>
                <w:t>R4-2117060</w:t>
              </w:r>
            </w:hyperlink>
          </w:p>
        </w:tc>
        <w:tc>
          <w:tcPr>
            <w:tcW w:w="1424" w:type="dxa"/>
          </w:tcPr>
          <w:p w14:paraId="78514934" w14:textId="77777777" w:rsidR="00041428" w:rsidRDefault="00BA0D2D">
            <w:pPr>
              <w:pStyle w:val="TAL"/>
            </w:pPr>
            <w:r>
              <w:t>Puloli</w:t>
            </w:r>
          </w:p>
        </w:tc>
        <w:tc>
          <w:tcPr>
            <w:tcW w:w="6585" w:type="dxa"/>
          </w:tcPr>
          <w:p w14:paraId="61724BF8" w14:textId="7CF0CE1C" w:rsidR="00041428" w:rsidRPr="00C762DD" w:rsidRDefault="00BA0D2D">
            <w:pPr>
              <w:pStyle w:val="TAL"/>
              <w:rPr>
                <w:lang w:val="en-US"/>
              </w:rPr>
            </w:pPr>
            <w:r w:rsidRPr="00C762DD">
              <w:rPr>
                <w:lang w:val="en-US" w:eastAsia="zh-CN"/>
              </w:rPr>
              <w:t xml:space="preserve">TP of FCC regulatory requirements to TR </w:t>
            </w:r>
            <w:r w:rsidRPr="00C762DD">
              <w:rPr>
                <w:color w:val="000000" w:themeColor="text1"/>
                <w:lang w:val="en-US" w:eastAsia="ja-JP"/>
              </w:rPr>
              <w:t>36.779</w:t>
            </w:r>
          </w:p>
        </w:tc>
      </w:tr>
      <w:tr w:rsidR="00041428" w14:paraId="5DE62F4C" w14:textId="77777777">
        <w:trPr>
          <w:trHeight w:val="468"/>
        </w:trPr>
        <w:tc>
          <w:tcPr>
            <w:tcW w:w="1622" w:type="dxa"/>
          </w:tcPr>
          <w:p w14:paraId="467E67BB" w14:textId="77777777" w:rsidR="00041428" w:rsidRDefault="009C5856">
            <w:pPr>
              <w:pStyle w:val="TAL"/>
              <w:rPr>
                <w:lang w:eastAsia="zh-CN"/>
              </w:rPr>
            </w:pPr>
            <w:hyperlink r:id="rId13" w:history="1">
              <w:r w:rsidR="00BA0D2D">
                <w:rPr>
                  <w:lang w:eastAsia="zh-CN"/>
                </w:rPr>
                <w:t>R4-2117061</w:t>
              </w:r>
            </w:hyperlink>
          </w:p>
        </w:tc>
        <w:tc>
          <w:tcPr>
            <w:tcW w:w="1424" w:type="dxa"/>
          </w:tcPr>
          <w:p w14:paraId="7A5E5110" w14:textId="77777777" w:rsidR="00041428" w:rsidRDefault="00BA0D2D">
            <w:pPr>
              <w:pStyle w:val="TAL"/>
            </w:pPr>
            <w:r>
              <w:t>Puloli</w:t>
            </w:r>
          </w:p>
        </w:tc>
        <w:tc>
          <w:tcPr>
            <w:tcW w:w="6585" w:type="dxa"/>
          </w:tcPr>
          <w:p w14:paraId="0F58D4BE" w14:textId="0E8CB80B" w:rsidR="00041428" w:rsidRPr="00C762DD" w:rsidRDefault="00BA0D2D">
            <w:pPr>
              <w:pStyle w:val="TAL"/>
              <w:rPr>
                <w:lang w:val="en-US"/>
              </w:rPr>
            </w:pPr>
            <w:r w:rsidRPr="00C762DD">
              <w:rPr>
                <w:lang w:val="en-US" w:eastAsia="zh-CN"/>
              </w:rPr>
              <w:t xml:space="preserve">TP of adjacent 3GPP bands to TR </w:t>
            </w:r>
            <w:r w:rsidRPr="00C762DD">
              <w:rPr>
                <w:color w:val="000000" w:themeColor="text1"/>
                <w:lang w:val="en-US" w:eastAsia="ja-JP"/>
              </w:rPr>
              <w:t>36.779</w:t>
            </w:r>
          </w:p>
        </w:tc>
      </w:tr>
      <w:tr w:rsidR="00041428" w14:paraId="4CB7F14B" w14:textId="77777777">
        <w:trPr>
          <w:trHeight w:val="468"/>
        </w:trPr>
        <w:tc>
          <w:tcPr>
            <w:tcW w:w="1622" w:type="dxa"/>
          </w:tcPr>
          <w:p w14:paraId="62B1723D" w14:textId="77777777" w:rsidR="00041428" w:rsidRDefault="009C5856">
            <w:pPr>
              <w:pStyle w:val="TAL"/>
              <w:rPr>
                <w:lang w:eastAsia="zh-CN"/>
              </w:rPr>
            </w:pPr>
            <w:hyperlink r:id="rId14" w:history="1">
              <w:r w:rsidR="00BA0D2D">
                <w:rPr>
                  <w:lang w:eastAsia="zh-CN"/>
                </w:rPr>
                <w:t>R4-2117062</w:t>
              </w:r>
            </w:hyperlink>
          </w:p>
        </w:tc>
        <w:tc>
          <w:tcPr>
            <w:tcW w:w="1424" w:type="dxa"/>
          </w:tcPr>
          <w:p w14:paraId="4C78831F" w14:textId="77777777" w:rsidR="00041428" w:rsidRDefault="00BA0D2D">
            <w:pPr>
              <w:pStyle w:val="TAL"/>
            </w:pPr>
            <w:r>
              <w:t>Puloli</w:t>
            </w:r>
          </w:p>
        </w:tc>
        <w:tc>
          <w:tcPr>
            <w:tcW w:w="6585" w:type="dxa"/>
          </w:tcPr>
          <w:p w14:paraId="464B2ADB" w14:textId="288C6462" w:rsidR="00041428" w:rsidRPr="00C762DD" w:rsidRDefault="00BA0D2D">
            <w:pPr>
              <w:pStyle w:val="TAL"/>
              <w:rPr>
                <w:lang w:val="en-US"/>
              </w:rPr>
            </w:pPr>
            <w:r w:rsidRPr="00C762DD">
              <w:rPr>
                <w:lang w:val="en-US" w:eastAsia="zh-CN"/>
              </w:rPr>
              <w:t xml:space="preserve">TP of nearby non-3GPP services to TR </w:t>
            </w:r>
            <w:r w:rsidRPr="00C762DD">
              <w:rPr>
                <w:color w:val="000000" w:themeColor="text1"/>
                <w:lang w:val="en-US" w:eastAsia="ja-JP"/>
              </w:rPr>
              <w:t>36.779</w:t>
            </w:r>
          </w:p>
        </w:tc>
      </w:tr>
      <w:tr w:rsidR="00041428" w14:paraId="0B6CE82A" w14:textId="77777777">
        <w:trPr>
          <w:trHeight w:val="468"/>
        </w:trPr>
        <w:tc>
          <w:tcPr>
            <w:tcW w:w="1622" w:type="dxa"/>
          </w:tcPr>
          <w:p w14:paraId="47B0AD00" w14:textId="77777777" w:rsidR="00041428" w:rsidRDefault="009C5856">
            <w:pPr>
              <w:pStyle w:val="TAL"/>
              <w:rPr>
                <w:lang w:eastAsia="zh-CN"/>
              </w:rPr>
            </w:pPr>
            <w:hyperlink r:id="rId15" w:history="1">
              <w:r w:rsidR="00BA0D2D">
                <w:rPr>
                  <w:lang w:eastAsia="zh-CN"/>
                </w:rPr>
                <w:t>R4-2117063</w:t>
              </w:r>
            </w:hyperlink>
          </w:p>
        </w:tc>
        <w:tc>
          <w:tcPr>
            <w:tcW w:w="1424" w:type="dxa"/>
          </w:tcPr>
          <w:p w14:paraId="5FE9C246" w14:textId="77777777" w:rsidR="00041428" w:rsidRDefault="00BA0D2D">
            <w:pPr>
              <w:pStyle w:val="TAL"/>
            </w:pPr>
            <w:r>
              <w:t>Puloli</w:t>
            </w:r>
          </w:p>
        </w:tc>
        <w:tc>
          <w:tcPr>
            <w:tcW w:w="6585" w:type="dxa"/>
          </w:tcPr>
          <w:p w14:paraId="25CED923" w14:textId="5FD8FBC8" w:rsidR="00041428" w:rsidRPr="00C762DD" w:rsidRDefault="00BA0D2D">
            <w:pPr>
              <w:pStyle w:val="TAL"/>
              <w:rPr>
                <w:lang w:val="en-US"/>
              </w:rPr>
            </w:pPr>
            <w:r w:rsidRPr="00C762DD">
              <w:rPr>
                <w:lang w:val="en-US" w:eastAsia="zh-CN"/>
              </w:rPr>
              <w:t xml:space="preserve">TP of list of band specific issues to TR </w:t>
            </w:r>
            <w:r w:rsidRPr="00C762DD">
              <w:rPr>
                <w:color w:val="000000" w:themeColor="text1"/>
                <w:lang w:val="en-US" w:eastAsia="ja-JP"/>
              </w:rPr>
              <w:t>36.779</w:t>
            </w:r>
          </w:p>
        </w:tc>
      </w:tr>
    </w:tbl>
    <w:p w14:paraId="6C133B91" w14:textId="77777777" w:rsidR="00041428" w:rsidRDefault="00041428"/>
    <w:p w14:paraId="38E11F3D" w14:textId="77777777" w:rsidR="00041428" w:rsidRDefault="00BA0D2D">
      <w:pPr>
        <w:pStyle w:val="Heading2"/>
      </w:pPr>
      <w:r>
        <w:rPr>
          <w:rFonts w:hint="eastAsia"/>
        </w:rPr>
        <w:t>Open issues</w:t>
      </w:r>
      <w:r>
        <w:t xml:space="preserve"> summary</w:t>
      </w:r>
    </w:p>
    <w:p w14:paraId="2F7840DA" w14:textId="77777777" w:rsidR="00041428" w:rsidRDefault="00BA0D2D">
      <w:pPr>
        <w:pStyle w:val="Heading3"/>
        <w:rPr>
          <w:sz w:val="24"/>
          <w:szCs w:val="16"/>
        </w:rPr>
      </w:pPr>
      <w:r>
        <w:rPr>
          <w:sz w:val="24"/>
          <w:szCs w:val="16"/>
        </w:rPr>
        <w:t>Sub-topic 3-1: TP’s handling</w:t>
      </w:r>
    </w:p>
    <w:p w14:paraId="335CAEEE" w14:textId="77777777" w:rsidR="00041428" w:rsidRDefault="00BA0D2D">
      <w:pPr>
        <w:rPr>
          <w:lang w:val="en-US" w:eastAsia="zh-CN"/>
        </w:rPr>
      </w:pPr>
      <w:r>
        <w:rPr>
          <w:lang w:val="en-US" w:eastAsia="zh-CN"/>
        </w:rPr>
        <w:t>As per RAN4 meeting arrangements and guidance in R4-2117001 and R4-2114691, TP shall follow the technical discussion and conclusion. Submission of TPs during the first meeting of the WI is not the usual procedure.</w:t>
      </w:r>
    </w:p>
    <w:p w14:paraId="05AFC219" w14:textId="77777777" w:rsidR="00041428" w:rsidRDefault="00BA0D2D">
      <w:pPr>
        <w:rPr>
          <w:color w:val="000000" w:themeColor="text1"/>
          <w:lang w:val="en-US" w:eastAsia="zh-CN"/>
        </w:rPr>
      </w:pPr>
      <w:r>
        <w:rPr>
          <w:noProof/>
          <w:color w:val="000000" w:themeColor="text1"/>
          <w:lang w:val="en-US" w:eastAsia="zh-CN"/>
        </w:rPr>
        <w:drawing>
          <wp:inline distT="0" distB="0" distL="0" distR="0" wp14:anchorId="11DE930E" wp14:editId="22BC48D8">
            <wp:extent cx="6096635"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6096851" cy="3429479"/>
                    </a:xfrm>
                    <a:prstGeom prst="rect">
                      <a:avLst/>
                    </a:prstGeom>
                  </pic:spPr>
                </pic:pic>
              </a:graphicData>
            </a:graphic>
          </wp:inline>
        </w:drawing>
      </w:r>
    </w:p>
    <w:p w14:paraId="42B5E032" w14:textId="77777777" w:rsidR="00041428" w:rsidRDefault="00041428">
      <w:pPr>
        <w:spacing w:after="120"/>
        <w:rPr>
          <w:color w:val="000000" w:themeColor="text1"/>
          <w:szCs w:val="24"/>
          <w:lang w:eastAsia="zh-CN"/>
        </w:rPr>
      </w:pPr>
    </w:p>
    <w:p w14:paraId="5666B0F5" w14:textId="77777777" w:rsidR="00041428" w:rsidRDefault="00BA0D2D">
      <w:pPr>
        <w:spacing w:after="120"/>
        <w:rPr>
          <w:color w:val="000000" w:themeColor="text1"/>
          <w:szCs w:val="24"/>
          <w:lang w:eastAsia="zh-CN"/>
        </w:rPr>
      </w:pPr>
      <w:r>
        <w:rPr>
          <w:color w:val="000000" w:themeColor="text1"/>
          <w:szCs w:val="24"/>
          <w:lang w:eastAsia="zh-CN"/>
        </w:rPr>
        <w:t xml:space="preserve">Still, for sake of progress, the following Moderator’s proposal is formulated based on multiple TPs submitted to this meeting: </w:t>
      </w:r>
    </w:p>
    <w:p w14:paraId="3C9F9C31"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Moderator’s Proposals: </w:t>
      </w:r>
    </w:p>
    <w:p w14:paraId="5237E0F0" w14:textId="77777777" w:rsidR="00041428" w:rsidRDefault="00BA0D2D">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First round: collect technical comments to the TPs content, and check if the TPs may be aggregable.</w:t>
      </w:r>
    </w:p>
    <w:p w14:paraId="44BD288F" w14:textId="77777777" w:rsidR="00041428" w:rsidRDefault="00BA0D2D">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Second round: aim for Approval of non-controversial TPs. </w:t>
      </w:r>
    </w:p>
    <w:p w14:paraId="27C9D9D5" w14:textId="77777777" w:rsidR="00041428" w:rsidRDefault="00BA0D2D">
      <w:pPr>
        <w:pStyle w:val="ListParagraph"/>
        <w:numPr>
          <w:ilvl w:val="0"/>
          <w:numId w:val="3"/>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05B678BB" w14:textId="77777777" w:rsidR="00041428" w:rsidRDefault="00BA0D2D">
      <w:pPr>
        <w:pStyle w:val="ListParagraph"/>
        <w:numPr>
          <w:ilvl w:val="1"/>
          <w:numId w:val="3"/>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Consider the proposal as the baseline. Objecting companies shall express their concerns explicitly.  </w:t>
      </w:r>
    </w:p>
    <w:p w14:paraId="444241D3" w14:textId="77777777" w:rsidR="00041428" w:rsidRDefault="00041428">
      <w:pPr>
        <w:rPr>
          <w:i/>
          <w:color w:val="0070C0"/>
          <w:lang w:eastAsia="zh-CN"/>
        </w:rPr>
      </w:pPr>
    </w:p>
    <w:p w14:paraId="3CE415B7" w14:textId="77777777" w:rsidR="00041428" w:rsidRDefault="00BA0D2D">
      <w:pPr>
        <w:pStyle w:val="Heading2"/>
      </w:pPr>
      <w:r>
        <w:t>Companies</w:t>
      </w:r>
      <w:r>
        <w:rPr>
          <w:rFonts w:hint="eastAsia"/>
        </w:rPr>
        <w:t xml:space="preserve"> views</w:t>
      </w:r>
      <w:r>
        <w:t>’</w:t>
      </w:r>
      <w:r>
        <w:rPr>
          <w:rFonts w:hint="eastAsia"/>
        </w:rPr>
        <w:t xml:space="preserve"> collection for 1st round </w:t>
      </w:r>
    </w:p>
    <w:p w14:paraId="7D4D5F6B" w14:textId="77777777" w:rsidR="00041428" w:rsidRPr="00F00790" w:rsidRDefault="00BA0D2D">
      <w:pPr>
        <w:pStyle w:val="Heading3"/>
        <w:rPr>
          <w:color w:val="000000" w:themeColor="text1"/>
          <w:sz w:val="24"/>
          <w:szCs w:val="16"/>
        </w:rPr>
      </w:pPr>
      <w:r>
        <w:rPr>
          <w:sz w:val="24"/>
          <w:szCs w:val="16"/>
        </w:rPr>
        <w:t>CRs/TPs comments collection</w:t>
      </w:r>
    </w:p>
    <w:p w14:paraId="1C52784B" w14:textId="77777777" w:rsidR="00041428" w:rsidRPr="00F00790" w:rsidRDefault="00BA0D2D">
      <w:pPr>
        <w:rPr>
          <w:i/>
          <w:color w:val="000000" w:themeColor="text1"/>
          <w:lang w:val="en-US" w:eastAsia="zh-CN"/>
        </w:rPr>
      </w:pPr>
      <w:r w:rsidRPr="00F00790">
        <w:rPr>
          <w:i/>
          <w:color w:val="000000" w:themeColor="text1"/>
          <w:lang w:val="en-US" w:eastAsia="zh-CN"/>
        </w:rPr>
        <w:t xml:space="preserve">For </w:t>
      </w:r>
      <w:r w:rsidRPr="00F00790">
        <w:rPr>
          <w:rFonts w:hint="eastAsia"/>
          <w:i/>
          <w:color w:val="000000" w:themeColor="text1"/>
          <w:lang w:val="en-US" w:eastAsia="zh-CN"/>
        </w:rPr>
        <w:t>close</w:t>
      </w:r>
      <w:r w:rsidRPr="00F00790">
        <w:rPr>
          <w:i/>
          <w:color w:val="000000" w:themeColor="text1"/>
          <w:lang w:val="en-US" w:eastAsia="zh-CN"/>
        </w:rPr>
        <w:t>-</w:t>
      </w:r>
      <w:r w:rsidRPr="00F00790">
        <w:rPr>
          <w:rFonts w:hint="eastAsia"/>
          <w:i/>
          <w:color w:val="000000" w:themeColor="text1"/>
          <w:lang w:val="en-US" w:eastAsia="zh-CN"/>
        </w:rPr>
        <w:t>to</w:t>
      </w:r>
      <w:r w:rsidRPr="00F00790">
        <w:rPr>
          <w:i/>
          <w:color w:val="000000" w:themeColor="text1"/>
          <w:lang w:val="en-US" w:eastAsia="zh-CN"/>
        </w:rPr>
        <w:t>-finalize</w:t>
      </w:r>
      <w:r w:rsidRPr="00F00790">
        <w:rPr>
          <w:rFonts w:hint="eastAsia"/>
          <w:i/>
          <w:color w:val="000000" w:themeColor="text1"/>
          <w:lang w:val="en-US" w:eastAsia="zh-CN"/>
        </w:rPr>
        <w:t xml:space="preserve"> WIs and maintenance</w:t>
      </w:r>
      <w:r w:rsidRPr="00F00790">
        <w:rPr>
          <w:i/>
          <w:color w:val="000000" w:themeColor="text1"/>
          <w:lang w:val="en-US" w:eastAsia="zh-CN"/>
        </w:rPr>
        <w:t xml:space="preserve"> work</w:t>
      </w:r>
      <w:r w:rsidRPr="00F00790">
        <w:rPr>
          <w:rFonts w:hint="eastAsia"/>
          <w:i/>
          <w:color w:val="000000" w:themeColor="text1"/>
          <w:lang w:val="en-US" w:eastAsia="zh-CN"/>
        </w:rPr>
        <w:t xml:space="preserve">, </w:t>
      </w:r>
      <w:r w:rsidRPr="00F00790">
        <w:rPr>
          <w:i/>
          <w:color w:val="000000" w:themeColor="text1"/>
          <w:lang w:val="en-US" w:eastAsia="zh-CN"/>
        </w:rPr>
        <w:t>comments collections</w:t>
      </w:r>
      <w:r w:rsidRPr="00F00790">
        <w:rPr>
          <w:rFonts w:hint="eastAsia"/>
          <w:i/>
          <w:color w:val="000000" w:themeColor="text1"/>
          <w:lang w:val="en-US" w:eastAsia="zh-CN"/>
        </w:rPr>
        <w:t xml:space="preserve"> can be arranged for TPs and CRs. For ongoing WIs, </w:t>
      </w:r>
      <w:r w:rsidRPr="00F00790">
        <w:rPr>
          <w:i/>
          <w:color w:val="000000" w:themeColor="text1"/>
          <w:lang w:val="en-US" w:eastAsia="zh-CN"/>
        </w:rPr>
        <w:t>suggest</w:t>
      </w:r>
      <w:r w:rsidRPr="00F00790">
        <w:rPr>
          <w:rFonts w:hint="eastAsia"/>
          <w:i/>
          <w:color w:val="000000" w:themeColor="text1"/>
          <w:lang w:val="en-US" w:eastAsia="zh-CN"/>
        </w:rPr>
        <w:t xml:space="preserve"> to focus on open issues discussion on 1</w:t>
      </w:r>
      <w:r w:rsidRPr="00F00790">
        <w:rPr>
          <w:rFonts w:hint="eastAsia"/>
          <w:i/>
          <w:color w:val="000000" w:themeColor="text1"/>
          <w:vertAlign w:val="superscript"/>
          <w:lang w:val="en-US" w:eastAsia="zh-CN"/>
        </w:rPr>
        <w:t>st</w:t>
      </w:r>
      <w:r w:rsidRPr="00F00790">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41428" w14:paraId="40758455" w14:textId="77777777">
        <w:tc>
          <w:tcPr>
            <w:tcW w:w="1233" w:type="dxa"/>
          </w:tcPr>
          <w:p w14:paraId="22DDA8CB" w14:textId="77777777" w:rsidR="00041428" w:rsidRDefault="00BA0D2D">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8" w:type="dxa"/>
          </w:tcPr>
          <w:p w14:paraId="2CA13B87" w14:textId="77777777" w:rsidR="00041428" w:rsidRDefault="00BA0D2D">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41428" w14:paraId="4691404E" w14:textId="77777777">
        <w:tc>
          <w:tcPr>
            <w:tcW w:w="1233" w:type="dxa"/>
            <w:vMerge w:val="restart"/>
          </w:tcPr>
          <w:p w14:paraId="776285FF"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R4-2117058</w:t>
            </w:r>
          </w:p>
        </w:tc>
        <w:tc>
          <w:tcPr>
            <w:tcW w:w="8398" w:type="dxa"/>
          </w:tcPr>
          <w:p w14:paraId="19BB6EAA" w14:textId="77777777" w:rsidR="00041428" w:rsidRPr="00F251E0" w:rsidRDefault="00BA0D2D">
            <w:pPr>
              <w:spacing w:after="120"/>
              <w:rPr>
                <w:rFonts w:eastAsiaTheme="minorEastAsia"/>
                <w:color w:val="000000" w:themeColor="text1"/>
                <w:lang w:val="sv-SE" w:eastAsia="zh-CN"/>
              </w:rPr>
            </w:pPr>
            <w:r w:rsidRPr="00F251E0">
              <w:rPr>
                <w:rFonts w:eastAsiaTheme="minorEastAsia"/>
                <w:color w:val="000000" w:themeColor="text1"/>
                <w:lang w:val="en-US" w:eastAsia="zh-CN"/>
              </w:rPr>
              <w:t xml:space="preserve">Moderator: related to Sub-topic 1-3 on Band number. </w:t>
            </w:r>
          </w:p>
        </w:tc>
      </w:tr>
      <w:tr w:rsidR="00041428" w14:paraId="74A75A71" w14:textId="77777777">
        <w:tc>
          <w:tcPr>
            <w:tcW w:w="1233" w:type="dxa"/>
            <w:vMerge/>
          </w:tcPr>
          <w:p w14:paraId="4D5CD44A" w14:textId="77777777" w:rsidR="00041428" w:rsidRPr="00F251E0" w:rsidRDefault="00041428">
            <w:pPr>
              <w:spacing w:after="120"/>
              <w:rPr>
                <w:rFonts w:eastAsiaTheme="minorEastAsia"/>
                <w:color w:val="000000" w:themeColor="text1"/>
                <w:lang w:val="en-US" w:eastAsia="zh-CN"/>
              </w:rPr>
            </w:pPr>
          </w:p>
        </w:tc>
        <w:tc>
          <w:tcPr>
            <w:tcW w:w="8398" w:type="dxa"/>
          </w:tcPr>
          <w:p w14:paraId="7D49008F" w14:textId="03345101"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Huawei: clarify the MSR aspects for section 9. If agreeable, aim for a single TP to TR for simplicity.</w:t>
            </w:r>
          </w:p>
        </w:tc>
      </w:tr>
      <w:tr w:rsidR="00041428" w14:paraId="264254E8" w14:textId="77777777">
        <w:tc>
          <w:tcPr>
            <w:tcW w:w="1233" w:type="dxa"/>
            <w:vMerge/>
          </w:tcPr>
          <w:p w14:paraId="5345A1DA" w14:textId="77777777" w:rsidR="00041428" w:rsidRPr="00F251E0" w:rsidRDefault="00041428">
            <w:pPr>
              <w:spacing w:after="120"/>
              <w:rPr>
                <w:rFonts w:eastAsiaTheme="minorEastAsia"/>
                <w:color w:val="000000" w:themeColor="text1"/>
                <w:lang w:val="en-US" w:eastAsia="zh-CN"/>
              </w:rPr>
            </w:pPr>
          </w:p>
        </w:tc>
        <w:tc>
          <w:tcPr>
            <w:tcW w:w="8398" w:type="dxa"/>
          </w:tcPr>
          <w:p w14:paraId="315F0B54" w14:textId="6C839A08"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Puloli: We followed the example of TR 36.761 in which MSR is a separated section. </w:t>
            </w:r>
          </w:p>
        </w:tc>
      </w:tr>
      <w:tr w:rsidR="00041428" w14:paraId="7C3EE8CC" w14:textId="77777777">
        <w:tc>
          <w:tcPr>
            <w:tcW w:w="1233" w:type="dxa"/>
            <w:vMerge/>
          </w:tcPr>
          <w:p w14:paraId="59C01562" w14:textId="77777777" w:rsidR="00041428" w:rsidRPr="00F251E0" w:rsidRDefault="00041428">
            <w:pPr>
              <w:spacing w:after="120"/>
              <w:rPr>
                <w:rFonts w:eastAsiaTheme="minorEastAsia"/>
                <w:color w:val="000000" w:themeColor="text1"/>
                <w:lang w:val="en-US" w:eastAsia="zh-CN"/>
              </w:rPr>
            </w:pPr>
          </w:p>
        </w:tc>
        <w:tc>
          <w:tcPr>
            <w:tcW w:w="8398" w:type="dxa"/>
          </w:tcPr>
          <w:p w14:paraId="390126EB"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Ericsson: As already commented, band number might not be correct.</w:t>
            </w:r>
          </w:p>
        </w:tc>
      </w:tr>
      <w:tr w:rsidR="00041428" w14:paraId="0979A15B" w14:textId="77777777">
        <w:tc>
          <w:tcPr>
            <w:tcW w:w="1233" w:type="dxa"/>
            <w:vMerge/>
          </w:tcPr>
          <w:p w14:paraId="1475DBBD" w14:textId="77777777" w:rsidR="00041428" w:rsidRPr="00F251E0" w:rsidRDefault="00041428">
            <w:pPr>
              <w:spacing w:after="120"/>
              <w:rPr>
                <w:rFonts w:eastAsiaTheme="minorEastAsia"/>
                <w:color w:val="000000" w:themeColor="text1"/>
                <w:lang w:val="en-US" w:eastAsia="zh-CN"/>
              </w:rPr>
            </w:pPr>
          </w:p>
        </w:tc>
        <w:tc>
          <w:tcPr>
            <w:tcW w:w="8398" w:type="dxa"/>
          </w:tcPr>
          <w:p w14:paraId="087B9E6E" w14:textId="77777777" w:rsidR="00041428" w:rsidRPr="00F251E0" w:rsidRDefault="00BA0D2D">
            <w:pPr>
              <w:spacing w:after="120"/>
              <w:rPr>
                <w:rFonts w:eastAsiaTheme="minorEastAsia"/>
                <w:color w:val="000000" w:themeColor="text1"/>
                <w:lang w:val="en-US" w:eastAsia="zh-CN"/>
              </w:rPr>
            </w:pPr>
            <w:r w:rsidRPr="00F251E0">
              <w:rPr>
                <w:rFonts w:eastAsiaTheme="minorEastAsia" w:hint="eastAsia"/>
                <w:color w:val="000000" w:themeColor="text1"/>
                <w:lang w:val="en-US" w:eastAsia="zh-CN"/>
              </w:rPr>
              <w:t xml:space="preserve">Baicells: suggest to use [102] for the band number, but some RAN4 level agreement for this proposal will be helpful before MCC confirmation. By the way, it should be the noted that the proposed channel number for EARFCN can be kept since the current [n100] and [n101] in agenda 7.3 and 7.4 are for NR usage only. </w:t>
            </w:r>
          </w:p>
        </w:tc>
      </w:tr>
      <w:tr w:rsidR="00041428" w14:paraId="7A027706" w14:textId="77777777">
        <w:tc>
          <w:tcPr>
            <w:tcW w:w="1233" w:type="dxa"/>
            <w:vMerge w:val="restart"/>
          </w:tcPr>
          <w:p w14:paraId="1A2FC6CD"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R4-2117059</w:t>
            </w:r>
          </w:p>
        </w:tc>
        <w:tc>
          <w:tcPr>
            <w:tcW w:w="8398" w:type="dxa"/>
          </w:tcPr>
          <w:p w14:paraId="35EA566D"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Moderator: related to Sub-topic 1-3 on Band number. </w:t>
            </w:r>
          </w:p>
        </w:tc>
      </w:tr>
      <w:tr w:rsidR="00041428" w14:paraId="3736B87C" w14:textId="77777777">
        <w:tc>
          <w:tcPr>
            <w:tcW w:w="1233" w:type="dxa"/>
            <w:vMerge/>
          </w:tcPr>
          <w:p w14:paraId="4B9D22CE" w14:textId="77777777" w:rsidR="00041428" w:rsidRPr="00F251E0" w:rsidRDefault="00041428">
            <w:pPr>
              <w:spacing w:after="120"/>
              <w:rPr>
                <w:rFonts w:eastAsiaTheme="minorEastAsia"/>
                <w:color w:val="000000" w:themeColor="text1"/>
                <w:lang w:val="en-US" w:eastAsia="zh-CN"/>
              </w:rPr>
            </w:pPr>
          </w:p>
        </w:tc>
        <w:tc>
          <w:tcPr>
            <w:tcW w:w="8398" w:type="dxa"/>
          </w:tcPr>
          <w:p w14:paraId="664D1BF7" w14:textId="0FB92088"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Huawei: entries in table 5-2 missing. Update, or remove. Prefer to aim for TP to section 5 with more details on the applicable regulatory aspects, including emission levels, etc. </w:t>
            </w:r>
          </w:p>
        </w:tc>
      </w:tr>
      <w:tr w:rsidR="00041428" w14:paraId="41CC7AB1" w14:textId="77777777">
        <w:tc>
          <w:tcPr>
            <w:tcW w:w="1233" w:type="dxa"/>
            <w:vMerge/>
          </w:tcPr>
          <w:p w14:paraId="49503A26" w14:textId="77777777" w:rsidR="00041428" w:rsidRPr="00F251E0" w:rsidRDefault="00041428">
            <w:pPr>
              <w:spacing w:after="120"/>
              <w:rPr>
                <w:rFonts w:eastAsiaTheme="minorEastAsia"/>
                <w:color w:val="000000" w:themeColor="text1"/>
                <w:lang w:val="en-US" w:eastAsia="zh-CN"/>
              </w:rPr>
            </w:pPr>
          </w:p>
        </w:tc>
        <w:tc>
          <w:tcPr>
            <w:tcW w:w="8398" w:type="dxa"/>
          </w:tcPr>
          <w:p w14:paraId="25D39A20" w14:textId="45F0FF15"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Puloli: The reason why the entry of band [LTE_Upper_700MHz] is missing from Table 5-2 is that none of the standardized LTE band widths is applicable to this band. The total bandwidth is 1+1 MHz for the band. It is an NB-IoT only band; which is different from any existing LTE band. </w:t>
            </w:r>
          </w:p>
        </w:tc>
      </w:tr>
      <w:tr w:rsidR="00041428" w14:paraId="6E1DDB0F" w14:textId="77777777">
        <w:tc>
          <w:tcPr>
            <w:tcW w:w="1233" w:type="dxa"/>
            <w:vMerge/>
          </w:tcPr>
          <w:p w14:paraId="5C8BB390" w14:textId="77777777" w:rsidR="00041428" w:rsidRPr="00F251E0" w:rsidRDefault="00041428">
            <w:pPr>
              <w:spacing w:after="120"/>
              <w:rPr>
                <w:rFonts w:eastAsiaTheme="minorEastAsia"/>
                <w:color w:val="000000" w:themeColor="text1"/>
                <w:lang w:val="en-US" w:eastAsia="zh-CN"/>
              </w:rPr>
            </w:pPr>
          </w:p>
        </w:tc>
        <w:tc>
          <w:tcPr>
            <w:tcW w:w="8398" w:type="dxa"/>
          </w:tcPr>
          <w:p w14:paraId="76747E4A"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Ericsson: As already commented, band number might not be correct. And please use track changes, that’s common RAN4 practice.</w:t>
            </w:r>
          </w:p>
        </w:tc>
      </w:tr>
      <w:tr w:rsidR="00041428" w14:paraId="78D50C19" w14:textId="77777777">
        <w:tc>
          <w:tcPr>
            <w:tcW w:w="1233" w:type="dxa"/>
            <w:vMerge/>
          </w:tcPr>
          <w:p w14:paraId="0A69CA29" w14:textId="77777777" w:rsidR="00041428" w:rsidRPr="00F251E0" w:rsidRDefault="00041428">
            <w:pPr>
              <w:spacing w:after="120"/>
              <w:rPr>
                <w:rFonts w:eastAsiaTheme="minorEastAsia"/>
                <w:color w:val="000000" w:themeColor="text1"/>
                <w:lang w:val="en-US" w:eastAsia="zh-CN"/>
              </w:rPr>
            </w:pPr>
          </w:p>
        </w:tc>
        <w:tc>
          <w:tcPr>
            <w:tcW w:w="8398" w:type="dxa"/>
          </w:tcPr>
          <w:p w14:paraId="177D362D"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Baicells: Generally agree with the proposal here, but there are some detailed comments: </w:t>
            </w:r>
          </w:p>
          <w:p w14:paraId="3994276D"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Note-1 shall be added in Table 5-1</w:t>
            </w:r>
          </w:p>
          <w:p w14:paraId="03B95A97"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 E-UTRA channel bandwidth table is not necessarily needed, because the part (corresponding to TS36.101 clause 5.6 or similar clause in other specs) is only related to E-UTRA operation, while this new band is not intended for E-UTRA so no need to change clause 5.6. Instead, NB-IoT operation is given in clause 5.6F instead. </w:t>
            </w:r>
          </w:p>
        </w:tc>
      </w:tr>
      <w:tr w:rsidR="00041428" w14:paraId="5591DE65" w14:textId="77777777">
        <w:tc>
          <w:tcPr>
            <w:tcW w:w="1233" w:type="dxa"/>
            <w:vMerge w:val="restart"/>
          </w:tcPr>
          <w:p w14:paraId="203E1298"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R4-2117060</w:t>
            </w:r>
          </w:p>
        </w:tc>
        <w:tc>
          <w:tcPr>
            <w:tcW w:w="8398" w:type="dxa"/>
          </w:tcPr>
          <w:p w14:paraId="085C2046"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Huawei: is the referred ERP limit of 1000W really meaningful here? </w:t>
            </w:r>
          </w:p>
          <w:p w14:paraId="514EC2BE"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What is the motivation to list emission limits for band 1559-1610MHz? </w:t>
            </w:r>
          </w:p>
        </w:tc>
      </w:tr>
      <w:tr w:rsidR="00041428" w14:paraId="4CF23E8A" w14:textId="77777777">
        <w:tc>
          <w:tcPr>
            <w:tcW w:w="1233" w:type="dxa"/>
            <w:vMerge/>
          </w:tcPr>
          <w:p w14:paraId="580DADB2" w14:textId="77777777" w:rsidR="00041428" w:rsidRPr="00F251E0" w:rsidRDefault="00041428">
            <w:pPr>
              <w:spacing w:after="120"/>
              <w:rPr>
                <w:rFonts w:eastAsiaTheme="minorEastAsia"/>
                <w:color w:val="000000" w:themeColor="text1"/>
                <w:lang w:val="en-US" w:eastAsia="zh-CN"/>
              </w:rPr>
            </w:pPr>
          </w:p>
        </w:tc>
        <w:tc>
          <w:tcPr>
            <w:tcW w:w="8398" w:type="dxa"/>
          </w:tcPr>
          <w:p w14:paraId="1FCD59D0"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Puloli: The purpose of this TP is to introduce all applicable FCC regulatory requirements to this band. </w:t>
            </w:r>
          </w:p>
          <w:p w14:paraId="23FB335E" w14:textId="77777777" w:rsidR="00041428" w:rsidRPr="00F251E0" w:rsidRDefault="00BA0D2D" w:rsidP="00F251E0">
            <w:pPr>
              <w:pStyle w:val="ListParagraph"/>
              <w:numPr>
                <w:ilvl w:val="0"/>
                <w:numId w:val="5"/>
              </w:numPr>
              <w:spacing w:after="120"/>
              <w:ind w:firstLineChars="0"/>
              <w:rPr>
                <w:rFonts w:eastAsiaTheme="minorEastAsia"/>
                <w:color w:val="000000" w:themeColor="text1"/>
                <w:lang w:val="en-US" w:eastAsia="zh-CN"/>
              </w:rPr>
            </w:pPr>
            <w:r w:rsidRPr="00F251E0">
              <w:rPr>
                <w:rFonts w:eastAsiaTheme="minorEastAsia"/>
                <w:color w:val="000000" w:themeColor="text1"/>
                <w:lang w:val="en-US" w:eastAsia="zh-CN"/>
              </w:rPr>
              <w:t>Huawei: is the referred ERP limit of 1000W really meaningful here?</w:t>
            </w:r>
          </w:p>
          <w:p w14:paraId="76EE5677" w14:textId="77777777" w:rsidR="00041428" w:rsidRPr="00F251E0" w:rsidRDefault="00BA0D2D" w:rsidP="00F251E0">
            <w:pPr>
              <w:spacing w:after="120"/>
              <w:ind w:left="720"/>
              <w:rPr>
                <w:rFonts w:eastAsiaTheme="minorEastAsia"/>
                <w:color w:val="000000" w:themeColor="text1"/>
                <w:lang w:val="en-US" w:eastAsia="zh-CN"/>
              </w:rPr>
            </w:pPr>
            <w:r w:rsidRPr="00F251E0">
              <w:rPr>
                <w:rFonts w:eastAsiaTheme="minorEastAsia"/>
                <w:color w:val="000000" w:themeColor="text1"/>
                <w:lang w:val="en-US" w:eastAsia="zh-CN"/>
              </w:rPr>
              <w:t>This is the limit specified by the FCC. In our BS TX section, we will specify a typical BS TX power of 43 dBm; which is well below the FCC limits.</w:t>
            </w:r>
          </w:p>
          <w:p w14:paraId="307811B6" w14:textId="77777777" w:rsidR="00041428" w:rsidRPr="00F251E0" w:rsidRDefault="00BA0D2D" w:rsidP="00F251E0">
            <w:pPr>
              <w:pStyle w:val="ListParagraph"/>
              <w:numPr>
                <w:ilvl w:val="0"/>
                <w:numId w:val="5"/>
              </w:numPr>
              <w:spacing w:after="120"/>
              <w:ind w:firstLineChars="0"/>
              <w:rPr>
                <w:rFonts w:eastAsiaTheme="minorEastAsia"/>
                <w:color w:val="000000" w:themeColor="text1"/>
                <w:lang w:val="en-US" w:eastAsia="zh-CN"/>
              </w:rPr>
            </w:pPr>
            <w:r w:rsidRPr="00F251E0">
              <w:rPr>
                <w:rFonts w:eastAsiaTheme="minorEastAsia"/>
                <w:color w:val="000000" w:themeColor="text1"/>
                <w:lang w:val="en-US" w:eastAsia="zh-CN"/>
              </w:rPr>
              <w:t>What is the motivation to list emission limits for band 1559-1610MHz?</w:t>
            </w:r>
          </w:p>
          <w:p w14:paraId="094C3DF9" w14:textId="77777777" w:rsidR="00041428" w:rsidRPr="00F251E0" w:rsidRDefault="00BA0D2D" w:rsidP="00F251E0">
            <w:pPr>
              <w:spacing w:after="120"/>
              <w:ind w:left="720"/>
              <w:rPr>
                <w:rFonts w:eastAsiaTheme="minorEastAsia"/>
                <w:color w:val="000000" w:themeColor="text1"/>
                <w:lang w:val="en-US" w:eastAsia="zh-CN"/>
              </w:rPr>
            </w:pPr>
            <w:r w:rsidRPr="00F251E0">
              <w:rPr>
                <w:rFonts w:eastAsiaTheme="minorEastAsia"/>
                <w:color w:val="000000" w:themeColor="text1"/>
                <w:lang w:val="en-US" w:eastAsia="zh-CN"/>
              </w:rPr>
              <w:lastRenderedPageBreak/>
              <w:t>The emission limits for band 1559-1610MHz is specified by the FCC and the purpose is to protect Global Navigation Satellite System (GNSS), e.g., GPS, service. Just like band 13 and 14, the second harmonics of this band falls into the GNSS band. Hence the requirements are specified by the FCC.</w:t>
            </w:r>
          </w:p>
        </w:tc>
      </w:tr>
      <w:tr w:rsidR="00041428" w14:paraId="7524DA9B" w14:textId="77777777">
        <w:tc>
          <w:tcPr>
            <w:tcW w:w="1233" w:type="dxa"/>
            <w:vMerge/>
          </w:tcPr>
          <w:p w14:paraId="0456201C" w14:textId="77777777" w:rsidR="00041428" w:rsidRPr="00F251E0" w:rsidRDefault="00041428">
            <w:pPr>
              <w:spacing w:after="120"/>
              <w:rPr>
                <w:rFonts w:eastAsiaTheme="minorEastAsia"/>
                <w:color w:val="000000" w:themeColor="text1"/>
                <w:lang w:val="en-US" w:eastAsia="zh-CN"/>
              </w:rPr>
            </w:pPr>
          </w:p>
        </w:tc>
        <w:tc>
          <w:tcPr>
            <w:tcW w:w="8398" w:type="dxa"/>
          </w:tcPr>
          <w:p w14:paraId="771A7BD4"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Ericsson: Please use track changes, that’s common RAN4 practice. Referenced document ([1]?) are missing.</w:t>
            </w:r>
          </w:p>
          <w:p w14:paraId="4E0D73EB"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Also, all those information might not be needed, most of them (if not all) are already covered by existing requirements, it would be better to focus on specific limits for this frequency range only.</w:t>
            </w:r>
          </w:p>
        </w:tc>
      </w:tr>
      <w:tr w:rsidR="00041428" w14:paraId="0EE16AE3" w14:textId="77777777">
        <w:tc>
          <w:tcPr>
            <w:tcW w:w="1233" w:type="dxa"/>
            <w:vMerge w:val="restart"/>
          </w:tcPr>
          <w:p w14:paraId="21E35D27"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R4-2117061</w:t>
            </w:r>
          </w:p>
        </w:tc>
        <w:tc>
          <w:tcPr>
            <w:tcW w:w="8398" w:type="dxa"/>
          </w:tcPr>
          <w:p w14:paraId="2A7969ED"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Huawei: suggest to extend it with the related co-ex limits already captured in the spec (UE and BS).</w:t>
            </w:r>
          </w:p>
        </w:tc>
      </w:tr>
      <w:tr w:rsidR="00041428" w14:paraId="57FFB933" w14:textId="77777777">
        <w:tc>
          <w:tcPr>
            <w:tcW w:w="1233" w:type="dxa"/>
            <w:vMerge/>
          </w:tcPr>
          <w:p w14:paraId="78CE4C5F" w14:textId="77777777" w:rsidR="00041428" w:rsidRPr="00F251E0" w:rsidRDefault="00041428">
            <w:pPr>
              <w:spacing w:after="120"/>
              <w:rPr>
                <w:rFonts w:eastAsiaTheme="minorEastAsia"/>
                <w:color w:val="000000" w:themeColor="text1"/>
                <w:lang w:val="en-US" w:eastAsia="zh-CN"/>
              </w:rPr>
            </w:pPr>
          </w:p>
        </w:tc>
        <w:tc>
          <w:tcPr>
            <w:tcW w:w="8398" w:type="dxa"/>
          </w:tcPr>
          <w:p w14:paraId="1D54C469"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Ericsson: Please use track changes, that’s common RAN4 practice.</w:t>
            </w:r>
          </w:p>
        </w:tc>
      </w:tr>
      <w:tr w:rsidR="00041428" w14:paraId="733026C6" w14:textId="77777777">
        <w:tc>
          <w:tcPr>
            <w:tcW w:w="1233" w:type="dxa"/>
            <w:vMerge w:val="restart"/>
          </w:tcPr>
          <w:p w14:paraId="0870B731"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R4-2117062</w:t>
            </w:r>
          </w:p>
        </w:tc>
        <w:tc>
          <w:tcPr>
            <w:tcW w:w="8398" w:type="dxa"/>
          </w:tcPr>
          <w:p w14:paraId="67308839"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Moderator: Proper reference to the source information missing.</w:t>
            </w:r>
          </w:p>
          <w:p w14:paraId="4BE6E01A"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Huawei: prefer to check the reference beforehand; to clarify what are the referred figure 1 and 2.</w:t>
            </w:r>
          </w:p>
        </w:tc>
      </w:tr>
      <w:tr w:rsidR="00041428" w14:paraId="2D8EF40C" w14:textId="77777777">
        <w:tc>
          <w:tcPr>
            <w:tcW w:w="1233" w:type="dxa"/>
            <w:vMerge/>
          </w:tcPr>
          <w:p w14:paraId="194C7843" w14:textId="77777777" w:rsidR="00041428" w:rsidRPr="00F251E0" w:rsidRDefault="00041428">
            <w:pPr>
              <w:spacing w:after="120"/>
              <w:rPr>
                <w:rFonts w:eastAsiaTheme="minorEastAsia"/>
                <w:color w:val="000000" w:themeColor="text1"/>
                <w:lang w:val="en-US" w:eastAsia="zh-CN"/>
              </w:rPr>
            </w:pPr>
          </w:p>
        </w:tc>
        <w:tc>
          <w:tcPr>
            <w:tcW w:w="8398" w:type="dxa"/>
          </w:tcPr>
          <w:p w14:paraId="25AE5F69"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Puloli: The references to the Figure 1 and 2 are in the TR Skeleton (R4-2117058).</w:t>
            </w:r>
          </w:p>
        </w:tc>
      </w:tr>
      <w:tr w:rsidR="00041428" w14:paraId="2B8B2D4C" w14:textId="77777777">
        <w:tc>
          <w:tcPr>
            <w:tcW w:w="1233" w:type="dxa"/>
            <w:vMerge/>
          </w:tcPr>
          <w:p w14:paraId="60352CFA" w14:textId="77777777" w:rsidR="00041428" w:rsidRPr="00F251E0" w:rsidRDefault="00041428">
            <w:pPr>
              <w:spacing w:after="120"/>
              <w:rPr>
                <w:rFonts w:eastAsiaTheme="minorEastAsia"/>
                <w:color w:val="000000" w:themeColor="text1"/>
                <w:lang w:val="en-US" w:eastAsia="zh-CN"/>
              </w:rPr>
            </w:pPr>
          </w:p>
        </w:tc>
        <w:tc>
          <w:tcPr>
            <w:tcW w:w="8398" w:type="dxa"/>
          </w:tcPr>
          <w:p w14:paraId="730B4AA2"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Ericsson: Please use track changes, that’s common RAN4 practice. </w:t>
            </w:r>
          </w:p>
          <w:p w14:paraId="133B2490"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We also thought the referenced figures (figure 1 and figure 2?) were also missing…thanks for the clarification.</w:t>
            </w:r>
          </w:p>
          <w:p w14:paraId="5EF65797"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Actually, the figures’ caption in the skeleton doesn’t follow the drafting rules, they should have been prefixed with figure 4.1-1, 4.1-2, .. </w:t>
            </w:r>
          </w:p>
        </w:tc>
      </w:tr>
      <w:tr w:rsidR="00041428" w14:paraId="217467F3" w14:textId="77777777">
        <w:tc>
          <w:tcPr>
            <w:tcW w:w="1233" w:type="dxa"/>
            <w:vMerge w:val="restart"/>
          </w:tcPr>
          <w:p w14:paraId="1555969A"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R4-2117063</w:t>
            </w:r>
          </w:p>
        </w:tc>
        <w:tc>
          <w:tcPr>
            <w:tcW w:w="8398" w:type="dxa"/>
          </w:tcPr>
          <w:p w14:paraId="0F7F4B32"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Huawei: this requires more technical analysis. What is the purpose to include such list into TR without motivation/understanding what is meant by those bullets? It should be rather called “list of open issues” as none of those was actually concluded. </w:t>
            </w:r>
          </w:p>
        </w:tc>
      </w:tr>
      <w:tr w:rsidR="00041428" w14:paraId="7E0B3747" w14:textId="77777777">
        <w:tc>
          <w:tcPr>
            <w:tcW w:w="1233" w:type="dxa"/>
            <w:vMerge/>
          </w:tcPr>
          <w:p w14:paraId="09C4A441" w14:textId="77777777" w:rsidR="00041428" w:rsidRPr="00F251E0" w:rsidRDefault="00041428">
            <w:pPr>
              <w:spacing w:after="120"/>
              <w:rPr>
                <w:rFonts w:eastAsiaTheme="minorEastAsia"/>
                <w:color w:val="000000" w:themeColor="text1"/>
                <w:lang w:val="en-US" w:eastAsia="zh-CN"/>
              </w:rPr>
            </w:pPr>
          </w:p>
        </w:tc>
        <w:tc>
          <w:tcPr>
            <w:tcW w:w="8398" w:type="dxa"/>
          </w:tcPr>
          <w:p w14:paraId="57DE1652"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Puloli: We followed the example of TR 36.761. Please refer to the corresponding section in TR 36.761</w:t>
            </w:r>
          </w:p>
        </w:tc>
      </w:tr>
      <w:tr w:rsidR="00041428" w14:paraId="086C15AC" w14:textId="77777777">
        <w:tc>
          <w:tcPr>
            <w:tcW w:w="1233" w:type="dxa"/>
            <w:vMerge/>
          </w:tcPr>
          <w:p w14:paraId="0F54A9CA" w14:textId="77777777" w:rsidR="00041428" w:rsidRPr="00F251E0" w:rsidRDefault="00041428">
            <w:pPr>
              <w:spacing w:after="120"/>
              <w:rPr>
                <w:rFonts w:eastAsiaTheme="minorEastAsia"/>
                <w:color w:val="000000" w:themeColor="text1"/>
                <w:lang w:val="en-US" w:eastAsia="zh-CN"/>
              </w:rPr>
            </w:pPr>
          </w:p>
        </w:tc>
        <w:tc>
          <w:tcPr>
            <w:tcW w:w="8398" w:type="dxa"/>
          </w:tcPr>
          <w:p w14:paraId="3E025BC3"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 xml:space="preserve">Ericsson: Please use track changes, that’s common RAN4 practice. </w:t>
            </w:r>
          </w:p>
          <w:p w14:paraId="7B871636" w14:textId="77777777" w:rsidR="00041428" w:rsidRPr="00F251E0" w:rsidRDefault="00BA0D2D">
            <w:pPr>
              <w:spacing w:after="120"/>
              <w:rPr>
                <w:rFonts w:eastAsiaTheme="minorEastAsia"/>
                <w:color w:val="000000" w:themeColor="text1"/>
                <w:lang w:val="en-US" w:eastAsia="zh-CN"/>
              </w:rPr>
            </w:pPr>
            <w:r w:rsidRPr="00F251E0">
              <w:rPr>
                <w:rFonts w:eastAsiaTheme="minorEastAsia"/>
                <w:color w:val="000000" w:themeColor="text1"/>
                <w:lang w:val="en-US" w:eastAsia="zh-CN"/>
              </w:rPr>
              <w:t>This looks like a generic description of common topics to be investigated when introducing a new band, this is not needed in this TR. It’s better to focus on identified impacts and new limits justification. It’s true there is such list in TR 36.761, but I don’t think this is bringing much information.</w:t>
            </w:r>
          </w:p>
        </w:tc>
      </w:tr>
    </w:tbl>
    <w:p w14:paraId="35882B4C" w14:textId="77777777" w:rsidR="00041428" w:rsidRDefault="00041428">
      <w:pPr>
        <w:rPr>
          <w:color w:val="0070C0"/>
          <w:lang w:val="en-US" w:eastAsia="zh-CN"/>
        </w:rPr>
      </w:pPr>
    </w:p>
    <w:p w14:paraId="43F1C4D9" w14:textId="77777777" w:rsidR="00041428" w:rsidRDefault="00BA0D2D">
      <w:pPr>
        <w:pStyle w:val="Heading2"/>
      </w:pPr>
      <w:r>
        <w:t>Summary</w:t>
      </w:r>
      <w:r>
        <w:rPr>
          <w:rFonts w:hint="eastAsia"/>
        </w:rPr>
        <w:t xml:space="preserve"> for 1st round </w:t>
      </w:r>
    </w:p>
    <w:p w14:paraId="4E5F2660" w14:textId="77777777" w:rsidR="00041428" w:rsidRDefault="00BA0D2D">
      <w:pPr>
        <w:pStyle w:val="Heading3"/>
        <w:rPr>
          <w:sz w:val="24"/>
          <w:szCs w:val="16"/>
        </w:rPr>
      </w:pPr>
      <w:r>
        <w:rPr>
          <w:sz w:val="24"/>
          <w:szCs w:val="16"/>
        </w:rPr>
        <w:t>CRs/TPs</w:t>
      </w:r>
    </w:p>
    <w:p w14:paraId="2178777D" w14:textId="7DA8810B" w:rsidR="00041428" w:rsidRDefault="00FC2E6E" w:rsidP="003A7E89">
      <w:pPr>
        <w:rPr>
          <w:lang w:val="en-US" w:eastAsia="zh-CN"/>
        </w:rPr>
      </w:pPr>
      <w:r>
        <w:rPr>
          <w:lang w:val="en-US" w:eastAsia="zh-CN"/>
        </w:rPr>
        <w:t xml:space="preserve">It is not a usual practice to aim for TPs during the first meeting of the WI (please refer to the RAN4 meeting arrangement, as well as to Chair guidance). Nevertheless, no strong objection was received to proceed with the TPs content. Therefore, it is suggested to </w:t>
      </w:r>
      <w:r w:rsidR="00A7503B">
        <w:rPr>
          <w:lang w:val="en-US" w:eastAsia="zh-CN"/>
        </w:rPr>
        <w:t xml:space="preserve">focus on the agreeable content of the TPs during the second round. </w:t>
      </w:r>
    </w:p>
    <w:p w14:paraId="6FFF8D50" w14:textId="06C36470" w:rsidR="00FC2E6E" w:rsidRDefault="00A7503B">
      <w:pPr>
        <w:rPr>
          <w:lang w:val="en-US" w:eastAsia="zh-CN"/>
        </w:rPr>
      </w:pPr>
      <w:r>
        <w:rPr>
          <w:lang w:val="en-US" w:eastAsia="zh-CN"/>
        </w:rPr>
        <w:t xml:space="preserve">To reduce the workload for companies, it is suggested to aim for a single TP new TP, with the initial submissions being Noted. Sourcing company is asked to apply all the comments received during the first round. </w:t>
      </w:r>
    </w:p>
    <w:tbl>
      <w:tblPr>
        <w:tblStyle w:val="TableGrid"/>
        <w:tblW w:w="0" w:type="auto"/>
        <w:tblLook w:val="04A0" w:firstRow="1" w:lastRow="0" w:firstColumn="1" w:lastColumn="0" w:noHBand="0" w:noVBand="1"/>
      </w:tblPr>
      <w:tblGrid>
        <w:gridCol w:w="1233"/>
        <w:gridCol w:w="8398"/>
      </w:tblGrid>
      <w:tr w:rsidR="00BC7F30" w14:paraId="4AA252D0" w14:textId="77777777" w:rsidTr="00196D1E">
        <w:tc>
          <w:tcPr>
            <w:tcW w:w="1233" w:type="dxa"/>
          </w:tcPr>
          <w:p w14:paraId="05FF550F" w14:textId="77777777" w:rsidR="00BC7F30" w:rsidRDefault="00BC7F30" w:rsidP="00196D1E">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8" w:type="dxa"/>
          </w:tcPr>
          <w:p w14:paraId="2F6ED9B2" w14:textId="6E0EFAA9" w:rsidR="00BC7F30" w:rsidRDefault="00BC7F30" w:rsidP="00196D1E">
            <w:pPr>
              <w:spacing w:after="120"/>
              <w:rPr>
                <w:rFonts w:eastAsiaTheme="minorEastAsia"/>
                <w:b/>
                <w:bCs/>
                <w:color w:val="000000" w:themeColor="text1"/>
                <w:lang w:val="en-US" w:eastAsia="zh-CN"/>
              </w:rPr>
            </w:pPr>
            <w:r w:rsidRPr="00923EFB">
              <w:rPr>
                <w:b/>
                <w:bCs/>
                <w:color w:val="000000" w:themeColor="text1"/>
                <w:lang w:val="en-US" w:eastAsia="zh-CN"/>
              </w:rPr>
              <w:t xml:space="preserve">CRs/TPs </w:t>
            </w:r>
            <w:r w:rsidRPr="00923EFB">
              <w:rPr>
                <w:rFonts w:eastAsiaTheme="minorEastAsia"/>
                <w:b/>
                <w:bCs/>
                <w:color w:val="000000" w:themeColor="text1"/>
                <w:lang w:val="en-US" w:eastAsia="zh-CN"/>
              </w:rPr>
              <w:t xml:space="preserve">Status update </w:t>
            </w:r>
            <w:r w:rsidRPr="00923EFB">
              <w:rPr>
                <w:rFonts w:eastAsiaTheme="minorEastAsia" w:hint="eastAsia"/>
                <w:b/>
                <w:bCs/>
                <w:color w:val="000000" w:themeColor="text1"/>
                <w:lang w:val="en-US" w:eastAsia="zh-CN"/>
              </w:rPr>
              <w:t>recommendation</w:t>
            </w:r>
            <w:r w:rsidRPr="00923EFB">
              <w:rPr>
                <w:rFonts w:eastAsiaTheme="minorEastAsia"/>
                <w:b/>
                <w:bCs/>
                <w:color w:val="000000" w:themeColor="text1"/>
                <w:lang w:val="en-US" w:eastAsia="zh-CN"/>
              </w:rPr>
              <w:t xml:space="preserve">  </w:t>
            </w:r>
          </w:p>
        </w:tc>
      </w:tr>
      <w:tr w:rsidR="00BC7F30" w14:paraId="1B94759A" w14:textId="77777777" w:rsidTr="003A7E89">
        <w:trPr>
          <w:trHeight w:val="387"/>
        </w:trPr>
        <w:tc>
          <w:tcPr>
            <w:tcW w:w="1233" w:type="dxa"/>
          </w:tcPr>
          <w:p w14:paraId="504FC489" w14:textId="77777777" w:rsidR="00BC7F30" w:rsidRPr="00F251E0" w:rsidRDefault="00BC7F30" w:rsidP="00196D1E">
            <w:pPr>
              <w:spacing w:after="120"/>
              <w:rPr>
                <w:rFonts w:eastAsiaTheme="minorEastAsia"/>
                <w:color w:val="000000" w:themeColor="text1"/>
                <w:lang w:val="en-US" w:eastAsia="zh-CN"/>
              </w:rPr>
            </w:pPr>
            <w:r w:rsidRPr="00F251E0">
              <w:rPr>
                <w:rFonts w:eastAsiaTheme="minorEastAsia"/>
                <w:color w:val="000000" w:themeColor="text1"/>
                <w:lang w:val="en-US" w:eastAsia="zh-CN"/>
              </w:rPr>
              <w:t>R4-2117058</w:t>
            </w:r>
          </w:p>
        </w:tc>
        <w:tc>
          <w:tcPr>
            <w:tcW w:w="8398" w:type="dxa"/>
          </w:tcPr>
          <w:p w14:paraId="1F33A6D8" w14:textId="13734F66" w:rsidR="00BC7F30" w:rsidRPr="00F251E0" w:rsidRDefault="00BC7F30" w:rsidP="00196D1E">
            <w:pPr>
              <w:spacing w:after="120"/>
              <w:rPr>
                <w:rFonts w:eastAsiaTheme="minorEastAsia"/>
                <w:color w:val="000000" w:themeColor="text1"/>
                <w:lang w:val="sv-SE" w:eastAsia="zh-CN"/>
              </w:rPr>
            </w:pPr>
            <w:r>
              <w:rPr>
                <w:rFonts w:eastAsiaTheme="minorEastAsia"/>
                <w:color w:val="000000" w:themeColor="text1"/>
                <w:lang w:val="sv-SE" w:eastAsia="zh-CN"/>
              </w:rPr>
              <w:t>To be Noted</w:t>
            </w:r>
          </w:p>
        </w:tc>
      </w:tr>
      <w:tr w:rsidR="00BC7F30" w14:paraId="0DDFB28D" w14:textId="77777777" w:rsidTr="00BC7F30">
        <w:trPr>
          <w:trHeight w:val="387"/>
        </w:trPr>
        <w:tc>
          <w:tcPr>
            <w:tcW w:w="1233" w:type="dxa"/>
          </w:tcPr>
          <w:p w14:paraId="2D85643E" w14:textId="006C2458" w:rsidR="00BC7F30" w:rsidRPr="00F251E0" w:rsidRDefault="00BC7F30" w:rsidP="00BC7F30">
            <w:pPr>
              <w:spacing w:after="120"/>
              <w:rPr>
                <w:rFonts w:eastAsiaTheme="minorEastAsia"/>
                <w:color w:val="000000" w:themeColor="text1"/>
                <w:lang w:val="en-US" w:eastAsia="zh-CN"/>
              </w:rPr>
            </w:pPr>
            <w:r w:rsidRPr="008D6EEB">
              <w:rPr>
                <w:rFonts w:eastAsiaTheme="minorEastAsia"/>
                <w:color w:val="000000" w:themeColor="text1"/>
                <w:lang w:val="en-US" w:eastAsia="zh-CN"/>
              </w:rPr>
              <w:t>R4-211705</w:t>
            </w:r>
            <w:r>
              <w:rPr>
                <w:rFonts w:eastAsiaTheme="minorEastAsia"/>
                <w:color w:val="000000" w:themeColor="text1"/>
                <w:lang w:val="en-US" w:eastAsia="zh-CN"/>
              </w:rPr>
              <w:t>9</w:t>
            </w:r>
          </w:p>
        </w:tc>
        <w:tc>
          <w:tcPr>
            <w:tcW w:w="8398" w:type="dxa"/>
          </w:tcPr>
          <w:p w14:paraId="716369D3" w14:textId="658014B0" w:rsidR="00BC7F30" w:rsidRDefault="00BC7F30" w:rsidP="00BC7F30">
            <w:pPr>
              <w:spacing w:after="120"/>
              <w:rPr>
                <w:rFonts w:eastAsiaTheme="minorEastAsia"/>
                <w:color w:val="000000" w:themeColor="text1"/>
                <w:lang w:val="sv-SE" w:eastAsia="zh-CN"/>
              </w:rPr>
            </w:pPr>
            <w:r w:rsidRPr="00321663">
              <w:rPr>
                <w:rFonts w:eastAsiaTheme="minorEastAsia"/>
                <w:color w:val="000000" w:themeColor="text1"/>
                <w:lang w:val="sv-SE" w:eastAsia="zh-CN"/>
              </w:rPr>
              <w:t>To be Noted</w:t>
            </w:r>
          </w:p>
        </w:tc>
      </w:tr>
      <w:tr w:rsidR="00BC7F30" w14:paraId="40D73523" w14:textId="77777777" w:rsidTr="00BC7F30">
        <w:trPr>
          <w:trHeight w:val="387"/>
        </w:trPr>
        <w:tc>
          <w:tcPr>
            <w:tcW w:w="1233" w:type="dxa"/>
          </w:tcPr>
          <w:p w14:paraId="06962B24" w14:textId="0D074053" w:rsidR="00BC7F30" w:rsidRPr="00F251E0" w:rsidRDefault="00BC7F30" w:rsidP="00BC7F30">
            <w:pPr>
              <w:spacing w:after="120"/>
              <w:rPr>
                <w:rFonts w:eastAsiaTheme="minorEastAsia"/>
                <w:color w:val="000000" w:themeColor="text1"/>
                <w:lang w:val="en-US" w:eastAsia="zh-CN"/>
              </w:rPr>
            </w:pPr>
            <w:r>
              <w:rPr>
                <w:rFonts w:eastAsiaTheme="minorEastAsia"/>
                <w:color w:val="000000" w:themeColor="text1"/>
                <w:lang w:val="en-US" w:eastAsia="zh-CN"/>
              </w:rPr>
              <w:t>R4-2117060</w:t>
            </w:r>
          </w:p>
        </w:tc>
        <w:tc>
          <w:tcPr>
            <w:tcW w:w="8398" w:type="dxa"/>
          </w:tcPr>
          <w:p w14:paraId="4A01C45E" w14:textId="7DA6832B" w:rsidR="00BC7F30" w:rsidRDefault="00BC7F30" w:rsidP="00BC7F30">
            <w:pPr>
              <w:spacing w:after="120"/>
              <w:rPr>
                <w:rFonts w:eastAsiaTheme="minorEastAsia"/>
                <w:color w:val="000000" w:themeColor="text1"/>
                <w:lang w:val="sv-SE" w:eastAsia="zh-CN"/>
              </w:rPr>
            </w:pPr>
            <w:r w:rsidRPr="00321663">
              <w:rPr>
                <w:rFonts w:eastAsiaTheme="minorEastAsia"/>
                <w:color w:val="000000" w:themeColor="text1"/>
                <w:lang w:val="sv-SE" w:eastAsia="zh-CN"/>
              </w:rPr>
              <w:t>To be Noted</w:t>
            </w:r>
          </w:p>
        </w:tc>
      </w:tr>
      <w:tr w:rsidR="00BC7F30" w14:paraId="02C32D69" w14:textId="77777777" w:rsidTr="00BC7F30">
        <w:trPr>
          <w:trHeight w:val="387"/>
        </w:trPr>
        <w:tc>
          <w:tcPr>
            <w:tcW w:w="1233" w:type="dxa"/>
          </w:tcPr>
          <w:p w14:paraId="7F7BD5FE" w14:textId="578C874B" w:rsidR="00BC7F30" w:rsidRPr="00F251E0" w:rsidRDefault="00BC7F30" w:rsidP="00BC7F30">
            <w:pPr>
              <w:spacing w:after="120"/>
              <w:rPr>
                <w:rFonts w:eastAsiaTheme="minorEastAsia"/>
                <w:color w:val="000000" w:themeColor="text1"/>
                <w:lang w:val="en-US" w:eastAsia="zh-CN"/>
              </w:rPr>
            </w:pPr>
            <w:r>
              <w:rPr>
                <w:rFonts w:eastAsiaTheme="minorEastAsia"/>
                <w:color w:val="000000" w:themeColor="text1"/>
                <w:lang w:val="en-US" w:eastAsia="zh-CN"/>
              </w:rPr>
              <w:t>R4-2117061</w:t>
            </w:r>
          </w:p>
        </w:tc>
        <w:tc>
          <w:tcPr>
            <w:tcW w:w="8398" w:type="dxa"/>
          </w:tcPr>
          <w:p w14:paraId="4CCD8063" w14:textId="780303A6" w:rsidR="00BC7F30" w:rsidRDefault="00BC7F30" w:rsidP="00BC7F30">
            <w:pPr>
              <w:spacing w:after="120"/>
              <w:rPr>
                <w:rFonts w:eastAsiaTheme="minorEastAsia"/>
                <w:color w:val="000000" w:themeColor="text1"/>
                <w:lang w:val="sv-SE" w:eastAsia="zh-CN"/>
              </w:rPr>
            </w:pPr>
            <w:r w:rsidRPr="00321663">
              <w:rPr>
                <w:rFonts w:eastAsiaTheme="minorEastAsia"/>
                <w:color w:val="000000" w:themeColor="text1"/>
                <w:lang w:val="sv-SE" w:eastAsia="zh-CN"/>
              </w:rPr>
              <w:t>To be Noted</w:t>
            </w:r>
          </w:p>
        </w:tc>
      </w:tr>
      <w:tr w:rsidR="00BC7F30" w14:paraId="20C7AD22" w14:textId="77777777" w:rsidTr="00BC7F30">
        <w:trPr>
          <w:trHeight w:val="387"/>
        </w:trPr>
        <w:tc>
          <w:tcPr>
            <w:tcW w:w="1233" w:type="dxa"/>
          </w:tcPr>
          <w:p w14:paraId="2385B1E5" w14:textId="5232551A" w:rsidR="00BC7F30" w:rsidRPr="00F251E0" w:rsidRDefault="00BC7F30" w:rsidP="00BC7F30">
            <w:pPr>
              <w:spacing w:after="120"/>
              <w:rPr>
                <w:rFonts w:eastAsiaTheme="minorEastAsia"/>
                <w:color w:val="000000" w:themeColor="text1"/>
                <w:lang w:val="en-US" w:eastAsia="zh-CN"/>
              </w:rPr>
            </w:pPr>
            <w:r>
              <w:rPr>
                <w:rFonts w:eastAsiaTheme="minorEastAsia"/>
                <w:color w:val="000000" w:themeColor="text1"/>
                <w:lang w:val="en-US" w:eastAsia="zh-CN"/>
              </w:rPr>
              <w:t>R4-2117062</w:t>
            </w:r>
          </w:p>
        </w:tc>
        <w:tc>
          <w:tcPr>
            <w:tcW w:w="8398" w:type="dxa"/>
          </w:tcPr>
          <w:p w14:paraId="5B066E70" w14:textId="26B00166" w:rsidR="00BC7F30" w:rsidRDefault="00BC7F30" w:rsidP="00BC7F30">
            <w:pPr>
              <w:spacing w:after="120"/>
              <w:rPr>
                <w:rFonts w:eastAsiaTheme="minorEastAsia"/>
                <w:color w:val="000000" w:themeColor="text1"/>
                <w:lang w:val="sv-SE" w:eastAsia="zh-CN"/>
              </w:rPr>
            </w:pPr>
            <w:r w:rsidRPr="00321663">
              <w:rPr>
                <w:rFonts w:eastAsiaTheme="minorEastAsia"/>
                <w:color w:val="000000" w:themeColor="text1"/>
                <w:lang w:val="sv-SE" w:eastAsia="zh-CN"/>
              </w:rPr>
              <w:t>To be Noted</w:t>
            </w:r>
          </w:p>
        </w:tc>
      </w:tr>
      <w:tr w:rsidR="00BC7F30" w14:paraId="2F66995A" w14:textId="77777777" w:rsidTr="00BC7F30">
        <w:trPr>
          <w:trHeight w:val="387"/>
        </w:trPr>
        <w:tc>
          <w:tcPr>
            <w:tcW w:w="1233" w:type="dxa"/>
          </w:tcPr>
          <w:p w14:paraId="5224C78F" w14:textId="0588B570" w:rsidR="00BC7F30" w:rsidRPr="00F251E0" w:rsidRDefault="00BC7F30" w:rsidP="00BC7F30">
            <w:pPr>
              <w:spacing w:after="120"/>
              <w:rPr>
                <w:rFonts w:eastAsiaTheme="minorEastAsia"/>
                <w:color w:val="000000" w:themeColor="text1"/>
                <w:lang w:val="en-US" w:eastAsia="zh-CN"/>
              </w:rPr>
            </w:pPr>
            <w:r>
              <w:rPr>
                <w:rFonts w:eastAsiaTheme="minorEastAsia"/>
                <w:color w:val="000000" w:themeColor="text1"/>
                <w:lang w:val="en-US" w:eastAsia="zh-CN"/>
              </w:rPr>
              <w:lastRenderedPageBreak/>
              <w:t>R4-2117063</w:t>
            </w:r>
          </w:p>
        </w:tc>
        <w:tc>
          <w:tcPr>
            <w:tcW w:w="8398" w:type="dxa"/>
          </w:tcPr>
          <w:p w14:paraId="6808A9CA" w14:textId="493276E7" w:rsidR="00BC7F30" w:rsidRDefault="00BC7F30" w:rsidP="00BC7F30">
            <w:pPr>
              <w:spacing w:after="120"/>
              <w:rPr>
                <w:rFonts w:eastAsiaTheme="minorEastAsia"/>
                <w:color w:val="000000" w:themeColor="text1"/>
                <w:lang w:val="sv-SE" w:eastAsia="zh-CN"/>
              </w:rPr>
            </w:pPr>
            <w:r w:rsidRPr="00321663">
              <w:rPr>
                <w:rFonts w:eastAsiaTheme="minorEastAsia"/>
                <w:color w:val="000000" w:themeColor="text1"/>
                <w:lang w:val="sv-SE" w:eastAsia="zh-CN"/>
              </w:rPr>
              <w:t>To be Noted</w:t>
            </w:r>
          </w:p>
        </w:tc>
      </w:tr>
    </w:tbl>
    <w:p w14:paraId="7F5B0DF7" w14:textId="77777777" w:rsidR="00041428" w:rsidRDefault="00041428">
      <w:pPr>
        <w:rPr>
          <w:color w:val="0070C0"/>
          <w:lang w:val="en-US" w:eastAsia="zh-CN"/>
        </w:rPr>
      </w:pPr>
    </w:p>
    <w:p w14:paraId="6333BBE2" w14:textId="04118DFA" w:rsidR="00041428" w:rsidRDefault="00BA0D2D">
      <w:pPr>
        <w:pStyle w:val="Heading2"/>
      </w:pPr>
      <w:r>
        <w:rPr>
          <w:rFonts w:hint="eastAsia"/>
        </w:rPr>
        <w:t>Discussion on 2nd round</w:t>
      </w:r>
    </w:p>
    <w:p w14:paraId="1BE60AC4" w14:textId="77777777" w:rsidR="00BB4632" w:rsidRPr="00805BE8" w:rsidRDefault="00BB4632" w:rsidP="00BB4632">
      <w:pPr>
        <w:pStyle w:val="Heading3"/>
        <w:rPr>
          <w:sz w:val="24"/>
          <w:szCs w:val="16"/>
        </w:rPr>
      </w:pPr>
      <w:r w:rsidRPr="00805BE8">
        <w:rPr>
          <w:sz w:val="24"/>
          <w:szCs w:val="16"/>
        </w:rPr>
        <w:t>CRs/TPs comments collection</w:t>
      </w:r>
    </w:p>
    <w:p w14:paraId="6337C829" w14:textId="77777777" w:rsidR="00BB4632" w:rsidRPr="00855107" w:rsidRDefault="00BB4632" w:rsidP="00BB4632">
      <w:pPr>
        <w:rPr>
          <w:i/>
          <w:color w:val="0070C0"/>
          <w:lang w:val="en-US" w:eastAsia="zh-CN"/>
        </w:rPr>
      </w:pPr>
    </w:p>
    <w:tbl>
      <w:tblPr>
        <w:tblStyle w:val="TableGrid"/>
        <w:tblW w:w="0" w:type="auto"/>
        <w:tblLook w:val="04A0" w:firstRow="1" w:lastRow="0" w:firstColumn="1" w:lastColumn="0" w:noHBand="0" w:noVBand="1"/>
      </w:tblPr>
      <w:tblGrid>
        <w:gridCol w:w="1236"/>
        <w:gridCol w:w="8395"/>
      </w:tblGrid>
      <w:tr w:rsidR="00BB4632" w:rsidRPr="00571777" w14:paraId="76C82426" w14:textId="77777777" w:rsidTr="00041D2B">
        <w:tc>
          <w:tcPr>
            <w:tcW w:w="1236" w:type="dxa"/>
          </w:tcPr>
          <w:p w14:paraId="6E06BE42" w14:textId="77777777" w:rsidR="00BB4632" w:rsidRPr="00607A70" w:rsidRDefault="00BB4632" w:rsidP="009C5856">
            <w:pPr>
              <w:spacing w:after="120"/>
              <w:rPr>
                <w:rFonts w:eastAsiaTheme="minorEastAsia"/>
                <w:b/>
                <w:bCs/>
                <w:color w:val="000000" w:themeColor="text1"/>
                <w:lang w:val="en-US" w:eastAsia="zh-CN"/>
              </w:rPr>
            </w:pPr>
            <w:r w:rsidRPr="00607A70">
              <w:rPr>
                <w:rFonts w:eastAsiaTheme="minorEastAsia"/>
                <w:b/>
                <w:bCs/>
                <w:color w:val="000000" w:themeColor="text1"/>
                <w:lang w:val="en-US" w:eastAsia="zh-CN"/>
              </w:rPr>
              <w:t>CR/TP number</w:t>
            </w:r>
          </w:p>
        </w:tc>
        <w:tc>
          <w:tcPr>
            <w:tcW w:w="8395" w:type="dxa"/>
          </w:tcPr>
          <w:p w14:paraId="13BDE35D" w14:textId="77777777" w:rsidR="00BB4632" w:rsidRPr="00607A70" w:rsidRDefault="00BB4632" w:rsidP="009C5856">
            <w:pPr>
              <w:spacing w:after="120"/>
              <w:rPr>
                <w:rFonts w:eastAsiaTheme="minorEastAsia"/>
                <w:b/>
                <w:bCs/>
                <w:color w:val="000000" w:themeColor="text1"/>
                <w:lang w:val="en-US" w:eastAsia="zh-CN"/>
              </w:rPr>
            </w:pPr>
            <w:r w:rsidRPr="00607A70">
              <w:rPr>
                <w:rFonts w:eastAsiaTheme="minorEastAsia"/>
                <w:b/>
                <w:bCs/>
                <w:color w:val="000000" w:themeColor="text1"/>
                <w:lang w:val="en-US" w:eastAsia="zh-CN"/>
              </w:rPr>
              <w:t>Comments collection</w:t>
            </w:r>
          </w:p>
        </w:tc>
      </w:tr>
      <w:tr w:rsidR="00BB4632" w:rsidRPr="00571777" w14:paraId="15A174C2" w14:textId="77777777" w:rsidTr="00041D2B">
        <w:tc>
          <w:tcPr>
            <w:tcW w:w="1236" w:type="dxa"/>
            <w:vMerge w:val="restart"/>
          </w:tcPr>
          <w:p w14:paraId="649DB5A9" w14:textId="1F8F7286" w:rsidR="006C6EED" w:rsidRDefault="006C6EED" w:rsidP="00BB4632">
            <w:pPr>
              <w:spacing w:after="120"/>
              <w:rPr>
                <w:color w:val="000000" w:themeColor="text1"/>
              </w:rPr>
            </w:pPr>
            <w:ins w:id="38" w:author="Huawei (Moderator)" w:date="2021-11-11T12:40:00Z">
              <w:r w:rsidRPr="00041D2B">
                <w:rPr>
                  <w:color w:val="000000" w:themeColor="text1"/>
                </w:rPr>
                <w:t>R4-2120023</w:t>
              </w:r>
            </w:ins>
          </w:p>
          <w:p w14:paraId="17A03C33" w14:textId="0AF7AF49" w:rsidR="00BB4632" w:rsidRPr="003418CB" w:rsidRDefault="00BB4632" w:rsidP="00BB4632">
            <w:pPr>
              <w:spacing w:after="120"/>
              <w:rPr>
                <w:rFonts w:eastAsiaTheme="minorEastAsia"/>
                <w:color w:val="0070C0"/>
                <w:lang w:val="en-US" w:eastAsia="zh-CN"/>
              </w:rPr>
            </w:pPr>
            <w:r>
              <w:rPr>
                <w:color w:val="000000" w:themeColor="text1"/>
              </w:rPr>
              <w:t xml:space="preserve">“TP to TR </w:t>
            </w:r>
            <w:r>
              <w:rPr>
                <w:color w:val="000000" w:themeColor="text1"/>
                <w:lang w:eastAsia="ja-JP"/>
              </w:rPr>
              <w:t>36.779 on general and regulatory aspects</w:t>
            </w:r>
            <w:r>
              <w:rPr>
                <w:color w:val="000000" w:themeColor="text1"/>
              </w:rPr>
              <w:t>”</w:t>
            </w:r>
          </w:p>
        </w:tc>
        <w:tc>
          <w:tcPr>
            <w:tcW w:w="8395" w:type="dxa"/>
          </w:tcPr>
          <w:p w14:paraId="7932317D" w14:textId="5B0C3C8A" w:rsidR="00BB4632" w:rsidRPr="003418CB" w:rsidRDefault="00BB4632" w:rsidP="009C5856">
            <w:pPr>
              <w:spacing w:after="120"/>
              <w:rPr>
                <w:rFonts w:eastAsiaTheme="minorEastAsia"/>
                <w:color w:val="0070C0"/>
                <w:lang w:val="en-US" w:eastAsia="zh-CN"/>
              </w:rPr>
            </w:pPr>
          </w:p>
        </w:tc>
      </w:tr>
      <w:tr w:rsidR="00BB4632" w:rsidRPr="00571777" w14:paraId="5D045CDD" w14:textId="77777777" w:rsidTr="00041D2B">
        <w:tc>
          <w:tcPr>
            <w:tcW w:w="1236" w:type="dxa"/>
            <w:vMerge/>
          </w:tcPr>
          <w:p w14:paraId="6E090320" w14:textId="77777777" w:rsidR="00BB4632" w:rsidRDefault="00BB4632" w:rsidP="009C5856">
            <w:pPr>
              <w:spacing w:after="120"/>
              <w:rPr>
                <w:rFonts w:eastAsiaTheme="minorEastAsia"/>
                <w:color w:val="0070C0"/>
                <w:lang w:val="en-US" w:eastAsia="zh-CN"/>
              </w:rPr>
            </w:pPr>
          </w:p>
        </w:tc>
        <w:tc>
          <w:tcPr>
            <w:tcW w:w="8395" w:type="dxa"/>
          </w:tcPr>
          <w:p w14:paraId="6AC9DBDB" w14:textId="3AA19A00" w:rsidR="00BB4632" w:rsidRDefault="00BB4632" w:rsidP="009C5856">
            <w:pPr>
              <w:spacing w:after="120"/>
              <w:rPr>
                <w:rFonts w:eastAsiaTheme="minorEastAsia"/>
                <w:color w:val="0070C0"/>
                <w:lang w:val="en-US" w:eastAsia="zh-CN"/>
              </w:rPr>
            </w:pPr>
          </w:p>
        </w:tc>
      </w:tr>
      <w:tr w:rsidR="00BB4632" w:rsidRPr="00571777" w14:paraId="3A5A96C2" w14:textId="77777777" w:rsidTr="00041D2B">
        <w:tc>
          <w:tcPr>
            <w:tcW w:w="1236" w:type="dxa"/>
            <w:vMerge/>
          </w:tcPr>
          <w:p w14:paraId="0B6B7151" w14:textId="77777777" w:rsidR="00BB4632" w:rsidRDefault="00BB4632" w:rsidP="009C5856">
            <w:pPr>
              <w:spacing w:after="120"/>
              <w:rPr>
                <w:rFonts w:eastAsiaTheme="minorEastAsia"/>
                <w:color w:val="0070C0"/>
                <w:lang w:val="en-US" w:eastAsia="zh-CN"/>
              </w:rPr>
            </w:pPr>
          </w:p>
        </w:tc>
        <w:tc>
          <w:tcPr>
            <w:tcW w:w="8395" w:type="dxa"/>
          </w:tcPr>
          <w:p w14:paraId="33E6DA89" w14:textId="77777777" w:rsidR="00BB4632" w:rsidRDefault="00BB4632" w:rsidP="009C5856">
            <w:pPr>
              <w:spacing w:after="120"/>
              <w:rPr>
                <w:rFonts w:eastAsiaTheme="minorEastAsia"/>
                <w:color w:val="0070C0"/>
                <w:lang w:val="en-US" w:eastAsia="zh-CN"/>
              </w:rPr>
            </w:pPr>
          </w:p>
        </w:tc>
      </w:tr>
    </w:tbl>
    <w:p w14:paraId="0C8B17F0" w14:textId="77777777" w:rsidR="006C6EED" w:rsidRDefault="006C6EED" w:rsidP="006C6EED">
      <w:pPr>
        <w:rPr>
          <w:ins w:id="39" w:author="Huawei (Moderator)" w:date="2021-11-11T12:40:00Z"/>
          <w:lang w:eastAsia="ja-JP"/>
        </w:rPr>
      </w:pPr>
      <w:ins w:id="40" w:author="Huawei (Moderator)" w:date="2021-11-11T12:40:00Z">
        <w:r>
          <w:rPr>
            <w:lang w:eastAsia="ja-JP"/>
          </w:rPr>
          <w:t>Moderator: No discussion as the above tdoc was not shared during the 2</w:t>
        </w:r>
        <w:r w:rsidRPr="00041D2B">
          <w:rPr>
            <w:vertAlign w:val="superscript"/>
            <w:lang w:eastAsia="ja-JP"/>
          </w:rPr>
          <w:t>nd</w:t>
        </w:r>
        <w:r>
          <w:rPr>
            <w:lang w:eastAsia="ja-JP"/>
          </w:rPr>
          <w:t xml:space="preserve"> round.</w:t>
        </w:r>
      </w:ins>
    </w:p>
    <w:p w14:paraId="05C216F8" w14:textId="77777777" w:rsidR="00BB4632" w:rsidRPr="00041D2B" w:rsidRDefault="00BB4632" w:rsidP="00196D1E">
      <w:pPr>
        <w:rPr>
          <w:rFonts w:ascii="Arial" w:hAnsi="Arial"/>
          <w:sz w:val="36"/>
          <w:lang w:eastAsia="ja-JP"/>
        </w:rPr>
      </w:pPr>
    </w:p>
    <w:p w14:paraId="01F7D654" w14:textId="77777777" w:rsidR="00BB4632" w:rsidRDefault="00BB4632" w:rsidP="00196D1E">
      <w:pPr>
        <w:rPr>
          <w:rFonts w:ascii="Arial" w:hAnsi="Arial"/>
          <w:sz w:val="36"/>
          <w:lang w:val="sv-SE" w:eastAsia="ja-JP"/>
        </w:rPr>
      </w:pPr>
    </w:p>
    <w:p w14:paraId="056A6CEE" w14:textId="77777777" w:rsidR="00041428" w:rsidRDefault="00BA0D2D">
      <w:pPr>
        <w:pStyle w:val="Heading1"/>
        <w:rPr>
          <w:lang w:val="en-US" w:eastAsia="ja-JP"/>
        </w:rPr>
      </w:pPr>
      <w:r>
        <w:rPr>
          <w:lang w:val="en-US" w:eastAsia="ja-JP"/>
        </w:rPr>
        <w:t>Recommendations for Tdocs</w:t>
      </w:r>
    </w:p>
    <w:p w14:paraId="5EE1AB52" w14:textId="77777777" w:rsidR="00041428" w:rsidRDefault="00BA0D2D">
      <w:pPr>
        <w:pStyle w:val="Heading2"/>
      </w:pPr>
      <w:r>
        <w:rPr>
          <w:rFonts w:hint="eastAsia"/>
        </w:rPr>
        <w:t>1st</w:t>
      </w:r>
      <w:r>
        <w:t xml:space="preserve"> </w:t>
      </w:r>
      <w:r>
        <w:rPr>
          <w:rFonts w:hint="eastAsia"/>
        </w:rPr>
        <w:t xml:space="preserve">round </w:t>
      </w:r>
    </w:p>
    <w:p w14:paraId="12763FDC" w14:textId="77777777" w:rsidR="00041428" w:rsidRDefault="00BA0D2D">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041428" w14:paraId="0F105A7D" w14:textId="77777777">
        <w:tc>
          <w:tcPr>
            <w:tcW w:w="2058" w:type="pct"/>
          </w:tcPr>
          <w:p w14:paraId="5D7C90F2" w14:textId="77777777" w:rsidR="00041428" w:rsidRPr="00F251E0" w:rsidRDefault="00BA0D2D">
            <w:pPr>
              <w:spacing w:after="120"/>
              <w:rPr>
                <w:b/>
                <w:bCs/>
                <w:color w:val="000000" w:themeColor="text1"/>
                <w:lang w:val="en-US" w:eastAsia="zh-CN"/>
              </w:rPr>
            </w:pPr>
            <w:r w:rsidRPr="00F251E0">
              <w:rPr>
                <w:b/>
                <w:bCs/>
                <w:color w:val="000000" w:themeColor="text1"/>
                <w:lang w:val="en-US" w:eastAsia="zh-CN"/>
              </w:rPr>
              <w:t>Title</w:t>
            </w:r>
          </w:p>
        </w:tc>
        <w:tc>
          <w:tcPr>
            <w:tcW w:w="1325" w:type="pct"/>
          </w:tcPr>
          <w:p w14:paraId="0ED16C55" w14:textId="77777777" w:rsidR="00041428" w:rsidRPr="00F251E0" w:rsidRDefault="00BA0D2D">
            <w:pPr>
              <w:spacing w:after="120"/>
              <w:rPr>
                <w:b/>
                <w:bCs/>
                <w:color w:val="000000" w:themeColor="text1"/>
                <w:lang w:val="en-US" w:eastAsia="zh-CN"/>
              </w:rPr>
            </w:pPr>
            <w:r w:rsidRPr="00F251E0">
              <w:rPr>
                <w:b/>
                <w:bCs/>
                <w:color w:val="000000" w:themeColor="text1"/>
                <w:lang w:val="en-US" w:eastAsia="zh-CN"/>
              </w:rPr>
              <w:t>Source</w:t>
            </w:r>
          </w:p>
        </w:tc>
        <w:tc>
          <w:tcPr>
            <w:tcW w:w="1617" w:type="pct"/>
          </w:tcPr>
          <w:p w14:paraId="1335B93F" w14:textId="77777777" w:rsidR="00041428" w:rsidRPr="00F251E0" w:rsidRDefault="00BA0D2D">
            <w:pPr>
              <w:spacing w:after="120"/>
              <w:rPr>
                <w:b/>
                <w:bCs/>
                <w:color w:val="000000" w:themeColor="text1"/>
                <w:lang w:val="en-US" w:eastAsia="zh-CN"/>
              </w:rPr>
            </w:pPr>
            <w:r w:rsidRPr="00F251E0">
              <w:rPr>
                <w:b/>
                <w:bCs/>
                <w:color w:val="000000" w:themeColor="text1"/>
                <w:lang w:val="en-US" w:eastAsia="zh-CN"/>
              </w:rPr>
              <w:t>Comments</w:t>
            </w:r>
          </w:p>
        </w:tc>
      </w:tr>
      <w:tr w:rsidR="00041428" w14:paraId="762E58A8" w14:textId="77777777">
        <w:tc>
          <w:tcPr>
            <w:tcW w:w="2058" w:type="pct"/>
          </w:tcPr>
          <w:p w14:paraId="016C3485" w14:textId="65D38D5F" w:rsidR="00041428" w:rsidRPr="003A7E89" w:rsidRDefault="00323D9C">
            <w:pPr>
              <w:spacing w:after="120"/>
              <w:rPr>
                <w:rFonts w:eastAsiaTheme="minorEastAsia"/>
                <w:color w:val="000000" w:themeColor="text1"/>
                <w:lang w:val="en-US" w:eastAsia="zh-CN"/>
              </w:rPr>
            </w:pPr>
            <w:r w:rsidRPr="003A7E89">
              <w:rPr>
                <w:rFonts w:eastAsiaTheme="minorEastAsia"/>
                <w:color w:val="000000" w:themeColor="text1"/>
                <w:lang w:val="en-US" w:eastAsia="zh-CN"/>
              </w:rPr>
              <w:t xml:space="preserve">TP to TR </w:t>
            </w:r>
            <w:r w:rsidRPr="00BC7F30">
              <w:rPr>
                <w:color w:val="000000" w:themeColor="text1"/>
                <w:lang w:val="en-US" w:eastAsia="ja-JP"/>
              </w:rPr>
              <w:t>36.779</w:t>
            </w:r>
            <w:r w:rsidRPr="003A7E89">
              <w:rPr>
                <w:color w:val="000000" w:themeColor="text1"/>
                <w:lang w:val="en-US" w:eastAsia="ja-JP"/>
              </w:rPr>
              <w:t xml:space="preserve"> on general and regulatory aspects</w:t>
            </w:r>
          </w:p>
        </w:tc>
        <w:tc>
          <w:tcPr>
            <w:tcW w:w="1325" w:type="pct"/>
          </w:tcPr>
          <w:p w14:paraId="2F279441" w14:textId="58DE0B62" w:rsidR="00041428" w:rsidRPr="003A7E89" w:rsidRDefault="00323D9C">
            <w:pPr>
              <w:spacing w:after="120"/>
              <w:rPr>
                <w:rFonts w:eastAsiaTheme="minorEastAsia"/>
                <w:color w:val="000000" w:themeColor="text1"/>
                <w:lang w:val="en-US" w:eastAsia="zh-CN"/>
              </w:rPr>
            </w:pPr>
            <w:r w:rsidRPr="003A7E89">
              <w:rPr>
                <w:color w:val="000000" w:themeColor="text1"/>
              </w:rPr>
              <w:t>Puloli</w:t>
            </w:r>
          </w:p>
        </w:tc>
        <w:tc>
          <w:tcPr>
            <w:tcW w:w="1617" w:type="pct"/>
          </w:tcPr>
          <w:p w14:paraId="1C6F5576" w14:textId="733C782E" w:rsidR="00041428" w:rsidRPr="003A7E89" w:rsidRDefault="00323D9C">
            <w:pPr>
              <w:spacing w:after="120"/>
              <w:rPr>
                <w:rFonts w:eastAsiaTheme="minorEastAsia"/>
                <w:color w:val="000000" w:themeColor="text1"/>
                <w:lang w:val="en-US" w:eastAsia="zh-CN"/>
              </w:rPr>
            </w:pPr>
            <w:r w:rsidRPr="003A7E89">
              <w:rPr>
                <w:rFonts w:eastAsiaTheme="minorEastAsia"/>
                <w:color w:val="000000" w:themeColor="text1"/>
                <w:lang w:val="en-US" w:eastAsia="zh-CN"/>
              </w:rPr>
              <w:t xml:space="preserve">One TP to collect agreeable aspects from TPs in </w:t>
            </w:r>
            <w:hyperlink r:id="rId17" w:history="1">
              <w:r w:rsidRPr="003A7E89">
                <w:rPr>
                  <w:color w:val="000000" w:themeColor="text1"/>
                  <w:lang w:eastAsia="zh-CN"/>
                </w:rPr>
                <w:t>R4-2117058</w:t>
              </w:r>
            </w:hyperlink>
            <w:r w:rsidRPr="003A7E89">
              <w:rPr>
                <w:color w:val="000000" w:themeColor="text1"/>
                <w:lang w:eastAsia="zh-CN"/>
              </w:rPr>
              <w:t xml:space="preserve"> – 63.</w:t>
            </w:r>
          </w:p>
        </w:tc>
      </w:tr>
    </w:tbl>
    <w:p w14:paraId="1EEA7771" w14:textId="77777777" w:rsidR="00041428" w:rsidRDefault="00041428">
      <w:pPr>
        <w:rPr>
          <w:lang w:val="en-US" w:eastAsia="ja-JP"/>
        </w:rPr>
      </w:pPr>
    </w:p>
    <w:p w14:paraId="23F4E1E0" w14:textId="77777777" w:rsidR="00041428" w:rsidRDefault="00BA0D2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041428" w14:paraId="3090EEE4" w14:textId="77777777" w:rsidTr="003A7E89">
        <w:tc>
          <w:tcPr>
            <w:tcW w:w="1424" w:type="dxa"/>
          </w:tcPr>
          <w:p w14:paraId="048A0E38" w14:textId="77777777" w:rsidR="00041428" w:rsidRPr="00F251E0" w:rsidRDefault="00BA0D2D">
            <w:pPr>
              <w:spacing w:after="120"/>
              <w:rPr>
                <w:rFonts w:eastAsiaTheme="minorEastAsia"/>
                <w:b/>
                <w:bCs/>
                <w:color w:val="000000" w:themeColor="text1"/>
                <w:lang w:val="en-US" w:eastAsia="zh-CN"/>
              </w:rPr>
            </w:pPr>
            <w:r w:rsidRPr="00F251E0">
              <w:rPr>
                <w:rFonts w:eastAsiaTheme="minorEastAsia"/>
                <w:b/>
                <w:bCs/>
                <w:color w:val="000000" w:themeColor="text1"/>
                <w:lang w:val="en-US" w:eastAsia="zh-CN"/>
              </w:rPr>
              <w:t>Tdoc number</w:t>
            </w:r>
          </w:p>
        </w:tc>
        <w:tc>
          <w:tcPr>
            <w:tcW w:w="2682" w:type="dxa"/>
          </w:tcPr>
          <w:p w14:paraId="3F502487" w14:textId="77777777" w:rsidR="00041428" w:rsidRPr="00F251E0" w:rsidRDefault="00BA0D2D">
            <w:pPr>
              <w:spacing w:after="120"/>
              <w:rPr>
                <w:b/>
                <w:bCs/>
                <w:color w:val="000000" w:themeColor="text1"/>
                <w:lang w:val="en-US" w:eastAsia="zh-CN"/>
              </w:rPr>
            </w:pPr>
            <w:r w:rsidRPr="00F251E0">
              <w:rPr>
                <w:b/>
                <w:bCs/>
                <w:color w:val="000000" w:themeColor="text1"/>
                <w:lang w:val="en-US" w:eastAsia="zh-CN"/>
              </w:rPr>
              <w:t>Title</w:t>
            </w:r>
          </w:p>
        </w:tc>
        <w:tc>
          <w:tcPr>
            <w:tcW w:w="1418" w:type="dxa"/>
          </w:tcPr>
          <w:p w14:paraId="00963300" w14:textId="77777777" w:rsidR="00041428" w:rsidRPr="00F251E0" w:rsidRDefault="00BA0D2D">
            <w:pPr>
              <w:spacing w:after="120"/>
              <w:rPr>
                <w:b/>
                <w:bCs/>
                <w:color w:val="000000" w:themeColor="text1"/>
                <w:lang w:val="en-US" w:eastAsia="zh-CN"/>
              </w:rPr>
            </w:pPr>
            <w:r w:rsidRPr="00F251E0">
              <w:rPr>
                <w:b/>
                <w:bCs/>
                <w:color w:val="000000" w:themeColor="text1"/>
                <w:lang w:val="en-US" w:eastAsia="zh-CN"/>
              </w:rPr>
              <w:t>Source</w:t>
            </w:r>
          </w:p>
        </w:tc>
        <w:tc>
          <w:tcPr>
            <w:tcW w:w="2409" w:type="dxa"/>
          </w:tcPr>
          <w:p w14:paraId="1D2F4651" w14:textId="77777777" w:rsidR="00041428" w:rsidRPr="00F251E0" w:rsidRDefault="00BA0D2D">
            <w:pPr>
              <w:spacing w:after="120"/>
              <w:rPr>
                <w:rFonts w:eastAsia="MS Mincho"/>
                <w:b/>
                <w:bCs/>
                <w:color w:val="000000" w:themeColor="text1"/>
                <w:lang w:val="en-US" w:eastAsia="zh-CN"/>
              </w:rPr>
            </w:pPr>
            <w:r w:rsidRPr="00F251E0">
              <w:rPr>
                <w:b/>
                <w:bCs/>
                <w:color w:val="000000" w:themeColor="text1"/>
                <w:lang w:val="en-US" w:eastAsia="zh-CN"/>
              </w:rPr>
              <w:t>R</w:t>
            </w:r>
            <w:r w:rsidRPr="00F251E0">
              <w:rPr>
                <w:rFonts w:eastAsiaTheme="minorEastAsia" w:hint="eastAsia"/>
                <w:b/>
                <w:bCs/>
                <w:color w:val="000000" w:themeColor="text1"/>
                <w:lang w:val="en-US" w:eastAsia="zh-CN"/>
              </w:rPr>
              <w:t>ecommendation</w:t>
            </w:r>
            <w:r w:rsidRPr="00F251E0">
              <w:rPr>
                <w:rFonts w:eastAsiaTheme="minorEastAsia"/>
                <w:b/>
                <w:bCs/>
                <w:color w:val="000000" w:themeColor="text1"/>
                <w:lang w:val="en-US" w:eastAsia="zh-CN"/>
              </w:rPr>
              <w:t xml:space="preserve">  </w:t>
            </w:r>
          </w:p>
        </w:tc>
        <w:tc>
          <w:tcPr>
            <w:tcW w:w="1698" w:type="dxa"/>
          </w:tcPr>
          <w:p w14:paraId="39A95790" w14:textId="77777777" w:rsidR="00041428" w:rsidRPr="00F251E0" w:rsidRDefault="00BA0D2D">
            <w:pPr>
              <w:spacing w:after="120"/>
              <w:rPr>
                <w:b/>
                <w:bCs/>
                <w:color w:val="000000" w:themeColor="text1"/>
                <w:lang w:val="en-US" w:eastAsia="zh-CN"/>
              </w:rPr>
            </w:pPr>
            <w:r w:rsidRPr="00F251E0">
              <w:rPr>
                <w:b/>
                <w:bCs/>
                <w:color w:val="000000" w:themeColor="text1"/>
                <w:lang w:val="en-US" w:eastAsia="zh-CN"/>
              </w:rPr>
              <w:t>Comments</w:t>
            </w:r>
          </w:p>
        </w:tc>
      </w:tr>
      <w:tr w:rsidR="00305DC6" w14:paraId="36F9A85F" w14:textId="77777777" w:rsidTr="003A7E89">
        <w:tc>
          <w:tcPr>
            <w:tcW w:w="1424" w:type="dxa"/>
          </w:tcPr>
          <w:p w14:paraId="43296C35" w14:textId="6DC51B7D" w:rsidR="00305DC6" w:rsidRPr="003A7E89" w:rsidRDefault="00305DC6" w:rsidP="00305DC6">
            <w:pPr>
              <w:spacing w:after="120"/>
            </w:pPr>
            <w:r>
              <w:t>R4-2117054</w:t>
            </w:r>
          </w:p>
        </w:tc>
        <w:tc>
          <w:tcPr>
            <w:tcW w:w="2682" w:type="dxa"/>
          </w:tcPr>
          <w:p w14:paraId="2728FCC1" w14:textId="326CD68D" w:rsidR="00305DC6" w:rsidRPr="003A7E89" w:rsidRDefault="00305DC6" w:rsidP="00305DC6">
            <w:pPr>
              <w:spacing w:after="120"/>
            </w:pPr>
            <w:r>
              <w:t xml:space="preserve"> </w:t>
            </w:r>
            <w:r w:rsidRPr="003A7E89">
              <w:t>TR Skeleton for TR 36.8xx "Introduction of upper 700MHz A block E-UTRA band for the US"</w:t>
            </w:r>
          </w:p>
        </w:tc>
        <w:tc>
          <w:tcPr>
            <w:tcW w:w="1418" w:type="dxa"/>
          </w:tcPr>
          <w:p w14:paraId="6A75473C" w14:textId="2BB42A4A" w:rsidR="00305DC6" w:rsidRPr="003A7E89" w:rsidRDefault="00305DC6" w:rsidP="00305DC6">
            <w:pPr>
              <w:spacing w:after="120"/>
            </w:pPr>
            <w:r>
              <w:t>Puloli</w:t>
            </w:r>
          </w:p>
        </w:tc>
        <w:tc>
          <w:tcPr>
            <w:tcW w:w="2409" w:type="dxa"/>
          </w:tcPr>
          <w:p w14:paraId="303AC1CF" w14:textId="5F904B74" w:rsidR="00305DC6" w:rsidRPr="003A7E89" w:rsidRDefault="003A7E89" w:rsidP="00BC7F30">
            <w:pPr>
              <w:spacing w:after="120"/>
            </w:pPr>
            <w:r w:rsidRPr="003A7E89">
              <w:t>Revised</w:t>
            </w:r>
          </w:p>
        </w:tc>
        <w:tc>
          <w:tcPr>
            <w:tcW w:w="1698" w:type="dxa"/>
          </w:tcPr>
          <w:p w14:paraId="5929E316" w14:textId="77777777" w:rsidR="00305DC6" w:rsidRDefault="00305DC6" w:rsidP="00305DC6">
            <w:pPr>
              <w:spacing w:after="120"/>
              <w:rPr>
                <w:rFonts w:eastAsiaTheme="minorEastAsia"/>
                <w:color w:val="0070C0"/>
                <w:lang w:val="en-US" w:eastAsia="zh-CN"/>
              </w:rPr>
            </w:pPr>
          </w:p>
        </w:tc>
      </w:tr>
      <w:tr w:rsidR="00933C90" w14:paraId="1AC500D6" w14:textId="77777777" w:rsidTr="003A7E89">
        <w:tc>
          <w:tcPr>
            <w:tcW w:w="1424" w:type="dxa"/>
          </w:tcPr>
          <w:p w14:paraId="22BD1523" w14:textId="5E6AD8E2" w:rsidR="00933C90" w:rsidRDefault="00933C90" w:rsidP="00933C90">
            <w:pPr>
              <w:spacing w:after="120"/>
              <w:rPr>
                <w:rFonts w:eastAsiaTheme="minorEastAsia"/>
                <w:color w:val="0070C0"/>
                <w:lang w:val="en-US" w:eastAsia="zh-CN"/>
              </w:rPr>
            </w:pPr>
            <w:r>
              <w:t>R4-2119473</w:t>
            </w:r>
          </w:p>
        </w:tc>
        <w:tc>
          <w:tcPr>
            <w:tcW w:w="2682" w:type="dxa"/>
          </w:tcPr>
          <w:p w14:paraId="4AE0A446" w14:textId="7A26C004" w:rsidR="00933C90" w:rsidRPr="003A7E89" w:rsidRDefault="00933C90" w:rsidP="00933C90">
            <w:pPr>
              <w:spacing w:after="120"/>
            </w:pPr>
            <w:r w:rsidRPr="003A7E89">
              <w:t>Initial discussion on the BS RF requirements</w:t>
            </w:r>
          </w:p>
        </w:tc>
        <w:tc>
          <w:tcPr>
            <w:tcW w:w="1418" w:type="dxa"/>
          </w:tcPr>
          <w:p w14:paraId="270AF2FD" w14:textId="487D3CEA" w:rsidR="00933C90" w:rsidRPr="003A7E89" w:rsidRDefault="00933C90" w:rsidP="00933C90">
            <w:pPr>
              <w:spacing w:after="120"/>
            </w:pPr>
            <w:r>
              <w:t>Huawei</w:t>
            </w:r>
          </w:p>
        </w:tc>
        <w:tc>
          <w:tcPr>
            <w:tcW w:w="2409" w:type="dxa"/>
          </w:tcPr>
          <w:p w14:paraId="6A189A6A" w14:textId="5E13083F" w:rsidR="00933C90" w:rsidRPr="003A7E89" w:rsidRDefault="00933C90" w:rsidP="00933C90">
            <w:pPr>
              <w:spacing w:after="120"/>
            </w:pPr>
            <w:r w:rsidRPr="003A7E89">
              <w:t>Noted</w:t>
            </w:r>
          </w:p>
        </w:tc>
        <w:tc>
          <w:tcPr>
            <w:tcW w:w="1698" w:type="dxa"/>
          </w:tcPr>
          <w:p w14:paraId="4CE8D1CA" w14:textId="77777777" w:rsidR="00933C90" w:rsidRDefault="00933C90" w:rsidP="00933C90">
            <w:pPr>
              <w:spacing w:after="120"/>
              <w:rPr>
                <w:rFonts w:eastAsiaTheme="minorEastAsia"/>
                <w:color w:val="0070C0"/>
                <w:lang w:val="en-US" w:eastAsia="zh-CN"/>
              </w:rPr>
            </w:pPr>
          </w:p>
        </w:tc>
      </w:tr>
      <w:tr w:rsidR="00933C90" w14:paraId="144A7256" w14:textId="77777777" w:rsidTr="003A7E89">
        <w:tc>
          <w:tcPr>
            <w:tcW w:w="1424" w:type="dxa"/>
          </w:tcPr>
          <w:p w14:paraId="12BDCC0A" w14:textId="440F3FD3" w:rsidR="00933C90" w:rsidRDefault="00933C90" w:rsidP="00933C90">
            <w:pPr>
              <w:spacing w:after="120"/>
              <w:rPr>
                <w:rFonts w:eastAsiaTheme="minorEastAsia"/>
                <w:color w:val="0070C0"/>
                <w:lang w:val="en-US" w:eastAsia="zh-CN"/>
              </w:rPr>
            </w:pPr>
            <w:r>
              <w:t>R4-2119425</w:t>
            </w:r>
          </w:p>
        </w:tc>
        <w:tc>
          <w:tcPr>
            <w:tcW w:w="2682" w:type="dxa"/>
          </w:tcPr>
          <w:p w14:paraId="16495B40" w14:textId="5458C9DD" w:rsidR="00933C90" w:rsidRPr="003A7E89" w:rsidRDefault="00933C90" w:rsidP="00933C90">
            <w:pPr>
              <w:spacing w:after="120"/>
            </w:pPr>
            <w:r w:rsidRPr="003A7E89">
              <w:t>UE coexistence and emission requirements for 700 MHz NB-IoT</w:t>
            </w:r>
          </w:p>
        </w:tc>
        <w:tc>
          <w:tcPr>
            <w:tcW w:w="1418" w:type="dxa"/>
          </w:tcPr>
          <w:p w14:paraId="173E61E5" w14:textId="0796B8A6" w:rsidR="00933C90" w:rsidRPr="003A7E89" w:rsidRDefault="00933C90" w:rsidP="00933C90">
            <w:pPr>
              <w:spacing w:after="120"/>
            </w:pPr>
            <w:r>
              <w:t>Qualcomm Incorporated, Puloli</w:t>
            </w:r>
          </w:p>
        </w:tc>
        <w:tc>
          <w:tcPr>
            <w:tcW w:w="2409" w:type="dxa"/>
          </w:tcPr>
          <w:p w14:paraId="4F3E5825" w14:textId="307D7081" w:rsidR="00933C90" w:rsidRPr="003A7E89" w:rsidRDefault="00933C90" w:rsidP="00933C90">
            <w:pPr>
              <w:spacing w:after="120"/>
            </w:pPr>
            <w:r w:rsidRPr="003A7E89">
              <w:t>Noted</w:t>
            </w:r>
          </w:p>
        </w:tc>
        <w:tc>
          <w:tcPr>
            <w:tcW w:w="1698" w:type="dxa"/>
          </w:tcPr>
          <w:p w14:paraId="25C867FF" w14:textId="77777777" w:rsidR="00933C90" w:rsidRDefault="00933C90" w:rsidP="00933C90">
            <w:pPr>
              <w:spacing w:after="120"/>
              <w:rPr>
                <w:rFonts w:eastAsiaTheme="minorEastAsia"/>
                <w:color w:val="0070C0"/>
                <w:lang w:val="en-US" w:eastAsia="zh-CN"/>
              </w:rPr>
            </w:pPr>
          </w:p>
        </w:tc>
      </w:tr>
      <w:tr w:rsidR="00323D9C" w14:paraId="61EAA450" w14:textId="77777777" w:rsidTr="003A7E89">
        <w:tc>
          <w:tcPr>
            <w:tcW w:w="1424" w:type="dxa"/>
          </w:tcPr>
          <w:p w14:paraId="071118C6" w14:textId="1AACCA23" w:rsidR="00323D9C" w:rsidRDefault="009C5856" w:rsidP="00323D9C">
            <w:pPr>
              <w:spacing w:after="120"/>
              <w:rPr>
                <w:rFonts w:eastAsiaTheme="minorEastAsia"/>
                <w:color w:val="0070C0"/>
                <w:lang w:eastAsia="zh-CN"/>
              </w:rPr>
            </w:pPr>
            <w:hyperlink r:id="rId18" w:history="1">
              <w:r w:rsidR="00323D9C">
                <w:rPr>
                  <w:lang w:eastAsia="zh-CN"/>
                </w:rPr>
                <w:t>R4-2117058</w:t>
              </w:r>
            </w:hyperlink>
          </w:p>
        </w:tc>
        <w:tc>
          <w:tcPr>
            <w:tcW w:w="2682" w:type="dxa"/>
          </w:tcPr>
          <w:p w14:paraId="35F01B01" w14:textId="07D1032F" w:rsidR="00323D9C" w:rsidRDefault="00323D9C" w:rsidP="00323D9C">
            <w:pPr>
              <w:spacing w:after="120"/>
              <w:rPr>
                <w:rFonts w:eastAsiaTheme="minorEastAsia"/>
                <w:i/>
                <w:color w:val="0070C0"/>
                <w:lang w:val="en-US" w:eastAsia="zh-CN"/>
              </w:rPr>
            </w:pPr>
            <w:r w:rsidRPr="00C762DD">
              <w:rPr>
                <w:lang w:val="en-US" w:eastAsia="zh-CN"/>
              </w:rPr>
              <w:t xml:space="preserve">TP of channel numbering to TR </w:t>
            </w:r>
            <w:r w:rsidRPr="00C762DD">
              <w:rPr>
                <w:color w:val="000000" w:themeColor="text1"/>
                <w:lang w:val="en-US" w:eastAsia="ja-JP"/>
              </w:rPr>
              <w:t>36.779</w:t>
            </w:r>
          </w:p>
        </w:tc>
        <w:tc>
          <w:tcPr>
            <w:tcW w:w="1418" w:type="dxa"/>
          </w:tcPr>
          <w:p w14:paraId="5748BC3F" w14:textId="2CCF60C9" w:rsidR="00323D9C" w:rsidRDefault="00323D9C" w:rsidP="00323D9C">
            <w:pPr>
              <w:spacing w:after="120"/>
              <w:rPr>
                <w:rFonts w:eastAsiaTheme="minorEastAsia"/>
                <w:i/>
                <w:color w:val="0070C0"/>
                <w:lang w:val="en-US" w:eastAsia="zh-CN"/>
              </w:rPr>
            </w:pPr>
            <w:r>
              <w:t>Puloli</w:t>
            </w:r>
          </w:p>
        </w:tc>
        <w:tc>
          <w:tcPr>
            <w:tcW w:w="2409" w:type="dxa"/>
          </w:tcPr>
          <w:p w14:paraId="1C6A9049" w14:textId="76F3F6A1" w:rsidR="00323D9C" w:rsidRDefault="00323D9C" w:rsidP="00323D9C">
            <w:pPr>
              <w:spacing w:after="120"/>
              <w:rPr>
                <w:rFonts w:eastAsiaTheme="minorEastAsia"/>
                <w:color w:val="0070C0"/>
                <w:lang w:val="en-US" w:eastAsia="zh-CN"/>
              </w:rPr>
            </w:pPr>
            <w:r w:rsidRPr="00636B1F">
              <w:t>Noted</w:t>
            </w:r>
          </w:p>
        </w:tc>
        <w:tc>
          <w:tcPr>
            <w:tcW w:w="1698" w:type="dxa"/>
          </w:tcPr>
          <w:p w14:paraId="3F2DFA5D" w14:textId="77777777" w:rsidR="00323D9C" w:rsidRDefault="00323D9C" w:rsidP="00323D9C">
            <w:pPr>
              <w:spacing w:after="120"/>
              <w:rPr>
                <w:rFonts w:eastAsiaTheme="minorEastAsia"/>
                <w:i/>
                <w:color w:val="0070C0"/>
                <w:lang w:val="en-US" w:eastAsia="zh-CN"/>
              </w:rPr>
            </w:pPr>
          </w:p>
        </w:tc>
      </w:tr>
      <w:tr w:rsidR="00323D9C" w14:paraId="13255ADD" w14:textId="77777777" w:rsidTr="00305DC6">
        <w:tc>
          <w:tcPr>
            <w:tcW w:w="1424" w:type="dxa"/>
          </w:tcPr>
          <w:p w14:paraId="761D3FF0" w14:textId="55C73126" w:rsidR="00323D9C" w:rsidRDefault="009C5856" w:rsidP="00323D9C">
            <w:pPr>
              <w:spacing w:after="120"/>
              <w:rPr>
                <w:rFonts w:eastAsiaTheme="minorEastAsia"/>
                <w:color w:val="0070C0"/>
                <w:lang w:eastAsia="zh-CN"/>
              </w:rPr>
            </w:pPr>
            <w:hyperlink r:id="rId19" w:history="1">
              <w:r w:rsidR="00323D9C">
                <w:rPr>
                  <w:lang w:eastAsia="zh-CN"/>
                </w:rPr>
                <w:t>R4-2117059</w:t>
              </w:r>
            </w:hyperlink>
          </w:p>
        </w:tc>
        <w:tc>
          <w:tcPr>
            <w:tcW w:w="2682" w:type="dxa"/>
          </w:tcPr>
          <w:p w14:paraId="5B2ADE83" w14:textId="7873C9B5" w:rsidR="00323D9C" w:rsidRDefault="00323D9C" w:rsidP="00323D9C">
            <w:pPr>
              <w:spacing w:after="120"/>
              <w:rPr>
                <w:rFonts w:eastAsiaTheme="minorEastAsia"/>
                <w:i/>
                <w:color w:val="0070C0"/>
                <w:lang w:val="en-US" w:eastAsia="zh-CN"/>
              </w:rPr>
            </w:pPr>
            <w:r w:rsidRPr="00C762DD">
              <w:rPr>
                <w:lang w:val="en-US" w:eastAsia="zh-CN"/>
              </w:rPr>
              <w:t xml:space="preserve">TP of frequency band arrangement to TR </w:t>
            </w:r>
            <w:r w:rsidRPr="00C762DD">
              <w:rPr>
                <w:color w:val="000000" w:themeColor="text1"/>
                <w:lang w:val="en-US" w:eastAsia="ja-JP"/>
              </w:rPr>
              <w:t>36.779</w:t>
            </w:r>
          </w:p>
        </w:tc>
        <w:tc>
          <w:tcPr>
            <w:tcW w:w="1418" w:type="dxa"/>
          </w:tcPr>
          <w:p w14:paraId="16A7246E" w14:textId="2AC0DBC8" w:rsidR="00323D9C" w:rsidRDefault="00323D9C" w:rsidP="00323D9C">
            <w:pPr>
              <w:spacing w:after="120"/>
              <w:rPr>
                <w:rFonts w:eastAsiaTheme="minorEastAsia"/>
                <w:i/>
                <w:color w:val="0070C0"/>
                <w:lang w:val="en-US" w:eastAsia="zh-CN"/>
              </w:rPr>
            </w:pPr>
            <w:r>
              <w:t>Puloli</w:t>
            </w:r>
          </w:p>
        </w:tc>
        <w:tc>
          <w:tcPr>
            <w:tcW w:w="2409" w:type="dxa"/>
          </w:tcPr>
          <w:p w14:paraId="252D4576" w14:textId="08497B3F" w:rsidR="00323D9C" w:rsidRDefault="00323D9C" w:rsidP="00323D9C">
            <w:pPr>
              <w:spacing w:after="120"/>
              <w:rPr>
                <w:rFonts w:eastAsiaTheme="minorEastAsia"/>
                <w:color w:val="0070C0"/>
                <w:lang w:val="en-US" w:eastAsia="zh-CN"/>
              </w:rPr>
            </w:pPr>
            <w:r w:rsidRPr="00636B1F">
              <w:t>Noted</w:t>
            </w:r>
          </w:p>
        </w:tc>
        <w:tc>
          <w:tcPr>
            <w:tcW w:w="1698" w:type="dxa"/>
          </w:tcPr>
          <w:p w14:paraId="54CE8DDE" w14:textId="77777777" w:rsidR="00323D9C" w:rsidRDefault="00323D9C" w:rsidP="00323D9C">
            <w:pPr>
              <w:spacing w:after="120"/>
              <w:rPr>
                <w:rFonts w:eastAsiaTheme="minorEastAsia"/>
                <w:i/>
                <w:color w:val="0070C0"/>
                <w:lang w:val="en-US" w:eastAsia="zh-CN"/>
              </w:rPr>
            </w:pPr>
          </w:p>
        </w:tc>
      </w:tr>
      <w:tr w:rsidR="00323D9C" w14:paraId="3971ABB5" w14:textId="77777777" w:rsidTr="00305DC6">
        <w:tc>
          <w:tcPr>
            <w:tcW w:w="1424" w:type="dxa"/>
          </w:tcPr>
          <w:p w14:paraId="5992651E" w14:textId="58D52421" w:rsidR="00323D9C" w:rsidRDefault="009C5856" w:rsidP="00323D9C">
            <w:pPr>
              <w:spacing w:after="120"/>
              <w:rPr>
                <w:lang w:eastAsia="zh-CN"/>
              </w:rPr>
            </w:pPr>
            <w:hyperlink r:id="rId20" w:history="1">
              <w:r w:rsidR="00323D9C">
                <w:rPr>
                  <w:lang w:eastAsia="zh-CN"/>
                </w:rPr>
                <w:t>R4-2117060</w:t>
              </w:r>
            </w:hyperlink>
          </w:p>
        </w:tc>
        <w:tc>
          <w:tcPr>
            <w:tcW w:w="2682" w:type="dxa"/>
          </w:tcPr>
          <w:p w14:paraId="603E21A3" w14:textId="0D0E2855" w:rsidR="00323D9C" w:rsidRDefault="00323D9C" w:rsidP="00323D9C">
            <w:pPr>
              <w:spacing w:after="120"/>
            </w:pPr>
            <w:r w:rsidRPr="00C762DD">
              <w:rPr>
                <w:lang w:val="en-US" w:eastAsia="zh-CN"/>
              </w:rPr>
              <w:t xml:space="preserve">TP of FCC regulatory requirements to TR </w:t>
            </w:r>
            <w:r w:rsidRPr="00C762DD">
              <w:rPr>
                <w:color w:val="000000" w:themeColor="text1"/>
                <w:lang w:val="en-US" w:eastAsia="ja-JP"/>
              </w:rPr>
              <w:t>36.779</w:t>
            </w:r>
          </w:p>
        </w:tc>
        <w:tc>
          <w:tcPr>
            <w:tcW w:w="1418" w:type="dxa"/>
          </w:tcPr>
          <w:p w14:paraId="4A9D6014" w14:textId="43BC5C8D" w:rsidR="00323D9C" w:rsidRDefault="00323D9C" w:rsidP="00323D9C">
            <w:pPr>
              <w:spacing w:after="120"/>
              <w:rPr>
                <w:rFonts w:eastAsiaTheme="minorEastAsia"/>
                <w:i/>
                <w:color w:val="0070C0"/>
                <w:lang w:val="en-US" w:eastAsia="zh-CN"/>
              </w:rPr>
            </w:pPr>
            <w:r>
              <w:t>Puloli</w:t>
            </w:r>
          </w:p>
        </w:tc>
        <w:tc>
          <w:tcPr>
            <w:tcW w:w="2409" w:type="dxa"/>
          </w:tcPr>
          <w:p w14:paraId="127BAE65" w14:textId="0609E400" w:rsidR="00323D9C" w:rsidRDefault="00323D9C" w:rsidP="00323D9C">
            <w:pPr>
              <w:spacing w:after="120"/>
              <w:rPr>
                <w:rFonts w:eastAsiaTheme="minorEastAsia"/>
                <w:color w:val="0070C0"/>
                <w:lang w:val="en-US" w:eastAsia="zh-CN"/>
              </w:rPr>
            </w:pPr>
            <w:r w:rsidRPr="00636B1F">
              <w:t>Noted</w:t>
            </w:r>
          </w:p>
        </w:tc>
        <w:tc>
          <w:tcPr>
            <w:tcW w:w="1698" w:type="dxa"/>
          </w:tcPr>
          <w:p w14:paraId="2DDE04FA" w14:textId="77777777" w:rsidR="00323D9C" w:rsidRDefault="00323D9C" w:rsidP="00323D9C">
            <w:pPr>
              <w:spacing w:after="120"/>
              <w:rPr>
                <w:rFonts w:eastAsiaTheme="minorEastAsia"/>
                <w:i/>
                <w:color w:val="0070C0"/>
                <w:lang w:val="en-US" w:eastAsia="zh-CN"/>
              </w:rPr>
            </w:pPr>
          </w:p>
        </w:tc>
      </w:tr>
      <w:tr w:rsidR="00323D9C" w14:paraId="6091E0A1" w14:textId="77777777" w:rsidTr="00305DC6">
        <w:tc>
          <w:tcPr>
            <w:tcW w:w="1424" w:type="dxa"/>
          </w:tcPr>
          <w:p w14:paraId="1FB969DF" w14:textId="57637C58" w:rsidR="00323D9C" w:rsidRDefault="009C5856" w:rsidP="00323D9C">
            <w:pPr>
              <w:spacing w:after="120"/>
              <w:rPr>
                <w:lang w:eastAsia="zh-CN"/>
              </w:rPr>
            </w:pPr>
            <w:hyperlink r:id="rId21" w:history="1">
              <w:r w:rsidR="00323D9C">
                <w:rPr>
                  <w:lang w:eastAsia="zh-CN"/>
                </w:rPr>
                <w:t>R4-2117061</w:t>
              </w:r>
            </w:hyperlink>
          </w:p>
        </w:tc>
        <w:tc>
          <w:tcPr>
            <w:tcW w:w="2682" w:type="dxa"/>
          </w:tcPr>
          <w:p w14:paraId="271F52ED" w14:textId="732DF6DA" w:rsidR="00323D9C" w:rsidRDefault="00323D9C" w:rsidP="00323D9C">
            <w:pPr>
              <w:spacing w:after="120"/>
            </w:pPr>
            <w:r w:rsidRPr="00C762DD">
              <w:rPr>
                <w:lang w:val="en-US" w:eastAsia="zh-CN"/>
              </w:rPr>
              <w:t xml:space="preserve">TP of adjacent 3GPP bands to TR </w:t>
            </w:r>
            <w:r w:rsidRPr="00C762DD">
              <w:rPr>
                <w:color w:val="000000" w:themeColor="text1"/>
                <w:lang w:val="en-US" w:eastAsia="ja-JP"/>
              </w:rPr>
              <w:t>36.779</w:t>
            </w:r>
          </w:p>
        </w:tc>
        <w:tc>
          <w:tcPr>
            <w:tcW w:w="1418" w:type="dxa"/>
          </w:tcPr>
          <w:p w14:paraId="77BD0970" w14:textId="2C375F58" w:rsidR="00323D9C" w:rsidRDefault="00323D9C" w:rsidP="00323D9C">
            <w:pPr>
              <w:spacing w:after="120"/>
              <w:rPr>
                <w:rFonts w:eastAsiaTheme="minorEastAsia"/>
                <w:i/>
                <w:color w:val="0070C0"/>
                <w:lang w:val="en-US" w:eastAsia="zh-CN"/>
              </w:rPr>
            </w:pPr>
            <w:r>
              <w:t>Puloli</w:t>
            </w:r>
          </w:p>
        </w:tc>
        <w:tc>
          <w:tcPr>
            <w:tcW w:w="2409" w:type="dxa"/>
          </w:tcPr>
          <w:p w14:paraId="2A20087F" w14:textId="447C8BBF" w:rsidR="00323D9C" w:rsidRDefault="00323D9C" w:rsidP="00323D9C">
            <w:pPr>
              <w:spacing w:after="120"/>
              <w:rPr>
                <w:rFonts w:eastAsiaTheme="minorEastAsia"/>
                <w:color w:val="0070C0"/>
                <w:lang w:val="en-US" w:eastAsia="zh-CN"/>
              </w:rPr>
            </w:pPr>
            <w:r w:rsidRPr="00636B1F">
              <w:t>Noted</w:t>
            </w:r>
          </w:p>
        </w:tc>
        <w:tc>
          <w:tcPr>
            <w:tcW w:w="1698" w:type="dxa"/>
          </w:tcPr>
          <w:p w14:paraId="29F2BEE3" w14:textId="77777777" w:rsidR="00323D9C" w:rsidRDefault="00323D9C" w:rsidP="00323D9C">
            <w:pPr>
              <w:spacing w:after="120"/>
              <w:rPr>
                <w:rFonts w:eastAsiaTheme="minorEastAsia"/>
                <w:i/>
                <w:color w:val="0070C0"/>
                <w:lang w:val="en-US" w:eastAsia="zh-CN"/>
              </w:rPr>
            </w:pPr>
          </w:p>
        </w:tc>
      </w:tr>
      <w:tr w:rsidR="00323D9C" w14:paraId="4F51A132" w14:textId="77777777" w:rsidTr="00305DC6">
        <w:tc>
          <w:tcPr>
            <w:tcW w:w="1424" w:type="dxa"/>
          </w:tcPr>
          <w:p w14:paraId="69C32D62" w14:textId="09A1DE5F" w:rsidR="00323D9C" w:rsidRDefault="009C5856" w:rsidP="00323D9C">
            <w:pPr>
              <w:spacing w:after="120"/>
              <w:rPr>
                <w:lang w:eastAsia="zh-CN"/>
              </w:rPr>
            </w:pPr>
            <w:hyperlink r:id="rId22" w:history="1">
              <w:r w:rsidR="00323D9C">
                <w:rPr>
                  <w:lang w:eastAsia="zh-CN"/>
                </w:rPr>
                <w:t>R4-2117062</w:t>
              </w:r>
            </w:hyperlink>
          </w:p>
        </w:tc>
        <w:tc>
          <w:tcPr>
            <w:tcW w:w="2682" w:type="dxa"/>
          </w:tcPr>
          <w:p w14:paraId="7FB0FB77" w14:textId="45640F51" w:rsidR="00323D9C" w:rsidRDefault="00323D9C" w:rsidP="00323D9C">
            <w:pPr>
              <w:spacing w:after="120"/>
            </w:pPr>
            <w:r w:rsidRPr="00C762DD">
              <w:rPr>
                <w:lang w:val="en-US" w:eastAsia="zh-CN"/>
              </w:rPr>
              <w:t xml:space="preserve">TP of nearby non-3GPP services to TR </w:t>
            </w:r>
            <w:r w:rsidRPr="00C762DD">
              <w:rPr>
                <w:color w:val="000000" w:themeColor="text1"/>
                <w:lang w:val="en-US" w:eastAsia="ja-JP"/>
              </w:rPr>
              <w:t>36.779</w:t>
            </w:r>
          </w:p>
        </w:tc>
        <w:tc>
          <w:tcPr>
            <w:tcW w:w="1418" w:type="dxa"/>
          </w:tcPr>
          <w:p w14:paraId="43ABEF87" w14:textId="63518FCE" w:rsidR="00323D9C" w:rsidRDefault="00323D9C" w:rsidP="00323D9C">
            <w:pPr>
              <w:spacing w:after="120"/>
              <w:rPr>
                <w:rFonts w:eastAsiaTheme="minorEastAsia"/>
                <w:i/>
                <w:color w:val="0070C0"/>
                <w:lang w:val="en-US" w:eastAsia="zh-CN"/>
              </w:rPr>
            </w:pPr>
            <w:r>
              <w:t>Puloli</w:t>
            </w:r>
          </w:p>
        </w:tc>
        <w:tc>
          <w:tcPr>
            <w:tcW w:w="2409" w:type="dxa"/>
          </w:tcPr>
          <w:p w14:paraId="3610EC14" w14:textId="7909FD9E" w:rsidR="00323D9C" w:rsidRDefault="00323D9C" w:rsidP="00323D9C">
            <w:pPr>
              <w:spacing w:after="120"/>
              <w:rPr>
                <w:rFonts w:eastAsiaTheme="minorEastAsia"/>
                <w:color w:val="0070C0"/>
                <w:lang w:val="en-US" w:eastAsia="zh-CN"/>
              </w:rPr>
            </w:pPr>
            <w:r w:rsidRPr="00636B1F">
              <w:t>Noted</w:t>
            </w:r>
          </w:p>
        </w:tc>
        <w:tc>
          <w:tcPr>
            <w:tcW w:w="1698" w:type="dxa"/>
          </w:tcPr>
          <w:p w14:paraId="423D9388" w14:textId="77777777" w:rsidR="00323D9C" w:rsidRDefault="00323D9C" w:rsidP="00323D9C">
            <w:pPr>
              <w:spacing w:after="120"/>
              <w:rPr>
                <w:rFonts w:eastAsiaTheme="minorEastAsia"/>
                <w:i/>
                <w:color w:val="0070C0"/>
                <w:lang w:val="en-US" w:eastAsia="zh-CN"/>
              </w:rPr>
            </w:pPr>
          </w:p>
        </w:tc>
      </w:tr>
      <w:tr w:rsidR="00323D9C" w14:paraId="6F05CA26" w14:textId="77777777" w:rsidTr="00305DC6">
        <w:tc>
          <w:tcPr>
            <w:tcW w:w="1424" w:type="dxa"/>
          </w:tcPr>
          <w:p w14:paraId="651964E0" w14:textId="4C2900C0" w:rsidR="00323D9C" w:rsidRDefault="009C5856" w:rsidP="00323D9C">
            <w:pPr>
              <w:spacing w:after="120"/>
              <w:rPr>
                <w:lang w:eastAsia="zh-CN"/>
              </w:rPr>
            </w:pPr>
            <w:hyperlink r:id="rId23" w:history="1">
              <w:r w:rsidR="00323D9C">
                <w:rPr>
                  <w:lang w:eastAsia="zh-CN"/>
                </w:rPr>
                <w:t>R4-2117063</w:t>
              </w:r>
            </w:hyperlink>
          </w:p>
        </w:tc>
        <w:tc>
          <w:tcPr>
            <w:tcW w:w="2682" w:type="dxa"/>
          </w:tcPr>
          <w:p w14:paraId="1A3FDDCA" w14:textId="2AAC75A9" w:rsidR="00323D9C" w:rsidRDefault="00323D9C" w:rsidP="00323D9C">
            <w:pPr>
              <w:spacing w:after="120"/>
            </w:pPr>
            <w:r w:rsidRPr="00C762DD">
              <w:rPr>
                <w:lang w:val="en-US" w:eastAsia="zh-CN"/>
              </w:rPr>
              <w:t xml:space="preserve">TP of list of band specific issues to TR </w:t>
            </w:r>
            <w:r w:rsidRPr="00C762DD">
              <w:rPr>
                <w:color w:val="000000" w:themeColor="text1"/>
                <w:lang w:val="en-US" w:eastAsia="ja-JP"/>
              </w:rPr>
              <w:t>36.779</w:t>
            </w:r>
          </w:p>
        </w:tc>
        <w:tc>
          <w:tcPr>
            <w:tcW w:w="1418" w:type="dxa"/>
          </w:tcPr>
          <w:p w14:paraId="1F2C3DE4" w14:textId="4B06ADB3" w:rsidR="00323D9C" w:rsidRDefault="00323D9C" w:rsidP="00323D9C">
            <w:pPr>
              <w:spacing w:after="120"/>
              <w:rPr>
                <w:rFonts w:eastAsiaTheme="minorEastAsia"/>
                <w:i/>
                <w:color w:val="0070C0"/>
                <w:lang w:val="en-US" w:eastAsia="zh-CN"/>
              </w:rPr>
            </w:pPr>
            <w:r>
              <w:t>Puloli</w:t>
            </w:r>
          </w:p>
        </w:tc>
        <w:tc>
          <w:tcPr>
            <w:tcW w:w="2409" w:type="dxa"/>
          </w:tcPr>
          <w:p w14:paraId="7F4F0D72" w14:textId="0F53916F" w:rsidR="00323D9C" w:rsidRDefault="00323D9C" w:rsidP="00323D9C">
            <w:pPr>
              <w:spacing w:after="120"/>
              <w:rPr>
                <w:rFonts w:eastAsiaTheme="minorEastAsia"/>
                <w:color w:val="0070C0"/>
                <w:lang w:val="en-US" w:eastAsia="zh-CN"/>
              </w:rPr>
            </w:pPr>
            <w:r w:rsidRPr="00636B1F">
              <w:t>Noted</w:t>
            </w:r>
          </w:p>
        </w:tc>
        <w:tc>
          <w:tcPr>
            <w:tcW w:w="1698" w:type="dxa"/>
          </w:tcPr>
          <w:p w14:paraId="16C3C268" w14:textId="77777777" w:rsidR="00323D9C" w:rsidRDefault="00323D9C" w:rsidP="00323D9C">
            <w:pPr>
              <w:spacing w:after="120"/>
              <w:rPr>
                <w:rFonts w:eastAsiaTheme="minorEastAsia"/>
                <w:i/>
                <w:color w:val="0070C0"/>
                <w:lang w:val="en-US" w:eastAsia="zh-CN"/>
              </w:rPr>
            </w:pPr>
          </w:p>
        </w:tc>
      </w:tr>
    </w:tbl>
    <w:p w14:paraId="5BBCC3AA" w14:textId="77777777" w:rsidR="00041428" w:rsidRDefault="00BA0D2D">
      <w:pPr>
        <w:pStyle w:val="Heading2"/>
      </w:pPr>
      <w:r>
        <w:t xml:space="preserve">2nd </w:t>
      </w:r>
      <w:r>
        <w:rPr>
          <w:rFonts w:hint="eastAsia"/>
        </w:rPr>
        <w:t xml:space="preserve">round </w:t>
      </w:r>
    </w:p>
    <w:p w14:paraId="4A978B9F" w14:textId="77777777" w:rsidR="00BF5587" w:rsidRDefault="00BF5587" w:rsidP="00BF5587">
      <w:pPr>
        <w:rPr>
          <w:ins w:id="41" w:author="Huawei (Moderator)" w:date="2021-11-11T12:32:00Z"/>
          <w:b/>
          <w:bCs/>
          <w:u w:val="single"/>
          <w:lang w:val="en-US" w:eastAsia="ja-JP"/>
        </w:rPr>
      </w:pPr>
      <w:ins w:id="42" w:author="Huawei (Moderator)" w:date="2021-11-11T12:32:00Z">
        <w:r>
          <w:rPr>
            <w:b/>
            <w:bCs/>
            <w:u w:val="single"/>
            <w:lang w:val="en-US" w:eastAsia="ja-JP"/>
          </w:rPr>
          <w:t>Existing tdocs</w:t>
        </w:r>
      </w:ins>
    </w:p>
    <w:tbl>
      <w:tblPr>
        <w:tblStyle w:val="TableGrid"/>
        <w:tblW w:w="0" w:type="auto"/>
        <w:tblLook w:val="04A0" w:firstRow="1" w:lastRow="0" w:firstColumn="1" w:lastColumn="0" w:noHBand="0" w:noVBand="1"/>
      </w:tblPr>
      <w:tblGrid>
        <w:gridCol w:w="1424"/>
        <w:gridCol w:w="2682"/>
        <w:gridCol w:w="1418"/>
        <w:gridCol w:w="2409"/>
        <w:gridCol w:w="1698"/>
      </w:tblGrid>
      <w:tr w:rsidR="00BF5587" w14:paraId="1B2F9CE6" w14:textId="77777777" w:rsidTr="00251CB7">
        <w:trPr>
          <w:ins w:id="43" w:author="Huawei (Moderator)" w:date="2021-11-11T12:32:00Z"/>
        </w:trPr>
        <w:tc>
          <w:tcPr>
            <w:tcW w:w="1424" w:type="dxa"/>
          </w:tcPr>
          <w:p w14:paraId="32D43358" w14:textId="77777777" w:rsidR="00BF5587" w:rsidRPr="00F251E0" w:rsidRDefault="00BF5587" w:rsidP="00251CB7">
            <w:pPr>
              <w:spacing w:after="120"/>
              <w:rPr>
                <w:ins w:id="44" w:author="Huawei (Moderator)" w:date="2021-11-11T12:32:00Z"/>
                <w:rFonts w:eastAsiaTheme="minorEastAsia"/>
                <w:b/>
                <w:bCs/>
                <w:color w:val="000000" w:themeColor="text1"/>
                <w:lang w:val="en-US" w:eastAsia="zh-CN"/>
              </w:rPr>
            </w:pPr>
            <w:ins w:id="45" w:author="Huawei (Moderator)" w:date="2021-11-11T12:32:00Z">
              <w:r w:rsidRPr="00F251E0">
                <w:rPr>
                  <w:rFonts w:eastAsiaTheme="minorEastAsia"/>
                  <w:b/>
                  <w:bCs/>
                  <w:color w:val="000000" w:themeColor="text1"/>
                  <w:lang w:val="en-US" w:eastAsia="zh-CN"/>
                </w:rPr>
                <w:t>Tdoc number</w:t>
              </w:r>
            </w:ins>
          </w:p>
        </w:tc>
        <w:tc>
          <w:tcPr>
            <w:tcW w:w="2682" w:type="dxa"/>
          </w:tcPr>
          <w:p w14:paraId="11C295FB" w14:textId="77777777" w:rsidR="00BF5587" w:rsidRPr="00F251E0" w:rsidRDefault="00BF5587" w:rsidP="00251CB7">
            <w:pPr>
              <w:spacing w:after="120"/>
              <w:rPr>
                <w:ins w:id="46" w:author="Huawei (Moderator)" w:date="2021-11-11T12:32:00Z"/>
                <w:b/>
                <w:bCs/>
                <w:color w:val="000000" w:themeColor="text1"/>
                <w:lang w:val="en-US" w:eastAsia="zh-CN"/>
              </w:rPr>
            </w:pPr>
            <w:ins w:id="47" w:author="Huawei (Moderator)" w:date="2021-11-11T12:32:00Z">
              <w:r w:rsidRPr="00F251E0">
                <w:rPr>
                  <w:b/>
                  <w:bCs/>
                  <w:color w:val="000000" w:themeColor="text1"/>
                  <w:lang w:val="en-US" w:eastAsia="zh-CN"/>
                </w:rPr>
                <w:t>Title</w:t>
              </w:r>
            </w:ins>
          </w:p>
        </w:tc>
        <w:tc>
          <w:tcPr>
            <w:tcW w:w="1418" w:type="dxa"/>
          </w:tcPr>
          <w:p w14:paraId="71007DF2" w14:textId="77777777" w:rsidR="00BF5587" w:rsidRPr="00F251E0" w:rsidRDefault="00BF5587" w:rsidP="00251CB7">
            <w:pPr>
              <w:spacing w:after="120"/>
              <w:rPr>
                <w:ins w:id="48" w:author="Huawei (Moderator)" w:date="2021-11-11T12:32:00Z"/>
                <w:b/>
                <w:bCs/>
                <w:color w:val="000000" w:themeColor="text1"/>
                <w:lang w:val="en-US" w:eastAsia="zh-CN"/>
              </w:rPr>
            </w:pPr>
            <w:ins w:id="49" w:author="Huawei (Moderator)" w:date="2021-11-11T12:32:00Z">
              <w:r w:rsidRPr="00F251E0">
                <w:rPr>
                  <w:b/>
                  <w:bCs/>
                  <w:color w:val="000000" w:themeColor="text1"/>
                  <w:lang w:val="en-US" w:eastAsia="zh-CN"/>
                </w:rPr>
                <w:t>Source</w:t>
              </w:r>
            </w:ins>
          </w:p>
        </w:tc>
        <w:tc>
          <w:tcPr>
            <w:tcW w:w="2409" w:type="dxa"/>
          </w:tcPr>
          <w:p w14:paraId="3AEC9CDC" w14:textId="77777777" w:rsidR="00BF5587" w:rsidRPr="00F251E0" w:rsidRDefault="00BF5587" w:rsidP="00251CB7">
            <w:pPr>
              <w:spacing w:after="120"/>
              <w:rPr>
                <w:ins w:id="50" w:author="Huawei (Moderator)" w:date="2021-11-11T12:32:00Z"/>
                <w:rFonts w:eastAsia="MS Mincho"/>
                <w:b/>
                <w:bCs/>
                <w:color w:val="000000" w:themeColor="text1"/>
                <w:lang w:val="en-US" w:eastAsia="zh-CN"/>
              </w:rPr>
            </w:pPr>
            <w:ins w:id="51" w:author="Huawei (Moderator)" w:date="2021-11-11T12:32:00Z">
              <w:r w:rsidRPr="00F251E0">
                <w:rPr>
                  <w:b/>
                  <w:bCs/>
                  <w:color w:val="000000" w:themeColor="text1"/>
                  <w:lang w:val="en-US" w:eastAsia="zh-CN"/>
                </w:rPr>
                <w:t>R</w:t>
              </w:r>
              <w:r w:rsidRPr="00F251E0">
                <w:rPr>
                  <w:rFonts w:eastAsiaTheme="minorEastAsia" w:hint="eastAsia"/>
                  <w:b/>
                  <w:bCs/>
                  <w:color w:val="000000" w:themeColor="text1"/>
                  <w:lang w:val="en-US" w:eastAsia="zh-CN"/>
                </w:rPr>
                <w:t>ecommendation</w:t>
              </w:r>
              <w:r w:rsidRPr="00F251E0">
                <w:rPr>
                  <w:rFonts w:eastAsiaTheme="minorEastAsia"/>
                  <w:b/>
                  <w:bCs/>
                  <w:color w:val="000000" w:themeColor="text1"/>
                  <w:lang w:val="en-US" w:eastAsia="zh-CN"/>
                </w:rPr>
                <w:t xml:space="preserve">  </w:t>
              </w:r>
            </w:ins>
          </w:p>
        </w:tc>
        <w:tc>
          <w:tcPr>
            <w:tcW w:w="1698" w:type="dxa"/>
          </w:tcPr>
          <w:p w14:paraId="224A65C9" w14:textId="77777777" w:rsidR="00BF5587" w:rsidRPr="00F251E0" w:rsidRDefault="00BF5587" w:rsidP="00251CB7">
            <w:pPr>
              <w:spacing w:after="120"/>
              <w:rPr>
                <w:ins w:id="52" w:author="Huawei (Moderator)" w:date="2021-11-11T12:32:00Z"/>
                <w:b/>
                <w:bCs/>
                <w:color w:val="000000" w:themeColor="text1"/>
                <w:lang w:val="en-US" w:eastAsia="zh-CN"/>
              </w:rPr>
            </w:pPr>
            <w:ins w:id="53" w:author="Huawei (Moderator)" w:date="2021-11-11T12:32:00Z">
              <w:r w:rsidRPr="00F251E0">
                <w:rPr>
                  <w:b/>
                  <w:bCs/>
                  <w:color w:val="000000" w:themeColor="text1"/>
                  <w:lang w:val="en-US" w:eastAsia="zh-CN"/>
                </w:rPr>
                <w:t>Comments</w:t>
              </w:r>
            </w:ins>
          </w:p>
        </w:tc>
      </w:tr>
      <w:tr w:rsidR="00BF5587" w14:paraId="6FC38402" w14:textId="77777777" w:rsidTr="00251CB7">
        <w:trPr>
          <w:ins w:id="54" w:author="Huawei (Moderator)" w:date="2021-11-11T12:32:00Z"/>
        </w:trPr>
        <w:tc>
          <w:tcPr>
            <w:tcW w:w="1424" w:type="dxa"/>
          </w:tcPr>
          <w:p w14:paraId="0CA2E4F8" w14:textId="77777777" w:rsidR="00BF5587" w:rsidRPr="003A7E89" w:rsidRDefault="00BF5587" w:rsidP="00251CB7">
            <w:pPr>
              <w:spacing w:after="120"/>
              <w:rPr>
                <w:ins w:id="55" w:author="Huawei (Moderator)" w:date="2021-11-11T12:32:00Z"/>
              </w:rPr>
            </w:pPr>
            <w:ins w:id="56" w:author="Huawei (Moderator)" w:date="2021-11-11T12:32:00Z">
              <w:r w:rsidRPr="00041D2B">
                <w:rPr>
                  <w:color w:val="000000" w:themeColor="text1"/>
                </w:rPr>
                <w:t>R4-2120024</w:t>
              </w:r>
            </w:ins>
          </w:p>
        </w:tc>
        <w:tc>
          <w:tcPr>
            <w:tcW w:w="2682" w:type="dxa"/>
          </w:tcPr>
          <w:p w14:paraId="6036C786" w14:textId="77777777" w:rsidR="00BF5587" w:rsidRPr="003A7E89" w:rsidRDefault="00BF5587" w:rsidP="00251CB7">
            <w:pPr>
              <w:spacing w:after="120"/>
              <w:rPr>
                <w:ins w:id="57" w:author="Huawei (Moderator)" w:date="2021-11-11T12:32:00Z"/>
              </w:rPr>
            </w:pPr>
            <w:ins w:id="58" w:author="Huawei (Moderator)" w:date="2021-11-11T12:32:00Z">
              <w:r>
                <w:t xml:space="preserve"> </w:t>
              </w:r>
              <w:r w:rsidRPr="003A7E89">
                <w:t>TR Skeleton for TR 36.8xx "Introduction of upper 700MHz A block E-UTRA band for the US"</w:t>
              </w:r>
            </w:ins>
          </w:p>
        </w:tc>
        <w:tc>
          <w:tcPr>
            <w:tcW w:w="1418" w:type="dxa"/>
          </w:tcPr>
          <w:p w14:paraId="309139D2" w14:textId="77777777" w:rsidR="00BF5587" w:rsidRPr="003A7E89" w:rsidRDefault="00BF5587" w:rsidP="00251CB7">
            <w:pPr>
              <w:spacing w:after="120"/>
              <w:rPr>
                <w:ins w:id="59" w:author="Huawei (Moderator)" w:date="2021-11-11T12:32:00Z"/>
              </w:rPr>
            </w:pPr>
            <w:ins w:id="60" w:author="Huawei (Moderator)" w:date="2021-11-11T12:32:00Z">
              <w:r>
                <w:t>Puloli</w:t>
              </w:r>
            </w:ins>
          </w:p>
        </w:tc>
        <w:tc>
          <w:tcPr>
            <w:tcW w:w="2409" w:type="dxa"/>
          </w:tcPr>
          <w:p w14:paraId="482DB502" w14:textId="77777777" w:rsidR="00934726" w:rsidRDefault="00BF5587" w:rsidP="00251CB7">
            <w:pPr>
              <w:spacing w:after="120"/>
              <w:rPr>
                <w:ins w:id="61" w:author="Huawei (Moderator)" w:date="2021-11-11T12:48:00Z"/>
              </w:rPr>
            </w:pPr>
            <w:ins w:id="62" w:author="Huawei (Moderator)" w:date="2021-11-11T12:32:00Z">
              <w:r>
                <w:t>To be Withdrawn</w:t>
              </w:r>
            </w:ins>
            <w:ins w:id="63" w:author="Huawei (Moderator)" w:date="2021-11-11T12:47:00Z">
              <w:r w:rsidR="00934726">
                <w:t xml:space="preserve"> </w:t>
              </w:r>
            </w:ins>
          </w:p>
          <w:p w14:paraId="4E63F478" w14:textId="07300705" w:rsidR="00BF5587" w:rsidRPr="003A7E89" w:rsidRDefault="00934726" w:rsidP="00251CB7">
            <w:pPr>
              <w:spacing w:after="120"/>
              <w:rPr>
                <w:ins w:id="64" w:author="Huawei (Moderator)" w:date="2021-11-11T12:32:00Z"/>
              </w:rPr>
            </w:pPr>
            <w:ins w:id="65" w:author="Huawei (Moderator)" w:date="2021-11-11T12:47:00Z">
              <w:r>
                <w:t xml:space="preserve">(unless Chair would </w:t>
              </w:r>
            </w:ins>
            <w:ins w:id="66" w:author="Huawei (Moderator)" w:date="2021-11-11T12:48:00Z">
              <w:r>
                <w:t xml:space="preserve">exceptionally </w:t>
              </w:r>
            </w:ins>
            <w:ins w:id="67" w:author="Huawei (Moderator)" w:date="2021-11-11T12:47:00Z">
              <w:r>
                <w:t>agree to shift them to the e-mail approval process)</w:t>
              </w:r>
            </w:ins>
          </w:p>
        </w:tc>
        <w:tc>
          <w:tcPr>
            <w:tcW w:w="1698" w:type="dxa"/>
          </w:tcPr>
          <w:p w14:paraId="6BA68EDC" w14:textId="0FDF1527" w:rsidR="00BF5587" w:rsidRDefault="00BF5587" w:rsidP="00251CB7">
            <w:pPr>
              <w:spacing w:after="120"/>
              <w:rPr>
                <w:ins w:id="68" w:author="Huawei (Moderator)" w:date="2021-11-11T12:32:00Z"/>
                <w:rFonts w:eastAsiaTheme="minorEastAsia"/>
                <w:color w:val="0070C0"/>
                <w:lang w:val="en-US" w:eastAsia="zh-CN"/>
              </w:rPr>
            </w:pPr>
            <w:ins w:id="69" w:author="Huawei (Moderator)" w:date="2021-11-11T12:32:00Z">
              <w:r>
                <w:rPr>
                  <w:rFonts w:eastAsiaTheme="minorEastAsia"/>
                  <w:color w:val="0070C0"/>
                  <w:lang w:val="en-US" w:eastAsia="zh-CN"/>
                </w:rPr>
                <w:t xml:space="preserve">Moderator: Tdoc not shared nor </w:t>
              </w:r>
            </w:ins>
            <w:ins w:id="70" w:author="Huawei (Moderator)" w:date="2021-11-11T12:49:00Z">
              <w:r w:rsidR="00C83DD1">
                <w:rPr>
                  <w:rFonts w:eastAsiaTheme="minorEastAsia"/>
                  <w:color w:val="0070C0"/>
                  <w:lang w:val="en-US" w:eastAsia="zh-CN"/>
                </w:rPr>
                <w:t>uploaded</w:t>
              </w:r>
            </w:ins>
            <w:ins w:id="71" w:author="Huawei (Moderator)" w:date="2021-11-11T12:32:00Z">
              <w:r>
                <w:rPr>
                  <w:rFonts w:eastAsiaTheme="minorEastAsia"/>
                  <w:color w:val="0070C0"/>
                  <w:lang w:val="en-US" w:eastAsia="zh-CN"/>
                </w:rPr>
                <w:t xml:space="preserve"> during the 2</w:t>
              </w:r>
              <w:r w:rsidRPr="00771F8C">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BF5587" w14:paraId="4B423FAB" w14:textId="77777777" w:rsidTr="00251CB7">
        <w:trPr>
          <w:ins w:id="72" w:author="Huawei (Moderator)" w:date="2021-11-11T12:32:00Z"/>
        </w:trPr>
        <w:tc>
          <w:tcPr>
            <w:tcW w:w="1424" w:type="dxa"/>
          </w:tcPr>
          <w:p w14:paraId="3AAC24C2" w14:textId="77777777" w:rsidR="00BF5587" w:rsidRDefault="00BF5587" w:rsidP="00251CB7">
            <w:pPr>
              <w:spacing w:after="120"/>
              <w:rPr>
                <w:ins w:id="73" w:author="Huawei (Moderator)" w:date="2021-11-11T12:32:00Z"/>
              </w:rPr>
            </w:pPr>
            <w:ins w:id="74" w:author="Huawei (Moderator)" w:date="2021-11-11T12:32:00Z">
              <w:r w:rsidRPr="00041D2B">
                <w:rPr>
                  <w:color w:val="000000" w:themeColor="text1"/>
                </w:rPr>
                <w:t>R4-2120023</w:t>
              </w:r>
            </w:ins>
          </w:p>
        </w:tc>
        <w:tc>
          <w:tcPr>
            <w:tcW w:w="2682" w:type="dxa"/>
          </w:tcPr>
          <w:p w14:paraId="790AECD5" w14:textId="77777777" w:rsidR="00BF5587" w:rsidRDefault="00BF5587" w:rsidP="00251CB7">
            <w:pPr>
              <w:spacing w:after="120"/>
              <w:rPr>
                <w:ins w:id="75" w:author="Huawei (Moderator)" w:date="2021-11-11T12:32:00Z"/>
              </w:rPr>
            </w:pPr>
            <w:ins w:id="76" w:author="Huawei (Moderator)" w:date="2021-11-11T12:32:00Z">
              <w:r w:rsidRPr="003A7E89">
                <w:rPr>
                  <w:rFonts w:eastAsiaTheme="minorEastAsia"/>
                  <w:color w:val="000000" w:themeColor="text1"/>
                  <w:lang w:val="en-US" w:eastAsia="zh-CN"/>
                </w:rPr>
                <w:t xml:space="preserve">TP to TR </w:t>
              </w:r>
              <w:r w:rsidRPr="00BC7F30">
                <w:rPr>
                  <w:color w:val="000000" w:themeColor="text1"/>
                  <w:lang w:val="en-US" w:eastAsia="ja-JP"/>
                </w:rPr>
                <w:t>36.779</w:t>
              </w:r>
              <w:r w:rsidRPr="003A7E89">
                <w:rPr>
                  <w:color w:val="000000" w:themeColor="text1"/>
                  <w:lang w:val="en-US" w:eastAsia="ja-JP"/>
                </w:rPr>
                <w:t xml:space="preserve"> on general and regulatory aspects</w:t>
              </w:r>
            </w:ins>
          </w:p>
        </w:tc>
        <w:tc>
          <w:tcPr>
            <w:tcW w:w="1418" w:type="dxa"/>
          </w:tcPr>
          <w:p w14:paraId="332C96B9" w14:textId="77777777" w:rsidR="00BF5587" w:rsidRDefault="00BF5587" w:rsidP="00251CB7">
            <w:pPr>
              <w:spacing w:after="120"/>
              <w:rPr>
                <w:ins w:id="77" w:author="Huawei (Moderator)" w:date="2021-11-11T12:32:00Z"/>
              </w:rPr>
            </w:pPr>
            <w:ins w:id="78" w:author="Huawei (Moderator)" w:date="2021-11-11T12:32:00Z">
              <w:r w:rsidRPr="003A7E89">
                <w:rPr>
                  <w:color w:val="000000" w:themeColor="text1"/>
                </w:rPr>
                <w:t>Puloli</w:t>
              </w:r>
            </w:ins>
          </w:p>
        </w:tc>
        <w:tc>
          <w:tcPr>
            <w:tcW w:w="2409" w:type="dxa"/>
          </w:tcPr>
          <w:p w14:paraId="58D20EAE" w14:textId="77777777" w:rsidR="00934726" w:rsidRDefault="00BF5587" w:rsidP="00934726">
            <w:pPr>
              <w:spacing w:after="120"/>
              <w:rPr>
                <w:ins w:id="79" w:author="Huawei (Moderator)" w:date="2021-11-11T12:48:00Z"/>
              </w:rPr>
            </w:pPr>
            <w:ins w:id="80" w:author="Huawei (Moderator)" w:date="2021-11-11T12:32:00Z">
              <w:r>
                <w:t>To be Withdrawn</w:t>
              </w:r>
            </w:ins>
            <w:ins w:id="81" w:author="Huawei (Moderator)" w:date="2021-11-11T12:47:00Z">
              <w:r w:rsidR="00934726">
                <w:t xml:space="preserve"> </w:t>
              </w:r>
            </w:ins>
            <w:bookmarkStart w:id="82" w:name="_GoBack"/>
            <w:bookmarkEnd w:id="82"/>
          </w:p>
          <w:p w14:paraId="509F0E0C" w14:textId="4A5CE312" w:rsidR="00BF5587" w:rsidRPr="003A7E89" w:rsidRDefault="00934726" w:rsidP="00934726">
            <w:pPr>
              <w:spacing w:after="120"/>
              <w:rPr>
                <w:ins w:id="83" w:author="Huawei (Moderator)" w:date="2021-11-11T12:32:00Z"/>
              </w:rPr>
            </w:pPr>
            <w:ins w:id="84" w:author="Huawei (Moderator)" w:date="2021-11-11T12:47:00Z">
              <w:r>
                <w:t xml:space="preserve">(unless Chair would </w:t>
              </w:r>
            </w:ins>
            <w:ins w:id="85" w:author="Huawei (Moderator)" w:date="2021-11-11T12:48:00Z">
              <w:r>
                <w:t xml:space="preserve">exceptionally </w:t>
              </w:r>
            </w:ins>
            <w:ins w:id="86" w:author="Huawei (Moderator)" w:date="2021-11-11T12:47:00Z">
              <w:r>
                <w:t>agree to shift them to the e-mail approval process)</w:t>
              </w:r>
            </w:ins>
          </w:p>
        </w:tc>
        <w:tc>
          <w:tcPr>
            <w:tcW w:w="1698" w:type="dxa"/>
          </w:tcPr>
          <w:p w14:paraId="00EAD035" w14:textId="075D0E66" w:rsidR="00BF5587" w:rsidRDefault="00BF5587" w:rsidP="00251CB7">
            <w:pPr>
              <w:spacing w:after="120"/>
              <w:rPr>
                <w:ins w:id="87" w:author="Huawei (Moderator)" w:date="2021-11-11T12:32:00Z"/>
                <w:rFonts w:eastAsiaTheme="minorEastAsia"/>
                <w:color w:val="0070C0"/>
                <w:lang w:val="en-US" w:eastAsia="zh-CN"/>
              </w:rPr>
            </w:pPr>
            <w:ins w:id="88" w:author="Huawei (Moderator)" w:date="2021-11-11T12:32:00Z">
              <w:r>
                <w:rPr>
                  <w:rFonts w:eastAsiaTheme="minorEastAsia"/>
                  <w:color w:val="0070C0"/>
                  <w:lang w:val="en-US" w:eastAsia="zh-CN"/>
                </w:rPr>
                <w:t xml:space="preserve">Moderator: Tdoc not shared nor </w:t>
              </w:r>
            </w:ins>
            <w:ins w:id="89" w:author="Huawei (Moderator)" w:date="2021-11-11T12:49:00Z">
              <w:r w:rsidR="00C83DD1">
                <w:rPr>
                  <w:rFonts w:eastAsiaTheme="minorEastAsia"/>
                  <w:color w:val="0070C0"/>
                  <w:lang w:val="en-US" w:eastAsia="zh-CN"/>
                </w:rPr>
                <w:t>uploaded</w:t>
              </w:r>
            </w:ins>
            <w:ins w:id="90" w:author="Huawei (Moderator)" w:date="2021-11-11T12:32:00Z">
              <w:r>
                <w:rPr>
                  <w:rFonts w:eastAsiaTheme="minorEastAsia"/>
                  <w:color w:val="0070C0"/>
                  <w:lang w:val="en-US" w:eastAsia="zh-CN"/>
                </w:rPr>
                <w:t xml:space="preserve"> during the 2</w:t>
              </w:r>
              <w:r w:rsidRPr="00771F8C">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BF5587" w14:paraId="613F6C83" w14:textId="77777777" w:rsidTr="00251CB7">
        <w:trPr>
          <w:ins w:id="91" w:author="Huawei (Moderator)" w:date="2021-11-11T12:32:00Z"/>
        </w:trPr>
        <w:tc>
          <w:tcPr>
            <w:tcW w:w="1424" w:type="dxa"/>
          </w:tcPr>
          <w:p w14:paraId="479168BA" w14:textId="77777777" w:rsidR="00BF5587" w:rsidRPr="00041D2B" w:rsidRDefault="00BF5587" w:rsidP="00251CB7">
            <w:pPr>
              <w:spacing w:after="120"/>
              <w:rPr>
                <w:ins w:id="92" w:author="Huawei (Moderator)" w:date="2021-11-11T12:32:00Z"/>
                <w:color w:val="000000" w:themeColor="text1"/>
              </w:rPr>
            </w:pPr>
            <w:ins w:id="93" w:author="Huawei (Moderator)" w:date="2021-11-11T12:32:00Z">
              <w:r w:rsidRPr="00837168">
                <w:rPr>
                  <w:rFonts w:eastAsiaTheme="minorEastAsia"/>
                  <w:color w:val="000000" w:themeColor="text1"/>
                  <w:lang w:val="en-US" w:eastAsia="zh-CN"/>
                </w:rPr>
                <w:t>R4- 2120051</w:t>
              </w:r>
            </w:ins>
          </w:p>
        </w:tc>
        <w:tc>
          <w:tcPr>
            <w:tcW w:w="2682" w:type="dxa"/>
          </w:tcPr>
          <w:p w14:paraId="306B7233" w14:textId="77777777" w:rsidR="00BF5587" w:rsidRPr="003A7E89" w:rsidRDefault="00BF5587" w:rsidP="00251CB7">
            <w:pPr>
              <w:spacing w:after="120"/>
              <w:rPr>
                <w:ins w:id="94" w:author="Huawei (Moderator)" w:date="2021-11-11T12:32:00Z"/>
                <w:rFonts w:eastAsiaTheme="minorEastAsia"/>
                <w:color w:val="000000" w:themeColor="text1"/>
                <w:lang w:val="en-US" w:eastAsia="zh-CN"/>
              </w:rPr>
            </w:pPr>
            <w:ins w:id="95" w:author="Huawei (Moderator)" w:date="2021-11-11T12:32:00Z">
              <w:r w:rsidRPr="00C20E74">
                <w:rPr>
                  <w:rFonts w:eastAsiaTheme="minorEastAsia"/>
                  <w:color w:val="000000" w:themeColor="text1"/>
                  <w:lang w:val="en-US" w:eastAsia="zh-CN"/>
                </w:rPr>
                <w:t>WF for coexistence and colocation requirements for Upper_700_MHz_A_LTE band</w:t>
              </w:r>
            </w:ins>
          </w:p>
        </w:tc>
        <w:tc>
          <w:tcPr>
            <w:tcW w:w="1418" w:type="dxa"/>
          </w:tcPr>
          <w:p w14:paraId="2508E512" w14:textId="77777777" w:rsidR="00BF5587" w:rsidRPr="003A7E89" w:rsidRDefault="00BF5587" w:rsidP="00251CB7">
            <w:pPr>
              <w:spacing w:after="120"/>
              <w:rPr>
                <w:ins w:id="96" w:author="Huawei (Moderator)" w:date="2021-11-11T12:32:00Z"/>
                <w:color w:val="000000" w:themeColor="text1"/>
              </w:rPr>
            </w:pPr>
            <w:ins w:id="97" w:author="Huawei (Moderator)" w:date="2021-11-11T12:32:00Z">
              <w:r w:rsidRPr="00C20E74">
                <w:rPr>
                  <w:rFonts w:eastAsiaTheme="minorEastAsia"/>
                  <w:color w:val="000000" w:themeColor="text1"/>
                  <w:lang w:val="en-US" w:eastAsia="zh-CN"/>
                </w:rPr>
                <w:t>Qualcomm Incorporated, Puloli</w:t>
              </w:r>
            </w:ins>
          </w:p>
        </w:tc>
        <w:tc>
          <w:tcPr>
            <w:tcW w:w="2409" w:type="dxa"/>
          </w:tcPr>
          <w:p w14:paraId="6148B582" w14:textId="77777777" w:rsidR="00BF5587" w:rsidRDefault="00BF5587" w:rsidP="00251CB7">
            <w:pPr>
              <w:spacing w:after="120"/>
              <w:rPr>
                <w:ins w:id="98" w:author="Huawei (Moderator)" w:date="2021-11-11T12:32:00Z"/>
              </w:rPr>
            </w:pPr>
            <w:ins w:id="99" w:author="Huawei (Moderator)" w:date="2021-11-11T12:32:00Z">
              <w:r>
                <w:t>To be Noted</w:t>
              </w:r>
            </w:ins>
          </w:p>
        </w:tc>
        <w:tc>
          <w:tcPr>
            <w:tcW w:w="1698" w:type="dxa"/>
          </w:tcPr>
          <w:p w14:paraId="79149DC6" w14:textId="77777777" w:rsidR="00C304B6" w:rsidRDefault="00BF5587" w:rsidP="00251CB7">
            <w:pPr>
              <w:spacing w:after="120"/>
              <w:rPr>
                <w:ins w:id="100" w:author="Huawei (Moderator)" w:date="2021-11-11T12:37:00Z"/>
                <w:rFonts w:eastAsiaTheme="minorEastAsia"/>
                <w:color w:val="000000" w:themeColor="text1"/>
                <w:lang w:val="en-US" w:eastAsia="zh-CN"/>
              </w:rPr>
            </w:pPr>
            <w:ins w:id="101" w:author="Huawei (Moderator)" w:date="2021-11-11T12:32:00Z">
              <w:r>
                <w:rPr>
                  <w:rFonts w:eastAsiaTheme="minorEastAsia"/>
                  <w:color w:val="000000" w:themeColor="text1"/>
                  <w:lang w:val="en-US" w:eastAsia="zh-CN"/>
                </w:rPr>
                <w:t xml:space="preserve">Moderator: </w:t>
              </w:r>
            </w:ins>
          </w:p>
          <w:p w14:paraId="3BD683A7" w14:textId="5D2AB7BB" w:rsidR="00C304B6" w:rsidRDefault="00C304B6" w:rsidP="00251CB7">
            <w:pPr>
              <w:spacing w:after="120"/>
              <w:rPr>
                <w:ins w:id="102" w:author="Huawei (Moderator)" w:date="2021-11-11T12:37:00Z"/>
                <w:rFonts w:eastAsiaTheme="minorEastAsia"/>
                <w:color w:val="000000" w:themeColor="text1"/>
                <w:lang w:val="en-US" w:eastAsia="zh-CN"/>
              </w:rPr>
            </w:pPr>
            <w:ins w:id="103" w:author="Huawei (Moderator)" w:date="2021-11-11T12:38:00Z">
              <w:r>
                <w:rPr>
                  <w:rFonts w:eastAsiaTheme="minorEastAsia"/>
                  <w:color w:val="000000" w:themeColor="text1"/>
                  <w:lang w:val="en-US" w:eastAsia="zh-CN"/>
                </w:rPr>
                <w:t xml:space="preserve">WF requested after the first round deadline. </w:t>
              </w:r>
            </w:ins>
          </w:p>
          <w:p w14:paraId="3D68317D" w14:textId="26F5B968" w:rsidR="00BF5587" w:rsidRDefault="00BF5587" w:rsidP="00251CB7">
            <w:pPr>
              <w:spacing w:after="120"/>
              <w:rPr>
                <w:ins w:id="104" w:author="Huawei (Moderator)" w:date="2021-11-11T12:32:00Z"/>
                <w:rFonts w:eastAsiaTheme="minorEastAsia"/>
                <w:color w:val="0070C0"/>
                <w:lang w:val="en-US" w:eastAsia="zh-CN"/>
              </w:rPr>
            </w:pPr>
            <w:ins w:id="105" w:author="Huawei (Moderator)" w:date="2021-11-11T12:32:00Z">
              <w:r>
                <w:rPr>
                  <w:rFonts w:eastAsiaTheme="minorEastAsia"/>
                  <w:color w:val="000000" w:themeColor="text1"/>
                  <w:lang w:val="en-US" w:eastAsia="zh-CN"/>
                </w:rPr>
                <w:t>WF shared after the deadline (</w:t>
              </w:r>
              <w:r w:rsidRPr="00C20E74">
                <w:rPr>
                  <w:rFonts w:eastAsiaTheme="minorEastAsia"/>
                  <w:color w:val="000000" w:themeColor="text1"/>
                  <w:lang w:val="en-US" w:eastAsia="zh-CN"/>
                </w:rPr>
                <w:t xml:space="preserve">2nd round initial drafts &amp; revisions (deadline for new tdoc# request) </w:t>
              </w:r>
              <w:r>
                <w:rPr>
                  <w:rFonts w:eastAsiaTheme="minorEastAsia"/>
                  <w:color w:val="000000" w:themeColor="text1"/>
                  <w:lang w:val="en-US" w:eastAsia="zh-CN"/>
                </w:rPr>
                <w:t xml:space="preserve">Tue, </w:t>
              </w:r>
              <w:r w:rsidRPr="00C20E74">
                <w:rPr>
                  <w:rFonts w:eastAsiaTheme="minorEastAsia"/>
                  <w:color w:val="000000" w:themeColor="text1"/>
                  <w:lang w:val="en-US" w:eastAsia="zh-CN"/>
                </w:rPr>
                <w:t>17:00 UTC</w:t>
              </w:r>
              <w:r>
                <w:rPr>
                  <w:rFonts w:eastAsiaTheme="minorEastAsia"/>
                  <w:color w:val="000000" w:themeColor="text1"/>
                  <w:lang w:val="en-US" w:eastAsia="zh-CN"/>
                </w:rPr>
                <w:t>).</w:t>
              </w:r>
            </w:ins>
          </w:p>
        </w:tc>
      </w:tr>
    </w:tbl>
    <w:p w14:paraId="5932D134" w14:textId="77777777" w:rsidR="00BF5587" w:rsidRDefault="00BF5587" w:rsidP="00BF5587">
      <w:pPr>
        <w:rPr>
          <w:ins w:id="106" w:author="Huawei (Moderator)" w:date="2021-11-11T12:32:00Z"/>
          <w:lang w:val="en-US" w:eastAsia="ja-JP"/>
        </w:rPr>
      </w:pPr>
    </w:p>
    <w:p w14:paraId="0D909C26" w14:textId="77777777" w:rsidR="00BF5587" w:rsidRDefault="00BF5587" w:rsidP="00BF5587">
      <w:pPr>
        <w:rPr>
          <w:ins w:id="107" w:author="Huawei (Moderator)" w:date="2021-11-11T12:32:00Z"/>
          <w:lang w:val="en-US" w:eastAsia="ja-JP"/>
        </w:rPr>
      </w:pPr>
      <w:ins w:id="108" w:author="Huawei (Moderator)" w:date="2021-11-11T12:32:00Z">
        <w:r>
          <w:rPr>
            <w:lang w:val="en-US" w:eastAsia="ja-JP"/>
          </w:rPr>
          <w:t>In order to improve progress on this tightly scheduled WI, the following is suggested by the Moderator:</w:t>
        </w:r>
      </w:ins>
    </w:p>
    <w:p w14:paraId="7FC312A0" w14:textId="75CA3FE0" w:rsidR="00BF5587" w:rsidRDefault="00BF5587" w:rsidP="004420E1">
      <w:pPr>
        <w:pStyle w:val="ListParagraph"/>
        <w:numPr>
          <w:ilvl w:val="0"/>
          <w:numId w:val="11"/>
        </w:numPr>
        <w:ind w:firstLineChars="0"/>
        <w:rPr>
          <w:ins w:id="109" w:author="Huawei (Moderator)" w:date="2021-11-11T12:32:00Z"/>
          <w:lang w:eastAsia="ja-JP"/>
        </w:rPr>
      </w:pPr>
      <w:ins w:id="110" w:author="Huawei (Moderator)" w:date="2021-11-11T12:32:00Z">
        <w:r>
          <w:rPr>
            <w:lang w:eastAsia="ja-JP"/>
          </w:rPr>
          <w:t xml:space="preserve">The goal is to conclude the co-existence/co-location requirements discussion during the January RAN4 meeting; </w:t>
        </w:r>
      </w:ins>
    </w:p>
    <w:p w14:paraId="79AE867F" w14:textId="14D74DA0" w:rsidR="00BF5587" w:rsidRDefault="00BF5587" w:rsidP="004420E1">
      <w:pPr>
        <w:pStyle w:val="ListParagraph"/>
        <w:numPr>
          <w:ilvl w:val="0"/>
          <w:numId w:val="11"/>
        </w:numPr>
        <w:ind w:firstLineChars="0"/>
        <w:rPr>
          <w:ins w:id="111" w:author="Huawei (Moderator)" w:date="2021-11-11T12:32:00Z"/>
          <w:lang w:eastAsia="ja-JP"/>
        </w:rPr>
      </w:pPr>
      <w:ins w:id="112" w:author="Huawei (Moderator)" w:date="2021-11-11T12:32:00Z">
        <w:r>
          <w:rPr>
            <w:lang w:eastAsia="ja-JP"/>
          </w:rPr>
          <w:t xml:space="preserve">The proposed WF content in </w:t>
        </w:r>
        <w:commentRangeStart w:id="113"/>
        <w:r w:rsidRPr="00BF5587">
          <w:rPr>
            <w:rFonts w:eastAsiaTheme="minorEastAsia"/>
            <w:color w:val="000000" w:themeColor="text1"/>
            <w:lang w:val="en-US" w:eastAsia="zh-CN"/>
          </w:rPr>
          <w:t xml:space="preserve">R4- 2120051 </w:t>
        </w:r>
        <w:commentRangeEnd w:id="113"/>
        <w:r>
          <w:rPr>
            <w:rStyle w:val="CommentReference"/>
            <w:rFonts w:eastAsia="SimSun"/>
          </w:rPr>
          <w:commentReference w:id="113"/>
        </w:r>
        <w:r>
          <w:rPr>
            <w:lang w:eastAsia="ja-JP"/>
          </w:rPr>
          <w:t>is to be used as baseline for January RAN4 meeting</w:t>
        </w:r>
      </w:ins>
      <w:ins w:id="114" w:author="Huawei (Moderator)" w:date="2021-11-11T12:46:00Z">
        <w:r w:rsidR="00C828DD">
          <w:rPr>
            <w:lang w:eastAsia="ja-JP"/>
          </w:rPr>
          <w:t xml:space="preserve"> with the proposed co-location and co-existence requirements being considered as default ones</w:t>
        </w:r>
      </w:ins>
      <w:ins w:id="115" w:author="Huawei (Moderator)" w:date="2021-11-11T12:32:00Z">
        <w:r>
          <w:rPr>
            <w:lang w:eastAsia="ja-JP"/>
          </w:rPr>
          <w:t>, subject to further technical discussion</w:t>
        </w:r>
      </w:ins>
      <w:ins w:id="116" w:author="Huawei (Moderator)" w:date="2021-11-11T12:46:00Z">
        <w:r w:rsidR="00C828DD">
          <w:rPr>
            <w:lang w:eastAsia="ja-JP"/>
          </w:rPr>
          <w:t xml:space="preserve"> at </w:t>
        </w:r>
      </w:ins>
      <w:ins w:id="117" w:author="Huawei (Moderator)" w:date="2021-11-11T12:47:00Z">
        <w:r w:rsidR="00C828DD">
          <w:rPr>
            <w:lang w:eastAsia="ja-JP"/>
          </w:rPr>
          <w:t xml:space="preserve">January 2022 </w:t>
        </w:r>
      </w:ins>
      <w:ins w:id="118" w:author="Huawei (Moderator)" w:date="2021-11-11T12:46:00Z">
        <w:r w:rsidR="00C828DD">
          <w:rPr>
            <w:lang w:eastAsia="ja-JP"/>
          </w:rPr>
          <w:t>RAN4</w:t>
        </w:r>
      </w:ins>
      <w:ins w:id="119" w:author="Huawei (Moderator)" w:date="2021-11-11T12:47:00Z">
        <w:r w:rsidR="00C828DD">
          <w:rPr>
            <w:lang w:eastAsia="ja-JP"/>
          </w:rPr>
          <w:t xml:space="preserve"> meeting</w:t>
        </w:r>
      </w:ins>
      <w:ins w:id="120" w:author="Huawei (Moderator)" w:date="2021-11-11T12:32:00Z">
        <w:r>
          <w:rPr>
            <w:lang w:eastAsia="ja-JP"/>
          </w:rPr>
          <w:t xml:space="preserve">. </w:t>
        </w:r>
      </w:ins>
    </w:p>
    <w:p w14:paraId="2998162D" w14:textId="57BC5BCC" w:rsidR="00BF5587" w:rsidRPr="00922BFE" w:rsidRDefault="00922BFE" w:rsidP="00BF5587">
      <w:pPr>
        <w:rPr>
          <w:lang w:val="sv-SE" w:eastAsia="zh-CN"/>
        </w:rPr>
      </w:pPr>
      <w:ins w:id="121" w:author="Huawei (Moderator)" w:date="2021-11-11T12:36:00Z">
        <w:r>
          <w:rPr>
            <w:lang w:eastAsia="ja-JP"/>
          </w:rPr>
          <w:t>Please note, that a</w:t>
        </w:r>
      </w:ins>
      <w:ins w:id="122" w:author="Huawei (Moderator)" w:date="2021-11-11T12:33:00Z">
        <w:r w:rsidR="004420E1">
          <w:rPr>
            <w:lang w:eastAsia="ja-JP"/>
          </w:rPr>
          <w:t>fter the 2</w:t>
        </w:r>
        <w:r w:rsidR="004420E1" w:rsidRPr="004420E1">
          <w:rPr>
            <w:vertAlign w:val="superscript"/>
            <w:lang w:eastAsia="ja-JP"/>
          </w:rPr>
          <w:t>nd</w:t>
        </w:r>
        <w:r w:rsidR="004420E1">
          <w:rPr>
            <w:lang w:eastAsia="ja-JP"/>
          </w:rPr>
          <w:t xml:space="preserve"> round discussion deadline, one company </w:t>
        </w:r>
      </w:ins>
      <w:ins w:id="123" w:author="Huawei (Moderator)" w:date="2021-11-11T12:36:00Z">
        <w:r>
          <w:rPr>
            <w:lang w:eastAsia="ja-JP"/>
          </w:rPr>
          <w:t xml:space="preserve">has </w:t>
        </w:r>
      </w:ins>
      <w:ins w:id="124" w:author="Huawei (Moderator)" w:date="2021-11-11T12:33:00Z">
        <w:r w:rsidR="004420E1">
          <w:rPr>
            <w:lang w:eastAsia="ja-JP"/>
          </w:rPr>
          <w:t xml:space="preserve">requested to </w:t>
        </w:r>
      </w:ins>
      <w:ins w:id="125" w:author="Huawei (Moderator)" w:date="2021-11-11T12:34:00Z">
        <w:r w:rsidR="004420E1" w:rsidRPr="004420E1">
          <w:rPr>
            <w:lang w:val="en-US" w:eastAsia="ja-JP"/>
          </w:rPr>
          <w:t xml:space="preserve">approve the WF document </w:t>
        </w:r>
        <w:r w:rsidR="004420E1">
          <w:rPr>
            <w:lang w:val="en-US" w:eastAsia="ja-JP"/>
          </w:rPr>
          <w:t xml:space="preserve">(based on draft </w:t>
        </w:r>
      </w:ins>
      <w:ins w:id="126" w:author="Huawei (Moderator)" w:date="2021-11-11T12:35:00Z">
        <w:r w:rsidR="004420E1" w:rsidRPr="00837168">
          <w:rPr>
            <w:rFonts w:eastAsiaTheme="minorEastAsia"/>
            <w:color w:val="000000" w:themeColor="text1"/>
            <w:lang w:val="en-US" w:eastAsia="zh-CN"/>
          </w:rPr>
          <w:t>R4- 2120051</w:t>
        </w:r>
      </w:ins>
      <w:ins w:id="127" w:author="Huawei (Moderator)" w:date="2021-11-11T12:34:00Z">
        <w:r w:rsidR="004420E1">
          <w:rPr>
            <w:lang w:val="en-US" w:eastAsia="ja-JP"/>
          </w:rPr>
          <w:t>)</w:t>
        </w:r>
        <w:r w:rsidR="004420E1" w:rsidRPr="004420E1">
          <w:rPr>
            <w:lang w:val="en-US" w:eastAsia="ja-JP"/>
          </w:rPr>
          <w:t>.</w:t>
        </w:r>
      </w:ins>
      <w:ins w:id="128" w:author="Huawei (Moderator)" w:date="2021-11-11T12:35:00Z">
        <w:r>
          <w:rPr>
            <w:lang w:val="en-US" w:eastAsia="ja-JP"/>
          </w:rPr>
          <w:t xml:space="preserve"> It is left to Chair to take the decision on the above request. </w:t>
        </w:r>
      </w:ins>
      <w:ins w:id="129" w:author="Huawei (Moderator)" w:date="2021-11-11T12:40:00Z">
        <w:r w:rsidR="00AC499A">
          <w:rPr>
            <w:lang w:val="en-US" w:eastAsia="ja-JP"/>
          </w:rPr>
          <w:t>Comments provided by one company were not included into the updated/final version of the WF.</w:t>
        </w:r>
      </w:ins>
    </w:p>
    <w:p w14:paraId="7230E9CC" w14:textId="77777777" w:rsidR="00041428" w:rsidRDefault="00BA0D2D">
      <w:pPr>
        <w:pStyle w:val="Heading1"/>
        <w:numPr>
          <w:ilvl w:val="0"/>
          <w:numId w:val="0"/>
        </w:numPr>
        <w:rPr>
          <w:lang w:val="en-US" w:eastAsia="ja-JP"/>
        </w:rPr>
      </w:pPr>
      <w:r>
        <w:rPr>
          <w:rFonts w:hint="eastAsia"/>
          <w:lang w:val="en-US" w:eastAsia="ja-JP"/>
        </w:rPr>
        <w:t>Annex</w:t>
      </w:r>
      <w:r>
        <w:rPr>
          <w:lang w:val="en-US" w:eastAsia="ja-JP"/>
        </w:rPr>
        <w:t xml:space="preserve"> </w:t>
      </w:r>
    </w:p>
    <w:p w14:paraId="598624BA" w14:textId="77777777" w:rsidR="00041428" w:rsidRDefault="00BA0D2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41428" w14:paraId="60A453B3" w14:textId="77777777">
        <w:tc>
          <w:tcPr>
            <w:tcW w:w="3210" w:type="dxa"/>
          </w:tcPr>
          <w:p w14:paraId="0A3BE9E3" w14:textId="77777777" w:rsidR="00041428" w:rsidRDefault="00BA0D2D">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3210" w:type="dxa"/>
          </w:tcPr>
          <w:p w14:paraId="378855AC" w14:textId="77777777" w:rsidR="00041428" w:rsidRDefault="00BA0D2D">
            <w:pPr>
              <w:spacing w:after="120"/>
              <w:rPr>
                <w:rFonts w:eastAsiaTheme="minorEastAsia"/>
                <w:b/>
                <w:bCs/>
                <w:color w:val="000000" w:themeColor="text1"/>
                <w:lang w:val="en-US" w:eastAsia="zh-CN"/>
              </w:rPr>
            </w:pPr>
            <w:r>
              <w:rPr>
                <w:rFonts w:eastAsiaTheme="minorEastAsia"/>
                <w:b/>
                <w:bCs/>
                <w:color w:val="000000" w:themeColor="text1"/>
                <w:lang w:val="en-US" w:eastAsia="zh-CN"/>
              </w:rPr>
              <w:t>Name</w:t>
            </w:r>
          </w:p>
        </w:tc>
        <w:tc>
          <w:tcPr>
            <w:tcW w:w="3211" w:type="dxa"/>
          </w:tcPr>
          <w:p w14:paraId="044B87C5" w14:textId="77777777" w:rsidR="00041428" w:rsidRDefault="00BA0D2D">
            <w:pPr>
              <w:spacing w:after="120"/>
              <w:rPr>
                <w:rFonts w:eastAsiaTheme="minorEastAsia"/>
                <w:b/>
                <w:bCs/>
                <w:color w:val="000000" w:themeColor="text1"/>
                <w:lang w:val="en-US" w:eastAsia="zh-CN"/>
              </w:rPr>
            </w:pPr>
            <w:r>
              <w:rPr>
                <w:rFonts w:eastAsiaTheme="minorEastAsia"/>
                <w:b/>
                <w:bCs/>
                <w:color w:val="000000" w:themeColor="text1"/>
                <w:lang w:val="en-US" w:eastAsia="zh-CN"/>
              </w:rPr>
              <w:t>Email address</w:t>
            </w:r>
          </w:p>
        </w:tc>
      </w:tr>
      <w:tr w:rsidR="00041428" w14:paraId="16001CE0" w14:textId="77777777">
        <w:tc>
          <w:tcPr>
            <w:tcW w:w="3210" w:type="dxa"/>
          </w:tcPr>
          <w:p w14:paraId="1B2BF0A4" w14:textId="77777777" w:rsidR="00041428" w:rsidRDefault="00BA0D2D">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3210" w:type="dxa"/>
          </w:tcPr>
          <w:p w14:paraId="7FBB8BA8" w14:textId="77777777" w:rsidR="00041428" w:rsidRDefault="00BA0D2D">
            <w:pPr>
              <w:spacing w:after="120"/>
              <w:rPr>
                <w:rFonts w:eastAsiaTheme="minorEastAsia"/>
                <w:color w:val="000000" w:themeColor="text1"/>
                <w:lang w:val="en-US" w:eastAsia="zh-CN"/>
              </w:rPr>
            </w:pPr>
            <w:r>
              <w:rPr>
                <w:rFonts w:eastAsiaTheme="minorEastAsia"/>
                <w:color w:val="000000" w:themeColor="text1"/>
                <w:lang w:val="en-US" w:eastAsia="zh-CN"/>
              </w:rPr>
              <w:t>Michal Szydelko</w:t>
            </w:r>
          </w:p>
        </w:tc>
        <w:tc>
          <w:tcPr>
            <w:tcW w:w="3211" w:type="dxa"/>
          </w:tcPr>
          <w:p w14:paraId="58E9A231" w14:textId="77777777" w:rsidR="00041428" w:rsidRDefault="009C5856">
            <w:pPr>
              <w:spacing w:after="120"/>
              <w:rPr>
                <w:rFonts w:eastAsiaTheme="minorEastAsia"/>
                <w:color w:val="000000" w:themeColor="text1"/>
                <w:lang w:val="en-US" w:eastAsia="zh-CN"/>
              </w:rPr>
            </w:pPr>
            <w:hyperlink r:id="rId26" w:history="1">
              <w:r w:rsidR="00BA0D2D">
                <w:rPr>
                  <w:rStyle w:val="Hyperlink"/>
                  <w:rFonts w:eastAsiaTheme="minorEastAsia"/>
                  <w:color w:val="000000" w:themeColor="text1"/>
                  <w:lang w:val="en-US" w:eastAsia="zh-CN"/>
                </w:rPr>
                <w:t>Michal.szydelko@huawei.com</w:t>
              </w:r>
            </w:hyperlink>
          </w:p>
        </w:tc>
      </w:tr>
      <w:tr w:rsidR="00041428" w14:paraId="360E4A75" w14:textId="77777777">
        <w:tc>
          <w:tcPr>
            <w:tcW w:w="3210" w:type="dxa"/>
          </w:tcPr>
          <w:p w14:paraId="1D608682" w14:textId="77777777" w:rsidR="00041428" w:rsidRDefault="00BA0D2D">
            <w:pPr>
              <w:spacing w:after="120"/>
              <w:rPr>
                <w:rFonts w:eastAsiaTheme="minorEastAsia"/>
                <w:color w:val="000000" w:themeColor="text1"/>
                <w:lang w:val="en-US" w:eastAsia="zh-CN"/>
              </w:rPr>
            </w:pPr>
            <w:r>
              <w:rPr>
                <w:rFonts w:eastAsiaTheme="minorEastAsia"/>
                <w:color w:val="000000" w:themeColor="text1"/>
                <w:lang w:val="en-US" w:eastAsia="zh-CN"/>
              </w:rPr>
              <w:t>Puloli</w:t>
            </w:r>
          </w:p>
        </w:tc>
        <w:tc>
          <w:tcPr>
            <w:tcW w:w="3210" w:type="dxa"/>
          </w:tcPr>
          <w:p w14:paraId="1B14E77F" w14:textId="77777777" w:rsidR="00041428" w:rsidRDefault="00BA0D2D">
            <w:pPr>
              <w:spacing w:after="120"/>
              <w:rPr>
                <w:rFonts w:eastAsiaTheme="minorEastAsia"/>
                <w:color w:val="000000" w:themeColor="text1"/>
                <w:lang w:val="en-US" w:eastAsia="zh-CN"/>
              </w:rPr>
            </w:pPr>
            <w:r>
              <w:rPr>
                <w:rFonts w:eastAsiaTheme="minorEastAsia"/>
                <w:color w:val="000000" w:themeColor="text1"/>
                <w:lang w:val="en-US" w:eastAsia="zh-CN"/>
              </w:rPr>
              <w:t>Heng Pan</w:t>
            </w:r>
          </w:p>
        </w:tc>
        <w:tc>
          <w:tcPr>
            <w:tcW w:w="3211" w:type="dxa"/>
          </w:tcPr>
          <w:p w14:paraId="0C01A471" w14:textId="77777777" w:rsidR="00041428" w:rsidRDefault="00BA0D2D">
            <w:pPr>
              <w:spacing w:after="120"/>
              <w:rPr>
                <w:rFonts w:eastAsiaTheme="minorEastAsia"/>
                <w:color w:val="000000" w:themeColor="text1"/>
                <w:lang w:val="en-US" w:eastAsia="zh-CN"/>
              </w:rPr>
            </w:pPr>
            <w:r>
              <w:rPr>
                <w:rFonts w:eastAsiaTheme="minorEastAsia"/>
                <w:color w:val="000000" w:themeColor="text1"/>
                <w:lang w:val="en-US" w:eastAsia="zh-CN"/>
              </w:rPr>
              <w:t>Heng.pan@puloli.com</w:t>
            </w:r>
          </w:p>
        </w:tc>
      </w:tr>
      <w:tr w:rsidR="00041428" w14:paraId="195EEC11" w14:textId="77777777">
        <w:tc>
          <w:tcPr>
            <w:tcW w:w="3210" w:type="dxa"/>
          </w:tcPr>
          <w:p w14:paraId="5D4B4850" w14:textId="77777777" w:rsidR="00041428" w:rsidRDefault="00BA0D2D">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2C220ECA" w14:textId="77777777" w:rsidR="00041428" w:rsidRDefault="00BA0D2D">
            <w:pPr>
              <w:spacing w:after="120"/>
              <w:rPr>
                <w:rFonts w:eastAsiaTheme="minorEastAsia"/>
                <w:color w:val="000000" w:themeColor="text1"/>
                <w:lang w:val="en-US" w:eastAsia="zh-CN"/>
              </w:rPr>
            </w:pPr>
            <w:r>
              <w:rPr>
                <w:rFonts w:eastAsiaTheme="minorEastAsia"/>
                <w:color w:val="000000" w:themeColor="text1"/>
                <w:lang w:val="en-US" w:eastAsia="zh-CN"/>
              </w:rPr>
              <w:t>Dominique Everaere</w:t>
            </w:r>
          </w:p>
        </w:tc>
        <w:tc>
          <w:tcPr>
            <w:tcW w:w="3211" w:type="dxa"/>
          </w:tcPr>
          <w:p w14:paraId="319E1A2D" w14:textId="77777777" w:rsidR="00041428" w:rsidRDefault="00BA0D2D">
            <w:pPr>
              <w:spacing w:after="120"/>
              <w:rPr>
                <w:rFonts w:eastAsiaTheme="minorEastAsia"/>
                <w:color w:val="000000" w:themeColor="text1"/>
                <w:lang w:val="en-US" w:eastAsia="zh-CN"/>
              </w:rPr>
            </w:pPr>
            <w:r>
              <w:rPr>
                <w:rFonts w:eastAsiaTheme="minorEastAsia"/>
                <w:color w:val="000000" w:themeColor="text1"/>
                <w:lang w:val="en-US" w:eastAsia="zh-CN"/>
              </w:rPr>
              <w:t>dominique.everaere@ericsson.com</w:t>
            </w:r>
          </w:p>
        </w:tc>
      </w:tr>
    </w:tbl>
    <w:p w14:paraId="0972BD8D" w14:textId="41DFFA29" w:rsidR="00041428" w:rsidRDefault="00041428" w:rsidP="00C72DE7">
      <w:pPr>
        <w:rPr>
          <w:rFonts w:eastAsiaTheme="minorEastAsia"/>
          <w:color w:val="0070C0"/>
          <w:lang w:val="en-US" w:eastAsia="zh-CN"/>
        </w:rPr>
      </w:pPr>
    </w:p>
    <w:sectPr w:rsidR="00041428">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3" w:author="Huawei (Moderator)" w:date="2021-11-11T12:32:00Z" w:initials="MS">
    <w:p w14:paraId="39614ABF" w14:textId="77777777" w:rsidR="00BF5587" w:rsidRDefault="00BF5587">
      <w:pPr>
        <w:pStyle w:val="CommentText"/>
      </w:pPr>
      <w:r>
        <w:rPr>
          <w:rStyle w:val="CommentReference"/>
        </w:rPr>
        <w:annotationRef/>
      </w:r>
      <w:r>
        <w:t>Formal tdoc was NOT uploaded.</w:t>
      </w:r>
      <w:r w:rsidR="000D39C6">
        <w:t xml:space="preserve"> Please upload to Inbox: </w:t>
      </w:r>
    </w:p>
    <w:p w14:paraId="7D36774C" w14:textId="016F775B" w:rsidR="000D39C6" w:rsidRDefault="000D39C6">
      <w:pPr>
        <w:pStyle w:val="CommentText"/>
      </w:pPr>
      <w:r w:rsidRPr="000D39C6">
        <w:t>https://www.3gpp.org/ftp/tsg_ran/WG4_Radio/TSGR4_101-e/Inbox/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6774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9E5CA" w14:textId="77777777" w:rsidR="00614C68" w:rsidRDefault="00614C68">
      <w:pPr>
        <w:spacing w:after="0"/>
      </w:pPr>
      <w:r>
        <w:separator/>
      </w:r>
    </w:p>
  </w:endnote>
  <w:endnote w:type="continuationSeparator" w:id="0">
    <w:p w14:paraId="33AC92A9" w14:textId="77777777" w:rsidR="00614C68" w:rsidRDefault="00614C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CFA4C" w14:textId="77777777" w:rsidR="00614C68" w:rsidRDefault="00614C68">
      <w:pPr>
        <w:spacing w:after="0"/>
      </w:pPr>
      <w:r>
        <w:separator/>
      </w:r>
    </w:p>
  </w:footnote>
  <w:footnote w:type="continuationSeparator" w:id="0">
    <w:p w14:paraId="2CEDD47B" w14:textId="77777777" w:rsidR="00614C68" w:rsidRDefault="00614C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0C6211"/>
    <w:multiLevelType w:val="multilevel"/>
    <w:tmpl w:val="560C62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9EA28CF"/>
    <w:multiLevelType w:val="multilevel"/>
    <w:tmpl w:val="59EA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DE15D9E"/>
    <w:multiLevelType w:val="multilevel"/>
    <w:tmpl w:val="560C62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3F51F8"/>
    <w:multiLevelType w:val="hybridMultilevel"/>
    <w:tmpl w:val="A6B87C88"/>
    <w:lvl w:ilvl="0" w:tplc="6C2C45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02ED1"/>
    <w:multiLevelType w:val="hybridMultilevel"/>
    <w:tmpl w:val="49C4664C"/>
    <w:lvl w:ilvl="0" w:tplc="648A56D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1"/>
  </w:num>
  <w:num w:numId="3">
    <w:abstractNumId w:val="6"/>
  </w:num>
  <w:num w:numId="4">
    <w:abstractNumId w:val="7"/>
  </w:num>
  <w:num w:numId="5">
    <w:abstractNumId w:val="5"/>
  </w:num>
  <w:num w:numId="6">
    <w:abstractNumId w:val="2"/>
  </w:num>
  <w:num w:numId="7">
    <w:abstractNumId w:val="1"/>
  </w:num>
  <w:num w:numId="8">
    <w:abstractNumId w:val="3"/>
  </w:num>
  <w:num w:numId="9">
    <w:abstractNumId w:val="8"/>
  </w:num>
  <w:num w:numId="10">
    <w:abstractNumId w:val="0"/>
  </w:num>
  <w:num w:numId="11">
    <w:abstractNumId w:val="9"/>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Moderator)">
    <w15:presenceInfo w15:providerId="None" w15:userId="Huawei (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1428"/>
    <w:rsid w:val="00041D2B"/>
    <w:rsid w:val="000446C9"/>
    <w:rsid w:val="000457A1"/>
    <w:rsid w:val="00050001"/>
    <w:rsid w:val="00052041"/>
    <w:rsid w:val="0005326A"/>
    <w:rsid w:val="0006266D"/>
    <w:rsid w:val="00065506"/>
    <w:rsid w:val="0007382E"/>
    <w:rsid w:val="000766E1"/>
    <w:rsid w:val="00077FF6"/>
    <w:rsid w:val="00080D82"/>
    <w:rsid w:val="00081692"/>
    <w:rsid w:val="00082C46"/>
    <w:rsid w:val="00085650"/>
    <w:rsid w:val="00085A0E"/>
    <w:rsid w:val="00087548"/>
    <w:rsid w:val="00093E7E"/>
    <w:rsid w:val="000A1830"/>
    <w:rsid w:val="000A4121"/>
    <w:rsid w:val="000A4AA3"/>
    <w:rsid w:val="000A550E"/>
    <w:rsid w:val="000B0960"/>
    <w:rsid w:val="000B1A55"/>
    <w:rsid w:val="000B20BB"/>
    <w:rsid w:val="000B2EF6"/>
    <w:rsid w:val="000B2FA6"/>
    <w:rsid w:val="000B30E1"/>
    <w:rsid w:val="000B4AA0"/>
    <w:rsid w:val="000C2553"/>
    <w:rsid w:val="000C38C3"/>
    <w:rsid w:val="000C4549"/>
    <w:rsid w:val="000C51DC"/>
    <w:rsid w:val="000D09FD"/>
    <w:rsid w:val="000D39C6"/>
    <w:rsid w:val="000D44FB"/>
    <w:rsid w:val="000D574B"/>
    <w:rsid w:val="000D6CFC"/>
    <w:rsid w:val="000E537B"/>
    <w:rsid w:val="000E57D0"/>
    <w:rsid w:val="000E7858"/>
    <w:rsid w:val="000F39CA"/>
    <w:rsid w:val="001060B4"/>
    <w:rsid w:val="00107927"/>
    <w:rsid w:val="00110E26"/>
    <w:rsid w:val="00111321"/>
    <w:rsid w:val="001128E7"/>
    <w:rsid w:val="00117BD6"/>
    <w:rsid w:val="001206C2"/>
    <w:rsid w:val="00121978"/>
    <w:rsid w:val="00123422"/>
    <w:rsid w:val="00124B6A"/>
    <w:rsid w:val="00130547"/>
    <w:rsid w:val="00133E80"/>
    <w:rsid w:val="00136D4C"/>
    <w:rsid w:val="00142538"/>
    <w:rsid w:val="00142BB9"/>
    <w:rsid w:val="00144F96"/>
    <w:rsid w:val="00151EAC"/>
    <w:rsid w:val="00153528"/>
    <w:rsid w:val="00154787"/>
    <w:rsid w:val="00154E68"/>
    <w:rsid w:val="00162548"/>
    <w:rsid w:val="00167962"/>
    <w:rsid w:val="00172183"/>
    <w:rsid w:val="001751AB"/>
    <w:rsid w:val="00175A3F"/>
    <w:rsid w:val="00180E09"/>
    <w:rsid w:val="00183D4C"/>
    <w:rsid w:val="00183F6D"/>
    <w:rsid w:val="00186643"/>
    <w:rsid w:val="0018670E"/>
    <w:rsid w:val="0019219A"/>
    <w:rsid w:val="00194985"/>
    <w:rsid w:val="00195077"/>
    <w:rsid w:val="00196D1E"/>
    <w:rsid w:val="00197484"/>
    <w:rsid w:val="001A033F"/>
    <w:rsid w:val="001A08AA"/>
    <w:rsid w:val="001A59CB"/>
    <w:rsid w:val="001A7B43"/>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1774F"/>
    <w:rsid w:val="002216E6"/>
    <w:rsid w:val="00221E08"/>
    <w:rsid w:val="00222897"/>
    <w:rsid w:val="00222B0C"/>
    <w:rsid w:val="00235394"/>
    <w:rsid w:val="00235577"/>
    <w:rsid w:val="002371B2"/>
    <w:rsid w:val="002374A6"/>
    <w:rsid w:val="002435CA"/>
    <w:rsid w:val="0024469F"/>
    <w:rsid w:val="002467FC"/>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6228"/>
    <w:rsid w:val="0029289A"/>
    <w:rsid w:val="002939AF"/>
    <w:rsid w:val="00294491"/>
    <w:rsid w:val="00294BB5"/>
    <w:rsid w:val="00294BDE"/>
    <w:rsid w:val="002A0CED"/>
    <w:rsid w:val="002A4CD0"/>
    <w:rsid w:val="002A7DA6"/>
    <w:rsid w:val="002B29C4"/>
    <w:rsid w:val="002B516C"/>
    <w:rsid w:val="002B5E1D"/>
    <w:rsid w:val="002B60C1"/>
    <w:rsid w:val="002C4B52"/>
    <w:rsid w:val="002D03E5"/>
    <w:rsid w:val="002D0537"/>
    <w:rsid w:val="002D2C8F"/>
    <w:rsid w:val="002D36EB"/>
    <w:rsid w:val="002D6BDF"/>
    <w:rsid w:val="002D7367"/>
    <w:rsid w:val="002E2CE9"/>
    <w:rsid w:val="002E2F41"/>
    <w:rsid w:val="002E3BF7"/>
    <w:rsid w:val="002E403E"/>
    <w:rsid w:val="002E4C74"/>
    <w:rsid w:val="002F158C"/>
    <w:rsid w:val="002F4093"/>
    <w:rsid w:val="002F5636"/>
    <w:rsid w:val="003022A5"/>
    <w:rsid w:val="00305DC6"/>
    <w:rsid w:val="00307E51"/>
    <w:rsid w:val="00311363"/>
    <w:rsid w:val="00315867"/>
    <w:rsid w:val="00321150"/>
    <w:rsid w:val="00323D9C"/>
    <w:rsid w:val="003260D7"/>
    <w:rsid w:val="00336697"/>
    <w:rsid w:val="003418CB"/>
    <w:rsid w:val="00355873"/>
    <w:rsid w:val="0035660F"/>
    <w:rsid w:val="003628B9"/>
    <w:rsid w:val="003629C2"/>
    <w:rsid w:val="00362D8F"/>
    <w:rsid w:val="00367724"/>
    <w:rsid w:val="003710BA"/>
    <w:rsid w:val="0037545D"/>
    <w:rsid w:val="003770F6"/>
    <w:rsid w:val="00383E37"/>
    <w:rsid w:val="003875CE"/>
    <w:rsid w:val="00393042"/>
    <w:rsid w:val="00394AD5"/>
    <w:rsid w:val="0039642D"/>
    <w:rsid w:val="003A2E40"/>
    <w:rsid w:val="003A3ED5"/>
    <w:rsid w:val="003A7E89"/>
    <w:rsid w:val="003B0158"/>
    <w:rsid w:val="003B40B6"/>
    <w:rsid w:val="003B56DB"/>
    <w:rsid w:val="003B62F5"/>
    <w:rsid w:val="003B755E"/>
    <w:rsid w:val="003C228E"/>
    <w:rsid w:val="003C51E7"/>
    <w:rsid w:val="003C6893"/>
    <w:rsid w:val="003C6DE2"/>
    <w:rsid w:val="003D1EFD"/>
    <w:rsid w:val="003D28BF"/>
    <w:rsid w:val="003D4215"/>
    <w:rsid w:val="003D4C47"/>
    <w:rsid w:val="003D7719"/>
    <w:rsid w:val="003E40EE"/>
    <w:rsid w:val="003F01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0E1"/>
    <w:rsid w:val="00442337"/>
    <w:rsid w:val="00446408"/>
    <w:rsid w:val="00450F27"/>
    <w:rsid w:val="004510E5"/>
    <w:rsid w:val="00456A75"/>
    <w:rsid w:val="00456D0F"/>
    <w:rsid w:val="00457E80"/>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1700"/>
    <w:rsid w:val="004F2CB0"/>
    <w:rsid w:val="004F2F0B"/>
    <w:rsid w:val="005017F7"/>
    <w:rsid w:val="00501FA7"/>
    <w:rsid w:val="005034DC"/>
    <w:rsid w:val="005037EA"/>
    <w:rsid w:val="00505BFA"/>
    <w:rsid w:val="005071B4"/>
    <w:rsid w:val="00507687"/>
    <w:rsid w:val="00507CDC"/>
    <w:rsid w:val="005117A9"/>
    <w:rsid w:val="00511F57"/>
    <w:rsid w:val="00515CBE"/>
    <w:rsid w:val="00515E2B"/>
    <w:rsid w:val="00522A7E"/>
    <w:rsid w:val="00522F20"/>
    <w:rsid w:val="005308DB"/>
    <w:rsid w:val="00530A2E"/>
    <w:rsid w:val="00530FBE"/>
    <w:rsid w:val="00533159"/>
    <w:rsid w:val="005339DB"/>
    <w:rsid w:val="00534C89"/>
    <w:rsid w:val="00537E9F"/>
    <w:rsid w:val="00541573"/>
    <w:rsid w:val="0054348A"/>
    <w:rsid w:val="00546EA7"/>
    <w:rsid w:val="00563BC4"/>
    <w:rsid w:val="00571777"/>
    <w:rsid w:val="00572CCE"/>
    <w:rsid w:val="005735FB"/>
    <w:rsid w:val="00580FF5"/>
    <w:rsid w:val="0058519C"/>
    <w:rsid w:val="0059149A"/>
    <w:rsid w:val="005956EE"/>
    <w:rsid w:val="005A083E"/>
    <w:rsid w:val="005A65B5"/>
    <w:rsid w:val="005A6839"/>
    <w:rsid w:val="005B4802"/>
    <w:rsid w:val="005C1714"/>
    <w:rsid w:val="005C1EA6"/>
    <w:rsid w:val="005D0B99"/>
    <w:rsid w:val="005D308E"/>
    <w:rsid w:val="005D3A48"/>
    <w:rsid w:val="005D7AF8"/>
    <w:rsid w:val="005E08C2"/>
    <w:rsid w:val="005E17BF"/>
    <w:rsid w:val="005E218F"/>
    <w:rsid w:val="005E2C14"/>
    <w:rsid w:val="005E366A"/>
    <w:rsid w:val="005F2145"/>
    <w:rsid w:val="006016E1"/>
    <w:rsid w:val="00602D27"/>
    <w:rsid w:val="00607A70"/>
    <w:rsid w:val="006144A1"/>
    <w:rsid w:val="00614C68"/>
    <w:rsid w:val="00615CAE"/>
    <w:rsid w:val="00615EBB"/>
    <w:rsid w:val="00616096"/>
    <w:rsid w:val="006160A2"/>
    <w:rsid w:val="006302AA"/>
    <w:rsid w:val="006363BD"/>
    <w:rsid w:val="006412DC"/>
    <w:rsid w:val="00642BC6"/>
    <w:rsid w:val="00644790"/>
    <w:rsid w:val="006501AF"/>
    <w:rsid w:val="00650DDE"/>
    <w:rsid w:val="0065505B"/>
    <w:rsid w:val="00660243"/>
    <w:rsid w:val="00661478"/>
    <w:rsid w:val="006670AC"/>
    <w:rsid w:val="00672307"/>
    <w:rsid w:val="006808C6"/>
    <w:rsid w:val="00682668"/>
    <w:rsid w:val="00690CBD"/>
    <w:rsid w:val="00692A68"/>
    <w:rsid w:val="00695D85"/>
    <w:rsid w:val="00697084"/>
    <w:rsid w:val="006A071D"/>
    <w:rsid w:val="006A1982"/>
    <w:rsid w:val="006A30A2"/>
    <w:rsid w:val="006A6D23"/>
    <w:rsid w:val="006B25DE"/>
    <w:rsid w:val="006B2C7C"/>
    <w:rsid w:val="006C1C3B"/>
    <w:rsid w:val="006C4E43"/>
    <w:rsid w:val="006C643E"/>
    <w:rsid w:val="006C6EED"/>
    <w:rsid w:val="006D2932"/>
    <w:rsid w:val="006D3671"/>
    <w:rsid w:val="006D4176"/>
    <w:rsid w:val="006E0A73"/>
    <w:rsid w:val="006E0FEE"/>
    <w:rsid w:val="006E6C11"/>
    <w:rsid w:val="006F71F5"/>
    <w:rsid w:val="006F7C0C"/>
    <w:rsid w:val="00700372"/>
    <w:rsid w:val="00700755"/>
    <w:rsid w:val="0070646B"/>
    <w:rsid w:val="007100B3"/>
    <w:rsid w:val="007130A2"/>
    <w:rsid w:val="00713C9F"/>
    <w:rsid w:val="007145A5"/>
    <w:rsid w:val="00715463"/>
    <w:rsid w:val="00730655"/>
    <w:rsid w:val="00731D77"/>
    <w:rsid w:val="00732360"/>
    <w:rsid w:val="0073390A"/>
    <w:rsid w:val="00734E64"/>
    <w:rsid w:val="00736B37"/>
    <w:rsid w:val="00736C84"/>
    <w:rsid w:val="00740A35"/>
    <w:rsid w:val="007520B4"/>
    <w:rsid w:val="007537AB"/>
    <w:rsid w:val="0075502C"/>
    <w:rsid w:val="00757D68"/>
    <w:rsid w:val="00760C51"/>
    <w:rsid w:val="007655D5"/>
    <w:rsid w:val="00771F8C"/>
    <w:rsid w:val="007763C1"/>
    <w:rsid w:val="00777E82"/>
    <w:rsid w:val="00781359"/>
    <w:rsid w:val="00786921"/>
    <w:rsid w:val="00791B38"/>
    <w:rsid w:val="00792769"/>
    <w:rsid w:val="007A1EAA"/>
    <w:rsid w:val="007A79FD"/>
    <w:rsid w:val="007B0B9D"/>
    <w:rsid w:val="007B26E3"/>
    <w:rsid w:val="007B5A43"/>
    <w:rsid w:val="007B709B"/>
    <w:rsid w:val="007B7823"/>
    <w:rsid w:val="007C1343"/>
    <w:rsid w:val="007C46F8"/>
    <w:rsid w:val="007C5EF1"/>
    <w:rsid w:val="007C7BF5"/>
    <w:rsid w:val="007D19B7"/>
    <w:rsid w:val="007D5A11"/>
    <w:rsid w:val="007D75E5"/>
    <w:rsid w:val="007D773E"/>
    <w:rsid w:val="007E066E"/>
    <w:rsid w:val="007E1356"/>
    <w:rsid w:val="007E20FC"/>
    <w:rsid w:val="007E5A98"/>
    <w:rsid w:val="007E7062"/>
    <w:rsid w:val="007F0E1E"/>
    <w:rsid w:val="007F29A7"/>
    <w:rsid w:val="008004B4"/>
    <w:rsid w:val="00805BE8"/>
    <w:rsid w:val="00816078"/>
    <w:rsid w:val="008177E3"/>
    <w:rsid w:val="00823AA9"/>
    <w:rsid w:val="008255B9"/>
    <w:rsid w:val="00825CD8"/>
    <w:rsid w:val="00827324"/>
    <w:rsid w:val="008355EA"/>
    <w:rsid w:val="00837168"/>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392"/>
    <w:rsid w:val="0087332D"/>
    <w:rsid w:val="00873E1F"/>
    <w:rsid w:val="00874C16"/>
    <w:rsid w:val="00882CF6"/>
    <w:rsid w:val="00886D1F"/>
    <w:rsid w:val="00891EE1"/>
    <w:rsid w:val="00893987"/>
    <w:rsid w:val="008963EF"/>
    <w:rsid w:val="0089688E"/>
    <w:rsid w:val="008A1FBE"/>
    <w:rsid w:val="008B3194"/>
    <w:rsid w:val="008B5AE7"/>
    <w:rsid w:val="008C3272"/>
    <w:rsid w:val="008C60E9"/>
    <w:rsid w:val="008D1B7C"/>
    <w:rsid w:val="008D29A9"/>
    <w:rsid w:val="008D6657"/>
    <w:rsid w:val="008E1F60"/>
    <w:rsid w:val="008E307E"/>
    <w:rsid w:val="008E3ACC"/>
    <w:rsid w:val="008F4DD1"/>
    <w:rsid w:val="008F6056"/>
    <w:rsid w:val="00902C07"/>
    <w:rsid w:val="00905804"/>
    <w:rsid w:val="009101E2"/>
    <w:rsid w:val="00915D73"/>
    <w:rsid w:val="00916077"/>
    <w:rsid w:val="009170A2"/>
    <w:rsid w:val="009208A6"/>
    <w:rsid w:val="00922BFE"/>
    <w:rsid w:val="0092314F"/>
    <w:rsid w:val="00924514"/>
    <w:rsid w:val="00927316"/>
    <w:rsid w:val="0092733F"/>
    <w:rsid w:val="0093133D"/>
    <w:rsid w:val="0093276D"/>
    <w:rsid w:val="00933C90"/>
    <w:rsid w:val="00933D12"/>
    <w:rsid w:val="00934726"/>
    <w:rsid w:val="00937065"/>
    <w:rsid w:val="00940285"/>
    <w:rsid w:val="009415B0"/>
    <w:rsid w:val="00947E7E"/>
    <w:rsid w:val="0095139A"/>
    <w:rsid w:val="00953E16"/>
    <w:rsid w:val="009542AC"/>
    <w:rsid w:val="00957F83"/>
    <w:rsid w:val="00961BB2"/>
    <w:rsid w:val="00962108"/>
    <w:rsid w:val="009638D6"/>
    <w:rsid w:val="009667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5856"/>
    <w:rsid w:val="009D1113"/>
    <w:rsid w:val="009D2FF2"/>
    <w:rsid w:val="009D3226"/>
    <w:rsid w:val="009D3385"/>
    <w:rsid w:val="009D793C"/>
    <w:rsid w:val="009E16A9"/>
    <w:rsid w:val="009E3045"/>
    <w:rsid w:val="009E375F"/>
    <w:rsid w:val="009E39D4"/>
    <w:rsid w:val="009E433B"/>
    <w:rsid w:val="009E5401"/>
    <w:rsid w:val="00A0758F"/>
    <w:rsid w:val="00A14763"/>
    <w:rsid w:val="00A1570A"/>
    <w:rsid w:val="00A211B4"/>
    <w:rsid w:val="00A2207C"/>
    <w:rsid w:val="00A31240"/>
    <w:rsid w:val="00A3266B"/>
    <w:rsid w:val="00A33C79"/>
    <w:rsid w:val="00A33D9D"/>
    <w:rsid w:val="00A33DDF"/>
    <w:rsid w:val="00A34547"/>
    <w:rsid w:val="00A376B7"/>
    <w:rsid w:val="00A41BF5"/>
    <w:rsid w:val="00A44778"/>
    <w:rsid w:val="00A45AC4"/>
    <w:rsid w:val="00A469E7"/>
    <w:rsid w:val="00A604A4"/>
    <w:rsid w:val="00A61B7D"/>
    <w:rsid w:val="00A6605B"/>
    <w:rsid w:val="00A66ADC"/>
    <w:rsid w:val="00A7147D"/>
    <w:rsid w:val="00A7503B"/>
    <w:rsid w:val="00A81B15"/>
    <w:rsid w:val="00A837FF"/>
    <w:rsid w:val="00A84052"/>
    <w:rsid w:val="00A84DC8"/>
    <w:rsid w:val="00A85DBC"/>
    <w:rsid w:val="00A87FEB"/>
    <w:rsid w:val="00A93F9F"/>
    <w:rsid w:val="00A9420E"/>
    <w:rsid w:val="00A97648"/>
    <w:rsid w:val="00AA1CFD"/>
    <w:rsid w:val="00AA2239"/>
    <w:rsid w:val="00AA3004"/>
    <w:rsid w:val="00AA33D2"/>
    <w:rsid w:val="00AA4FF4"/>
    <w:rsid w:val="00AA75A5"/>
    <w:rsid w:val="00AB0C57"/>
    <w:rsid w:val="00AB1195"/>
    <w:rsid w:val="00AB1AE7"/>
    <w:rsid w:val="00AB4182"/>
    <w:rsid w:val="00AC27DB"/>
    <w:rsid w:val="00AC3684"/>
    <w:rsid w:val="00AC499A"/>
    <w:rsid w:val="00AC6D6B"/>
    <w:rsid w:val="00AD7736"/>
    <w:rsid w:val="00AE10CE"/>
    <w:rsid w:val="00AE134A"/>
    <w:rsid w:val="00AE3AF2"/>
    <w:rsid w:val="00AE70D4"/>
    <w:rsid w:val="00AE7868"/>
    <w:rsid w:val="00AF0407"/>
    <w:rsid w:val="00AF049B"/>
    <w:rsid w:val="00AF1E40"/>
    <w:rsid w:val="00AF4D8B"/>
    <w:rsid w:val="00AF5F58"/>
    <w:rsid w:val="00B05F5C"/>
    <w:rsid w:val="00B067CA"/>
    <w:rsid w:val="00B12B26"/>
    <w:rsid w:val="00B163F8"/>
    <w:rsid w:val="00B2472D"/>
    <w:rsid w:val="00B24CA0"/>
    <w:rsid w:val="00B2549F"/>
    <w:rsid w:val="00B341A7"/>
    <w:rsid w:val="00B34F38"/>
    <w:rsid w:val="00B3532F"/>
    <w:rsid w:val="00B40DD1"/>
    <w:rsid w:val="00B4108D"/>
    <w:rsid w:val="00B50F59"/>
    <w:rsid w:val="00B52CB7"/>
    <w:rsid w:val="00B57265"/>
    <w:rsid w:val="00B633AE"/>
    <w:rsid w:val="00B665D2"/>
    <w:rsid w:val="00B6737C"/>
    <w:rsid w:val="00B70FC8"/>
    <w:rsid w:val="00B7214D"/>
    <w:rsid w:val="00B74372"/>
    <w:rsid w:val="00B74702"/>
    <w:rsid w:val="00B75525"/>
    <w:rsid w:val="00B7739F"/>
    <w:rsid w:val="00B77BD3"/>
    <w:rsid w:val="00B80283"/>
    <w:rsid w:val="00B8095F"/>
    <w:rsid w:val="00B80B0C"/>
    <w:rsid w:val="00B80B11"/>
    <w:rsid w:val="00B831AE"/>
    <w:rsid w:val="00B8446C"/>
    <w:rsid w:val="00B87725"/>
    <w:rsid w:val="00B92FB3"/>
    <w:rsid w:val="00BA0D2D"/>
    <w:rsid w:val="00BA259A"/>
    <w:rsid w:val="00BA259C"/>
    <w:rsid w:val="00BA29D3"/>
    <w:rsid w:val="00BA307F"/>
    <w:rsid w:val="00BA5280"/>
    <w:rsid w:val="00BB14F1"/>
    <w:rsid w:val="00BB4632"/>
    <w:rsid w:val="00BB572E"/>
    <w:rsid w:val="00BB74FD"/>
    <w:rsid w:val="00BC5982"/>
    <w:rsid w:val="00BC60BF"/>
    <w:rsid w:val="00BC7F30"/>
    <w:rsid w:val="00BD28BF"/>
    <w:rsid w:val="00BD2D12"/>
    <w:rsid w:val="00BD4F58"/>
    <w:rsid w:val="00BD6404"/>
    <w:rsid w:val="00BE33AE"/>
    <w:rsid w:val="00BF046F"/>
    <w:rsid w:val="00BF5587"/>
    <w:rsid w:val="00C01D50"/>
    <w:rsid w:val="00C056DC"/>
    <w:rsid w:val="00C1329B"/>
    <w:rsid w:val="00C1572F"/>
    <w:rsid w:val="00C17BEF"/>
    <w:rsid w:val="00C20E74"/>
    <w:rsid w:val="00C24C05"/>
    <w:rsid w:val="00C24D2F"/>
    <w:rsid w:val="00C26222"/>
    <w:rsid w:val="00C304B6"/>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59E"/>
    <w:rsid w:val="00C724D3"/>
    <w:rsid w:val="00C72DE7"/>
    <w:rsid w:val="00C762DD"/>
    <w:rsid w:val="00C77DD9"/>
    <w:rsid w:val="00C828DD"/>
    <w:rsid w:val="00C83BE6"/>
    <w:rsid w:val="00C83DD1"/>
    <w:rsid w:val="00C85354"/>
    <w:rsid w:val="00C86ABA"/>
    <w:rsid w:val="00C943F3"/>
    <w:rsid w:val="00CA08C6"/>
    <w:rsid w:val="00CA0A77"/>
    <w:rsid w:val="00CA2729"/>
    <w:rsid w:val="00CA3057"/>
    <w:rsid w:val="00CA45F8"/>
    <w:rsid w:val="00CA574B"/>
    <w:rsid w:val="00CB0305"/>
    <w:rsid w:val="00CB33C7"/>
    <w:rsid w:val="00CB6DA7"/>
    <w:rsid w:val="00CB7E4C"/>
    <w:rsid w:val="00CC07CF"/>
    <w:rsid w:val="00CC25B4"/>
    <w:rsid w:val="00CC5F88"/>
    <w:rsid w:val="00CC69C8"/>
    <w:rsid w:val="00CC77A2"/>
    <w:rsid w:val="00CD11C8"/>
    <w:rsid w:val="00CD1E55"/>
    <w:rsid w:val="00CD307E"/>
    <w:rsid w:val="00CD629F"/>
    <w:rsid w:val="00CD6A1B"/>
    <w:rsid w:val="00CE0A7F"/>
    <w:rsid w:val="00CE1718"/>
    <w:rsid w:val="00CF4156"/>
    <w:rsid w:val="00D0036C"/>
    <w:rsid w:val="00D03D00"/>
    <w:rsid w:val="00D05C30"/>
    <w:rsid w:val="00D10052"/>
    <w:rsid w:val="00D11359"/>
    <w:rsid w:val="00D24E1E"/>
    <w:rsid w:val="00D3188C"/>
    <w:rsid w:val="00D35F9B"/>
    <w:rsid w:val="00D36B69"/>
    <w:rsid w:val="00D408DD"/>
    <w:rsid w:val="00D45D72"/>
    <w:rsid w:val="00D520E4"/>
    <w:rsid w:val="00D53A38"/>
    <w:rsid w:val="00D53BC5"/>
    <w:rsid w:val="00D575DD"/>
    <w:rsid w:val="00D57DFA"/>
    <w:rsid w:val="00D67FCF"/>
    <w:rsid w:val="00D709CE"/>
    <w:rsid w:val="00D71F73"/>
    <w:rsid w:val="00D80786"/>
    <w:rsid w:val="00D81CAB"/>
    <w:rsid w:val="00D8576F"/>
    <w:rsid w:val="00D8677F"/>
    <w:rsid w:val="00D97F0C"/>
    <w:rsid w:val="00DA3A86"/>
    <w:rsid w:val="00DC23C1"/>
    <w:rsid w:val="00DC2500"/>
    <w:rsid w:val="00DC4F72"/>
    <w:rsid w:val="00DC77DC"/>
    <w:rsid w:val="00DD0453"/>
    <w:rsid w:val="00DD0C2C"/>
    <w:rsid w:val="00DD19DE"/>
    <w:rsid w:val="00DD28BC"/>
    <w:rsid w:val="00DE1186"/>
    <w:rsid w:val="00DE31F0"/>
    <w:rsid w:val="00DE3D1C"/>
    <w:rsid w:val="00E003A7"/>
    <w:rsid w:val="00E0227D"/>
    <w:rsid w:val="00E04B84"/>
    <w:rsid w:val="00E06466"/>
    <w:rsid w:val="00E06835"/>
    <w:rsid w:val="00E06FDA"/>
    <w:rsid w:val="00E13B8E"/>
    <w:rsid w:val="00E158B3"/>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B85"/>
    <w:rsid w:val="00E84D10"/>
    <w:rsid w:val="00E8629F"/>
    <w:rsid w:val="00E87289"/>
    <w:rsid w:val="00E91008"/>
    <w:rsid w:val="00E9374E"/>
    <w:rsid w:val="00E94F54"/>
    <w:rsid w:val="00E97AD5"/>
    <w:rsid w:val="00EA1111"/>
    <w:rsid w:val="00EA3B4F"/>
    <w:rsid w:val="00EA3C24"/>
    <w:rsid w:val="00EA73DF"/>
    <w:rsid w:val="00EB569B"/>
    <w:rsid w:val="00EB61AE"/>
    <w:rsid w:val="00EC322D"/>
    <w:rsid w:val="00ED383A"/>
    <w:rsid w:val="00EE0290"/>
    <w:rsid w:val="00EE1080"/>
    <w:rsid w:val="00EF1EC5"/>
    <w:rsid w:val="00EF4C88"/>
    <w:rsid w:val="00EF55EB"/>
    <w:rsid w:val="00F00790"/>
    <w:rsid w:val="00F00DCC"/>
    <w:rsid w:val="00F0156F"/>
    <w:rsid w:val="00F05AC8"/>
    <w:rsid w:val="00F07167"/>
    <w:rsid w:val="00F072D8"/>
    <w:rsid w:val="00F07CE0"/>
    <w:rsid w:val="00F115F5"/>
    <w:rsid w:val="00F13D05"/>
    <w:rsid w:val="00F1679D"/>
    <w:rsid w:val="00F1682C"/>
    <w:rsid w:val="00F20B91"/>
    <w:rsid w:val="00F21139"/>
    <w:rsid w:val="00F24B8B"/>
    <w:rsid w:val="00F251E0"/>
    <w:rsid w:val="00F30D2E"/>
    <w:rsid w:val="00F35516"/>
    <w:rsid w:val="00F35790"/>
    <w:rsid w:val="00F4136D"/>
    <w:rsid w:val="00F4212E"/>
    <w:rsid w:val="00F42C20"/>
    <w:rsid w:val="00F43E34"/>
    <w:rsid w:val="00F53053"/>
    <w:rsid w:val="00F53127"/>
    <w:rsid w:val="00F53FE2"/>
    <w:rsid w:val="00F575FF"/>
    <w:rsid w:val="00F606C7"/>
    <w:rsid w:val="00F618EF"/>
    <w:rsid w:val="00F64D07"/>
    <w:rsid w:val="00F65582"/>
    <w:rsid w:val="00F66E75"/>
    <w:rsid w:val="00F77EB0"/>
    <w:rsid w:val="00F87CDD"/>
    <w:rsid w:val="00F933F0"/>
    <w:rsid w:val="00F937A3"/>
    <w:rsid w:val="00F94715"/>
    <w:rsid w:val="00F96A3D"/>
    <w:rsid w:val="00FA37C0"/>
    <w:rsid w:val="00FA4718"/>
    <w:rsid w:val="00FA5848"/>
    <w:rsid w:val="00FA6899"/>
    <w:rsid w:val="00FA7F3D"/>
    <w:rsid w:val="00FB38D8"/>
    <w:rsid w:val="00FC051F"/>
    <w:rsid w:val="00FC06FF"/>
    <w:rsid w:val="00FC2E6E"/>
    <w:rsid w:val="00FC45F4"/>
    <w:rsid w:val="00FC69B4"/>
    <w:rsid w:val="00FD0694"/>
    <w:rsid w:val="00FD25BE"/>
    <w:rsid w:val="00FD2E70"/>
    <w:rsid w:val="00FD54BE"/>
    <w:rsid w:val="00FD7AA7"/>
    <w:rsid w:val="00FF1FCB"/>
    <w:rsid w:val="00FF393D"/>
    <w:rsid w:val="00FF52D4"/>
    <w:rsid w:val="00FF6AA4"/>
    <w:rsid w:val="00FF6B09"/>
    <w:rsid w:val="5BD75A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DCD4A"/>
  <w15:docId w15:val="{F9052C0E-3756-4A54-BE85-238EA1A7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3A7E8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1593">
      <w:bodyDiv w:val="1"/>
      <w:marLeft w:val="0"/>
      <w:marRight w:val="0"/>
      <w:marTop w:val="0"/>
      <w:marBottom w:val="0"/>
      <w:divBdr>
        <w:top w:val="none" w:sz="0" w:space="0" w:color="auto"/>
        <w:left w:val="none" w:sz="0" w:space="0" w:color="auto"/>
        <w:bottom w:val="none" w:sz="0" w:space="0" w:color="auto"/>
        <w:right w:val="none" w:sz="0" w:space="0" w:color="auto"/>
      </w:divBdr>
    </w:div>
    <w:div w:id="123542483">
      <w:bodyDiv w:val="1"/>
      <w:marLeft w:val="0"/>
      <w:marRight w:val="0"/>
      <w:marTop w:val="0"/>
      <w:marBottom w:val="0"/>
      <w:divBdr>
        <w:top w:val="none" w:sz="0" w:space="0" w:color="auto"/>
        <w:left w:val="none" w:sz="0" w:space="0" w:color="auto"/>
        <w:bottom w:val="none" w:sz="0" w:space="0" w:color="auto"/>
        <w:right w:val="none" w:sz="0" w:space="0" w:color="auto"/>
      </w:divBdr>
    </w:div>
    <w:div w:id="797920470">
      <w:bodyDiv w:val="1"/>
      <w:marLeft w:val="0"/>
      <w:marRight w:val="0"/>
      <w:marTop w:val="0"/>
      <w:marBottom w:val="0"/>
      <w:divBdr>
        <w:top w:val="none" w:sz="0" w:space="0" w:color="auto"/>
        <w:left w:val="none" w:sz="0" w:space="0" w:color="auto"/>
        <w:bottom w:val="none" w:sz="0" w:space="0" w:color="auto"/>
        <w:right w:val="none" w:sz="0" w:space="0" w:color="auto"/>
      </w:divBdr>
    </w:div>
    <w:div w:id="1171456023">
      <w:bodyDiv w:val="1"/>
      <w:marLeft w:val="0"/>
      <w:marRight w:val="0"/>
      <w:marTop w:val="0"/>
      <w:marBottom w:val="0"/>
      <w:divBdr>
        <w:top w:val="none" w:sz="0" w:space="0" w:color="auto"/>
        <w:left w:val="none" w:sz="0" w:space="0" w:color="auto"/>
        <w:bottom w:val="none" w:sz="0" w:space="0" w:color="auto"/>
        <w:right w:val="none" w:sz="0" w:space="0" w:color="auto"/>
      </w:divBdr>
    </w:div>
    <w:div w:id="1333681046">
      <w:bodyDiv w:val="1"/>
      <w:marLeft w:val="0"/>
      <w:marRight w:val="0"/>
      <w:marTop w:val="0"/>
      <w:marBottom w:val="0"/>
      <w:divBdr>
        <w:top w:val="none" w:sz="0" w:space="0" w:color="auto"/>
        <w:left w:val="none" w:sz="0" w:space="0" w:color="auto"/>
        <w:bottom w:val="none" w:sz="0" w:space="0" w:color="auto"/>
        <w:right w:val="none" w:sz="0" w:space="0" w:color="auto"/>
      </w:divBdr>
    </w:div>
    <w:div w:id="1371145905">
      <w:bodyDiv w:val="1"/>
      <w:marLeft w:val="0"/>
      <w:marRight w:val="0"/>
      <w:marTop w:val="0"/>
      <w:marBottom w:val="0"/>
      <w:divBdr>
        <w:top w:val="none" w:sz="0" w:space="0" w:color="auto"/>
        <w:left w:val="none" w:sz="0" w:space="0" w:color="auto"/>
        <w:bottom w:val="none" w:sz="0" w:space="0" w:color="auto"/>
        <w:right w:val="none" w:sz="0" w:space="0" w:color="auto"/>
      </w:divBdr>
    </w:div>
    <w:div w:id="1430852803">
      <w:bodyDiv w:val="1"/>
      <w:marLeft w:val="0"/>
      <w:marRight w:val="0"/>
      <w:marTop w:val="0"/>
      <w:marBottom w:val="0"/>
      <w:divBdr>
        <w:top w:val="none" w:sz="0" w:space="0" w:color="auto"/>
        <w:left w:val="none" w:sz="0" w:space="0" w:color="auto"/>
        <w:bottom w:val="none" w:sz="0" w:space="0" w:color="auto"/>
        <w:right w:val="none" w:sz="0" w:space="0" w:color="auto"/>
      </w:divBdr>
    </w:div>
    <w:div w:id="1999266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1-e/Docs/R4-2117061.zip" TargetMode="External"/><Relationship Id="rId18" Type="http://schemas.openxmlformats.org/officeDocument/2006/relationships/hyperlink" Target="https://www.3gpp.org/ftp/TSG_RAN/WG4_Radio/TSGR4_101-e/Docs/R4-2117058.zip" TargetMode="External"/><Relationship Id="rId26" Type="http://schemas.openxmlformats.org/officeDocument/2006/relationships/hyperlink" Target="mailto:Michal.szydelko@huawei.com" TargetMode="External"/><Relationship Id="rId3" Type="http://schemas.openxmlformats.org/officeDocument/2006/relationships/customXml" Target="../customXml/item2.xml"/><Relationship Id="rId21" Type="http://schemas.openxmlformats.org/officeDocument/2006/relationships/hyperlink" Target="https://www.3gpp.org/ftp/TSG_RAN/WG4_Radio/TSGR4_101-e/Docs/R4-2117061.zip" TargetMode="External"/><Relationship Id="rId7" Type="http://schemas.openxmlformats.org/officeDocument/2006/relationships/webSettings" Target="webSettings.xml"/><Relationship Id="rId12" Type="http://schemas.openxmlformats.org/officeDocument/2006/relationships/hyperlink" Target="https://www.3gpp.org/ftp/TSG_RAN/WG4_Radio/TSGR4_101-e/Docs/R4-2117060.zip" TargetMode="External"/><Relationship Id="rId17" Type="http://schemas.openxmlformats.org/officeDocument/2006/relationships/hyperlink" Target="https://www.3gpp.org/ftp/TSG_RAN/WG4_Radio/TSGR4_101-e/Docs/R4-2117058.zip" TargetMode="Externa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www.3gpp.org/ftp/TSG_RAN/WG4_Radio/TSGR4_101-e/Docs/R4-2117060.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1-e/Docs/R4-2117059.zip" TargetMode="External"/><Relationship Id="rId24"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3gpp.org/ftp/TSG_RAN/WG4_Radio/TSGR4_101-e/Docs/R4-2117063.zip" TargetMode="External"/><Relationship Id="rId23" Type="http://schemas.openxmlformats.org/officeDocument/2006/relationships/hyperlink" Target="https://www.3gpp.org/ftp/TSG_RAN/WG4_Radio/TSGR4_101-e/Docs/R4-2117063.zip" TargetMode="External"/><Relationship Id="rId28" Type="http://schemas.microsoft.com/office/2011/relationships/people" Target="people.xml"/><Relationship Id="rId10" Type="http://schemas.openxmlformats.org/officeDocument/2006/relationships/hyperlink" Target="https://www.3gpp.org/ftp/TSG_RAN/WG4_Radio/TSGR4_101-e/Docs/R4-2117058.zip" TargetMode="External"/><Relationship Id="rId19" Type="http://schemas.openxmlformats.org/officeDocument/2006/relationships/hyperlink" Target="https://www.3gpp.org/ftp/TSG_RAN/WG4_Radio/TSGR4_101-e/Docs/R4-211705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1-e/Docs/R4-2117062.zip" TargetMode="External"/><Relationship Id="rId22" Type="http://schemas.openxmlformats.org/officeDocument/2006/relationships/hyperlink" Target="https://www.3gpp.org/ftp/TSG_RAN/WG4_Radio/TSGR4_101-e/Docs/R4-2117062.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7A481-4B7F-46EF-906D-A10B0B4A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16</Pages>
  <Words>4635</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 (Moderator)</cp:lastModifiedBy>
  <cp:revision>21</cp:revision>
  <cp:lastPrinted>2019-04-25T01:09:00Z</cp:lastPrinted>
  <dcterms:created xsi:type="dcterms:W3CDTF">2021-11-11T11:17:00Z</dcterms:created>
  <dcterms:modified xsi:type="dcterms:W3CDTF">2021-11-11T11:52:00Z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KSOProductBuildVer">
    <vt:lpwstr>2052-11.1.0.10938</vt:lpwstr>
  </property>
  <property fmtid="{D5CDD505-2E9C-101B-9397-08002B2CF9AE}" pid="12" name="ICV">
    <vt:lpwstr>7C63BE6B2B0346D29969411D31433387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1636628923</vt:lpwstr>
  </property>
</Properties>
</file>