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6F15" w14:textId="7E982413" w:rsidR="001E0A28" w:rsidRPr="00926BBC" w:rsidRDefault="001E0A28" w:rsidP="001E0A28">
      <w:pPr>
        <w:spacing w:after="120"/>
        <w:ind w:left="1985" w:hanging="1985"/>
        <w:rPr>
          <w:rFonts w:ascii="Arial" w:hAnsi="Arial" w:cs="Arial"/>
          <w:b/>
          <w:sz w:val="24"/>
          <w:szCs w:val="24"/>
          <w:lang w:eastAsia="zh-CN"/>
        </w:rPr>
      </w:pPr>
      <w:r w:rsidRPr="00926BBC">
        <w:rPr>
          <w:rFonts w:ascii="Arial" w:hAnsi="Arial" w:cs="Arial"/>
          <w:b/>
          <w:sz w:val="24"/>
          <w:szCs w:val="24"/>
          <w:lang w:eastAsia="zh-CN"/>
        </w:rPr>
        <w:t xml:space="preserve">3GPP TSG-RAN WG4 Meeting # </w:t>
      </w:r>
      <w:r w:rsidR="001128E7" w:rsidRPr="00926BBC">
        <w:rPr>
          <w:rFonts w:ascii="Arial" w:hAnsi="Arial" w:cs="Arial"/>
          <w:b/>
          <w:sz w:val="24"/>
          <w:szCs w:val="24"/>
          <w:lang w:eastAsia="zh-CN"/>
        </w:rPr>
        <w:t>101</w:t>
      </w:r>
      <w:r w:rsidR="003F3A2F" w:rsidRPr="00926BBC">
        <w:rPr>
          <w:rFonts w:ascii="Arial" w:hAnsi="Arial" w:cs="Arial"/>
          <w:b/>
          <w:sz w:val="24"/>
          <w:szCs w:val="24"/>
          <w:lang w:eastAsia="zh-CN"/>
        </w:rPr>
        <w:t>-e</w:t>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Pr="00926BBC">
        <w:rPr>
          <w:rFonts w:ascii="Arial" w:hAnsi="Arial" w:cs="Arial"/>
          <w:b/>
          <w:sz w:val="24"/>
          <w:szCs w:val="24"/>
          <w:lang w:eastAsia="zh-CN"/>
        </w:rPr>
        <w:tab/>
      </w:r>
      <w:r w:rsidR="00250158" w:rsidRPr="00926BBC">
        <w:rPr>
          <w:rFonts w:ascii="Arial" w:hAnsi="Arial" w:cs="Arial"/>
          <w:b/>
          <w:sz w:val="24"/>
          <w:szCs w:val="24"/>
          <w:lang w:eastAsia="zh-CN"/>
        </w:rPr>
        <w:t>R4-21</w:t>
      </w:r>
      <w:r w:rsidR="009721ED">
        <w:rPr>
          <w:rFonts w:ascii="Arial" w:hAnsi="Arial" w:cs="Arial"/>
          <w:b/>
          <w:sz w:val="24"/>
          <w:szCs w:val="24"/>
          <w:lang w:eastAsia="zh-CN"/>
        </w:rPr>
        <w:t>xxxx</w:t>
      </w:r>
    </w:p>
    <w:p w14:paraId="26394D3A" w14:textId="77777777" w:rsidR="00615EBB" w:rsidRPr="00926BBC" w:rsidRDefault="001E0A28" w:rsidP="001E0A28">
      <w:pPr>
        <w:spacing w:after="120"/>
        <w:ind w:left="1985" w:hanging="1985"/>
        <w:rPr>
          <w:rFonts w:ascii="Arial" w:hAnsi="Arial" w:cs="Arial"/>
          <w:b/>
          <w:sz w:val="24"/>
          <w:szCs w:val="24"/>
          <w:lang w:eastAsia="zh-CN"/>
        </w:rPr>
      </w:pPr>
      <w:r w:rsidRPr="00926BBC">
        <w:rPr>
          <w:rFonts w:ascii="Arial" w:hAnsi="Arial" w:cs="Arial"/>
          <w:b/>
          <w:sz w:val="24"/>
          <w:szCs w:val="24"/>
          <w:lang w:eastAsia="zh-CN"/>
        </w:rPr>
        <w:t xml:space="preserve">Electronic Meeting, </w:t>
      </w:r>
      <w:r w:rsidR="001128E7" w:rsidRPr="00926BBC">
        <w:rPr>
          <w:rFonts w:ascii="Arial" w:hAnsi="Arial"/>
          <w:b/>
          <w:sz w:val="24"/>
          <w:szCs w:val="24"/>
          <w:lang w:eastAsia="zh-CN"/>
        </w:rPr>
        <w:t>01</w:t>
      </w:r>
      <w:r w:rsidR="00442337" w:rsidRPr="00926BBC">
        <w:rPr>
          <w:rFonts w:ascii="Arial" w:hAnsi="Arial"/>
          <w:b/>
          <w:sz w:val="24"/>
          <w:szCs w:val="24"/>
          <w:lang w:eastAsia="zh-CN"/>
        </w:rPr>
        <w:t xml:space="preserve"> – </w:t>
      </w:r>
      <w:r w:rsidR="001128E7" w:rsidRPr="00926BBC">
        <w:rPr>
          <w:rFonts w:ascii="Arial" w:hAnsi="Arial"/>
          <w:b/>
          <w:sz w:val="24"/>
          <w:szCs w:val="24"/>
          <w:lang w:eastAsia="zh-CN"/>
        </w:rPr>
        <w:t>12</w:t>
      </w:r>
      <w:r w:rsidR="00442337" w:rsidRPr="00926BBC">
        <w:rPr>
          <w:rFonts w:ascii="Arial" w:hAnsi="Arial"/>
          <w:b/>
          <w:sz w:val="24"/>
          <w:szCs w:val="24"/>
          <w:lang w:eastAsia="zh-CN"/>
        </w:rPr>
        <w:t xml:space="preserve"> </w:t>
      </w:r>
      <w:proofErr w:type="gramStart"/>
      <w:r w:rsidR="001128E7" w:rsidRPr="00926BBC">
        <w:rPr>
          <w:rFonts w:ascii="Arial" w:hAnsi="Arial"/>
          <w:b/>
          <w:sz w:val="24"/>
          <w:szCs w:val="24"/>
          <w:lang w:eastAsia="zh-CN"/>
        </w:rPr>
        <w:t>November</w:t>
      </w:r>
      <w:r w:rsidR="00442337" w:rsidRPr="00926BBC">
        <w:rPr>
          <w:rFonts w:ascii="Arial" w:hAnsi="Arial"/>
          <w:b/>
          <w:sz w:val="24"/>
          <w:szCs w:val="24"/>
          <w:lang w:eastAsia="zh-CN"/>
        </w:rPr>
        <w:t>,</w:t>
      </w:r>
      <w:proofErr w:type="gramEnd"/>
      <w:r w:rsidR="00442337" w:rsidRPr="00926BBC">
        <w:rPr>
          <w:rFonts w:ascii="Arial" w:hAnsi="Arial"/>
          <w:b/>
          <w:sz w:val="24"/>
          <w:szCs w:val="24"/>
          <w:lang w:eastAsia="zh-CN"/>
        </w:rPr>
        <w:t xml:space="preserve"> 2021</w:t>
      </w:r>
    </w:p>
    <w:p w14:paraId="7F546051" w14:textId="77777777" w:rsidR="001E0A28" w:rsidRPr="00926BBC" w:rsidRDefault="001E0A28" w:rsidP="001E0A28">
      <w:pPr>
        <w:spacing w:after="120"/>
        <w:ind w:left="1985" w:hanging="1985"/>
        <w:rPr>
          <w:rFonts w:ascii="Arial" w:eastAsia="MS Mincho" w:hAnsi="Arial" w:cs="Arial"/>
          <w:b/>
          <w:sz w:val="22"/>
        </w:rPr>
      </w:pPr>
    </w:p>
    <w:p w14:paraId="62FFF0BF" w14:textId="5A122EF2" w:rsidR="00C24D2F" w:rsidRPr="00926BB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sz w:val="22"/>
          <w:lang w:val="pt-BR" w:eastAsia="zh-CN"/>
        </w:rPr>
      </w:pPr>
      <w:r w:rsidRPr="00926BBC">
        <w:rPr>
          <w:rFonts w:ascii="Arial" w:eastAsia="MS Mincho" w:hAnsi="Arial" w:cs="Arial"/>
          <w:b/>
          <w:sz w:val="22"/>
          <w:lang w:val="pt-BR"/>
        </w:rPr>
        <w:t xml:space="preserve">Agenda </w:t>
      </w:r>
      <w:r w:rsidR="007D19B7" w:rsidRPr="00926BBC">
        <w:rPr>
          <w:rFonts w:ascii="Arial" w:eastAsia="MS Mincho" w:hAnsi="Arial" w:cs="Arial"/>
          <w:b/>
          <w:sz w:val="22"/>
          <w:lang w:val="pt-BR"/>
        </w:rPr>
        <w:t>item</w:t>
      </w:r>
      <w:r w:rsidRPr="00926BBC">
        <w:rPr>
          <w:rFonts w:ascii="Arial" w:eastAsia="MS Mincho" w:hAnsi="Arial" w:cs="Arial"/>
          <w:b/>
          <w:sz w:val="22"/>
          <w:lang w:val="pt-BR"/>
        </w:rPr>
        <w:t>:</w:t>
      </w:r>
      <w:r w:rsidRPr="00926BBC">
        <w:rPr>
          <w:rFonts w:ascii="Arial" w:eastAsia="MS Mincho" w:hAnsi="Arial" w:cs="Arial"/>
          <w:b/>
          <w:sz w:val="22"/>
          <w:lang w:val="pt-BR"/>
        </w:rPr>
        <w:tab/>
      </w:r>
      <w:r w:rsidRPr="00926BBC">
        <w:rPr>
          <w:rFonts w:ascii="Arial" w:eastAsia="MS Mincho" w:hAnsi="Arial" w:cs="Arial" w:hint="eastAsia"/>
          <w:b/>
          <w:sz w:val="22"/>
          <w:lang w:val="pt-BR" w:eastAsia="ja-JP"/>
        </w:rPr>
        <w:tab/>
      </w:r>
      <w:r w:rsidRPr="00926BBC">
        <w:rPr>
          <w:rFonts w:ascii="Arial" w:eastAsia="MS Mincho" w:hAnsi="Arial" w:cs="Arial" w:hint="eastAsia"/>
          <w:b/>
          <w:sz w:val="22"/>
          <w:lang w:val="pt-BR" w:eastAsia="ja-JP"/>
        </w:rPr>
        <w:tab/>
      </w:r>
      <w:r w:rsidR="00E05F9D" w:rsidRPr="00926BBC">
        <w:rPr>
          <w:rFonts w:ascii="Arial" w:hAnsi="Arial" w:cs="Arial"/>
          <w:sz w:val="22"/>
          <w:lang w:eastAsia="zh-CN"/>
        </w:rPr>
        <w:t>8.7</w:t>
      </w:r>
      <w:r w:rsidR="00250158" w:rsidRPr="00926BBC">
        <w:rPr>
          <w:rFonts w:ascii="Arial" w:hAnsi="Arial" w:cs="Arial"/>
          <w:sz w:val="22"/>
          <w:lang w:eastAsia="zh-CN"/>
        </w:rPr>
        <w:t>.1</w:t>
      </w:r>
    </w:p>
    <w:p w14:paraId="0FC3A9D4" w14:textId="77777777" w:rsidR="00915D73" w:rsidRPr="00926BBC" w:rsidRDefault="00915D73" w:rsidP="00915D73">
      <w:pPr>
        <w:spacing w:after="120"/>
        <w:ind w:left="1985" w:hanging="1985"/>
        <w:rPr>
          <w:rFonts w:ascii="Arial" w:hAnsi="Arial" w:cs="Arial"/>
          <w:sz w:val="22"/>
          <w:lang w:eastAsia="zh-CN"/>
        </w:rPr>
      </w:pPr>
      <w:r w:rsidRPr="00926BBC">
        <w:rPr>
          <w:rFonts w:ascii="Arial" w:eastAsia="MS Mincho" w:hAnsi="Arial" w:cs="Arial"/>
          <w:b/>
          <w:sz w:val="22"/>
        </w:rPr>
        <w:t>Source:</w:t>
      </w:r>
      <w:r w:rsidRPr="00926BBC">
        <w:rPr>
          <w:rFonts w:ascii="Arial" w:eastAsia="MS Mincho" w:hAnsi="Arial" w:cs="Arial"/>
          <w:b/>
          <w:sz w:val="22"/>
        </w:rPr>
        <w:tab/>
      </w:r>
      <w:r w:rsidR="004D737D" w:rsidRPr="00926BBC">
        <w:rPr>
          <w:rFonts w:ascii="Arial" w:hAnsi="Arial" w:cs="Arial"/>
          <w:sz w:val="22"/>
          <w:lang w:eastAsia="zh-CN"/>
        </w:rPr>
        <w:t>Moderator</w:t>
      </w:r>
      <w:r w:rsidR="00321150" w:rsidRPr="00926BBC">
        <w:rPr>
          <w:rFonts w:ascii="Arial" w:hAnsi="Arial" w:cs="Arial"/>
          <w:sz w:val="22"/>
          <w:lang w:eastAsia="zh-CN"/>
        </w:rPr>
        <w:t xml:space="preserve"> </w:t>
      </w:r>
      <w:r w:rsidR="004D737D" w:rsidRPr="00926BBC">
        <w:rPr>
          <w:rFonts w:ascii="Arial" w:hAnsi="Arial" w:cs="Arial"/>
          <w:sz w:val="22"/>
          <w:lang w:eastAsia="zh-CN"/>
        </w:rPr>
        <w:t>(</w:t>
      </w:r>
      <w:r w:rsidR="00E05F9D" w:rsidRPr="00926BBC">
        <w:rPr>
          <w:rFonts w:ascii="Arial" w:hAnsi="Arial" w:cs="Arial"/>
          <w:sz w:val="22"/>
          <w:lang w:eastAsia="zh-CN"/>
        </w:rPr>
        <w:t>Qualcomm Incorporated</w:t>
      </w:r>
      <w:r w:rsidR="004D737D" w:rsidRPr="00926BBC">
        <w:rPr>
          <w:rFonts w:ascii="Arial" w:hAnsi="Arial" w:cs="Arial"/>
          <w:sz w:val="22"/>
          <w:lang w:eastAsia="zh-CN"/>
        </w:rPr>
        <w:t>)</w:t>
      </w:r>
    </w:p>
    <w:p w14:paraId="6056E6B5" w14:textId="77777777" w:rsidR="00915D73" w:rsidRPr="00926BBC" w:rsidRDefault="00915D73" w:rsidP="00915D73">
      <w:pPr>
        <w:spacing w:after="120"/>
        <w:ind w:left="1985" w:hanging="1985"/>
        <w:rPr>
          <w:rFonts w:ascii="Arial" w:hAnsi="Arial" w:cs="Arial"/>
          <w:sz w:val="22"/>
          <w:lang w:eastAsia="zh-CN"/>
        </w:rPr>
      </w:pPr>
      <w:r w:rsidRPr="00926BBC">
        <w:rPr>
          <w:rFonts w:ascii="Arial" w:eastAsia="MS Mincho" w:hAnsi="Arial" w:cs="Arial"/>
          <w:b/>
          <w:sz w:val="22"/>
        </w:rPr>
        <w:t>Title:</w:t>
      </w:r>
      <w:r w:rsidRPr="00926BBC">
        <w:rPr>
          <w:rFonts w:ascii="Arial" w:eastAsia="MS Mincho" w:hAnsi="Arial" w:cs="Arial"/>
          <w:b/>
          <w:sz w:val="22"/>
        </w:rPr>
        <w:tab/>
      </w:r>
      <w:r w:rsidR="00484C5D" w:rsidRPr="00926BBC">
        <w:rPr>
          <w:rFonts w:ascii="Arial" w:hAnsi="Arial" w:cs="Arial" w:hint="eastAsia"/>
          <w:sz w:val="22"/>
          <w:lang w:eastAsia="zh-CN"/>
        </w:rPr>
        <w:t xml:space="preserve">Email discussion summary for </w:t>
      </w:r>
      <w:r w:rsidR="00E25908" w:rsidRPr="00926BBC">
        <w:rPr>
          <w:rFonts w:ascii="Arial" w:hAnsi="Arial" w:cs="Arial"/>
          <w:sz w:val="22"/>
          <w:lang w:eastAsia="zh-CN"/>
        </w:rPr>
        <w:t xml:space="preserve">[101-e][123] </w:t>
      </w:r>
      <w:proofErr w:type="spellStart"/>
      <w:r w:rsidR="00E25908" w:rsidRPr="00926BBC">
        <w:rPr>
          <w:rFonts w:ascii="Arial" w:hAnsi="Arial" w:cs="Arial"/>
          <w:sz w:val="22"/>
          <w:lang w:eastAsia="zh-CN"/>
        </w:rPr>
        <w:t>NR_TxD</w:t>
      </w:r>
      <w:proofErr w:type="spellEnd"/>
    </w:p>
    <w:p w14:paraId="00DD8C8B" w14:textId="77777777" w:rsidR="00915D73" w:rsidRPr="00926BBC" w:rsidRDefault="00915D73" w:rsidP="00915D73">
      <w:pPr>
        <w:spacing w:after="120"/>
        <w:ind w:left="1985" w:hanging="1985"/>
        <w:rPr>
          <w:rFonts w:ascii="Arial" w:hAnsi="Arial" w:cs="Arial"/>
          <w:sz w:val="22"/>
          <w:lang w:eastAsia="zh-CN"/>
        </w:rPr>
      </w:pPr>
      <w:r w:rsidRPr="00926BBC">
        <w:rPr>
          <w:rFonts w:ascii="Arial" w:eastAsia="MS Mincho" w:hAnsi="Arial" w:cs="Arial"/>
          <w:b/>
          <w:sz w:val="22"/>
        </w:rPr>
        <w:t>Document for:</w:t>
      </w:r>
      <w:r w:rsidRPr="00926BBC">
        <w:rPr>
          <w:rFonts w:ascii="Arial" w:eastAsia="MS Mincho" w:hAnsi="Arial" w:cs="Arial"/>
          <w:b/>
          <w:sz w:val="22"/>
        </w:rPr>
        <w:tab/>
      </w:r>
      <w:r w:rsidR="00484C5D" w:rsidRPr="00926BBC">
        <w:rPr>
          <w:rFonts w:ascii="Arial" w:hAnsi="Arial" w:cs="Arial"/>
          <w:sz w:val="22"/>
          <w:lang w:eastAsia="zh-CN"/>
        </w:rPr>
        <w:t>Information</w:t>
      </w:r>
    </w:p>
    <w:p w14:paraId="4E655B5B" w14:textId="77777777" w:rsidR="005D7AF8" w:rsidRPr="00926BBC" w:rsidRDefault="00915D73" w:rsidP="00FA5848">
      <w:pPr>
        <w:pStyle w:val="Heading1"/>
        <w:rPr>
          <w:lang w:eastAsia="zh-CN"/>
        </w:rPr>
      </w:pPr>
      <w:r w:rsidRPr="00926BBC">
        <w:rPr>
          <w:rFonts w:hint="eastAsia"/>
          <w:lang w:eastAsia="ja-JP"/>
        </w:rPr>
        <w:t>Introduction</w:t>
      </w:r>
    </w:p>
    <w:p w14:paraId="216E8801" w14:textId="77777777" w:rsidR="00FF5861" w:rsidRPr="00926BBC" w:rsidRDefault="00EE7C60" w:rsidP="004666FB">
      <w:r w:rsidRPr="00926BBC">
        <w:t xml:space="preserve">The scope of this document is to capture </w:t>
      </w:r>
      <w:r w:rsidR="004666FB" w:rsidRPr="00926BBC">
        <w:t>discussions in</w:t>
      </w:r>
      <w:r w:rsidR="00B50136" w:rsidRPr="00926BBC">
        <w:t xml:space="preserve"> RAN4#101e on contributions to agenda 8.7 </w:t>
      </w:r>
      <w:r w:rsidR="004666FB" w:rsidRPr="00926BBC">
        <w:t>for WID [RP-211940] TX Diversity.</w:t>
      </w:r>
      <w:r w:rsidR="00FF5861" w:rsidRPr="00926BBC">
        <w:t xml:space="preserve"> </w:t>
      </w:r>
    </w:p>
    <w:p w14:paraId="28645A6B" w14:textId="77777777" w:rsidR="00FF5861" w:rsidRPr="00926BBC" w:rsidRDefault="00FF5861" w:rsidP="004666FB">
      <w:r w:rsidRPr="00926BBC">
        <w:t>The following topics are identified:</w:t>
      </w:r>
    </w:p>
    <w:p w14:paraId="2CED7C5C" w14:textId="77777777" w:rsidR="005742ED" w:rsidRPr="00926BBC" w:rsidRDefault="00FF5861" w:rsidP="00632228">
      <w:pPr>
        <w:pStyle w:val="ListParagraph"/>
        <w:numPr>
          <w:ilvl w:val="0"/>
          <w:numId w:val="36"/>
        </w:numPr>
        <w:ind w:firstLineChars="0"/>
      </w:pPr>
      <w:r w:rsidRPr="00926BBC">
        <w:t>Topic</w:t>
      </w:r>
      <w:r w:rsidR="00B71142" w:rsidRPr="00926BBC">
        <w:t>#1: General</w:t>
      </w:r>
      <w:r w:rsidR="00A25834" w:rsidRPr="00926BBC">
        <w:t xml:space="preserve">. </w:t>
      </w:r>
      <w:r w:rsidR="00B71142" w:rsidRPr="00926BBC">
        <w:t>TR</w:t>
      </w:r>
      <w:r w:rsidR="005742ED" w:rsidRPr="00926BBC">
        <w:t xml:space="preserve"> maintenance</w:t>
      </w:r>
      <w:r w:rsidR="00B71142" w:rsidRPr="00926BBC">
        <w:t>, workplan</w:t>
      </w:r>
      <w:r w:rsidR="005742ED" w:rsidRPr="00926BBC">
        <w:t xml:space="preserve">, </w:t>
      </w:r>
      <w:r w:rsidR="00B71142" w:rsidRPr="00926BBC">
        <w:t>WID</w:t>
      </w:r>
      <w:r w:rsidR="005742ED" w:rsidRPr="00926BBC">
        <w:t xml:space="preserve"> updates and release independence aspect</w:t>
      </w:r>
    </w:p>
    <w:p w14:paraId="2DC8A5D2" w14:textId="77777777" w:rsidR="00F91CC5" w:rsidRPr="00926BBC" w:rsidRDefault="00A25834" w:rsidP="00632228">
      <w:pPr>
        <w:pStyle w:val="ListParagraph"/>
        <w:numPr>
          <w:ilvl w:val="0"/>
          <w:numId w:val="36"/>
        </w:numPr>
        <w:ind w:firstLineChars="0"/>
      </w:pPr>
      <w:r w:rsidRPr="00926BBC">
        <w:t>Topic #2: Phase 1, MPR and capability</w:t>
      </w:r>
      <w:r w:rsidR="00771B42" w:rsidRPr="00926BBC">
        <w:t xml:space="preserve">. </w:t>
      </w:r>
      <w:r w:rsidR="00F91CC5" w:rsidRPr="00926BBC">
        <w:t xml:space="preserve">MPR discussions and proposals, </w:t>
      </w:r>
      <w:r w:rsidR="005B5C17" w:rsidRPr="00926BBC">
        <w:t>capabilities on which types of implementations are covered by specifications</w:t>
      </w:r>
    </w:p>
    <w:p w14:paraId="058E3F50" w14:textId="77777777" w:rsidR="005B5C17" w:rsidRPr="00926BBC" w:rsidRDefault="00A25834" w:rsidP="00632228">
      <w:pPr>
        <w:pStyle w:val="ListParagraph"/>
        <w:numPr>
          <w:ilvl w:val="0"/>
          <w:numId w:val="36"/>
        </w:numPr>
        <w:ind w:firstLineChars="0"/>
      </w:pPr>
      <w:r w:rsidRPr="00926BBC">
        <w:t>Topic #3: SRS antenna switching</w:t>
      </w:r>
      <w:r w:rsidR="00771B42" w:rsidRPr="00926BBC">
        <w:t xml:space="preserve">. </w:t>
      </w:r>
      <w:r w:rsidR="005B5C17" w:rsidRPr="00926BBC">
        <w:t xml:space="preserve">How to </w:t>
      </w:r>
      <w:r w:rsidR="00BA1B5A" w:rsidRPr="00926BBC">
        <w:t>capture SRS antenna switching requirements for UEs with TX diversity</w:t>
      </w:r>
    </w:p>
    <w:p w14:paraId="3D1F8142" w14:textId="77777777" w:rsidR="00BA1B5A" w:rsidRPr="00926BBC" w:rsidRDefault="00A25834" w:rsidP="00632228">
      <w:pPr>
        <w:pStyle w:val="ListParagraph"/>
        <w:numPr>
          <w:ilvl w:val="0"/>
          <w:numId w:val="36"/>
        </w:numPr>
        <w:ind w:firstLineChars="0"/>
      </w:pPr>
      <w:r w:rsidRPr="00926BBC">
        <w:t xml:space="preserve">Topic #4: </w:t>
      </w:r>
      <w:proofErr w:type="spellStart"/>
      <w:r w:rsidRPr="00926BBC">
        <w:t>ULFPTx</w:t>
      </w:r>
      <w:proofErr w:type="spellEnd"/>
      <w:r w:rsidR="00771B42" w:rsidRPr="00926BBC">
        <w:t xml:space="preserve">. </w:t>
      </w:r>
      <w:r w:rsidR="00BA1B5A" w:rsidRPr="00926BBC">
        <w:t>How to specify</w:t>
      </w:r>
      <w:r w:rsidR="00B9761A" w:rsidRPr="00926BBC">
        <w:t xml:space="preserve"> requirements for</w:t>
      </w:r>
      <w:r w:rsidR="00BA1B5A" w:rsidRPr="00926BBC">
        <w:t xml:space="preserve"> UE</w:t>
      </w:r>
      <w:r w:rsidR="00B9761A" w:rsidRPr="00926BBC">
        <w:t xml:space="preserve"> that support </w:t>
      </w:r>
      <w:proofErr w:type="spellStart"/>
      <w:r w:rsidR="00B9761A" w:rsidRPr="00926BBC">
        <w:t>ULFPTx</w:t>
      </w:r>
      <w:proofErr w:type="spellEnd"/>
      <w:r w:rsidR="00397F4E" w:rsidRPr="00926BBC">
        <w:t>.</w:t>
      </w:r>
    </w:p>
    <w:p w14:paraId="7CAE865B" w14:textId="77777777" w:rsidR="00397F4E" w:rsidRPr="00926BBC" w:rsidRDefault="00397F4E" w:rsidP="004666FB"/>
    <w:p w14:paraId="4E6558E7" w14:textId="77777777" w:rsidR="00397F4E" w:rsidRPr="00926BBC" w:rsidRDefault="00397F4E" w:rsidP="004666FB">
      <w:r w:rsidRPr="00926BBC">
        <w:t xml:space="preserve">Please make sure you follow chairs guidance on </w:t>
      </w:r>
      <w:r w:rsidR="00CC66D7" w:rsidRPr="00926BBC">
        <w:t>documentation</w:t>
      </w:r>
      <w:r w:rsidRPr="00926BBC">
        <w:t xml:space="preserve"> management in</w:t>
      </w:r>
      <w:r w:rsidR="005B617C" w:rsidRPr="00926BBC">
        <w:t xml:space="preserve"> slide 11 </w:t>
      </w:r>
      <w:proofErr w:type="gramStart"/>
      <w:r w:rsidR="005B617C" w:rsidRPr="00926BBC">
        <w:t xml:space="preserve">of </w:t>
      </w:r>
      <w:r w:rsidRPr="00926BBC">
        <w:t xml:space="preserve"> </w:t>
      </w:r>
      <w:r w:rsidR="005B617C" w:rsidRPr="00926BBC">
        <w:t>R</w:t>
      </w:r>
      <w:proofErr w:type="gramEnd"/>
      <w:r w:rsidR="005B617C" w:rsidRPr="00926BBC">
        <w:t>4-2117001, “RAN4#101e E-Meeting Arrangements and Guidelines”, RAN4 Chair (Huawei)</w:t>
      </w:r>
      <w:r w:rsidR="00632228" w:rsidRPr="00926BBC">
        <w:t xml:space="preserve">. </w:t>
      </w:r>
    </w:p>
    <w:p w14:paraId="21107BE6" w14:textId="77777777" w:rsidR="00E80B52" w:rsidRPr="00926BBC" w:rsidRDefault="00142BB9" w:rsidP="00805BE8">
      <w:pPr>
        <w:pStyle w:val="Heading1"/>
        <w:rPr>
          <w:lang w:eastAsia="ja-JP"/>
        </w:rPr>
      </w:pPr>
      <w:r w:rsidRPr="00926BBC">
        <w:rPr>
          <w:lang w:eastAsia="ja-JP"/>
        </w:rPr>
        <w:t>Topic</w:t>
      </w:r>
      <w:r w:rsidR="00C649BD" w:rsidRPr="00926BBC">
        <w:rPr>
          <w:lang w:eastAsia="ja-JP"/>
        </w:rPr>
        <w:t xml:space="preserve"> </w:t>
      </w:r>
      <w:r w:rsidR="00837458" w:rsidRPr="00926BBC">
        <w:rPr>
          <w:lang w:eastAsia="ja-JP"/>
        </w:rPr>
        <w:t>#1</w:t>
      </w:r>
      <w:r w:rsidR="00C649BD" w:rsidRPr="00926BBC">
        <w:rPr>
          <w:lang w:eastAsia="ja-JP"/>
        </w:rPr>
        <w:t xml:space="preserve">: </w:t>
      </w:r>
      <w:r w:rsidR="00660724" w:rsidRPr="00926BBC">
        <w:rPr>
          <w:lang w:eastAsia="ja-JP"/>
        </w:rPr>
        <w:t>General</w:t>
      </w:r>
    </w:p>
    <w:p w14:paraId="106DE233" w14:textId="77777777" w:rsidR="00035C50" w:rsidRPr="00926BBC" w:rsidRDefault="00035C50" w:rsidP="00035C50">
      <w:pPr>
        <w:rPr>
          <w:i/>
          <w:lang w:eastAsia="zh-CN"/>
        </w:rPr>
      </w:pPr>
      <w:r w:rsidRPr="00926BBC">
        <w:rPr>
          <w:i/>
          <w:lang w:eastAsia="zh-CN"/>
        </w:rPr>
        <w:t xml:space="preserve">Main technical </w:t>
      </w:r>
      <w:r w:rsidR="00142BB9" w:rsidRPr="00926BBC">
        <w:rPr>
          <w:i/>
          <w:lang w:eastAsia="zh-CN"/>
        </w:rPr>
        <w:t>topic</w:t>
      </w:r>
      <w:r w:rsidRPr="00926BBC">
        <w:rPr>
          <w:i/>
          <w:lang w:eastAsia="zh-CN"/>
        </w:rPr>
        <w:t xml:space="preserve"> </w:t>
      </w:r>
      <w:r w:rsidR="00C649BD" w:rsidRPr="00926BBC">
        <w:rPr>
          <w:i/>
          <w:lang w:eastAsia="zh-CN"/>
        </w:rPr>
        <w:t>overview. The structure can be done based on sub-agenda basis.</w:t>
      </w:r>
      <w:r w:rsidR="004E475C" w:rsidRPr="00926BBC">
        <w:rPr>
          <w:i/>
          <w:lang w:eastAsia="zh-CN"/>
        </w:rPr>
        <w:t xml:space="preserve"> </w:t>
      </w:r>
    </w:p>
    <w:p w14:paraId="628B887B" w14:textId="77777777" w:rsidR="00484C5D" w:rsidRPr="00926BBC" w:rsidRDefault="00484C5D" w:rsidP="00B831AE">
      <w:pPr>
        <w:pStyle w:val="Heading2"/>
      </w:pPr>
      <w:r w:rsidRPr="00926BBC">
        <w:rPr>
          <w:rFonts w:hint="eastAsia"/>
        </w:rPr>
        <w:lastRenderedPageBreak/>
        <w:t>Companies</w:t>
      </w:r>
      <w:r w:rsidRPr="00926BBC">
        <w:t>’ contributions summary</w:t>
      </w:r>
    </w:p>
    <w:tbl>
      <w:tblPr>
        <w:tblStyle w:val="TableGrid"/>
        <w:tblW w:w="0" w:type="auto"/>
        <w:tblLook w:val="04A0" w:firstRow="1" w:lastRow="0" w:firstColumn="1" w:lastColumn="0" w:noHBand="0" w:noVBand="1"/>
      </w:tblPr>
      <w:tblGrid>
        <w:gridCol w:w="1126"/>
        <w:gridCol w:w="1917"/>
        <w:gridCol w:w="1115"/>
        <w:gridCol w:w="5473"/>
      </w:tblGrid>
      <w:tr w:rsidR="00926BBC" w:rsidRPr="00926BBC" w14:paraId="15B1A3DE" w14:textId="77777777" w:rsidTr="00A36116">
        <w:trPr>
          <w:trHeight w:val="468"/>
        </w:trPr>
        <w:tc>
          <w:tcPr>
            <w:tcW w:w="1126" w:type="dxa"/>
            <w:vAlign w:val="center"/>
          </w:tcPr>
          <w:p w14:paraId="1DFFBB3D" w14:textId="77777777" w:rsidR="00E05F9D" w:rsidRPr="00926BBC" w:rsidRDefault="00E05F9D" w:rsidP="00805BE8">
            <w:pPr>
              <w:spacing w:before="120" w:after="120"/>
              <w:rPr>
                <w:b/>
                <w:bCs/>
              </w:rPr>
            </w:pPr>
            <w:r w:rsidRPr="00926BBC">
              <w:rPr>
                <w:b/>
                <w:bCs/>
              </w:rPr>
              <w:t>T-doc number</w:t>
            </w:r>
          </w:p>
        </w:tc>
        <w:tc>
          <w:tcPr>
            <w:tcW w:w="1917" w:type="dxa"/>
          </w:tcPr>
          <w:p w14:paraId="76BEE3DB" w14:textId="77777777" w:rsidR="00E05F9D" w:rsidRPr="00926BBC" w:rsidRDefault="00E05F9D" w:rsidP="00805BE8">
            <w:pPr>
              <w:spacing w:before="120" w:after="120"/>
              <w:rPr>
                <w:b/>
                <w:bCs/>
              </w:rPr>
            </w:pPr>
            <w:r w:rsidRPr="00926BBC">
              <w:rPr>
                <w:b/>
                <w:bCs/>
              </w:rPr>
              <w:t>Title</w:t>
            </w:r>
          </w:p>
        </w:tc>
        <w:tc>
          <w:tcPr>
            <w:tcW w:w="1115" w:type="dxa"/>
            <w:vAlign w:val="center"/>
          </w:tcPr>
          <w:p w14:paraId="14383A74" w14:textId="77777777" w:rsidR="00E05F9D" w:rsidRPr="00926BBC" w:rsidRDefault="00E05F9D" w:rsidP="00805BE8">
            <w:pPr>
              <w:spacing w:before="120" w:after="120"/>
              <w:rPr>
                <w:b/>
                <w:bCs/>
              </w:rPr>
            </w:pPr>
            <w:r w:rsidRPr="00926BBC">
              <w:rPr>
                <w:b/>
                <w:bCs/>
              </w:rPr>
              <w:t>Company</w:t>
            </w:r>
          </w:p>
        </w:tc>
        <w:tc>
          <w:tcPr>
            <w:tcW w:w="5473" w:type="dxa"/>
            <w:vAlign w:val="center"/>
          </w:tcPr>
          <w:p w14:paraId="4C272B36" w14:textId="77777777" w:rsidR="00E05F9D" w:rsidRPr="00926BBC" w:rsidRDefault="00E05F9D" w:rsidP="00805BE8">
            <w:pPr>
              <w:spacing w:before="120" w:after="120"/>
              <w:rPr>
                <w:b/>
                <w:bCs/>
              </w:rPr>
            </w:pPr>
            <w:r w:rsidRPr="00926BBC">
              <w:rPr>
                <w:b/>
                <w:bCs/>
              </w:rPr>
              <w:t>Proposals / Observations</w:t>
            </w:r>
          </w:p>
        </w:tc>
      </w:tr>
      <w:tr w:rsidR="00926BBC" w:rsidRPr="00926BBC" w14:paraId="7CD04E16" w14:textId="77777777" w:rsidTr="00A36116">
        <w:trPr>
          <w:trHeight w:val="468"/>
        </w:trPr>
        <w:tc>
          <w:tcPr>
            <w:tcW w:w="1126" w:type="dxa"/>
          </w:tcPr>
          <w:p w14:paraId="5AE828AE" w14:textId="77777777" w:rsidR="00E05F9D" w:rsidRPr="00926BBC" w:rsidRDefault="003F7706" w:rsidP="00E05F9D">
            <w:pPr>
              <w:spacing w:before="120" w:after="120"/>
            </w:pPr>
            <w:hyperlink r:id="rId9" w:history="1">
              <w:r w:rsidR="00E05F9D" w:rsidRPr="00926BBC">
                <w:rPr>
                  <w:rStyle w:val="Hyperlink"/>
                  <w:rFonts w:ascii="Arial" w:hAnsi="Arial" w:cs="Arial"/>
                  <w:b/>
                  <w:bCs/>
                  <w:color w:val="auto"/>
                  <w:sz w:val="16"/>
                  <w:szCs w:val="16"/>
                </w:rPr>
                <w:t>R4-2117790</w:t>
              </w:r>
            </w:hyperlink>
          </w:p>
        </w:tc>
        <w:tc>
          <w:tcPr>
            <w:tcW w:w="1917" w:type="dxa"/>
          </w:tcPr>
          <w:p w14:paraId="176D7B6C" w14:textId="77777777" w:rsidR="00E05F9D" w:rsidRPr="00926BBC" w:rsidRDefault="00E05F9D" w:rsidP="00E05F9D">
            <w:pPr>
              <w:spacing w:before="120" w:after="120"/>
            </w:pPr>
            <w:r w:rsidRPr="00926BBC">
              <w:rPr>
                <w:rFonts w:ascii="Arial" w:hAnsi="Arial" w:cs="Arial"/>
                <w:sz w:val="16"/>
                <w:szCs w:val="16"/>
              </w:rPr>
              <w:t>3GPP TR 38.837 v0.1.0</w:t>
            </w:r>
          </w:p>
        </w:tc>
        <w:tc>
          <w:tcPr>
            <w:tcW w:w="1115" w:type="dxa"/>
          </w:tcPr>
          <w:p w14:paraId="5E249A66" w14:textId="77777777" w:rsidR="00E05F9D" w:rsidRPr="00926BBC" w:rsidRDefault="00E05F9D" w:rsidP="00E05F9D">
            <w:pPr>
              <w:spacing w:before="120" w:after="120"/>
            </w:pPr>
            <w:r w:rsidRPr="00926BBC">
              <w:rPr>
                <w:rFonts w:ascii="Arial" w:hAnsi="Arial" w:cs="Arial"/>
                <w:sz w:val="16"/>
                <w:szCs w:val="16"/>
              </w:rPr>
              <w:t>vivo</w:t>
            </w:r>
          </w:p>
        </w:tc>
        <w:tc>
          <w:tcPr>
            <w:tcW w:w="5473" w:type="dxa"/>
          </w:tcPr>
          <w:p w14:paraId="3D4435CA" w14:textId="77777777" w:rsidR="00E05F9D" w:rsidRPr="00926BBC" w:rsidRDefault="00E05F9D" w:rsidP="00E05F9D">
            <w:pPr>
              <w:spacing w:before="120" w:after="120"/>
            </w:pPr>
            <w:r w:rsidRPr="00926BBC">
              <w:t>TR based on agreed TPs from previous meeting</w:t>
            </w:r>
          </w:p>
        </w:tc>
      </w:tr>
      <w:tr w:rsidR="00926BBC" w:rsidRPr="00926BBC" w14:paraId="6001A67D" w14:textId="77777777" w:rsidTr="00A36116">
        <w:trPr>
          <w:trHeight w:val="468"/>
        </w:trPr>
        <w:tc>
          <w:tcPr>
            <w:tcW w:w="1126" w:type="dxa"/>
          </w:tcPr>
          <w:p w14:paraId="5E509BAD" w14:textId="77777777" w:rsidR="00E05F9D" w:rsidRPr="00926BBC" w:rsidRDefault="003F7706" w:rsidP="00E05F9D">
            <w:pPr>
              <w:spacing w:before="120" w:after="120"/>
            </w:pPr>
            <w:hyperlink r:id="rId10" w:history="1">
              <w:r w:rsidR="00E05F9D" w:rsidRPr="00926BBC">
                <w:rPr>
                  <w:rStyle w:val="Hyperlink"/>
                  <w:rFonts w:ascii="Arial" w:hAnsi="Arial" w:cs="Arial"/>
                  <w:b/>
                  <w:bCs/>
                  <w:color w:val="auto"/>
                  <w:sz w:val="16"/>
                  <w:szCs w:val="16"/>
                </w:rPr>
                <w:t>R4-2118282</w:t>
              </w:r>
            </w:hyperlink>
          </w:p>
        </w:tc>
        <w:tc>
          <w:tcPr>
            <w:tcW w:w="1917" w:type="dxa"/>
          </w:tcPr>
          <w:p w14:paraId="55711516" w14:textId="77777777" w:rsidR="00E05F9D" w:rsidRPr="00926BBC" w:rsidRDefault="00E05F9D" w:rsidP="00E05F9D">
            <w:pPr>
              <w:spacing w:before="120" w:after="120"/>
            </w:pPr>
            <w:r w:rsidRPr="00926BBC">
              <w:rPr>
                <w:rFonts w:ascii="Arial" w:hAnsi="Arial" w:cs="Arial"/>
                <w:sz w:val="16"/>
                <w:szCs w:val="16"/>
              </w:rPr>
              <w:t xml:space="preserve">TP for TR 38.837 on capability </w:t>
            </w:r>
            <w:proofErr w:type="spellStart"/>
            <w:r w:rsidRPr="00926BBC">
              <w:rPr>
                <w:rFonts w:ascii="Arial" w:hAnsi="Arial" w:cs="Arial"/>
                <w:sz w:val="16"/>
                <w:szCs w:val="16"/>
              </w:rPr>
              <w:t>signaling</w:t>
            </w:r>
            <w:proofErr w:type="spellEnd"/>
            <w:r w:rsidRPr="00926BBC">
              <w:rPr>
                <w:rFonts w:ascii="Arial" w:hAnsi="Arial" w:cs="Arial"/>
                <w:sz w:val="16"/>
                <w:szCs w:val="16"/>
              </w:rPr>
              <w:t xml:space="preserve"> and applicable release</w:t>
            </w:r>
          </w:p>
        </w:tc>
        <w:tc>
          <w:tcPr>
            <w:tcW w:w="1115" w:type="dxa"/>
          </w:tcPr>
          <w:p w14:paraId="6E42D3A4" w14:textId="77777777" w:rsidR="00E05F9D" w:rsidRPr="00926BBC" w:rsidRDefault="00E05F9D" w:rsidP="00E05F9D">
            <w:pPr>
              <w:spacing w:before="120" w:after="120"/>
            </w:pPr>
            <w:r w:rsidRPr="00926BBC">
              <w:rPr>
                <w:rFonts w:ascii="Arial" w:hAnsi="Arial" w:cs="Arial"/>
                <w:sz w:val="16"/>
                <w:szCs w:val="16"/>
              </w:rPr>
              <w:t>vivo</w:t>
            </w:r>
          </w:p>
        </w:tc>
        <w:tc>
          <w:tcPr>
            <w:tcW w:w="5473" w:type="dxa"/>
          </w:tcPr>
          <w:p w14:paraId="14BE34F0" w14:textId="77777777" w:rsidR="00E05F9D" w:rsidRPr="00926BBC" w:rsidRDefault="00E05F9D" w:rsidP="00E05F9D">
            <w:pPr>
              <w:spacing w:before="120" w:after="120"/>
            </w:pPr>
            <w:r w:rsidRPr="00926BBC">
              <w:t xml:space="preserve">TP for capability signalling and applicable release for it </w:t>
            </w:r>
          </w:p>
        </w:tc>
      </w:tr>
      <w:tr w:rsidR="00926BBC" w:rsidRPr="00926BBC" w14:paraId="7424FCA2" w14:textId="77777777" w:rsidTr="00A36116">
        <w:trPr>
          <w:trHeight w:val="468"/>
        </w:trPr>
        <w:tc>
          <w:tcPr>
            <w:tcW w:w="1126" w:type="dxa"/>
          </w:tcPr>
          <w:p w14:paraId="3A5CF84E" w14:textId="77777777" w:rsidR="00E05F9D" w:rsidRPr="00926BBC" w:rsidRDefault="003F7706" w:rsidP="00E05F9D">
            <w:pPr>
              <w:spacing w:before="120" w:after="120"/>
            </w:pPr>
            <w:hyperlink r:id="rId11" w:history="1">
              <w:r w:rsidR="00E05F9D" w:rsidRPr="00926BBC">
                <w:rPr>
                  <w:rStyle w:val="Hyperlink"/>
                  <w:rFonts w:ascii="Arial" w:hAnsi="Arial" w:cs="Arial"/>
                  <w:b/>
                  <w:bCs/>
                  <w:color w:val="auto"/>
                  <w:sz w:val="16"/>
                  <w:szCs w:val="16"/>
                </w:rPr>
                <w:t>R4-2119496</w:t>
              </w:r>
            </w:hyperlink>
          </w:p>
        </w:tc>
        <w:tc>
          <w:tcPr>
            <w:tcW w:w="1917" w:type="dxa"/>
          </w:tcPr>
          <w:p w14:paraId="1BAE9B95" w14:textId="77777777" w:rsidR="00E05F9D" w:rsidRPr="00926BBC" w:rsidRDefault="00E05F9D" w:rsidP="00E05F9D">
            <w:pPr>
              <w:spacing w:before="120" w:after="120"/>
            </w:pPr>
            <w:proofErr w:type="spellStart"/>
            <w:r w:rsidRPr="00926BBC">
              <w:rPr>
                <w:rFonts w:ascii="Arial" w:hAnsi="Arial" w:cs="Arial"/>
                <w:sz w:val="16"/>
                <w:szCs w:val="16"/>
              </w:rPr>
              <w:t>TxD</w:t>
            </w:r>
            <w:proofErr w:type="spellEnd"/>
            <w:r w:rsidRPr="00926BBC">
              <w:rPr>
                <w:rFonts w:ascii="Arial" w:hAnsi="Arial" w:cs="Arial"/>
                <w:sz w:val="16"/>
                <w:szCs w:val="16"/>
              </w:rPr>
              <w:t xml:space="preserve"> work plan update</w:t>
            </w:r>
          </w:p>
        </w:tc>
        <w:tc>
          <w:tcPr>
            <w:tcW w:w="1115" w:type="dxa"/>
          </w:tcPr>
          <w:p w14:paraId="14937567" w14:textId="77777777" w:rsidR="00E05F9D" w:rsidRPr="00926BBC" w:rsidRDefault="00E05F9D" w:rsidP="00E05F9D">
            <w:pPr>
              <w:spacing w:before="120" w:after="120"/>
            </w:pPr>
            <w:r w:rsidRPr="00926BBC">
              <w:rPr>
                <w:rFonts w:ascii="Arial" w:hAnsi="Arial" w:cs="Arial"/>
                <w:sz w:val="16"/>
                <w:szCs w:val="16"/>
              </w:rPr>
              <w:t>Qualcomm Incorporated</w:t>
            </w:r>
          </w:p>
        </w:tc>
        <w:tc>
          <w:tcPr>
            <w:tcW w:w="5473" w:type="dxa"/>
          </w:tcPr>
          <w:p w14:paraId="780BB4D3" w14:textId="77777777" w:rsidR="00E05F9D" w:rsidRPr="00926BBC" w:rsidRDefault="00880A28" w:rsidP="00E05F9D">
            <w:pPr>
              <w:spacing w:before="120" w:after="120"/>
            </w:pPr>
            <w:r w:rsidRPr="00926BBC">
              <w:t>Work plan update based on WID update.</w:t>
            </w:r>
          </w:p>
        </w:tc>
      </w:tr>
      <w:tr w:rsidR="00926BBC" w:rsidRPr="00926BBC" w14:paraId="27B71839" w14:textId="77777777" w:rsidTr="00A36116">
        <w:trPr>
          <w:trHeight w:val="468"/>
        </w:trPr>
        <w:tc>
          <w:tcPr>
            <w:tcW w:w="1126" w:type="dxa"/>
          </w:tcPr>
          <w:p w14:paraId="49FCC7F7" w14:textId="77777777" w:rsidR="00E05F9D" w:rsidRPr="00926BBC" w:rsidRDefault="003F7706" w:rsidP="00E05F9D">
            <w:pPr>
              <w:spacing w:before="120" w:after="120"/>
            </w:pPr>
            <w:hyperlink r:id="rId12" w:history="1">
              <w:r w:rsidR="00E05F9D" w:rsidRPr="00926BBC">
                <w:rPr>
                  <w:rStyle w:val="Hyperlink"/>
                  <w:rFonts w:ascii="Arial" w:hAnsi="Arial" w:cs="Arial"/>
                  <w:b/>
                  <w:bCs/>
                  <w:color w:val="auto"/>
                  <w:sz w:val="16"/>
                  <w:szCs w:val="16"/>
                </w:rPr>
                <w:t>R4-2119525</w:t>
              </w:r>
            </w:hyperlink>
          </w:p>
        </w:tc>
        <w:tc>
          <w:tcPr>
            <w:tcW w:w="1917" w:type="dxa"/>
          </w:tcPr>
          <w:p w14:paraId="019024FA" w14:textId="77777777" w:rsidR="00E05F9D" w:rsidRPr="00926BBC" w:rsidRDefault="00E05F9D" w:rsidP="00E05F9D">
            <w:pPr>
              <w:spacing w:before="120" w:after="120"/>
            </w:pPr>
            <w:r w:rsidRPr="00926BBC">
              <w:rPr>
                <w:rFonts w:ascii="Arial" w:hAnsi="Arial" w:cs="Arial"/>
                <w:sz w:val="16"/>
                <w:szCs w:val="16"/>
              </w:rPr>
              <w:t xml:space="preserve">On release independent requirements for </w:t>
            </w:r>
            <w:proofErr w:type="spellStart"/>
            <w:r w:rsidRPr="00926BBC">
              <w:rPr>
                <w:rFonts w:ascii="Arial" w:hAnsi="Arial" w:cs="Arial"/>
                <w:sz w:val="16"/>
                <w:szCs w:val="16"/>
              </w:rPr>
              <w:t>TxD</w:t>
            </w:r>
            <w:proofErr w:type="spellEnd"/>
          </w:p>
        </w:tc>
        <w:tc>
          <w:tcPr>
            <w:tcW w:w="1115" w:type="dxa"/>
          </w:tcPr>
          <w:p w14:paraId="11E740EC" w14:textId="77777777" w:rsidR="00E05F9D" w:rsidRPr="00926BBC" w:rsidRDefault="00E05F9D" w:rsidP="00E05F9D">
            <w:pPr>
              <w:spacing w:before="120" w:after="120"/>
            </w:pPr>
            <w:r w:rsidRPr="00926BBC">
              <w:rPr>
                <w:rFonts w:ascii="Arial" w:hAnsi="Arial" w:cs="Arial"/>
                <w:sz w:val="16"/>
                <w:szCs w:val="16"/>
              </w:rPr>
              <w:t xml:space="preserve">Huawei, </w:t>
            </w:r>
            <w:proofErr w:type="spellStart"/>
            <w:r w:rsidRPr="00926BBC">
              <w:rPr>
                <w:rFonts w:ascii="Arial" w:hAnsi="Arial" w:cs="Arial"/>
                <w:sz w:val="16"/>
                <w:szCs w:val="16"/>
              </w:rPr>
              <w:t>HiSilicon</w:t>
            </w:r>
            <w:proofErr w:type="spellEnd"/>
          </w:p>
        </w:tc>
        <w:tc>
          <w:tcPr>
            <w:tcW w:w="5473" w:type="dxa"/>
          </w:tcPr>
          <w:p w14:paraId="6FB256C1" w14:textId="77777777" w:rsidR="00E05F9D" w:rsidRPr="00926BBC" w:rsidRDefault="00880A28" w:rsidP="00E05F9D">
            <w:pPr>
              <w:spacing w:before="120" w:after="120"/>
            </w:pPr>
            <w:r w:rsidRPr="00926BBC">
              <w:t xml:space="preserve">Add </w:t>
            </w:r>
            <w:proofErr w:type="spellStart"/>
            <w:r w:rsidRPr="00926BBC">
              <w:t>TxD</w:t>
            </w:r>
            <w:proofErr w:type="spellEnd"/>
            <w:r w:rsidRPr="00926BBC">
              <w:t xml:space="preserve"> and suffix G in to rel-17 38.307</w:t>
            </w:r>
          </w:p>
        </w:tc>
      </w:tr>
      <w:tr w:rsidR="00926BBC" w:rsidRPr="00926BBC" w14:paraId="2FE7EBC6" w14:textId="77777777" w:rsidTr="00A36116">
        <w:trPr>
          <w:trHeight w:val="468"/>
        </w:trPr>
        <w:tc>
          <w:tcPr>
            <w:tcW w:w="1126" w:type="dxa"/>
          </w:tcPr>
          <w:p w14:paraId="3629065E" w14:textId="77777777" w:rsidR="00E05F9D" w:rsidRPr="00926BBC" w:rsidRDefault="003F7706" w:rsidP="00E05F9D">
            <w:pPr>
              <w:spacing w:before="120" w:after="120"/>
            </w:pPr>
            <w:hyperlink r:id="rId13" w:history="1">
              <w:r w:rsidR="00E05F9D" w:rsidRPr="00926BBC">
                <w:rPr>
                  <w:rStyle w:val="Hyperlink"/>
                  <w:rFonts w:ascii="Arial" w:hAnsi="Arial" w:cs="Arial"/>
                  <w:b/>
                  <w:bCs/>
                  <w:color w:val="auto"/>
                  <w:sz w:val="16"/>
                  <w:szCs w:val="16"/>
                </w:rPr>
                <w:t>R4-2119526</w:t>
              </w:r>
            </w:hyperlink>
          </w:p>
        </w:tc>
        <w:tc>
          <w:tcPr>
            <w:tcW w:w="1917" w:type="dxa"/>
          </w:tcPr>
          <w:p w14:paraId="5EE61ECF" w14:textId="77777777" w:rsidR="00E05F9D" w:rsidRPr="00926BBC" w:rsidRDefault="00E05F9D" w:rsidP="00E05F9D">
            <w:pPr>
              <w:spacing w:before="120" w:after="120"/>
            </w:pPr>
            <w:r w:rsidRPr="00926BBC">
              <w:rPr>
                <w:rFonts w:ascii="Arial" w:hAnsi="Arial" w:cs="Arial"/>
                <w:sz w:val="16"/>
                <w:szCs w:val="16"/>
              </w:rPr>
              <w:t xml:space="preserve">draft CR for TS 38.307: release independent requirements for </w:t>
            </w:r>
            <w:proofErr w:type="spellStart"/>
            <w:r w:rsidRPr="00926BBC">
              <w:rPr>
                <w:rFonts w:ascii="Arial" w:hAnsi="Arial" w:cs="Arial"/>
                <w:sz w:val="16"/>
                <w:szCs w:val="16"/>
              </w:rPr>
              <w:t>TxD</w:t>
            </w:r>
            <w:proofErr w:type="spellEnd"/>
          </w:p>
        </w:tc>
        <w:tc>
          <w:tcPr>
            <w:tcW w:w="1115" w:type="dxa"/>
          </w:tcPr>
          <w:p w14:paraId="3D38E329" w14:textId="77777777" w:rsidR="00E05F9D" w:rsidRPr="00926BBC" w:rsidRDefault="00E05F9D" w:rsidP="00E05F9D">
            <w:pPr>
              <w:spacing w:before="120" w:after="120"/>
            </w:pPr>
            <w:r w:rsidRPr="00926BBC">
              <w:rPr>
                <w:rFonts w:ascii="Arial" w:hAnsi="Arial" w:cs="Arial"/>
                <w:sz w:val="16"/>
                <w:szCs w:val="16"/>
              </w:rPr>
              <w:t xml:space="preserve">Huawei, </w:t>
            </w:r>
            <w:proofErr w:type="spellStart"/>
            <w:r w:rsidRPr="00926BBC">
              <w:rPr>
                <w:rFonts w:ascii="Arial" w:hAnsi="Arial" w:cs="Arial"/>
                <w:sz w:val="16"/>
                <w:szCs w:val="16"/>
              </w:rPr>
              <w:t>HiSilicon</w:t>
            </w:r>
            <w:proofErr w:type="spellEnd"/>
          </w:p>
        </w:tc>
        <w:tc>
          <w:tcPr>
            <w:tcW w:w="5473" w:type="dxa"/>
          </w:tcPr>
          <w:p w14:paraId="4A6F6E51" w14:textId="77777777" w:rsidR="00E05F9D" w:rsidRPr="00926BBC" w:rsidRDefault="00880A28" w:rsidP="00E05F9D">
            <w:pPr>
              <w:spacing w:before="120" w:after="120"/>
            </w:pPr>
            <w:r w:rsidRPr="00926BBC">
              <w:t>CR to add the suffix G table to 38.307</w:t>
            </w:r>
          </w:p>
        </w:tc>
      </w:tr>
      <w:tr w:rsidR="00926BBC" w:rsidRPr="00926BBC" w14:paraId="504D4213" w14:textId="77777777" w:rsidTr="00A36116">
        <w:trPr>
          <w:trHeight w:val="468"/>
        </w:trPr>
        <w:tc>
          <w:tcPr>
            <w:tcW w:w="1126" w:type="dxa"/>
          </w:tcPr>
          <w:p w14:paraId="6F4CD64E" w14:textId="77777777" w:rsidR="00A36116" w:rsidRPr="00926BBC" w:rsidRDefault="003F7706" w:rsidP="00A36116">
            <w:pPr>
              <w:spacing w:before="120" w:after="120"/>
            </w:pPr>
            <w:hyperlink r:id="rId14" w:history="1">
              <w:r w:rsidR="00A36116" w:rsidRPr="00926BBC">
                <w:rPr>
                  <w:rStyle w:val="Hyperlink"/>
                  <w:rFonts w:ascii="Arial" w:hAnsi="Arial" w:cs="Arial"/>
                  <w:b/>
                  <w:bCs/>
                  <w:color w:val="auto"/>
                  <w:sz w:val="16"/>
                  <w:szCs w:val="16"/>
                </w:rPr>
                <w:t>R4-2118535</w:t>
              </w:r>
            </w:hyperlink>
          </w:p>
        </w:tc>
        <w:tc>
          <w:tcPr>
            <w:tcW w:w="1917" w:type="dxa"/>
          </w:tcPr>
          <w:p w14:paraId="71C66432" w14:textId="77777777" w:rsidR="00A36116" w:rsidRPr="00926BBC" w:rsidRDefault="00A36116" w:rsidP="00A36116">
            <w:pPr>
              <w:spacing w:before="120" w:after="120"/>
              <w:rPr>
                <w:rFonts w:ascii="Arial" w:hAnsi="Arial" w:cs="Arial"/>
                <w:sz w:val="16"/>
                <w:szCs w:val="16"/>
              </w:rPr>
            </w:pPr>
            <w:r w:rsidRPr="00926BBC">
              <w:rPr>
                <w:rFonts w:ascii="Arial" w:hAnsi="Arial" w:cs="Arial"/>
                <w:sz w:val="16"/>
                <w:szCs w:val="16"/>
              </w:rPr>
              <w:t>On update of TR 38.822 Rel-16 NR UE feature list</w:t>
            </w:r>
          </w:p>
        </w:tc>
        <w:tc>
          <w:tcPr>
            <w:tcW w:w="1115" w:type="dxa"/>
          </w:tcPr>
          <w:p w14:paraId="62FEC7BA" w14:textId="77777777" w:rsidR="00A36116" w:rsidRPr="00926BBC" w:rsidRDefault="00A36116" w:rsidP="00A36116">
            <w:pPr>
              <w:spacing w:before="120" w:after="120"/>
              <w:rPr>
                <w:rFonts w:ascii="Arial" w:hAnsi="Arial" w:cs="Arial"/>
                <w:sz w:val="16"/>
                <w:szCs w:val="16"/>
              </w:rPr>
            </w:pPr>
            <w:r w:rsidRPr="00926BBC">
              <w:rPr>
                <w:rFonts w:ascii="Arial" w:hAnsi="Arial" w:cs="Arial"/>
                <w:sz w:val="16"/>
                <w:szCs w:val="16"/>
              </w:rPr>
              <w:t>CMCC</w:t>
            </w:r>
          </w:p>
        </w:tc>
        <w:tc>
          <w:tcPr>
            <w:tcW w:w="5473" w:type="dxa"/>
          </w:tcPr>
          <w:p w14:paraId="63410442" w14:textId="77777777" w:rsidR="00A36116" w:rsidRPr="00926BBC" w:rsidRDefault="00A36116" w:rsidP="00A36116">
            <w:pPr>
              <w:spacing w:before="120" w:after="120"/>
            </w:pPr>
            <w:r w:rsidRPr="00926BBC">
              <w:t>Proposal to add 2-21</w:t>
            </w:r>
            <w:r w:rsidRPr="00926BBC">
              <w:tab/>
              <w:t xml:space="preserve">Transparent Tx </w:t>
            </w:r>
            <w:proofErr w:type="spellStart"/>
            <w:r w:rsidRPr="00926BBC">
              <w:t>Diversityin</w:t>
            </w:r>
            <w:proofErr w:type="spellEnd"/>
            <w:r w:rsidRPr="00926BBC">
              <w:t xml:space="preserve"> to Rel-16 feature list </w:t>
            </w:r>
          </w:p>
        </w:tc>
      </w:tr>
      <w:tr w:rsidR="00926BBC" w:rsidRPr="00926BBC" w14:paraId="31254631" w14:textId="77777777" w:rsidTr="00A36116">
        <w:trPr>
          <w:trHeight w:val="468"/>
        </w:trPr>
        <w:tc>
          <w:tcPr>
            <w:tcW w:w="1126" w:type="dxa"/>
          </w:tcPr>
          <w:p w14:paraId="3EECB489" w14:textId="77777777" w:rsidR="00A36116" w:rsidRPr="00926BBC" w:rsidRDefault="003F7706" w:rsidP="00A36116">
            <w:pPr>
              <w:spacing w:before="120" w:after="120"/>
            </w:pPr>
            <w:hyperlink r:id="rId15" w:history="1">
              <w:r w:rsidR="00A36116" w:rsidRPr="00926BBC">
                <w:rPr>
                  <w:rStyle w:val="Hyperlink"/>
                  <w:rFonts w:ascii="Arial" w:hAnsi="Arial" w:cs="Arial"/>
                  <w:b/>
                  <w:bCs/>
                  <w:color w:val="auto"/>
                  <w:sz w:val="16"/>
                  <w:szCs w:val="16"/>
                </w:rPr>
                <w:t>R4-2118536</w:t>
              </w:r>
            </w:hyperlink>
          </w:p>
        </w:tc>
        <w:tc>
          <w:tcPr>
            <w:tcW w:w="1917" w:type="dxa"/>
          </w:tcPr>
          <w:p w14:paraId="19D6B93F" w14:textId="77777777" w:rsidR="00A36116" w:rsidRPr="00926BBC" w:rsidRDefault="00A36116" w:rsidP="00A36116">
            <w:pPr>
              <w:spacing w:before="120" w:after="120"/>
              <w:rPr>
                <w:rFonts w:ascii="Arial" w:hAnsi="Arial" w:cs="Arial"/>
                <w:sz w:val="16"/>
                <w:szCs w:val="16"/>
              </w:rPr>
            </w:pPr>
            <w:r w:rsidRPr="00926BBC">
              <w:rPr>
                <w:rFonts w:ascii="Arial" w:hAnsi="Arial" w:cs="Arial"/>
                <w:sz w:val="16"/>
                <w:szCs w:val="16"/>
              </w:rPr>
              <w:t>LS on Rel-16 updated RAN4 UE features lists for LTE and NR</w:t>
            </w:r>
          </w:p>
        </w:tc>
        <w:tc>
          <w:tcPr>
            <w:tcW w:w="1115" w:type="dxa"/>
          </w:tcPr>
          <w:p w14:paraId="5D8D78AE" w14:textId="77777777" w:rsidR="00A36116" w:rsidRPr="00926BBC" w:rsidRDefault="00A36116" w:rsidP="00A36116">
            <w:pPr>
              <w:spacing w:before="120" w:after="120"/>
              <w:rPr>
                <w:rFonts w:ascii="Arial" w:hAnsi="Arial" w:cs="Arial"/>
                <w:sz w:val="16"/>
                <w:szCs w:val="16"/>
              </w:rPr>
            </w:pPr>
            <w:r w:rsidRPr="00926BBC">
              <w:rPr>
                <w:rFonts w:ascii="Arial" w:hAnsi="Arial" w:cs="Arial"/>
                <w:sz w:val="16"/>
                <w:szCs w:val="16"/>
              </w:rPr>
              <w:t>CMCC</w:t>
            </w:r>
          </w:p>
        </w:tc>
        <w:tc>
          <w:tcPr>
            <w:tcW w:w="5473" w:type="dxa"/>
          </w:tcPr>
          <w:p w14:paraId="175BA067" w14:textId="77777777" w:rsidR="00A36116" w:rsidRPr="00926BBC" w:rsidRDefault="00A36116" w:rsidP="00A36116">
            <w:pPr>
              <w:spacing w:before="120" w:after="120"/>
            </w:pPr>
            <w:r w:rsidRPr="00926BBC">
              <w:t>Following RAN plenary guidance, RAN4 would like to kindly ask RAN2 to capture the agreed updated UE feature list (R4-2118537) into TR 38.822.</w:t>
            </w:r>
          </w:p>
        </w:tc>
      </w:tr>
      <w:tr w:rsidR="00A36116" w:rsidRPr="00926BBC" w14:paraId="367AF8C9" w14:textId="77777777" w:rsidTr="00A36116">
        <w:trPr>
          <w:trHeight w:val="468"/>
        </w:trPr>
        <w:tc>
          <w:tcPr>
            <w:tcW w:w="1126" w:type="dxa"/>
          </w:tcPr>
          <w:p w14:paraId="7E02972B" w14:textId="77777777" w:rsidR="00A36116" w:rsidRPr="00926BBC" w:rsidRDefault="003F7706" w:rsidP="00A36116">
            <w:pPr>
              <w:spacing w:before="120" w:after="120"/>
            </w:pPr>
            <w:hyperlink r:id="rId16" w:history="1">
              <w:r w:rsidR="00A36116" w:rsidRPr="00926BBC">
                <w:rPr>
                  <w:rStyle w:val="Hyperlink"/>
                  <w:rFonts w:ascii="Arial" w:hAnsi="Arial" w:cs="Arial"/>
                  <w:b/>
                  <w:bCs/>
                  <w:color w:val="auto"/>
                  <w:sz w:val="16"/>
                  <w:szCs w:val="16"/>
                </w:rPr>
                <w:t>R4-2118537</w:t>
              </w:r>
            </w:hyperlink>
          </w:p>
        </w:tc>
        <w:tc>
          <w:tcPr>
            <w:tcW w:w="1917" w:type="dxa"/>
          </w:tcPr>
          <w:p w14:paraId="446E56DD" w14:textId="77777777" w:rsidR="00A36116" w:rsidRPr="00926BBC" w:rsidRDefault="00A36116" w:rsidP="00A36116">
            <w:pPr>
              <w:spacing w:before="120" w:after="120"/>
              <w:rPr>
                <w:rFonts w:ascii="Arial" w:hAnsi="Arial" w:cs="Arial"/>
                <w:sz w:val="16"/>
                <w:szCs w:val="16"/>
              </w:rPr>
            </w:pPr>
            <w:r w:rsidRPr="00926BBC">
              <w:rPr>
                <w:rFonts w:ascii="Arial" w:hAnsi="Arial" w:cs="Arial"/>
                <w:sz w:val="16"/>
                <w:szCs w:val="16"/>
              </w:rPr>
              <w:t>Updated RAN4 UE features list for Rel-16</w:t>
            </w:r>
          </w:p>
        </w:tc>
        <w:tc>
          <w:tcPr>
            <w:tcW w:w="1115" w:type="dxa"/>
          </w:tcPr>
          <w:p w14:paraId="58073B11" w14:textId="77777777" w:rsidR="00A36116" w:rsidRPr="00926BBC" w:rsidRDefault="00A36116" w:rsidP="00A36116">
            <w:pPr>
              <w:spacing w:before="120" w:after="120"/>
              <w:rPr>
                <w:rFonts w:ascii="Arial" w:hAnsi="Arial" w:cs="Arial"/>
                <w:sz w:val="16"/>
                <w:szCs w:val="16"/>
              </w:rPr>
            </w:pPr>
            <w:r w:rsidRPr="00926BBC">
              <w:rPr>
                <w:rFonts w:ascii="Arial" w:hAnsi="Arial" w:cs="Arial"/>
                <w:sz w:val="16"/>
                <w:szCs w:val="16"/>
              </w:rPr>
              <w:t>CMCC</w:t>
            </w:r>
          </w:p>
        </w:tc>
        <w:tc>
          <w:tcPr>
            <w:tcW w:w="5473" w:type="dxa"/>
          </w:tcPr>
          <w:p w14:paraId="2871F2C3" w14:textId="77777777" w:rsidR="00A36116" w:rsidRPr="00926BBC" w:rsidRDefault="00A36116" w:rsidP="00A36116">
            <w:pPr>
              <w:spacing w:before="120" w:after="120"/>
            </w:pPr>
            <w:r w:rsidRPr="00926BBC">
              <w:t>Updated feature list with changes from 8535</w:t>
            </w:r>
          </w:p>
        </w:tc>
      </w:tr>
    </w:tbl>
    <w:p w14:paraId="26A6F79C" w14:textId="77777777" w:rsidR="00484C5D" w:rsidRPr="00926BBC" w:rsidRDefault="00484C5D" w:rsidP="005B4802"/>
    <w:p w14:paraId="6E75E52D" w14:textId="77777777" w:rsidR="00484C5D" w:rsidRPr="00926BBC" w:rsidRDefault="00837458" w:rsidP="00B831AE">
      <w:pPr>
        <w:pStyle w:val="Heading2"/>
      </w:pPr>
      <w:r w:rsidRPr="00926BBC">
        <w:rPr>
          <w:rFonts w:hint="eastAsia"/>
        </w:rPr>
        <w:t>Open issues</w:t>
      </w:r>
      <w:r w:rsidR="00DC2500" w:rsidRPr="00926BBC">
        <w:t xml:space="preserve"> summary</w:t>
      </w:r>
    </w:p>
    <w:p w14:paraId="3BE5D075" w14:textId="77777777" w:rsidR="00BA49AB" w:rsidRPr="00926BBC" w:rsidRDefault="00BA49AB" w:rsidP="00BA49AB">
      <w:pPr>
        <w:rPr>
          <w:i/>
          <w:lang w:eastAsia="zh-CN"/>
        </w:rPr>
      </w:pPr>
      <w:r w:rsidRPr="00926BBC">
        <w:rPr>
          <w:i/>
        </w:rPr>
        <w:t xml:space="preserve">This topic handles general papers </w:t>
      </w:r>
      <w:proofErr w:type="spellStart"/>
      <w:r w:rsidRPr="00926BBC">
        <w:rPr>
          <w:i/>
        </w:rPr>
        <w:t>suchb</w:t>
      </w:r>
      <w:proofErr w:type="spellEnd"/>
      <w:r w:rsidRPr="00926BBC">
        <w:rPr>
          <w:i/>
        </w:rPr>
        <w:t xml:space="preserve"> as WID management related. No dedicated subtopics are identified but comments for papers for approval are invited.  </w:t>
      </w:r>
    </w:p>
    <w:p w14:paraId="7A7ADB90" w14:textId="77777777" w:rsidR="009415B0" w:rsidRPr="00926BBC" w:rsidRDefault="009415B0" w:rsidP="005B4802">
      <w:pPr>
        <w:pStyle w:val="Heading3"/>
        <w:rPr>
          <w:sz w:val="24"/>
          <w:szCs w:val="16"/>
        </w:rPr>
      </w:pPr>
      <w:r w:rsidRPr="00926BBC">
        <w:rPr>
          <w:sz w:val="24"/>
          <w:szCs w:val="16"/>
        </w:rPr>
        <w:t>CRs/TPs comments collection</w:t>
      </w:r>
    </w:p>
    <w:tbl>
      <w:tblPr>
        <w:tblStyle w:val="TableGrid"/>
        <w:tblW w:w="0" w:type="auto"/>
        <w:tblLook w:val="04A0" w:firstRow="1" w:lastRow="0" w:firstColumn="1" w:lastColumn="0" w:noHBand="0" w:noVBand="1"/>
      </w:tblPr>
      <w:tblGrid>
        <w:gridCol w:w="1885"/>
        <w:gridCol w:w="7746"/>
      </w:tblGrid>
      <w:tr w:rsidR="00926BBC" w:rsidRPr="00926BBC" w14:paraId="3BD7396B" w14:textId="77777777" w:rsidTr="00BA49AB">
        <w:tc>
          <w:tcPr>
            <w:tcW w:w="1885" w:type="dxa"/>
          </w:tcPr>
          <w:p w14:paraId="564612F4" w14:textId="77777777" w:rsidR="009415B0" w:rsidRPr="00926BBC" w:rsidRDefault="009415B0" w:rsidP="00805BE8">
            <w:pPr>
              <w:spacing w:after="120"/>
              <w:rPr>
                <w:rFonts w:eastAsiaTheme="minorEastAsia"/>
                <w:b/>
                <w:bCs/>
                <w:lang w:val="en-US" w:eastAsia="zh-CN"/>
              </w:rPr>
            </w:pPr>
            <w:r w:rsidRPr="00926BBC">
              <w:rPr>
                <w:rFonts w:eastAsiaTheme="minorEastAsia"/>
                <w:b/>
                <w:bCs/>
                <w:lang w:val="en-US" w:eastAsia="zh-CN"/>
              </w:rPr>
              <w:t>CR/TP number</w:t>
            </w:r>
          </w:p>
        </w:tc>
        <w:tc>
          <w:tcPr>
            <w:tcW w:w="7746" w:type="dxa"/>
          </w:tcPr>
          <w:p w14:paraId="59520D5B" w14:textId="77777777" w:rsidR="009415B0" w:rsidRPr="00926BBC" w:rsidRDefault="009415B0" w:rsidP="00805BE8">
            <w:pPr>
              <w:spacing w:after="120"/>
              <w:rPr>
                <w:rFonts w:eastAsiaTheme="minorEastAsia"/>
                <w:b/>
                <w:bCs/>
                <w:lang w:val="en-US" w:eastAsia="zh-CN"/>
              </w:rPr>
            </w:pPr>
            <w:r w:rsidRPr="00926BBC">
              <w:rPr>
                <w:rFonts w:eastAsiaTheme="minorEastAsia"/>
                <w:b/>
                <w:bCs/>
                <w:lang w:val="en-US" w:eastAsia="zh-CN"/>
              </w:rPr>
              <w:t>Comments collection</w:t>
            </w:r>
          </w:p>
        </w:tc>
      </w:tr>
      <w:tr w:rsidR="00926BBC" w:rsidRPr="00926BBC" w14:paraId="19A72671" w14:textId="77777777" w:rsidTr="007A04F5">
        <w:trPr>
          <w:trHeight w:val="1070"/>
        </w:trPr>
        <w:tc>
          <w:tcPr>
            <w:tcW w:w="1885" w:type="dxa"/>
          </w:tcPr>
          <w:p w14:paraId="4AC2A426" w14:textId="77777777" w:rsidR="007E35CD" w:rsidRPr="00926BBC" w:rsidRDefault="007E35CD" w:rsidP="00BA49AB">
            <w:pPr>
              <w:spacing w:after="120"/>
              <w:rPr>
                <w:rFonts w:eastAsiaTheme="minorEastAsia"/>
                <w:lang w:val="en-US" w:eastAsia="zh-CN"/>
              </w:rPr>
            </w:pPr>
            <w:r w:rsidRPr="00926BBC">
              <w:rPr>
                <w:rFonts w:eastAsiaTheme="minorEastAsia"/>
                <w:lang w:val="en-US" w:eastAsia="zh-CN"/>
              </w:rPr>
              <w:lastRenderedPageBreak/>
              <w:t>R4-2117790</w:t>
            </w:r>
          </w:p>
          <w:p w14:paraId="28201D53" w14:textId="77777777" w:rsidR="007E35CD" w:rsidRPr="00926BBC" w:rsidRDefault="007E35CD" w:rsidP="00BA49AB">
            <w:pPr>
              <w:spacing w:after="120"/>
              <w:rPr>
                <w:rFonts w:eastAsiaTheme="minorEastAsia"/>
                <w:lang w:val="en-US" w:eastAsia="zh-CN"/>
              </w:rPr>
            </w:pPr>
            <w:r w:rsidRPr="00926BBC">
              <w:rPr>
                <w:rFonts w:eastAsiaTheme="minorEastAsia"/>
                <w:lang w:val="en-US" w:eastAsia="zh-CN"/>
              </w:rPr>
              <w:t>3GPP TR 38.837 v0.1.0</w:t>
            </w:r>
          </w:p>
        </w:tc>
        <w:tc>
          <w:tcPr>
            <w:tcW w:w="7746" w:type="dxa"/>
          </w:tcPr>
          <w:p w14:paraId="08FE63D1" w14:textId="060A5ADB" w:rsidR="006354DA" w:rsidRPr="00926BBC" w:rsidRDefault="006354DA" w:rsidP="006354DA">
            <w:pPr>
              <w:spacing w:after="120"/>
              <w:rPr>
                <w:rFonts w:eastAsiaTheme="minorEastAsia"/>
                <w:lang w:val="en-US" w:eastAsia="zh-CN"/>
              </w:rPr>
            </w:pPr>
            <w:r w:rsidRPr="00926BBC">
              <w:rPr>
                <w:rFonts w:eastAsiaTheme="minorEastAsia"/>
                <w:lang w:val="en-US" w:eastAsia="zh-CN"/>
              </w:rPr>
              <w:t xml:space="preserve"> </w:t>
            </w:r>
          </w:p>
          <w:p w14:paraId="22480BB0" w14:textId="77777777" w:rsidR="006354DA" w:rsidRPr="00926BBC" w:rsidRDefault="006354DA" w:rsidP="006354DA">
            <w:pPr>
              <w:spacing w:after="120"/>
              <w:rPr>
                <w:rFonts w:eastAsiaTheme="minorEastAsia"/>
                <w:lang w:val="en-US" w:eastAsia="zh-CN"/>
              </w:rPr>
            </w:pPr>
            <w:r w:rsidRPr="00926BBC">
              <w:rPr>
                <w:rFonts w:eastAsiaTheme="minorEastAsia"/>
                <w:lang w:val="en-US" w:eastAsia="zh-CN"/>
              </w:rPr>
              <w:t>Vivo: This v0.1.0 version TR actually contains the agreed TPs in last meeting and need to be approved in the 1</w:t>
            </w:r>
            <w:r w:rsidRPr="00926BBC">
              <w:rPr>
                <w:rFonts w:eastAsiaTheme="minorEastAsia"/>
                <w:vertAlign w:val="superscript"/>
                <w:lang w:val="en-US" w:eastAsia="zh-CN"/>
              </w:rPr>
              <w:t>st</w:t>
            </w:r>
            <w:r w:rsidRPr="00926BBC">
              <w:rPr>
                <w:rFonts w:eastAsiaTheme="minorEastAsia"/>
                <w:lang w:val="en-US" w:eastAsia="zh-CN"/>
              </w:rPr>
              <w:t xml:space="preserve"> round, since the proposed </w:t>
            </w:r>
            <w:proofErr w:type="gramStart"/>
            <w:r w:rsidRPr="00926BBC">
              <w:rPr>
                <w:rFonts w:eastAsiaTheme="minorEastAsia"/>
                <w:lang w:val="en-US" w:eastAsia="zh-CN"/>
              </w:rPr>
              <w:t>TPs  in</w:t>
            </w:r>
            <w:proofErr w:type="gramEnd"/>
            <w:r w:rsidRPr="00926BBC">
              <w:rPr>
                <w:rFonts w:eastAsiaTheme="minorEastAsia"/>
                <w:lang w:val="en-US" w:eastAsia="zh-CN"/>
              </w:rPr>
              <w:t xml:space="preserve"> this meeting is actually based on it.</w:t>
            </w:r>
          </w:p>
          <w:p w14:paraId="40F532B5" w14:textId="77777777" w:rsidR="007E35CD" w:rsidRPr="00926BBC" w:rsidRDefault="006354DA" w:rsidP="006354DA">
            <w:pPr>
              <w:spacing w:after="120"/>
              <w:rPr>
                <w:rFonts w:eastAsiaTheme="minorEastAsia"/>
                <w:lang w:val="en-US" w:eastAsia="zh-CN"/>
              </w:rPr>
            </w:pPr>
            <w:r w:rsidRPr="00926BBC">
              <w:rPr>
                <w:b/>
                <w:lang w:val="en-US" w:eastAsia="zh-CN"/>
              </w:rPr>
              <w:t>To moderator:</w:t>
            </w:r>
            <w:r w:rsidRPr="00926BBC">
              <w:rPr>
                <w:rFonts w:eastAsiaTheme="minorEastAsia"/>
                <w:lang w:val="en-US" w:eastAsia="zh-CN"/>
              </w:rPr>
              <w:t xml:space="preserve"> </w:t>
            </w:r>
            <w:r w:rsidRPr="00926BBC">
              <w:rPr>
                <w:rFonts w:eastAsiaTheme="minorEastAsia" w:hint="eastAsia"/>
                <w:lang w:val="en-US" w:eastAsia="zh-CN"/>
              </w:rPr>
              <w:t>A</w:t>
            </w:r>
            <w:r w:rsidRPr="00926BBC">
              <w:rPr>
                <w:rFonts w:eastAsiaTheme="minorEastAsia"/>
                <w:lang w:val="en-US" w:eastAsia="zh-CN"/>
              </w:rPr>
              <w:t xml:space="preserve"> new </w:t>
            </w:r>
            <w:proofErr w:type="spellStart"/>
            <w:r w:rsidRPr="00926BBC">
              <w:rPr>
                <w:rFonts w:eastAsiaTheme="minorEastAsia"/>
                <w:lang w:val="en-US" w:eastAsia="zh-CN"/>
              </w:rPr>
              <w:t>Tdoc</w:t>
            </w:r>
            <w:proofErr w:type="spellEnd"/>
            <w:r w:rsidRPr="00926BBC">
              <w:rPr>
                <w:rFonts w:eastAsiaTheme="minorEastAsia"/>
                <w:lang w:val="en-US" w:eastAsia="zh-CN"/>
              </w:rPr>
              <w:t xml:space="preserve"> number is needed after 1</w:t>
            </w:r>
            <w:r w:rsidRPr="00926BBC">
              <w:rPr>
                <w:rFonts w:eastAsiaTheme="minorEastAsia"/>
                <w:vertAlign w:val="superscript"/>
                <w:lang w:val="en-US" w:eastAsia="zh-CN"/>
              </w:rPr>
              <w:t>st</w:t>
            </w:r>
            <w:r w:rsidRPr="00926BBC">
              <w:rPr>
                <w:rFonts w:eastAsiaTheme="minorEastAsia"/>
                <w:lang w:val="en-US" w:eastAsia="zh-CN"/>
              </w:rPr>
              <w:t xml:space="preserve"> round for an updated TR entitled: “3GPP TR 38.837 v0.2.0”, it would be used to capture the agreed TP</w:t>
            </w:r>
            <w:r w:rsidR="007248C9" w:rsidRPr="00926BBC">
              <w:rPr>
                <w:rFonts w:eastAsiaTheme="minorEastAsia"/>
                <w:lang w:val="en-US" w:eastAsia="zh-CN"/>
              </w:rPr>
              <w:t>s</w:t>
            </w:r>
            <w:r w:rsidRPr="00926BBC">
              <w:rPr>
                <w:rFonts w:eastAsiaTheme="minorEastAsia"/>
                <w:lang w:val="en-US" w:eastAsia="zh-CN"/>
              </w:rPr>
              <w:t xml:space="preserve"> in this meeting and would seeking </w:t>
            </w:r>
            <w:r w:rsidR="007248C9" w:rsidRPr="00926BBC">
              <w:rPr>
                <w:rFonts w:eastAsiaTheme="minorEastAsia"/>
                <w:lang w:val="en-US" w:eastAsia="zh-CN"/>
              </w:rPr>
              <w:t xml:space="preserve">Email </w:t>
            </w:r>
            <w:r w:rsidRPr="00926BBC">
              <w:rPr>
                <w:rFonts w:eastAsiaTheme="minorEastAsia"/>
                <w:lang w:val="en-US" w:eastAsia="zh-CN"/>
              </w:rPr>
              <w:t xml:space="preserve">approval </w:t>
            </w:r>
            <w:r w:rsidR="007248C9" w:rsidRPr="00926BBC">
              <w:rPr>
                <w:rFonts w:eastAsiaTheme="minorEastAsia"/>
                <w:lang w:val="en-US" w:eastAsia="zh-CN"/>
              </w:rPr>
              <w:t>right after this meeting</w:t>
            </w:r>
            <w:r w:rsidRPr="00926BBC">
              <w:rPr>
                <w:rFonts w:eastAsiaTheme="minorEastAsia"/>
                <w:lang w:val="en-US" w:eastAsia="zh-CN"/>
              </w:rPr>
              <w:t>.</w:t>
            </w:r>
          </w:p>
        </w:tc>
      </w:tr>
      <w:tr w:rsidR="00926BBC" w:rsidRPr="00926BBC" w14:paraId="63B9772B" w14:textId="77777777" w:rsidTr="007A04F5">
        <w:trPr>
          <w:trHeight w:val="1390"/>
        </w:trPr>
        <w:tc>
          <w:tcPr>
            <w:tcW w:w="1885" w:type="dxa"/>
          </w:tcPr>
          <w:p w14:paraId="3C7A8AFA" w14:textId="77777777" w:rsidR="007E35CD" w:rsidRPr="00926BBC" w:rsidRDefault="007E35CD" w:rsidP="00BA49AB">
            <w:pPr>
              <w:spacing w:after="120"/>
              <w:rPr>
                <w:rFonts w:eastAsiaTheme="minorEastAsia"/>
                <w:lang w:val="en-US" w:eastAsia="zh-CN"/>
              </w:rPr>
            </w:pPr>
            <w:r w:rsidRPr="00926BBC">
              <w:rPr>
                <w:rFonts w:eastAsiaTheme="minorEastAsia"/>
                <w:lang w:val="en-US" w:eastAsia="zh-CN"/>
              </w:rPr>
              <w:t>R4-2118282</w:t>
            </w:r>
          </w:p>
          <w:p w14:paraId="44326F10" w14:textId="77777777" w:rsidR="007E35CD" w:rsidRPr="00926BBC" w:rsidRDefault="007E35CD" w:rsidP="00BA49AB">
            <w:pPr>
              <w:spacing w:after="120"/>
              <w:rPr>
                <w:rFonts w:eastAsiaTheme="minorEastAsia"/>
                <w:lang w:val="en-US" w:eastAsia="zh-CN"/>
              </w:rPr>
            </w:pPr>
            <w:r w:rsidRPr="00926BBC">
              <w:rPr>
                <w:rFonts w:eastAsiaTheme="minorEastAsia"/>
                <w:lang w:val="en-US" w:eastAsia="zh-CN"/>
              </w:rPr>
              <w:t>TP for TR 38.837 on capability signaling and applicable release</w:t>
            </w:r>
          </w:p>
        </w:tc>
        <w:tc>
          <w:tcPr>
            <w:tcW w:w="7746" w:type="dxa"/>
          </w:tcPr>
          <w:p w14:paraId="5DDB9546" w14:textId="77777777" w:rsidR="007E35CD" w:rsidRPr="00926BBC" w:rsidRDefault="007E35CD" w:rsidP="00571777">
            <w:pPr>
              <w:spacing w:after="120"/>
              <w:rPr>
                <w:rFonts w:eastAsiaTheme="minorEastAsia"/>
                <w:lang w:val="en-US" w:eastAsia="zh-CN"/>
              </w:rPr>
            </w:pPr>
            <w:r w:rsidRPr="00926BBC">
              <w:rPr>
                <w:rFonts w:eastAsiaTheme="minorEastAsia" w:hint="eastAsia"/>
                <w:lang w:val="en-US" w:eastAsia="zh-CN"/>
              </w:rPr>
              <w:t>Company A</w:t>
            </w:r>
            <w:r w:rsidRPr="00926BBC">
              <w:rPr>
                <w:rFonts w:eastAsiaTheme="minorEastAsia"/>
                <w:lang w:val="en-US" w:eastAsia="zh-CN"/>
              </w:rPr>
              <w:t>:</w:t>
            </w:r>
          </w:p>
          <w:p w14:paraId="4BFA7DD0" w14:textId="77777777" w:rsidR="007E35CD" w:rsidRPr="00926BBC" w:rsidRDefault="007E35CD" w:rsidP="00571777">
            <w:pPr>
              <w:spacing w:after="120"/>
              <w:rPr>
                <w:rFonts w:eastAsiaTheme="minorEastAsia"/>
                <w:lang w:val="en-US" w:eastAsia="zh-CN"/>
              </w:rPr>
            </w:pPr>
            <w:r w:rsidRPr="00926BBC">
              <w:rPr>
                <w:rFonts w:eastAsiaTheme="minorEastAsia" w:hint="eastAsia"/>
                <w:lang w:val="en-US" w:eastAsia="zh-CN"/>
              </w:rPr>
              <w:t>Company</w:t>
            </w:r>
            <w:r w:rsidRPr="00926BBC">
              <w:rPr>
                <w:rFonts w:eastAsiaTheme="minorEastAsia"/>
                <w:lang w:val="en-US" w:eastAsia="zh-CN"/>
              </w:rPr>
              <w:t xml:space="preserve"> B:</w:t>
            </w:r>
          </w:p>
        </w:tc>
      </w:tr>
      <w:tr w:rsidR="00926BBC" w:rsidRPr="00926BBC" w14:paraId="56054FF6" w14:textId="77777777" w:rsidTr="00BA49AB">
        <w:tc>
          <w:tcPr>
            <w:tcW w:w="1885" w:type="dxa"/>
          </w:tcPr>
          <w:p w14:paraId="5D1D87F5" w14:textId="77777777" w:rsidR="00BA49AB" w:rsidRPr="00926BBC" w:rsidRDefault="00BA49AB" w:rsidP="00BA49AB">
            <w:pPr>
              <w:spacing w:after="120"/>
              <w:rPr>
                <w:rFonts w:eastAsiaTheme="minorEastAsia"/>
                <w:lang w:val="en-US" w:eastAsia="zh-CN"/>
              </w:rPr>
            </w:pPr>
            <w:r w:rsidRPr="00926BBC">
              <w:rPr>
                <w:rFonts w:eastAsiaTheme="minorEastAsia"/>
                <w:lang w:val="en-US" w:eastAsia="zh-CN"/>
              </w:rPr>
              <w:t>R4-2119496</w:t>
            </w:r>
          </w:p>
          <w:p w14:paraId="50F5ABF4" w14:textId="77777777" w:rsidR="00BA49AB" w:rsidRPr="00926BBC" w:rsidRDefault="00BA49AB" w:rsidP="00BA49AB">
            <w:pPr>
              <w:spacing w:after="120"/>
              <w:rPr>
                <w:rFonts w:eastAsiaTheme="minorEastAsia"/>
                <w:lang w:val="en-US" w:eastAsia="zh-CN"/>
              </w:rPr>
            </w:pPr>
            <w:proofErr w:type="spellStart"/>
            <w:r w:rsidRPr="00926BBC">
              <w:rPr>
                <w:rFonts w:eastAsiaTheme="minorEastAsia"/>
                <w:lang w:val="en-US" w:eastAsia="zh-CN"/>
              </w:rPr>
              <w:t>TxD</w:t>
            </w:r>
            <w:proofErr w:type="spellEnd"/>
            <w:r w:rsidRPr="00926BBC">
              <w:rPr>
                <w:rFonts w:eastAsiaTheme="minorEastAsia"/>
                <w:lang w:val="en-US" w:eastAsia="zh-CN"/>
              </w:rPr>
              <w:t xml:space="preserve"> work plan update</w:t>
            </w:r>
          </w:p>
        </w:tc>
        <w:tc>
          <w:tcPr>
            <w:tcW w:w="7746" w:type="dxa"/>
          </w:tcPr>
          <w:p w14:paraId="7BD28355" w14:textId="77777777" w:rsidR="00BA49AB" w:rsidRPr="00926BBC" w:rsidRDefault="00BA49AB" w:rsidP="00571777">
            <w:pPr>
              <w:spacing w:after="120"/>
              <w:rPr>
                <w:rFonts w:eastAsiaTheme="minorEastAsia"/>
                <w:lang w:val="en-US" w:eastAsia="zh-CN"/>
              </w:rPr>
            </w:pPr>
          </w:p>
        </w:tc>
      </w:tr>
      <w:tr w:rsidR="00926BBC" w:rsidRPr="00926BBC" w14:paraId="601D05CD" w14:textId="77777777" w:rsidTr="00BA49AB">
        <w:tc>
          <w:tcPr>
            <w:tcW w:w="1885" w:type="dxa"/>
          </w:tcPr>
          <w:p w14:paraId="24D9626A" w14:textId="77777777" w:rsidR="00BA49AB" w:rsidRPr="00926BBC" w:rsidRDefault="00BA49AB" w:rsidP="00BA49AB">
            <w:pPr>
              <w:spacing w:after="120"/>
              <w:rPr>
                <w:rFonts w:eastAsiaTheme="minorEastAsia"/>
                <w:lang w:val="en-US" w:eastAsia="zh-CN"/>
              </w:rPr>
            </w:pPr>
            <w:r w:rsidRPr="00926BBC">
              <w:rPr>
                <w:rFonts w:eastAsiaTheme="minorEastAsia"/>
                <w:lang w:val="en-US" w:eastAsia="zh-CN"/>
              </w:rPr>
              <w:t>R4-2119525</w:t>
            </w:r>
          </w:p>
          <w:p w14:paraId="42A15260" w14:textId="77777777" w:rsidR="00BA49AB" w:rsidRPr="00926BBC" w:rsidRDefault="00BA49AB" w:rsidP="00BA49AB">
            <w:pPr>
              <w:spacing w:after="120"/>
              <w:rPr>
                <w:rFonts w:eastAsiaTheme="minorEastAsia"/>
                <w:lang w:val="en-US" w:eastAsia="zh-CN"/>
              </w:rPr>
            </w:pPr>
            <w:r w:rsidRPr="00926BBC">
              <w:rPr>
                <w:rFonts w:eastAsiaTheme="minorEastAsia"/>
                <w:lang w:val="en-US" w:eastAsia="zh-CN"/>
              </w:rPr>
              <w:t xml:space="preserve">On release independent requirements for </w:t>
            </w:r>
            <w:proofErr w:type="spellStart"/>
            <w:r w:rsidRPr="00926BBC">
              <w:rPr>
                <w:rFonts w:eastAsiaTheme="minorEastAsia"/>
                <w:lang w:val="en-US" w:eastAsia="zh-CN"/>
              </w:rPr>
              <w:t>TxD</w:t>
            </w:r>
            <w:proofErr w:type="spellEnd"/>
          </w:p>
        </w:tc>
        <w:tc>
          <w:tcPr>
            <w:tcW w:w="7746" w:type="dxa"/>
          </w:tcPr>
          <w:p w14:paraId="41E20CDC" w14:textId="77777777" w:rsidR="00DD4278" w:rsidRPr="00926BBC" w:rsidRDefault="00DD4278" w:rsidP="00DD4278">
            <w:pPr>
              <w:spacing w:after="120"/>
              <w:rPr>
                <w:rFonts w:eastAsiaTheme="minorEastAsia"/>
                <w:lang w:val="en-US" w:eastAsia="zh-CN"/>
              </w:rPr>
            </w:pPr>
            <w:r w:rsidRPr="00926BBC">
              <w:rPr>
                <w:rFonts w:eastAsiaTheme="minorEastAsia"/>
                <w:lang w:val="en-US" w:eastAsia="zh-CN"/>
              </w:rPr>
              <w:t xml:space="preserve">Samsung: We agree with the introduced new B.4.8 section in TS38.307 for the requirements for transparent Tx diversity UE. However, it should be noted that the title of Table 5.4-1 is “additional requirement of other release independent features”, which indicate that not only the requirement listed in B.4.8-1, </w:t>
            </w:r>
            <w:proofErr w:type="gramStart"/>
            <w:r w:rsidRPr="00926BBC">
              <w:rPr>
                <w:rFonts w:eastAsiaTheme="minorEastAsia"/>
                <w:lang w:val="en-US" w:eastAsia="zh-CN"/>
              </w:rPr>
              <w:t>other RF TX requirement</w:t>
            </w:r>
            <w:proofErr w:type="gramEnd"/>
            <w:r w:rsidRPr="00926BBC">
              <w:rPr>
                <w:rFonts w:eastAsiaTheme="minorEastAsia"/>
                <w:lang w:val="en-US" w:eastAsia="zh-CN"/>
              </w:rPr>
              <w:t xml:space="preserve"> should also be applied. The group should be careful about this, </w:t>
            </w:r>
          </w:p>
          <w:p w14:paraId="1814218D" w14:textId="77777777" w:rsidR="00DD4278" w:rsidRPr="00926BBC" w:rsidRDefault="00DD4278" w:rsidP="00DD4278">
            <w:pPr>
              <w:pStyle w:val="ListParagraph"/>
              <w:numPr>
                <w:ilvl w:val="0"/>
                <w:numId w:val="40"/>
              </w:numPr>
              <w:spacing w:after="120"/>
              <w:ind w:firstLineChars="0"/>
              <w:rPr>
                <w:rFonts w:eastAsiaTheme="minorEastAsia"/>
                <w:lang w:val="en-US" w:eastAsia="zh-CN"/>
              </w:rPr>
            </w:pPr>
            <w:proofErr w:type="gramStart"/>
            <w:r w:rsidRPr="00926BBC">
              <w:rPr>
                <w:rFonts w:eastAsiaTheme="minorEastAsia"/>
                <w:lang w:val="en-US" w:eastAsia="zh-CN"/>
              </w:rPr>
              <w:t>e.g.</w:t>
            </w:r>
            <w:proofErr w:type="gramEnd"/>
            <w:r w:rsidRPr="00926BBC">
              <w:rPr>
                <w:rFonts w:eastAsiaTheme="minorEastAsia"/>
                <w:lang w:val="en-US" w:eastAsia="zh-CN"/>
              </w:rPr>
              <w:t xml:space="preserve"> for HST RRM related feature in this Table 5.4-1, the table C.1-1 just list all the “additional” RRM requirement to be fulfilled if this HST RRM feature is supported, while all other RRM requirement for legacy Rel-15 should also be applied.  </w:t>
            </w:r>
          </w:p>
          <w:p w14:paraId="5757D897" w14:textId="77777777" w:rsidR="00263F85" w:rsidRPr="00926BBC" w:rsidRDefault="004A62EF" w:rsidP="00926BBC">
            <w:pPr>
              <w:pStyle w:val="ListParagraph"/>
              <w:numPr>
                <w:ilvl w:val="0"/>
                <w:numId w:val="40"/>
              </w:numPr>
              <w:spacing w:after="120"/>
              <w:ind w:firstLineChars="0"/>
              <w:rPr>
                <w:rFonts w:eastAsiaTheme="minorEastAsia"/>
                <w:lang w:val="en-US" w:eastAsia="zh-CN"/>
              </w:rPr>
            </w:pPr>
            <w:r w:rsidRPr="00926BBC">
              <w:rPr>
                <w:rFonts w:eastAsiaTheme="minorEastAsia"/>
                <w:lang w:val="en-US" w:eastAsia="zh-CN"/>
              </w:rPr>
              <w:t xml:space="preserve">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the situation is different from our understanding. E.g., for MOP requirement, if UE claim its support of </w:t>
            </w:r>
            <w:proofErr w:type="spellStart"/>
            <w:r w:rsidRPr="00926BBC">
              <w:rPr>
                <w:rFonts w:eastAsiaTheme="minorEastAsia"/>
                <w:lang w:val="en-US" w:eastAsia="zh-CN"/>
              </w:rPr>
              <w:t>TxD</w:t>
            </w:r>
            <w:proofErr w:type="spellEnd"/>
            <w:r w:rsidRPr="00926BBC">
              <w:rPr>
                <w:rFonts w:eastAsiaTheme="minorEastAsia"/>
                <w:lang w:val="en-US" w:eastAsia="zh-CN"/>
              </w:rPr>
              <w:t xml:space="preserve"> in this band, the requirement of clause 6.2G instead of clause 6.2 applies. </w:t>
            </w:r>
            <w:proofErr w:type="gramStart"/>
            <w:r w:rsidRPr="00926BBC">
              <w:rPr>
                <w:rFonts w:eastAsiaTheme="minorEastAsia"/>
                <w:lang w:val="en-US" w:eastAsia="zh-CN"/>
              </w:rPr>
              <w:t>So</w:t>
            </w:r>
            <w:proofErr w:type="gramEnd"/>
            <w:r w:rsidRPr="00926BBC">
              <w:rPr>
                <w:rFonts w:eastAsiaTheme="minorEastAsia"/>
                <w:lang w:val="en-US" w:eastAsia="zh-CN"/>
              </w:rPr>
              <w:t xml:space="preserve"> the wording “additional” in Table 5.4-1 can give confusion different from the group’s intention.</w:t>
            </w:r>
          </w:p>
        </w:tc>
      </w:tr>
      <w:tr w:rsidR="00926BBC" w:rsidRPr="00926BBC" w14:paraId="3712971D" w14:textId="77777777" w:rsidTr="00BA49AB">
        <w:tc>
          <w:tcPr>
            <w:tcW w:w="1885" w:type="dxa"/>
          </w:tcPr>
          <w:p w14:paraId="5474675B" w14:textId="77777777" w:rsidR="00BA49AB" w:rsidRPr="00926BBC" w:rsidRDefault="00BA49AB" w:rsidP="00BA49AB">
            <w:pPr>
              <w:spacing w:after="120"/>
              <w:rPr>
                <w:rFonts w:eastAsiaTheme="minorEastAsia"/>
                <w:lang w:val="en-US" w:eastAsia="zh-CN"/>
              </w:rPr>
            </w:pPr>
            <w:r w:rsidRPr="00926BBC">
              <w:rPr>
                <w:rFonts w:eastAsiaTheme="minorEastAsia"/>
                <w:lang w:val="en-US" w:eastAsia="zh-CN"/>
              </w:rPr>
              <w:t>R4-2119526</w:t>
            </w:r>
          </w:p>
          <w:p w14:paraId="10ADFEC1" w14:textId="77777777" w:rsidR="00BA49AB" w:rsidRPr="00926BBC" w:rsidRDefault="00BA49AB" w:rsidP="00BA49AB">
            <w:pPr>
              <w:spacing w:after="120"/>
              <w:rPr>
                <w:rFonts w:eastAsiaTheme="minorEastAsia"/>
                <w:lang w:val="en-US" w:eastAsia="zh-CN"/>
              </w:rPr>
            </w:pPr>
            <w:r w:rsidRPr="00926BBC">
              <w:rPr>
                <w:rFonts w:eastAsiaTheme="minorEastAsia"/>
                <w:lang w:val="en-US" w:eastAsia="zh-CN"/>
              </w:rPr>
              <w:t xml:space="preserve">draft CR for TS 38.307: release independent requirements for </w:t>
            </w:r>
            <w:proofErr w:type="spellStart"/>
            <w:r w:rsidRPr="00926BBC">
              <w:rPr>
                <w:rFonts w:eastAsiaTheme="minorEastAsia"/>
                <w:lang w:val="en-US" w:eastAsia="zh-CN"/>
              </w:rPr>
              <w:t>TxD</w:t>
            </w:r>
            <w:proofErr w:type="spellEnd"/>
          </w:p>
        </w:tc>
        <w:tc>
          <w:tcPr>
            <w:tcW w:w="7746" w:type="dxa"/>
          </w:tcPr>
          <w:p w14:paraId="7E12ECC7" w14:textId="77777777" w:rsidR="00BA49AB" w:rsidRPr="00926BBC" w:rsidRDefault="00BA49AB" w:rsidP="00571777">
            <w:pPr>
              <w:spacing w:after="120"/>
              <w:rPr>
                <w:rFonts w:eastAsiaTheme="minorEastAsia"/>
                <w:lang w:val="en-US" w:eastAsia="zh-CN"/>
              </w:rPr>
            </w:pPr>
          </w:p>
        </w:tc>
      </w:tr>
      <w:tr w:rsidR="00926BBC" w:rsidRPr="00926BBC" w14:paraId="26B2E18F" w14:textId="77777777" w:rsidTr="00BA49AB">
        <w:tc>
          <w:tcPr>
            <w:tcW w:w="1885" w:type="dxa"/>
          </w:tcPr>
          <w:p w14:paraId="5F3C0116" w14:textId="77777777" w:rsidR="00A36116" w:rsidRPr="00926BBC" w:rsidRDefault="003F7706" w:rsidP="00A36116">
            <w:pPr>
              <w:overflowPunct/>
              <w:autoSpaceDE/>
              <w:autoSpaceDN/>
              <w:adjustRightInd/>
              <w:spacing w:after="120"/>
              <w:textAlignment w:val="auto"/>
              <w:rPr>
                <w:rFonts w:ascii="Arial" w:hAnsi="Arial" w:cs="Arial"/>
                <w:sz w:val="16"/>
                <w:szCs w:val="16"/>
                <w:u w:val="single"/>
              </w:rPr>
            </w:pPr>
            <w:hyperlink r:id="rId17" w:history="1">
              <w:r w:rsidR="004A62EF" w:rsidRPr="00926BBC">
                <w:rPr>
                  <w:rStyle w:val="Hyperlink"/>
                  <w:rFonts w:ascii="Arial" w:hAnsi="Arial" w:cs="Arial"/>
                  <w:color w:val="auto"/>
                  <w:sz w:val="16"/>
                  <w:szCs w:val="16"/>
                </w:rPr>
                <w:t>R4-2118535</w:t>
              </w:r>
            </w:hyperlink>
          </w:p>
          <w:p w14:paraId="1C0282C2" w14:textId="77777777" w:rsidR="00A36116" w:rsidRPr="00926BBC" w:rsidRDefault="004A62EF" w:rsidP="00A36116">
            <w:pPr>
              <w:overflowPunct/>
              <w:autoSpaceDE/>
              <w:autoSpaceDN/>
              <w:adjustRightInd/>
              <w:spacing w:after="120"/>
              <w:textAlignment w:val="auto"/>
              <w:rPr>
                <w:rFonts w:ascii="Arial" w:hAnsi="Arial" w:cs="Arial"/>
                <w:sz w:val="16"/>
                <w:szCs w:val="16"/>
                <w:u w:val="single"/>
              </w:rPr>
            </w:pPr>
            <w:r w:rsidRPr="00926BBC">
              <w:rPr>
                <w:rFonts w:ascii="Arial" w:hAnsi="Arial" w:cs="Arial"/>
                <w:sz w:val="16"/>
                <w:szCs w:val="16"/>
                <w:u w:val="single"/>
              </w:rPr>
              <w:t>On update of TR 38.822 Rel-16 NR UE feature list</w:t>
            </w:r>
          </w:p>
          <w:p w14:paraId="275F172F" w14:textId="77777777" w:rsidR="00A36116" w:rsidRPr="00926BBC" w:rsidRDefault="00A36116" w:rsidP="00A36116">
            <w:pPr>
              <w:spacing w:after="120"/>
              <w:rPr>
                <w:rFonts w:eastAsiaTheme="minorEastAsia"/>
                <w:lang w:val="en-US" w:eastAsia="zh-CN"/>
              </w:rPr>
            </w:pPr>
          </w:p>
        </w:tc>
        <w:tc>
          <w:tcPr>
            <w:tcW w:w="7746" w:type="dxa"/>
          </w:tcPr>
          <w:p w14:paraId="06091D3A" w14:textId="77777777" w:rsidR="00A36116" w:rsidRPr="00926BBC" w:rsidRDefault="00A36116" w:rsidP="00A36116">
            <w:pPr>
              <w:spacing w:after="120"/>
              <w:rPr>
                <w:rFonts w:eastAsiaTheme="minorEastAsia"/>
                <w:lang w:val="en-US" w:eastAsia="zh-CN"/>
              </w:rPr>
            </w:pPr>
          </w:p>
        </w:tc>
      </w:tr>
      <w:tr w:rsidR="00926BBC" w:rsidRPr="00926BBC" w14:paraId="28F4F6F5" w14:textId="77777777" w:rsidTr="00BA49AB">
        <w:tc>
          <w:tcPr>
            <w:tcW w:w="1885" w:type="dxa"/>
          </w:tcPr>
          <w:p w14:paraId="3783FA39" w14:textId="77777777" w:rsidR="00A36116" w:rsidRPr="00926BBC" w:rsidRDefault="00A36116" w:rsidP="00A36116">
            <w:pPr>
              <w:spacing w:after="120"/>
              <w:rPr>
                <w:rFonts w:eastAsiaTheme="minorEastAsia"/>
                <w:lang w:val="en-US" w:eastAsia="zh-CN"/>
              </w:rPr>
            </w:pPr>
            <w:r w:rsidRPr="00926BBC">
              <w:rPr>
                <w:rFonts w:eastAsiaTheme="minorEastAsia"/>
                <w:lang w:val="en-US" w:eastAsia="zh-CN"/>
              </w:rPr>
              <w:lastRenderedPageBreak/>
              <w:t>R4-2118536</w:t>
            </w:r>
          </w:p>
          <w:p w14:paraId="5D233D4A" w14:textId="77777777" w:rsidR="00A36116" w:rsidRPr="00926BBC" w:rsidRDefault="00A36116" w:rsidP="00A36116">
            <w:pPr>
              <w:spacing w:after="120"/>
              <w:rPr>
                <w:rFonts w:eastAsiaTheme="minorEastAsia"/>
                <w:lang w:val="en-US" w:eastAsia="zh-CN"/>
              </w:rPr>
            </w:pPr>
            <w:r w:rsidRPr="00926BBC">
              <w:rPr>
                <w:rFonts w:eastAsiaTheme="minorEastAsia"/>
                <w:lang w:val="en-US" w:eastAsia="zh-CN"/>
              </w:rPr>
              <w:t>LS on Rel-16 updated RAN4 UE features lists for LTE and NR</w:t>
            </w:r>
          </w:p>
        </w:tc>
        <w:tc>
          <w:tcPr>
            <w:tcW w:w="7746" w:type="dxa"/>
          </w:tcPr>
          <w:p w14:paraId="2BF31EE5" w14:textId="77777777" w:rsidR="00A36116" w:rsidRPr="00926BBC" w:rsidRDefault="002A5B04" w:rsidP="00A36116">
            <w:pPr>
              <w:spacing w:after="120"/>
              <w:rPr>
                <w:rFonts w:eastAsiaTheme="minorEastAsia"/>
                <w:lang w:val="en-US" w:eastAsia="zh-CN"/>
              </w:rPr>
            </w:pPr>
            <w:r w:rsidRPr="00926BBC">
              <w:rPr>
                <w:rFonts w:eastAsiaTheme="minorEastAsia"/>
                <w:lang w:val="en-US" w:eastAsia="zh-CN"/>
              </w:rPr>
              <w:t xml:space="preserve">Ericsson: see comments </w:t>
            </w:r>
            <w:r w:rsidR="003A7050" w:rsidRPr="00926BBC">
              <w:rPr>
                <w:rFonts w:eastAsiaTheme="minorEastAsia"/>
                <w:lang w:val="en-US" w:eastAsia="zh-CN"/>
              </w:rPr>
              <w:t>on</w:t>
            </w:r>
            <w:r w:rsidRPr="00926BBC">
              <w:rPr>
                <w:rFonts w:eastAsiaTheme="minorEastAsia"/>
                <w:lang w:val="en-US" w:eastAsia="zh-CN"/>
              </w:rPr>
              <w:t xml:space="preserve"> R4-2118537</w:t>
            </w:r>
          </w:p>
        </w:tc>
      </w:tr>
      <w:tr w:rsidR="00926BBC" w:rsidRPr="00926BBC" w14:paraId="712BA5F8" w14:textId="77777777" w:rsidTr="00BA49AB">
        <w:tc>
          <w:tcPr>
            <w:tcW w:w="1885" w:type="dxa"/>
          </w:tcPr>
          <w:p w14:paraId="58B2DE95" w14:textId="77777777" w:rsidR="00A36116" w:rsidRPr="00926BBC" w:rsidRDefault="00A36116" w:rsidP="00A36116">
            <w:pPr>
              <w:spacing w:after="120"/>
              <w:rPr>
                <w:rFonts w:eastAsiaTheme="minorEastAsia"/>
                <w:lang w:val="en-US" w:eastAsia="zh-CN"/>
              </w:rPr>
            </w:pPr>
            <w:r w:rsidRPr="00926BBC">
              <w:rPr>
                <w:rFonts w:eastAsiaTheme="minorEastAsia"/>
                <w:lang w:val="en-US" w:eastAsia="zh-CN"/>
              </w:rPr>
              <w:t>R4-2118537</w:t>
            </w:r>
          </w:p>
          <w:p w14:paraId="6111E234" w14:textId="77777777" w:rsidR="00A36116" w:rsidRPr="00926BBC" w:rsidRDefault="00A36116" w:rsidP="00A36116">
            <w:pPr>
              <w:spacing w:after="120"/>
              <w:rPr>
                <w:rFonts w:eastAsiaTheme="minorEastAsia"/>
                <w:lang w:val="en-US" w:eastAsia="zh-CN"/>
              </w:rPr>
            </w:pPr>
            <w:r w:rsidRPr="00926BBC">
              <w:rPr>
                <w:rFonts w:eastAsiaTheme="minorEastAsia"/>
                <w:lang w:val="en-US" w:eastAsia="zh-CN"/>
              </w:rPr>
              <w:t>Updated RAN4 UE features list for Rel-16</w:t>
            </w:r>
          </w:p>
        </w:tc>
        <w:tc>
          <w:tcPr>
            <w:tcW w:w="7746" w:type="dxa"/>
          </w:tcPr>
          <w:p w14:paraId="061FCA33" w14:textId="77777777" w:rsidR="000C6CF3" w:rsidRPr="00926BBC" w:rsidRDefault="002A5B04" w:rsidP="00A36116">
            <w:pPr>
              <w:spacing w:after="120"/>
              <w:rPr>
                <w:rFonts w:eastAsiaTheme="minorEastAsia"/>
                <w:lang w:val="en-US" w:eastAsia="zh-CN"/>
              </w:rPr>
            </w:pPr>
            <w:r w:rsidRPr="00926BBC">
              <w:rPr>
                <w:rFonts w:eastAsiaTheme="minorEastAsia"/>
                <w:lang w:val="en-US" w:eastAsia="zh-CN"/>
              </w:rPr>
              <w:t xml:space="preserve">Ericsson: </w:t>
            </w:r>
            <w:r w:rsidR="00166E10" w:rsidRPr="00926BBC">
              <w:rPr>
                <w:rFonts w:eastAsiaTheme="minorEastAsia"/>
                <w:lang w:val="en-US" w:eastAsia="zh-CN"/>
              </w:rPr>
              <w:t>no issues with the contents but which is the applicable release? A</w:t>
            </w:r>
            <w:r w:rsidRPr="00926BBC">
              <w:rPr>
                <w:rFonts w:eastAsiaTheme="minorEastAsia"/>
                <w:lang w:val="en-US" w:eastAsia="zh-CN"/>
              </w:rPr>
              <w:t xml:space="preserve">re we asking RAN2 to introduce </w:t>
            </w:r>
            <w:r w:rsidR="00166E10" w:rsidRPr="00926BBC">
              <w:rPr>
                <w:rFonts w:eastAsiaTheme="minorEastAsia"/>
                <w:lang w:val="en-US" w:eastAsia="zh-CN"/>
              </w:rPr>
              <w:t>txDiversity-r16 in the Rel-16 or Rel-17 version of the 38.331 (early indication from Rel-15 in any case)?</w:t>
            </w:r>
          </w:p>
          <w:p w14:paraId="0C9CA9D2" w14:textId="77777777" w:rsidR="00E707C3" w:rsidRPr="00926BBC" w:rsidRDefault="00A47680" w:rsidP="00A47680">
            <w:pPr>
              <w:spacing w:after="120"/>
              <w:rPr>
                <w:rFonts w:eastAsiaTheme="minorEastAsia"/>
                <w:lang w:val="en-US" w:eastAsia="zh-CN"/>
              </w:rPr>
            </w:pPr>
            <w:r w:rsidRPr="00926BBC">
              <w:rPr>
                <w:rFonts w:eastAsiaTheme="minorEastAsia" w:hint="eastAsia"/>
                <w:lang w:val="en-US" w:eastAsia="zh-CN"/>
              </w:rPr>
              <w:t xml:space="preserve">CMCC: RAN2 was already agreed to introduce the capability in 38.331 in last meeting and the formal CRs are under </w:t>
            </w:r>
            <w:r w:rsidRPr="00926BBC">
              <w:rPr>
                <w:rFonts w:eastAsiaTheme="minorEastAsia"/>
                <w:lang w:val="en-US" w:eastAsia="zh-CN"/>
              </w:rPr>
              <w:t>discussion</w:t>
            </w:r>
            <w:r w:rsidRPr="00926BBC">
              <w:rPr>
                <w:rFonts w:eastAsiaTheme="minorEastAsia" w:hint="eastAsia"/>
                <w:lang w:val="en-US" w:eastAsia="zh-CN"/>
              </w:rPr>
              <w:t xml:space="preserve"> in RAN2 this meeting. </w:t>
            </w:r>
            <w:proofErr w:type="gramStart"/>
            <w:r w:rsidRPr="00926BBC">
              <w:rPr>
                <w:rFonts w:eastAsiaTheme="minorEastAsia" w:hint="eastAsia"/>
                <w:lang w:val="en-US" w:eastAsia="zh-CN"/>
              </w:rPr>
              <w:t>So</w:t>
            </w:r>
            <w:proofErr w:type="gramEnd"/>
            <w:r w:rsidRPr="00926BBC">
              <w:rPr>
                <w:rFonts w:eastAsiaTheme="minorEastAsia" w:hint="eastAsia"/>
                <w:lang w:val="en-US" w:eastAsia="zh-CN"/>
              </w:rPr>
              <w:t xml:space="preserve"> we propose to capture txDiversity-r16 as a Rel-16 feature.</w:t>
            </w:r>
          </w:p>
        </w:tc>
      </w:tr>
    </w:tbl>
    <w:p w14:paraId="328AFC47" w14:textId="77777777" w:rsidR="009415B0" w:rsidRPr="00926BBC" w:rsidRDefault="009415B0" w:rsidP="005B4802">
      <w:pPr>
        <w:rPr>
          <w:lang w:val="en-US" w:eastAsia="zh-CN"/>
        </w:rPr>
      </w:pPr>
    </w:p>
    <w:p w14:paraId="18FCF9E6" w14:textId="77777777" w:rsidR="003418CB" w:rsidRPr="00926BBC" w:rsidRDefault="003418CB" w:rsidP="00B831AE">
      <w:pPr>
        <w:pStyle w:val="Heading2"/>
      </w:pPr>
      <w:r w:rsidRPr="00926BBC">
        <w:t>Summary</w:t>
      </w:r>
      <w:r w:rsidRPr="00926BBC">
        <w:rPr>
          <w:rFonts w:hint="eastAsia"/>
        </w:rPr>
        <w:t xml:space="preserve"> for 1st round </w:t>
      </w:r>
    </w:p>
    <w:p w14:paraId="3C0BB8AF" w14:textId="77777777" w:rsidR="00DD19DE" w:rsidRPr="00926BBC" w:rsidRDefault="00DD19DE">
      <w:pPr>
        <w:pStyle w:val="Heading3"/>
        <w:rPr>
          <w:sz w:val="24"/>
          <w:szCs w:val="16"/>
        </w:rPr>
      </w:pPr>
      <w:r w:rsidRPr="00926BBC">
        <w:rPr>
          <w:sz w:val="24"/>
          <w:szCs w:val="16"/>
        </w:rPr>
        <w:t xml:space="preserve">Open issues </w:t>
      </w:r>
    </w:p>
    <w:p w14:paraId="240CE924" w14:textId="2CC899B4" w:rsidR="00855107" w:rsidRPr="00926BBC" w:rsidRDefault="00A519F6">
      <w:pPr>
        <w:rPr>
          <w:lang w:val="en-US" w:eastAsia="zh-CN"/>
        </w:rPr>
      </w:pPr>
      <w:r w:rsidRPr="00926BBC">
        <w:rPr>
          <w:lang w:val="en-US" w:eastAsia="zh-CN"/>
        </w:rPr>
        <w:t>See summary per each document in 5.1</w:t>
      </w:r>
    </w:p>
    <w:p w14:paraId="1E58CDE4" w14:textId="77777777" w:rsidR="00962108" w:rsidRPr="00926BBC" w:rsidRDefault="00962108" w:rsidP="005B4802">
      <w:pPr>
        <w:rPr>
          <w:i/>
          <w:lang w:eastAsia="zh-CN"/>
        </w:rPr>
      </w:pPr>
    </w:p>
    <w:p w14:paraId="4FDF6610" w14:textId="77777777" w:rsidR="00DD19DE" w:rsidRPr="00926BBC" w:rsidRDefault="00DD19DE">
      <w:pPr>
        <w:pStyle w:val="Heading3"/>
        <w:rPr>
          <w:sz w:val="24"/>
          <w:szCs w:val="16"/>
        </w:rPr>
      </w:pPr>
      <w:r w:rsidRPr="00926BBC">
        <w:rPr>
          <w:sz w:val="24"/>
          <w:szCs w:val="16"/>
        </w:rPr>
        <w:t>CRs/TPs</w:t>
      </w:r>
    </w:p>
    <w:p w14:paraId="485B6388" w14:textId="77777777" w:rsidR="00F21139" w:rsidRPr="00926BBC" w:rsidRDefault="00571777" w:rsidP="00805BE8">
      <w:pPr>
        <w:rPr>
          <w:i/>
          <w:lang w:val="en-US" w:eastAsia="zh-CN"/>
        </w:rPr>
      </w:pPr>
      <w:r w:rsidRPr="00926BBC">
        <w:rPr>
          <w:i/>
          <w:lang w:val="en-US" w:eastAsia="zh-CN"/>
        </w:rPr>
        <w:t>Moderator tries</w:t>
      </w:r>
      <w:r w:rsidRPr="00926BBC">
        <w:rPr>
          <w:rFonts w:hint="eastAsia"/>
          <w:i/>
          <w:lang w:val="en-US" w:eastAsia="zh-CN"/>
        </w:rPr>
        <w:t xml:space="preserve"> to summarize discussion status for 1</w:t>
      </w:r>
      <w:r w:rsidRPr="00926BBC">
        <w:rPr>
          <w:rFonts w:hint="eastAsia"/>
          <w:i/>
          <w:vertAlign w:val="superscript"/>
          <w:lang w:val="en-US" w:eastAsia="zh-CN"/>
        </w:rPr>
        <w:t>st</w:t>
      </w:r>
      <w:r w:rsidRPr="00926BBC">
        <w:rPr>
          <w:rFonts w:hint="eastAsia"/>
          <w:i/>
          <w:lang w:val="en-US" w:eastAsia="zh-CN"/>
        </w:rPr>
        <w:t xml:space="preserve"> round</w:t>
      </w:r>
      <w:r w:rsidRPr="00926BBC">
        <w:rPr>
          <w:i/>
          <w:lang w:val="en-US" w:eastAsia="zh-CN"/>
        </w:rPr>
        <w:t xml:space="preserve"> and provide</w:t>
      </w:r>
      <w:r w:rsidR="001A59CB" w:rsidRPr="00926BBC">
        <w:rPr>
          <w:i/>
          <w:lang w:val="en-US" w:eastAsia="zh-CN"/>
        </w:rPr>
        <w:t>s</w:t>
      </w:r>
      <w:r w:rsidRPr="00926BBC">
        <w:rPr>
          <w:i/>
          <w:lang w:val="en-US" w:eastAsia="zh-CN"/>
        </w:rPr>
        <w:t xml:space="preserve"> recommendation on </w:t>
      </w:r>
      <w:r w:rsidR="00855107" w:rsidRPr="00926BBC">
        <w:rPr>
          <w:i/>
          <w:lang w:val="en-US" w:eastAsia="zh-CN"/>
        </w:rPr>
        <w:t>CRs/TPs Status update</w:t>
      </w:r>
    </w:p>
    <w:p w14:paraId="75062B93" w14:textId="77777777" w:rsidR="00855107" w:rsidRPr="00926BBC" w:rsidRDefault="00F21139" w:rsidP="00805BE8">
      <w:pPr>
        <w:rPr>
          <w:i/>
          <w:lang w:val="en-US"/>
        </w:rPr>
      </w:pPr>
      <w:r w:rsidRPr="00926BBC">
        <w:rPr>
          <w:i/>
          <w:lang w:val="en-US" w:eastAsia="zh-CN"/>
        </w:rPr>
        <w:t xml:space="preserve">Note: The </w:t>
      </w:r>
      <w:proofErr w:type="spellStart"/>
      <w:r w:rsidRPr="00926BBC">
        <w:rPr>
          <w:i/>
          <w:lang w:val="en-US" w:eastAsia="zh-CN"/>
        </w:rPr>
        <w:t>tdoc</w:t>
      </w:r>
      <w:proofErr w:type="spellEnd"/>
      <w:r w:rsidRPr="00926BBC">
        <w:rPr>
          <w:i/>
          <w:lang w:val="en-US" w:eastAsia="zh-CN"/>
        </w:rPr>
        <w:t xml:space="preserve"> decisions shall be provided in Section 3 and this table is optional in case moderators would like to provide additional information.</w:t>
      </w:r>
      <w:r w:rsidR="00855107" w:rsidRPr="00926BBC">
        <w:rPr>
          <w:i/>
          <w:lang w:val="en-US" w:eastAsia="zh-CN"/>
        </w:rPr>
        <w:t xml:space="preserve"> </w:t>
      </w:r>
    </w:p>
    <w:p w14:paraId="5E4F0031" w14:textId="77777777" w:rsidR="00A519F6" w:rsidRPr="00926BBC" w:rsidRDefault="00A519F6" w:rsidP="00A519F6">
      <w:pPr>
        <w:rPr>
          <w:lang w:val="en-US" w:eastAsia="zh-CN"/>
        </w:rPr>
      </w:pPr>
      <w:r w:rsidRPr="00926BBC">
        <w:rPr>
          <w:lang w:val="en-US" w:eastAsia="zh-CN"/>
        </w:rPr>
        <w:t>See summary per each document in 5.1</w:t>
      </w:r>
    </w:p>
    <w:p w14:paraId="4366E253" w14:textId="77777777" w:rsidR="009415B0" w:rsidRPr="00926BBC" w:rsidRDefault="009415B0" w:rsidP="005B4802">
      <w:pPr>
        <w:rPr>
          <w:lang w:val="en-US" w:eastAsia="zh-CN"/>
        </w:rPr>
      </w:pPr>
    </w:p>
    <w:p w14:paraId="5D056231" w14:textId="77777777" w:rsidR="00035C50" w:rsidRPr="00926BBC" w:rsidRDefault="004A62EF" w:rsidP="00035C50">
      <w:pPr>
        <w:pStyle w:val="Heading2"/>
        <w:rPr>
          <w:lang w:val="en-US"/>
        </w:rPr>
      </w:pPr>
      <w:r w:rsidRPr="00926BBC">
        <w:rPr>
          <w:lang w:val="en-US"/>
        </w:rPr>
        <w:t>Discussion on 2nd round (if applicable)</w:t>
      </w:r>
    </w:p>
    <w:tbl>
      <w:tblPr>
        <w:tblStyle w:val="TableGrid"/>
        <w:tblW w:w="0" w:type="auto"/>
        <w:tblLook w:val="04A0" w:firstRow="1" w:lastRow="0" w:firstColumn="1" w:lastColumn="0" w:noHBand="0" w:noVBand="1"/>
      </w:tblPr>
      <w:tblGrid>
        <w:gridCol w:w="3566"/>
        <w:gridCol w:w="6717"/>
      </w:tblGrid>
      <w:tr w:rsidR="009721ED" w:rsidRPr="00926BBC" w14:paraId="75DE6556" w14:textId="77777777" w:rsidTr="009721ED">
        <w:trPr>
          <w:trHeight w:val="665"/>
        </w:trPr>
        <w:tc>
          <w:tcPr>
            <w:tcW w:w="3566" w:type="dxa"/>
          </w:tcPr>
          <w:p w14:paraId="22528C91" w14:textId="6947E002" w:rsidR="009721ED" w:rsidRPr="009721ED" w:rsidRDefault="009721ED" w:rsidP="00AC5BC2">
            <w:pPr>
              <w:spacing w:after="120"/>
              <w:rPr>
                <w:b/>
                <w:bCs/>
                <w:sz w:val="22"/>
                <w:szCs w:val="22"/>
              </w:rPr>
            </w:pPr>
            <w:proofErr w:type="spellStart"/>
            <w:r w:rsidRPr="009721ED">
              <w:rPr>
                <w:b/>
                <w:bCs/>
                <w:sz w:val="22"/>
                <w:szCs w:val="22"/>
              </w:rPr>
              <w:t>TDoc</w:t>
            </w:r>
            <w:proofErr w:type="spellEnd"/>
          </w:p>
        </w:tc>
        <w:tc>
          <w:tcPr>
            <w:tcW w:w="6717" w:type="dxa"/>
          </w:tcPr>
          <w:p w14:paraId="53E76919" w14:textId="16E4D9B8" w:rsidR="009721ED" w:rsidRPr="009721ED" w:rsidRDefault="009721ED" w:rsidP="00AC5BC2">
            <w:pPr>
              <w:spacing w:after="120"/>
              <w:rPr>
                <w:rFonts w:ascii="Arial" w:hAnsi="Arial" w:cs="Arial"/>
                <w:b/>
                <w:bCs/>
                <w:sz w:val="22"/>
                <w:szCs w:val="22"/>
              </w:rPr>
            </w:pPr>
            <w:r>
              <w:rPr>
                <w:rFonts w:ascii="Arial" w:hAnsi="Arial" w:cs="Arial"/>
                <w:b/>
                <w:bCs/>
                <w:sz w:val="22"/>
                <w:szCs w:val="22"/>
              </w:rPr>
              <w:t>C</w:t>
            </w:r>
            <w:r>
              <w:rPr>
                <w:rFonts w:ascii="Arial" w:hAnsi="Arial" w:cs="Arial"/>
                <w:b/>
                <w:sz w:val="22"/>
                <w:szCs w:val="22"/>
              </w:rPr>
              <w:t xml:space="preserve">ompany </w:t>
            </w:r>
            <w:r w:rsidRPr="009721ED">
              <w:rPr>
                <w:rFonts w:ascii="Arial" w:hAnsi="Arial" w:cs="Arial"/>
                <w:b/>
                <w:bCs/>
                <w:sz w:val="22"/>
                <w:szCs w:val="22"/>
              </w:rPr>
              <w:t>Comments</w:t>
            </w:r>
          </w:p>
        </w:tc>
      </w:tr>
      <w:tr w:rsidR="009721ED" w:rsidRPr="00926BBC" w14:paraId="31573EC2" w14:textId="77777777" w:rsidTr="009721ED">
        <w:trPr>
          <w:trHeight w:val="2878"/>
        </w:trPr>
        <w:tc>
          <w:tcPr>
            <w:tcW w:w="3566" w:type="dxa"/>
          </w:tcPr>
          <w:p w14:paraId="4E61C815" w14:textId="457B1E24" w:rsidR="009721ED" w:rsidRPr="009721ED" w:rsidRDefault="009721ED" w:rsidP="00AC5BC2">
            <w:pPr>
              <w:spacing w:after="120"/>
              <w:rPr>
                <w:rFonts w:ascii="Arial" w:hAnsi="Arial" w:cs="Arial"/>
              </w:rPr>
            </w:pPr>
            <w:hyperlink r:id="rId18" w:history="1">
              <w:r w:rsidRPr="009721ED">
                <w:t>R4-2119526</w:t>
              </w:r>
            </w:hyperlink>
            <w:r w:rsidRPr="009721ED">
              <w:t xml:space="preserve"> </w:t>
            </w:r>
            <w:r w:rsidRPr="009721ED">
              <w:rPr>
                <w:rFonts w:ascii="Arial" w:hAnsi="Arial" w:cs="Arial"/>
              </w:rPr>
              <w:t xml:space="preserve">revised </w:t>
            </w:r>
            <w:proofErr w:type="gramStart"/>
            <w:r w:rsidRPr="009721ED">
              <w:rPr>
                <w:rFonts w:ascii="Arial" w:hAnsi="Arial" w:cs="Arial"/>
              </w:rPr>
              <w:t>to ?</w:t>
            </w:r>
            <w:proofErr w:type="gramEnd"/>
          </w:p>
          <w:p w14:paraId="34B34CE6" w14:textId="1845B69B" w:rsidR="009721ED" w:rsidRPr="00926BBC" w:rsidRDefault="009721ED" w:rsidP="00AC5BC2">
            <w:pPr>
              <w:spacing w:after="120"/>
            </w:pPr>
            <w:r w:rsidRPr="00926BBC">
              <w:rPr>
                <w:rFonts w:ascii="Arial" w:hAnsi="Arial" w:cs="Arial"/>
                <w:sz w:val="16"/>
                <w:szCs w:val="16"/>
              </w:rPr>
              <w:t xml:space="preserve">draft CR for TS 38.307: release independent requirements for </w:t>
            </w:r>
            <w:proofErr w:type="spellStart"/>
            <w:r w:rsidRPr="00926BBC">
              <w:rPr>
                <w:rFonts w:ascii="Arial" w:hAnsi="Arial" w:cs="Arial"/>
                <w:sz w:val="16"/>
                <w:szCs w:val="16"/>
              </w:rPr>
              <w:t>TxD</w:t>
            </w:r>
            <w:proofErr w:type="spellEnd"/>
          </w:p>
        </w:tc>
        <w:tc>
          <w:tcPr>
            <w:tcW w:w="6717" w:type="dxa"/>
          </w:tcPr>
          <w:p w14:paraId="5D99D710" w14:textId="379F24B4" w:rsidR="009721ED" w:rsidRPr="00926BBC" w:rsidRDefault="009721ED" w:rsidP="00AC5BC2">
            <w:pPr>
              <w:spacing w:after="120"/>
              <w:rPr>
                <w:rFonts w:ascii="Arial" w:hAnsi="Arial" w:cs="Arial"/>
                <w:sz w:val="16"/>
                <w:szCs w:val="16"/>
              </w:rPr>
            </w:pPr>
          </w:p>
        </w:tc>
      </w:tr>
    </w:tbl>
    <w:p w14:paraId="3294DC0D" w14:textId="77777777" w:rsidR="00B24CA0" w:rsidRPr="00926BBC" w:rsidRDefault="00B24CA0" w:rsidP="00805BE8"/>
    <w:p w14:paraId="13CAA7EE" w14:textId="77777777" w:rsidR="00DD19DE" w:rsidRPr="00926BBC" w:rsidRDefault="00142BB9" w:rsidP="00DD19DE">
      <w:pPr>
        <w:pStyle w:val="Heading1"/>
        <w:rPr>
          <w:lang w:eastAsia="ja-JP"/>
        </w:rPr>
      </w:pPr>
      <w:r w:rsidRPr="00926BBC">
        <w:rPr>
          <w:lang w:eastAsia="ja-JP"/>
        </w:rPr>
        <w:t>Topic</w:t>
      </w:r>
      <w:r w:rsidR="00DD19DE" w:rsidRPr="00926BBC">
        <w:rPr>
          <w:lang w:eastAsia="ja-JP"/>
        </w:rPr>
        <w:t xml:space="preserve"> #</w:t>
      </w:r>
      <w:r w:rsidR="00FA5848" w:rsidRPr="00926BBC">
        <w:rPr>
          <w:lang w:eastAsia="ja-JP"/>
        </w:rPr>
        <w:t>2</w:t>
      </w:r>
      <w:r w:rsidR="00DD19DE" w:rsidRPr="00926BBC">
        <w:rPr>
          <w:lang w:eastAsia="ja-JP"/>
        </w:rPr>
        <w:t xml:space="preserve">: </w:t>
      </w:r>
      <w:r w:rsidR="00F474C4" w:rsidRPr="00926BBC">
        <w:rPr>
          <w:lang w:eastAsia="ja-JP"/>
        </w:rPr>
        <w:t>Phase 1, MPR and capability</w:t>
      </w:r>
    </w:p>
    <w:p w14:paraId="60991AB1" w14:textId="77777777" w:rsidR="00DD19DE" w:rsidRPr="00926BBC" w:rsidRDefault="00DD19DE" w:rsidP="00DD19DE">
      <w:pPr>
        <w:rPr>
          <w:i/>
          <w:lang w:eastAsia="zh-CN"/>
        </w:rPr>
      </w:pPr>
      <w:r w:rsidRPr="00926BBC">
        <w:rPr>
          <w:i/>
          <w:lang w:eastAsia="zh-CN"/>
        </w:rPr>
        <w:t xml:space="preserve">Main technical </w:t>
      </w:r>
      <w:r w:rsidR="00142BB9" w:rsidRPr="00926BBC">
        <w:rPr>
          <w:i/>
          <w:lang w:eastAsia="zh-CN"/>
        </w:rPr>
        <w:t>topic</w:t>
      </w:r>
      <w:r w:rsidRPr="00926BBC">
        <w:rPr>
          <w:i/>
          <w:lang w:eastAsia="zh-CN"/>
        </w:rPr>
        <w:t xml:space="preserve"> overview. The structure can be done based on sub-agenda basis. </w:t>
      </w:r>
    </w:p>
    <w:p w14:paraId="6CA1F235" w14:textId="77777777" w:rsidR="00DD19DE" w:rsidRPr="00926BBC" w:rsidRDefault="00DD19DE" w:rsidP="00DD19DE">
      <w:pPr>
        <w:pStyle w:val="Heading2"/>
      </w:pPr>
      <w:r w:rsidRPr="00926BBC">
        <w:rPr>
          <w:rFonts w:hint="eastAsia"/>
        </w:rPr>
        <w:t>Companies</w:t>
      </w:r>
      <w:r w:rsidRPr="00926BBC">
        <w:t>’ contributions summary</w:t>
      </w:r>
    </w:p>
    <w:tbl>
      <w:tblPr>
        <w:tblStyle w:val="TableGrid"/>
        <w:tblW w:w="0" w:type="auto"/>
        <w:tblLook w:val="04A0" w:firstRow="1" w:lastRow="0" w:firstColumn="1" w:lastColumn="0" w:noHBand="0" w:noVBand="1"/>
      </w:tblPr>
      <w:tblGrid>
        <w:gridCol w:w="1464"/>
        <w:gridCol w:w="1381"/>
        <w:gridCol w:w="1342"/>
        <w:gridCol w:w="5444"/>
      </w:tblGrid>
      <w:tr w:rsidR="00926BBC" w:rsidRPr="00926BBC" w14:paraId="4F8C2C70" w14:textId="77777777" w:rsidTr="008A54D8">
        <w:trPr>
          <w:trHeight w:val="468"/>
        </w:trPr>
        <w:tc>
          <w:tcPr>
            <w:tcW w:w="1464" w:type="dxa"/>
            <w:vAlign w:val="center"/>
          </w:tcPr>
          <w:p w14:paraId="1BD5C967" w14:textId="77777777" w:rsidR="00880A28" w:rsidRPr="00926BBC" w:rsidRDefault="00880A28" w:rsidP="007A04F5">
            <w:pPr>
              <w:spacing w:before="120" w:after="120"/>
              <w:rPr>
                <w:b/>
                <w:bCs/>
              </w:rPr>
            </w:pPr>
            <w:r w:rsidRPr="00926BBC">
              <w:rPr>
                <w:b/>
                <w:bCs/>
              </w:rPr>
              <w:t>T-doc number</w:t>
            </w:r>
          </w:p>
        </w:tc>
        <w:tc>
          <w:tcPr>
            <w:tcW w:w="1381" w:type="dxa"/>
          </w:tcPr>
          <w:p w14:paraId="739C287E" w14:textId="77777777" w:rsidR="00880A28" w:rsidRPr="00926BBC" w:rsidRDefault="00880A28" w:rsidP="007A04F5">
            <w:pPr>
              <w:spacing w:before="120" w:after="120"/>
              <w:rPr>
                <w:b/>
                <w:bCs/>
              </w:rPr>
            </w:pPr>
          </w:p>
        </w:tc>
        <w:tc>
          <w:tcPr>
            <w:tcW w:w="1342" w:type="dxa"/>
            <w:vAlign w:val="center"/>
          </w:tcPr>
          <w:p w14:paraId="48CA4CD4" w14:textId="77777777" w:rsidR="00880A28" w:rsidRPr="00926BBC" w:rsidRDefault="00880A28" w:rsidP="007A04F5">
            <w:pPr>
              <w:spacing w:before="120" w:after="120"/>
              <w:rPr>
                <w:b/>
                <w:bCs/>
              </w:rPr>
            </w:pPr>
            <w:r w:rsidRPr="00926BBC">
              <w:rPr>
                <w:b/>
                <w:bCs/>
              </w:rPr>
              <w:t>Company</w:t>
            </w:r>
          </w:p>
        </w:tc>
        <w:tc>
          <w:tcPr>
            <w:tcW w:w="5444" w:type="dxa"/>
            <w:vAlign w:val="center"/>
          </w:tcPr>
          <w:p w14:paraId="13F23FF4" w14:textId="77777777" w:rsidR="00880A28" w:rsidRPr="00926BBC" w:rsidRDefault="00880A28" w:rsidP="007A04F5">
            <w:pPr>
              <w:spacing w:before="120" w:after="120"/>
              <w:rPr>
                <w:b/>
                <w:bCs/>
              </w:rPr>
            </w:pPr>
            <w:r w:rsidRPr="00926BBC">
              <w:rPr>
                <w:b/>
                <w:bCs/>
              </w:rPr>
              <w:t>Proposals / Observations</w:t>
            </w:r>
          </w:p>
        </w:tc>
      </w:tr>
      <w:tr w:rsidR="00926BBC" w:rsidRPr="00926BBC" w14:paraId="38FC6041" w14:textId="77777777" w:rsidTr="008A54D8">
        <w:trPr>
          <w:trHeight w:val="468"/>
        </w:trPr>
        <w:tc>
          <w:tcPr>
            <w:tcW w:w="1464" w:type="dxa"/>
          </w:tcPr>
          <w:p w14:paraId="4F919263" w14:textId="77777777" w:rsidR="00880A28" w:rsidRPr="00926BBC" w:rsidRDefault="003F7706" w:rsidP="00880A28">
            <w:pPr>
              <w:spacing w:before="120" w:after="120"/>
              <w:rPr>
                <w:rFonts w:asciiTheme="minorHAnsi" w:hAnsiTheme="minorHAnsi" w:cstheme="minorHAnsi"/>
              </w:rPr>
            </w:pPr>
            <w:hyperlink r:id="rId19" w:history="1">
              <w:r w:rsidR="00880A28" w:rsidRPr="00926BBC">
                <w:rPr>
                  <w:rStyle w:val="Hyperlink"/>
                  <w:rFonts w:ascii="Arial" w:hAnsi="Arial" w:cs="Arial"/>
                  <w:b/>
                  <w:bCs/>
                  <w:color w:val="auto"/>
                  <w:sz w:val="16"/>
                  <w:szCs w:val="16"/>
                </w:rPr>
                <w:t>R4-2117200</w:t>
              </w:r>
            </w:hyperlink>
          </w:p>
        </w:tc>
        <w:tc>
          <w:tcPr>
            <w:tcW w:w="1381" w:type="dxa"/>
          </w:tcPr>
          <w:p w14:paraId="1EA9C7AB" w14:textId="77777777" w:rsidR="00880A28" w:rsidRPr="00926BBC" w:rsidRDefault="00880A28" w:rsidP="00880A28">
            <w:pPr>
              <w:spacing w:before="120" w:after="120"/>
              <w:rPr>
                <w:rFonts w:asciiTheme="minorHAnsi" w:hAnsiTheme="minorHAnsi" w:cstheme="minorHAnsi"/>
              </w:rPr>
            </w:pPr>
            <w:r w:rsidRPr="00926BBC">
              <w:rPr>
                <w:rFonts w:ascii="Arial" w:hAnsi="Arial" w:cs="Arial"/>
                <w:sz w:val="16"/>
                <w:szCs w:val="16"/>
              </w:rPr>
              <w:t xml:space="preserve">1CC 2Tx MPR for different </w:t>
            </w:r>
            <w:proofErr w:type="gramStart"/>
            <w:r w:rsidRPr="00926BBC">
              <w:rPr>
                <w:rFonts w:ascii="Arial" w:hAnsi="Arial" w:cs="Arial"/>
                <w:sz w:val="16"/>
                <w:szCs w:val="16"/>
              </w:rPr>
              <w:t>PAs</w:t>
            </w:r>
            <w:proofErr w:type="gramEnd"/>
            <w:r w:rsidRPr="00926BBC">
              <w:rPr>
                <w:rFonts w:ascii="Arial" w:hAnsi="Arial" w:cs="Arial"/>
                <w:sz w:val="16"/>
                <w:szCs w:val="16"/>
              </w:rPr>
              <w:t xml:space="preserve"> implementations and </w:t>
            </w:r>
            <w:proofErr w:type="spellStart"/>
            <w:r w:rsidRPr="00926BBC">
              <w:rPr>
                <w:rFonts w:ascii="Arial" w:hAnsi="Arial" w:cs="Arial"/>
                <w:sz w:val="16"/>
                <w:szCs w:val="16"/>
              </w:rPr>
              <w:t>signaling</w:t>
            </w:r>
            <w:proofErr w:type="spellEnd"/>
            <w:r w:rsidRPr="00926BBC">
              <w:rPr>
                <w:rFonts w:ascii="Arial" w:hAnsi="Arial" w:cs="Arial"/>
                <w:sz w:val="16"/>
                <w:szCs w:val="16"/>
              </w:rPr>
              <w:t xml:space="preserve"> for 1CC and 2CC cases</w:t>
            </w:r>
          </w:p>
        </w:tc>
        <w:tc>
          <w:tcPr>
            <w:tcW w:w="1342" w:type="dxa"/>
          </w:tcPr>
          <w:p w14:paraId="725DAD94" w14:textId="77777777" w:rsidR="00880A28" w:rsidRPr="00926BBC" w:rsidRDefault="00880A28" w:rsidP="00880A28">
            <w:pPr>
              <w:spacing w:before="120" w:after="120"/>
              <w:rPr>
                <w:rFonts w:asciiTheme="minorHAnsi" w:hAnsiTheme="minorHAnsi" w:cstheme="minorHAnsi"/>
              </w:rPr>
            </w:pPr>
            <w:r w:rsidRPr="00926BBC">
              <w:rPr>
                <w:rFonts w:ascii="Arial" w:hAnsi="Arial" w:cs="Arial"/>
                <w:sz w:val="16"/>
                <w:szCs w:val="16"/>
              </w:rPr>
              <w:t>Skyworks Solutions Inc.</w:t>
            </w:r>
          </w:p>
        </w:tc>
        <w:tc>
          <w:tcPr>
            <w:tcW w:w="5444" w:type="dxa"/>
          </w:tcPr>
          <w:p w14:paraId="0ED90B64" w14:textId="77777777" w:rsidR="00A619D0" w:rsidRPr="00926BBC" w:rsidRDefault="00A619D0" w:rsidP="00A619D0">
            <w:pPr>
              <w:jc w:val="both"/>
              <w:rPr>
                <w:b/>
                <w:lang w:eastAsia="zh-CN"/>
              </w:rPr>
            </w:pPr>
            <w:r w:rsidRPr="00926BBC">
              <w:rPr>
                <w:b/>
                <w:lang w:eastAsia="zh-CN"/>
              </w:rPr>
              <w:t>2.2.</w:t>
            </w:r>
            <w:r w:rsidRPr="00926BBC">
              <w:rPr>
                <w:b/>
                <w:lang w:eastAsia="zh-CN"/>
              </w:rPr>
              <w:tab/>
              <w:t>Management of 2Tx MPR requirements in 38.101-1</w:t>
            </w:r>
          </w:p>
          <w:p w14:paraId="3796C249" w14:textId="77777777" w:rsidR="00A619D0" w:rsidRPr="00926BBC" w:rsidRDefault="00A619D0" w:rsidP="00A619D0">
            <w:pPr>
              <w:jc w:val="both"/>
              <w:rPr>
                <w:bCs/>
                <w:sz w:val="12"/>
                <w:szCs w:val="12"/>
                <w:lang w:eastAsia="zh-CN"/>
              </w:rPr>
            </w:pPr>
            <w:r w:rsidRPr="00926BBC">
              <w:rPr>
                <w:bCs/>
                <w:sz w:val="12"/>
                <w:szCs w:val="12"/>
                <w:lang w:eastAsia="zh-CN"/>
              </w:rPr>
              <w:t xml:space="preserve">Observation: 2Tx MPR tables apply to both </w:t>
            </w:r>
            <w:proofErr w:type="spellStart"/>
            <w:r w:rsidRPr="00926BBC">
              <w:rPr>
                <w:bCs/>
                <w:sz w:val="12"/>
                <w:szCs w:val="12"/>
                <w:lang w:eastAsia="zh-CN"/>
              </w:rPr>
              <w:t>TxD</w:t>
            </w:r>
            <w:proofErr w:type="spellEnd"/>
            <w:r w:rsidRPr="00926BBC">
              <w:rPr>
                <w:bCs/>
                <w:sz w:val="12"/>
                <w:szCs w:val="12"/>
                <w:lang w:eastAsia="zh-CN"/>
              </w:rPr>
              <w:t xml:space="preserve"> and UL MIMO</w:t>
            </w:r>
          </w:p>
          <w:p w14:paraId="2DA844E2" w14:textId="77777777" w:rsidR="00A619D0" w:rsidRPr="00926BBC" w:rsidRDefault="00A619D0" w:rsidP="00A619D0">
            <w:pPr>
              <w:jc w:val="both"/>
              <w:rPr>
                <w:bCs/>
                <w:sz w:val="12"/>
                <w:szCs w:val="12"/>
              </w:rPr>
            </w:pPr>
            <w:r w:rsidRPr="00926BBC">
              <w:rPr>
                <w:bCs/>
                <w:sz w:val="12"/>
                <w:szCs w:val="12"/>
                <w:lang w:eastAsia="zh-CN"/>
              </w:rPr>
              <w:t xml:space="preserve">Proposal on 2Tx MPR: 2Tx MPR tables should be placed in the general section 6.2.2 in 38.101-1 and the </w:t>
            </w:r>
            <w:proofErr w:type="spellStart"/>
            <w:r w:rsidRPr="00926BBC">
              <w:rPr>
                <w:bCs/>
                <w:sz w:val="12"/>
                <w:szCs w:val="12"/>
                <w:lang w:eastAsia="zh-CN"/>
              </w:rPr>
              <w:t>TxD</w:t>
            </w:r>
            <w:proofErr w:type="spellEnd"/>
            <w:r w:rsidRPr="00926BBC">
              <w:rPr>
                <w:bCs/>
                <w:sz w:val="12"/>
                <w:szCs w:val="12"/>
                <w:lang w:eastAsia="zh-CN"/>
              </w:rPr>
              <w:t xml:space="preserve"> and UL MIMO section point to these tables. </w:t>
            </w:r>
            <w:r w:rsidRPr="00926BBC">
              <w:rPr>
                <w:bCs/>
                <w:sz w:val="12"/>
                <w:szCs w:val="12"/>
              </w:rPr>
              <w:t>Table 6.2G.2-1 should be moved to general section under Table 6.2.2-3</w:t>
            </w:r>
          </w:p>
          <w:p w14:paraId="2B676E31" w14:textId="77777777" w:rsidR="008A54D8" w:rsidRPr="00926BBC" w:rsidRDefault="008A54D8" w:rsidP="008A54D8">
            <w:pPr>
              <w:rPr>
                <w:b/>
                <w:lang w:eastAsia="zh-CN"/>
              </w:rPr>
            </w:pPr>
            <w:r w:rsidRPr="00926BBC">
              <w:rPr>
                <w:b/>
                <w:lang w:eastAsia="zh-CN"/>
              </w:rPr>
              <w:t>2.3 PC2 2Tx 26dBm+26dBm MPR based on PC1.5 MPR</w:t>
            </w:r>
          </w:p>
          <w:p w14:paraId="39FB0A58" w14:textId="77777777" w:rsidR="008A54D8" w:rsidRPr="00926BBC" w:rsidRDefault="008A54D8" w:rsidP="008A54D8">
            <w:pPr>
              <w:rPr>
                <w:bCs/>
                <w:sz w:val="12"/>
                <w:szCs w:val="12"/>
                <w:lang w:eastAsia="zh-CN"/>
              </w:rPr>
            </w:pPr>
            <w:r w:rsidRPr="00926BBC">
              <w:rPr>
                <w:bCs/>
                <w:sz w:val="12"/>
                <w:szCs w:val="12"/>
                <w:lang w:eastAsia="zh-CN"/>
              </w:rPr>
              <w:t>Observation: 2Tx PC2 operation using two 26dBm PA is an important use case for UEs already implementing two 26dBm PAs for intra-band ENDC or UL CA but that are not able to support PC1.5 due to thermal or power management aspects.</w:t>
            </w:r>
          </w:p>
          <w:p w14:paraId="6EC8A2D0" w14:textId="77777777" w:rsidR="008A54D8" w:rsidRPr="00926BBC" w:rsidRDefault="008A54D8" w:rsidP="008A54D8">
            <w:pPr>
              <w:spacing w:after="0"/>
              <w:rPr>
                <w:bCs/>
                <w:sz w:val="12"/>
                <w:szCs w:val="12"/>
              </w:rPr>
            </w:pPr>
            <w:r w:rsidRPr="00926BBC">
              <w:rPr>
                <w:bCs/>
                <w:sz w:val="12"/>
                <w:szCs w:val="12"/>
                <w:lang w:eastAsia="zh-CN"/>
              </w:rPr>
              <w:t xml:space="preserve">Proposal on MPR for 2Tx PC2 with two 26dBm PAs: Following MPR equation is proposed for 26+26dBm architecture and restricted to the smartphone use case (10dB antenna isolation): </w:t>
            </w:r>
            <w:proofErr w:type="gramStart"/>
            <w:r w:rsidRPr="00926BBC">
              <w:rPr>
                <w:bCs/>
                <w:sz w:val="12"/>
                <w:szCs w:val="12"/>
                <w:lang w:eastAsia="zh-CN"/>
              </w:rPr>
              <w:t>MPR[</w:t>
            </w:r>
            <w:proofErr w:type="gramEnd"/>
            <w:r w:rsidRPr="00926BBC">
              <w:rPr>
                <w:bCs/>
                <w:sz w:val="12"/>
                <w:szCs w:val="12"/>
                <w:lang w:eastAsia="zh-CN"/>
              </w:rPr>
              <w:t xml:space="preserve">dB]= Max (0, </w:t>
            </w:r>
            <w:r w:rsidRPr="00926BBC">
              <w:rPr>
                <w:bCs/>
                <w:sz w:val="12"/>
                <w:szCs w:val="12"/>
              </w:rPr>
              <w:t xml:space="preserve">Table 6.2.2-4 MPR </w:t>
            </w:r>
            <w:r w:rsidRPr="00926BBC">
              <w:rPr>
                <w:bCs/>
                <w:sz w:val="12"/>
                <w:szCs w:val="12"/>
                <w:lang w:eastAsia="zh-CN"/>
              </w:rPr>
              <w:t xml:space="preserve">-3dB). For single Tx operation </w:t>
            </w:r>
            <w:r w:rsidRPr="00926BBC">
              <w:rPr>
                <w:bCs/>
                <w:sz w:val="12"/>
                <w:szCs w:val="12"/>
              </w:rPr>
              <w:t>Table 6.2.2-2 MPR applies.</w:t>
            </w:r>
          </w:p>
          <w:p w14:paraId="221B0564" w14:textId="77777777" w:rsidR="008A54D8" w:rsidRPr="00926BBC" w:rsidRDefault="008A54D8" w:rsidP="008A54D8">
            <w:pPr>
              <w:spacing w:after="0"/>
              <w:rPr>
                <w:bCs/>
                <w:sz w:val="12"/>
                <w:szCs w:val="12"/>
                <w:lang w:eastAsia="zh-CN"/>
              </w:rPr>
            </w:pPr>
          </w:p>
          <w:p w14:paraId="01AAA2AD" w14:textId="77777777" w:rsidR="008A54D8" w:rsidRPr="00926BBC" w:rsidRDefault="008A54D8" w:rsidP="008A54D8">
            <w:pPr>
              <w:jc w:val="both"/>
              <w:rPr>
                <w:b/>
                <w:lang w:eastAsia="zh-CN"/>
              </w:rPr>
            </w:pPr>
            <w:r w:rsidRPr="00926BBC">
              <w:rPr>
                <w:b/>
                <w:lang w:eastAsia="zh-CN"/>
              </w:rPr>
              <w:t>2.4.</w:t>
            </w:r>
            <w:r w:rsidRPr="00926BBC">
              <w:rPr>
                <w:b/>
                <w:lang w:eastAsia="zh-CN"/>
              </w:rPr>
              <w:tab/>
              <w:t>Additional measurements for PC2 2Tx 26dBm+23dBm case</w:t>
            </w:r>
          </w:p>
          <w:p w14:paraId="0A2F760E" w14:textId="77777777" w:rsidR="008A54D8" w:rsidRPr="00926BBC" w:rsidRDefault="008A54D8" w:rsidP="008A54D8">
            <w:pPr>
              <w:spacing w:after="0"/>
              <w:rPr>
                <w:bCs/>
                <w:sz w:val="12"/>
                <w:szCs w:val="12"/>
                <w:lang w:eastAsia="zh-CN"/>
              </w:rPr>
            </w:pPr>
            <w:r w:rsidRPr="00926BBC">
              <w:rPr>
                <w:bCs/>
                <w:sz w:val="12"/>
                <w:szCs w:val="12"/>
                <w:lang w:eastAsia="zh-CN"/>
              </w:rPr>
              <w:t>Observations:</w:t>
            </w:r>
          </w:p>
          <w:p w14:paraId="59D0BB32" w14:textId="77777777" w:rsidR="008A54D8" w:rsidRPr="00926BBC" w:rsidRDefault="008A54D8" w:rsidP="008A54D8">
            <w:pPr>
              <w:pStyle w:val="ListParagraph"/>
              <w:numPr>
                <w:ilvl w:val="0"/>
                <w:numId w:val="24"/>
              </w:numPr>
              <w:ind w:firstLineChars="0"/>
              <w:contextualSpacing/>
              <w:rPr>
                <w:bCs/>
                <w:sz w:val="12"/>
                <w:szCs w:val="12"/>
                <w:lang w:eastAsia="zh-CN"/>
              </w:rPr>
            </w:pPr>
            <w:r w:rsidRPr="00926BBC">
              <w:rPr>
                <w:bCs/>
                <w:sz w:val="12"/>
                <w:szCs w:val="12"/>
                <w:lang w:eastAsia="zh-CN"/>
              </w:rPr>
              <w:t>As discussed in RAN4#100, edge allocations have similar performance for 1Tx or 2Tx as the limitation is linked to the waveform filtering rather than the PA linearity. Except for the 26+26dBm case where the two PAs already benefit from an intrinsic 3dB back-off.</w:t>
            </w:r>
          </w:p>
          <w:p w14:paraId="37AA6245" w14:textId="77777777" w:rsidR="008A54D8" w:rsidRPr="00926BBC" w:rsidRDefault="008A54D8" w:rsidP="008A54D8">
            <w:pPr>
              <w:pStyle w:val="ListParagraph"/>
              <w:numPr>
                <w:ilvl w:val="0"/>
                <w:numId w:val="24"/>
              </w:numPr>
              <w:ind w:firstLineChars="0"/>
              <w:contextualSpacing/>
              <w:rPr>
                <w:bCs/>
                <w:sz w:val="12"/>
                <w:szCs w:val="12"/>
                <w:lang w:eastAsia="zh-CN"/>
              </w:rPr>
            </w:pPr>
            <w:r w:rsidRPr="00926BBC">
              <w:rPr>
                <w:bCs/>
                <w:sz w:val="12"/>
                <w:szCs w:val="12"/>
                <w:lang w:eastAsia="zh-CN"/>
              </w:rPr>
              <w:lastRenderedPageBreak/>
              <w:t>Confirming the analysis in 2.3, the PC2 2Tx 26+26dBm case always achieves higher power capability than 26dBm, including for our edge allocation measurement which benefit from good waveform filtering. However, to account for designs with less filtering, the 1Tx PC2 edge MPR can be applied.</w:t>
            </w:r>
          </w:p>
          <w:p w14:paraId="1E88B7F3" w14:textId="77777777" w:rsidR="008A54D8" w:rsidRPr="00926BBC" w:rsidRDefault="008A54D8" w:rsidP="008A54D8">
            <w:pPr>
              <w:pStyle w:val="ListParagraph"/>
              <w:numPr>
                <w:ilvl w:val="0"/>
                <w:numId w:val="24"/>
              </w:numPr>
              <w:ind w:firstLineChars="0"/>
              <w:contextualSpacing/>
              <w:rPr>
                <w:bCs/>
                <w:sz w:val="12"/>
                <w:szCs w:val="12"/>
                <w:lang w:eastAsia="zh-CN"/>
              </w:rPr>
            </w:pPr>
            <w:r w:rsidRPr="00926BBC">
              <w:rPr>
                <w:bCs/>
                <w:sz w:val="12"/>
                <w:szCs w:val="12"/>
                <w:lang w:eastAsia="zh-CN"/>
              </w:rPr>
              <w:t>The PC2 2Tx 26+23dBm always achieve the same or higher power capability or margin than 1Tx PC2. This means that the 26dBm PA intrinsic 3dB back-off allows compensating for the lower linearity of the 23dBm PA and the RIMD contribution.</w:t>
            </w:r>
          </w:p>
          <w:p w14:paraId="7E05B8AB" w14:textId="77777777" w:rsidR="008A54D8" w:rsidRPr="00926BBC" w:rsidRDefault="008A54D8" w:rsidP="008A54D8">
            <w:pPr>
              <w:pStyle w:val="ListParagraph"/>
              <w:numPr>
                <w:ilvl w:val="0"/>
                <w:numId w:val="24"/>
              </w:numPr>
              <w:ind w:firstLineChars="0"/>
              <w:contextualSpacing/>
              <w:rPr>
                <w:bCs/>
                <w:sz w:val="12"/>
                <w:szCs w:val="12"/>
                <w:lang w:eastAsia="zh-CN"/>
              </w:rPr>
            </w:pPr>
            <w:r w:rsidRPr="00926BBC">
              <w:rPr>
                <w:bCs/>
                <w:sz w:val="12"/>
                <w:szCs w:val="12"/>
                <w:lang w:eastAsia="zh-CN"/>
              </w:rPr>
              <w:t>As discussed in [1] the 2Tx PC2 23+23dBm case requires additional MPR compared to 1Tx PC2 case to compensate for the lower 23dBm PA linearity and the additional contribution of RIMD.</w:t>
            </w:r>
          </w:p>
          <w:p w14:paraId="3C8A7EB1" w14:textId="77777777" w:rsidR="008A54D8" w:rsidRPr="00926BBC" w:rsidRDefault="008A54D8" w:rsidP="008A54D8">
            <w:pPr>
              <w:spacing w:after="0"/>
              <w:rPr>
                <w:bCs/>
                <w:sz w:val="12"/>
                <w:szCs w:val="12"/>
                <w:lang w:eastAsia="zh-CN"/>
              </w:rPr>
            </w:pPr>
            <w:r w:rsidRPr="00926BBC">
              <w:rPr>
                <w:bCs/>
                <w:sz w:val="12"/>
                <w:szCs w:val="12"/>
                <w:lang w:eastAsia="zh-CN"/>
              </w:rPr>
              <w:t xml:space="preserve">Proposal on MPR for 2Tx PC2 with one 26dBm PA: 26+23dBm architecture shall fulfil the 1Tx PC2 MPR </w:t>
            </w:r>
            <w:r w:rsidRPr="00926BBC">
              <w:rPr>
                <w:bCs/>
                <w:sz w:val="12"/>
                <w:szCs w:val="12"/>
              </w:rPr>
              <w:t xml:space="preserve">Table 6.2.2-2 </w:t>
            </w:r>
            <w:r w:rsidRPr="00926BBC">
              <w:rPr>
                <w:bCs/>
                <w:sz w:val="12"/>
                <w:szCs w:val="12"/>
                <w:lang w:eastAsia="zh-CN"/>
              </w:rPr>
              <w:t>in 38.101 for both single and dual Tx operation.</w:t>
            </w:r>
          </w:p>
          <w:p w14:paraId="282B2ED5" w14:textId="77777777" w:rsidR="00880A28" w:rsidRPr="00926BBC" w:rsidRDefault="008A54D8" w:rsidP="00880A28">
            <w:pPr>
              <w:spacing w:before="120" w:after="120"/>
              <w:rPr>
                <w:b/>
                <w:lang w:eastAsia="zh-CN"/>
              </w:rPr>
            </w:pPr>
            <w:r w:rsidRPr="00926BBC">
              <w:rPr>
                <w:b/>
                <w:lang w:eastAsia="zh-CN"/>
              </w:rPr>
              <w:t>2.5.</w:t>
            </w:r>
            <w:r w:rsidRPr="00926BBC">
              <w:rPr>
                <w:b/>
                <w:lang w:eastAsia="zh-CN"/>
              </w:rPr>
              <w:tab/>
            </w:r>
            <w:proofErr w:type="spellStart"/>
            <w:r w:rsidRPr="00926BBC">
              <w:rPr>
                <w:b/>
                <w:lang w:eastAsia="zh-CN"/>
              </w:rPr>
              <w:t>Signaling</w:t>
            </w:r>
            <w:proofErr w:type="spellEnd"/>
            <w:r w:rsidRPr="00926BBC">
              <w:rPr>
                <w:b/>
                <w:lang w:eastAsia="zh-CN"/>
              </w:rPr>
              <w:t xml:space="preserve"> aspect for the different cases</w:t>
            </w:r>
          </w:p>
          <w:p w14:paraId="1BB075C0" w14:textId="77777777" w:rsidR="008A54D8" w:rsidRPr="00926BBC" w:rsidRDefault="008A54D8" w:rsidP="008A54D8">
            <w:pPr>
              <w:spacing w:after="0"/>
              <w:rPr>
                <w:bCs/>
                <w:sz w:val="12"/>
                <w:szCs w:val="12"/>
                <w:lang w:eastAsia="zh-CN"/>
              </w:rPr>
            </w:pPr>
            <w:r w:rsidRPr="00926BBC">
              <w:rPr>
                <w:bCs/>
                <w:sz w:val="12"/>
                <w:szCs w:val="12"/>
                <w:lang w:eastAsia="zh-CN"/>
              </w:rPr>
              <w:t xml:space="preserve">Observation: </w:t>
            </w:r>
          </w:p>
          <w:p w14:paraId="5BA20E74" w14:textId="77777777" w:rsidR="008A54D8" w:rsidRPr="00926BBC" w:rsidRDefault="008A54D8" w:rsidP="008A54D8">
            <w:pPr>
              <w:spacing w:after="0"/>
              <w:rPr>
                <w:bCs/>
                <w:sz w:val="12"/>
                <w:szCs w:val="12"/>
                <w:lang w:eastAsia="zh-CN"/>
              </w:rPr>
            </w:pPr>
            <w:r w:rsidRPr="00926BBC">
              <w:rPr>
                <w:bCs/>
                <w:sz w:val="12"/>
                <w:szCs w:val="12"/>
                <w:lang w:eastAsia="zh-CN"/>
              </w:rPr>
              <w:t xml:space="preserve">Additional </w:t>
            </w:r>
            <w:proofErr w:type="spellStart"/>
            <w:r w:rsidRPr="00926BBC">
              <w:rPr>
                <w:bCs/>
                <w:sz w:val="12"/>
                <w:szCs w:val="12"/>
                <w:lang w:eastAsia="zh-CN"/>
              </w:rPr>
              <w:t>signaling</w:t>
            </w:r>
            <w:proofErr w:type="spellEnd"/>
            <w:r w:rsidRPr="00926BBC">
              <w:rPr>
                <w:bCs/>
                <w:sz w:val="12"/>
                <w:szCs w:val="12"/>
                <w:lang w:eastAsia="zh-CN"/>
              </w:rPr>
              <w:t xml:space="preserve"> is needed to distinguish:</w:t>
            </w:r>
          </w:p>
          <w:p w14:paraId="731171D2" w14:textId="77777777" w:rsidR="008A54D8" w:rsidRPr="00926BBC" w:rsidRDefault="008A54D8" w:rsidP="008A54D8">
            <w:pPr>
              <w:pStyle w:val="ListParagraph"/>
              <w:numPr>
                <w:ilvl w:val="0"/>
                <w:numId w:val="25"/>
              </w:numPr>
              <w:spacing w:after="0"/>
              <w:ind w:firstLineChars="0"/>
              <w:contextualSpacing/>
              <w:rPr>
                <w:bCs/>
                <w:sz w:val="12"/>
                <w:szCs w:val="12"/>
                <w:lang w:eastAsia="zh-CN"/>
              </w:rPr>
            </w:pPr>
            <w:r w:rsidRPr="00926BBC">
              <w:rPr>
                <w:bCs/>
                <w:sz w:val="12"/>
                <w:szCs w:val="12"/>
                <w:lang w:eastAsia="zh-CN"/>
              </w:rPr>
              <w:t xml:space="preserve">The three PC2 2Tx 1CC cases (23+23, 26+23 and 26+26dBm) if all architectures are allowed to signal </w:t>
            </w:r>
            <w:proofErr w:type="spellStart"/>
            <w:r w:rsidRPr="00926BBC">
              <w:rPr>
                <w:bCs/>
                <w:sz w:val="12"/>
                <w:szCs w:val="12"/>
                <w:lang w:eastAsia="zh-CN"/>
              </w:rPr>
              <w:t>TxD</w:t>
            </w:r>
            <w:proofErr w:type="spellEnd"/>
            <w:r w:rsidRPr="00926BBC">
              <w:rPr>
                <w:bCs/>
                <w:sz w:val="12"/>
                <w:szCs w:val="12"/>
                <w:lang w:eastAsia="zh-CN"/>
              </w:rPr>
              <w:t xml:space="preserve"> support</w:t>
            </w:r>
          </w:p>
          <w:p w14:paraId="7F4884E3" w14:textId="77777777" w:rsidR="008A54D8" w:rsidRPr="00926BBC" w:rsidRDefault="008A54D8" w:rsidP="008A54D8">
            <w:pPr>
              <w:pStyle w:val="ListParagraph"/>
              <w:numPr>
                <w:ilvl w:val="0"/>
                <w:numId w:val="25"/>
              </w:numPr>
              <w:spacing w:after="0"/>
              <w:ind w:firstLineChars="0"/>
              <w:contextualSpacing/>
              <w:rPr>
                <w:bCs/>
                <w:sz w:val="12"/>
                <w:szCs w:val="12"/>
                <w:lang w:eastAsia="zh-CN"/>
              </w:rPr>
            </w:pPr>
            <w:r w:rsidRPr="00926BBC">
              <w:rPr>
                <w:bCs/>
                <w:sz w:val="12"/>
                <w:szCs w:val="12"/>
                <w:lang w:eastAsia="zh-CN"/>
              </w:rPr>
              <w:t xml:space="preserve">The two PC2 2Tx 2CC cases (23+23 and 26+26dBm) if both are allowed to signal </w:t>
            </w:r>
            <w:proofErr w:type="spellStart"/>
            <w:r w:rsidRPr="00926BBC">
              <w:rPr>
                <w:bCs/>
                <w:sz w:val="12"/>
                <w:szCs w:val="12"/>
                <w:lang w:eastAsia="zh-CN"/>
              </w:rPr>
              <w:t>TxD</w:t>
            </w:r>
            <w:proofErr w:type="spellEnd"/>
            <w:r w:rsidRPr="00926BBC">
              <w:rPr>
                <w:bCs/>
                <w:sz w:val="12"/>
                <w:szCs w:val="12"/>
                <w:lang w:eastAsia="zh-CN"/>
              </w:rPr>
              <w:t xml:space="preserve"> support</w:t>
            </w:r>
          </w:p>
          <w:p w14:paraId="1C1F058F" w14:textId="77777777" w:rsidR="008A54D8" w:rsidRPr="00926BBC" w:rsidRDefault="008A54D8" w:rsidP="008A54D8">
            <w:pPr>
              <w:spacing w:after="0"/>
              <w:rPr>
                <w:bCs/>
                <w:sz w:val="12"/>
                <w:szCs w:val="12"/>
                <w:lang w:eastAsia="zh-CN"/>
              </w:rPr>
            </w:pPr>
          </w:p>
          <w:p w14:paraId="6D24F39F" w14:textId="77777777" w:rsidR="008A54D8" w:rsidRPr="00926BBC" w:rsidRDefault="008A54D8" w:rsidP="008A54D8">
            <w:pPr>
              <w:spacing w:after="0"/>
              <w:rPr>
                <w:bCs/>
                <w:sz w:val="12"/>
                <w:szCs w:val="12"/>
                <w:lang w:eastAsia="zh-CN"/>
              </w:rPr>
            </w:pPr>
            <w:r w:rsidRPr="00926BBC">
              <w:rPr>
                <w:bCs/>
                <w:sz w:val="12"/>
                <w:szCs w:val="12"/>
                <w:lang w:eastAsia="zh-CN"/>
              </w:rPr>
              <w:t xml:space="preserve">Proposal on 2Tx </w:t>
            </w:r>
            <w:proofErr w:type="spellStart"/>
            <w:r w:rsidRPr="00926BBC">
              <w:rPr>
                <w:bCs/>
                <w:sz w:val="12"/>
                <w:szCs w:val="12"/>
                <w:lang w:eastAsia="zh-CN"/>
              </w:rPr>
              <w:t>signaling</w:t>
            </w:r>
            <w:proofErr w:type="spellEnd"/>
            <w:r w:rsidRPr="00926BBC">
              <w:rPr>
                <w:bCs/>
                <w:sz w:val="12"/>
                <w:szCs w:val="12"/>
                <w:lang w:eastAsia="zh-CN"/>
              </w:rPr>
              <w:t xml:space="preserve"> based on PC1.5 use of modified MPR bits</w:t>
            </w:r>
          </w:p>
          <w:p w14:paraId="3DA30F33" w14:textId="77777777" w:rsidR="008A54D8" w:rsidRPr="00926BBC" w:rsidRDefault="008A54D8" w:rsidP="008A54D8">
            <w:pPr>
              <w:pStyle w:val="ListParagraph"/>
              <w:numPr>
                <w:ilvl w:val="0"/>
                <w:numId w:val="26"/>
              </w:numPr>
              <w:spacing w:after="0"/>
              <w:ind w:firstLineChars="0"/>
              <w:contextualSpacing/>
              <w:rPr>
                <w:bCs/>
                <w:sz w:val="12"/>
                <w:szCs w:val="12"/>
                <w:lang w:eastAsia="zh-CN"/>
              </w:rPr>
            </w:pPr>
            <w:r w:rsidRPr="00926BBC">
              <w:rPr>
                <w:bCs/>
                <w:sz w:val="12"/>
                <w:szCs w:val="12"/>
                <w:lang w:eastAsia="zh-CN"/>
              </w:rPr>
              <w:t xml:space="preserve">Alternative 1 (preferred): </w:t>
            </w:r>
            <w:proofErr w:type="spellStart"/>
            <w:r w:rsidRPr="00926BBC">
              <w:rPr>
                <w:bCs/>
                <w:sz w:val="12"/>
                <w:szCs w:val="12"/>
                <w:lang w:eastAsia="zh-CN"/>
              </w:rPr>
              <w:t>TxD</w:t>
            </w:r>
            <w:proofErr w:type="spellEnd"/>
            <w:r w:rsidRPr="00926BBC">
              <w:rPr>
                <w:bCs/>
                <w:sz w:val="12"/>
                <w:szCs w:val="12"/>
                <w:lang w:eastAsia="zh-CN"/>
              </w:rPr>
              <w:t xml:space="preserve"> is only allowed for the 1CC and 2CC cases where there is no full power PA </w:t>
            </w:r>
            <w:proofErr w:type="gramStart"/>
            <w:r w:rsidRPr="00926BBC">
              <w:rPr>
                <w:bCs/>
                <w:sz w:val="12"/>
                <w:szCs w:val="12"/>
                <w:lang w:eastAsia="zh-CN"/>
              </w:rPr>
              <w:t>available</w:t>
            </w:r>
            <w:proofErr w:type="gramEnd"/>
            <w:r w:rsidRPr="00926BBC">
              <w:rPr>
                <w:bCs/>
                <w:sz w:val="12"/>
                <w:szCs w:val="12"/>
                <w:lang w:eastAsia="zh-CN"/>
              </w:rPr>
              <w:t xml:space="preserve"> and it is the only way to achieve full UL power. Full UL power capability is only declared for the architectures with at least one full power PA available. The one versus two full power PA cases are sorted by using modified MPR bit for the 26+26dBm case like for PC1.5 FWA case.</w:t>
            </w:r>
          </w:p>
          <w:p w14:paraId="338AFBDB" w14:textId="77777777" w:rsidR="008A54D8" w:rsidRPr="00926BBC" w:rsidRDefault="008A54D8" w:rsidP="008A54D8">
            <w:pPr>
              <w:pStyle w:val="ListParagraph"/>
              <w:numPr>
                <w:ilvl w:val="0"/>
                <w:numId w:val="26"/>
              </w:numPr>
              <w:spacing w:after="0"/>
              <w:ind w:firstLineChars="0"/>
              <w:contextualSpacing/>
              <w:rPr>
                <w:bCs/>
                <w:sz w:val="12"/>
                <w:szCs w:val="12"/>
                <w:lang w:eastAsia="zh-CN"/>
              </w:rPr>
            </w:pPr>
            <w:r w:rsidRPr="00926BBC">
              <w:rPr>
                <w:bCs/>
                <w:sz w:val="12"/>
                <w:szCs w:val="12"/>
                <w:lang w:eastAsia="zh-CN"/>
              </w:rPr>
              <w:t xml:space="preserve">Alternative 2 (more complex but future proof): </w:t>
            </w:r>
            <w:proofErr w:type="spellStart"/>
            <w:r w:rsidRPr="00926BBC">
              <w:rPr>
                <w:bCs/>
                <w:sz w:val="12"/>
                <w:szCs w:val="12"/>
                <w:lang w:eastAsia="zh-CN"/>
              </w:rPr>
              <w:t>TxD</w:t>
            </w:r>
            <w:proofErr w:type="spellEnd"/>
            <w:r w:rsidRPr="00926BBC">
              <w:rPr>
                <w:bCs/>
                <w:sz w:val="12"/>
                <w:szCs w:val="12"/>
                <w:lang w:eastAsia="zh-CN"/>
              </w:rPr>
              <w:t xml:space="preserve"> </w:t>
            </w:r>
            <w:proofErr w:type="spellStart"/>
            <w:r w:rsidRPr="00926BBC">
              <w:rPr>
                <w:bCs/>
                <w:sz w:val="12"/>
                <w:szCs w:val="12"/>
                <w:lang w:eastAsia="zh-CN"/>
              </w:rPr>
              <w:t>signaling</w:t>
            </w:r>
            <w:proofErr w:type="spellEnd"/>
            <w:r w:rsidRPr="00926BBC">
              <w:rPr>
                <w:bCs/>
                <w:sz w:val="12"/>
                <w:szCs w:val="12"/>
                <w:lang w:eastAsia="zh-CN"/>
              </w:rPr>
              <w:t xml:space="preserve"> is allowed for all 1Cc and two CC architectures and modified MPR bits are used for the cases with at least one full power PA:</w:t>
            </w:r>
          </w:p>
          <w:p w14:paraId="75ECE2B6" w14:textId="77777777" w:rsidR="008A54D8" w:rsidRPr="00926BBC" w:rsidRDefault="008A54D8" w:rsidP="008A54D8">
            <w:pPr>
              <w:pStyle w:val="ListParagraph"/>
              <w:numPr>
                <w:ilvl w:val="1"/>
                <w:numId w:val="26"/>
              </w:numPr>
              <w:spacing w:after="0"/>
              <w:ind w:firstLineChars="0"/>
              <w:contextualSpacing/>
              <w:rPr>
                <w:bCs/>
                <w:sz w:val="12"/>
                <w:szCs w:val="12"/>
                <w:lang w:eastAsia="zh-CN"/>
              </w:rPr>
            </w:pPr>
            <w:r w:rsidRPr="00926BBC">
              <w:rPr>
                <w:bCs/>
                <w:sz w:val="12"/>
                <w:szCs w:val="12"/>
                <w:lang w:eastAsia="zh-CN"/>
              </w:rPr>
              <w:t>Two modified MPR values are needed for 1CC 26+23dBm and 26+26dBm cases</w:t>
            </w:r>
          </w:p>
          <w:p w14:paraId="1BC25E60" w14:textId="77777777" w:rsidR="008A54D8" w:rsidRPr="00926BBC" w:rsidRDefault="008A54D8" w:rsidP="008A54D8">
            <w:pPr>
              <w:pStyle w:val="ListParagraph"/>
              <w:numPr>
                <w:ilvl w:val="1"/>
                <w:numId w:val="26"/>
              </w:numPr>
              <w:spacing w:after="0"/>
              <w:ind w:firstLineChars="0"/>
              <w:contextualSpacing/>
              <w:rPr>
                <w:bCs/>
                <w:sz w:val="12"/>
                <w:szCs w:val="12"/>
                <w:lang w:eastAsia="zh-CN"/>
              </w:rPr>
            </w:pPr>
            <w:r w:rsidRPr="00926BBC">
              <w:rPr>
                <w:bCs/>
                <w:sz w:val="12"/>
                <w:szCs w:val="12"/>
                <w:lang w:eastAsia="zh-CN"/>
              </w:rPr>
              <w:t>One modified MPR value is needed for 2CC 26+26dBm case</w:t>
            </w:r>
          </w:p>
          <w:p w14:paraId="0AAB3EE7" w14:textId="77777777" w:rsidR="008A54D8" w:rsidRPr="00926BBC" w:rsidRDefault="008A54D8" w:rsidP="008A54D8">
            <w:pPr>
              <w:pStyle w:val="ListParagraph"/>
              <w:numPr>
                <w:ilvl w:val="0"/>
                <w:numId w:val="26"/>
              </w:numPr>
              <w:spacing w:after="0"/>
              <w:ind w:firstLineChars="0"/>
              <w:contextualSpacing/>
              <w:rPr>
                <w:bCs/>
                <w:sz w:val="12"/>
                <w:szCs w:val="12"/>
                <w:lang w:eastAsia="zh-CN"/>
              </w:rPr>
            </w:pPr>
            <w:r w:rsidRPr="00926BBC">
              <w:rPr>
                <w:bCs/>
                <w:sz w:val="12"/>
                <w:szCs w:val="12"/>
                <w:lang w:eastAsia="zh-CN"/>
              </w:rPr>
              <w:t xml:space="preserve">An LS is sent to Ran2 to inform them on RAN4 agreements on 2Tx architecture </w:t>
            </w:r>
            <w:proofErr w:type="spellStart"/>
            <w:r w:rsidRPr="00926BBC">
              <w:rPr>
                <w:bCs/>
                <w:sz w:val="12"/>
                <w:szCs w:val="12"/>
                <w:lang w:eastAsia="zh-CN"/>
              </w:rPr>
              <w:t>signaling</w:t>
            </w:r>
            <w:proofErr w:type="spellEnd"/>
          </w:p>
          <w:p w14:paraId="6698D5F8" w14:textId="77777777" w:rsidR="008A54D8" w:rsidRPr="00926BBC" w:rsidRDefault="008A54D8" w:rsidP="00BA49AB">
            <w:pPr>
              <w:pStyle w:val="ListParagraph"/>
              <w:numPr>
                <w:ilvl w:val="0"/>
                <w:numId w:val="26"/>
              </w:numPr>
              <w:spacing w:after="0"/>
              <w:ind w:firstLineChars="0"/>
              <w:contextualSpacing/>
              <w:rPr>
                <w:bCs/>
                <w:sz w:val="12"/>
                <w:szCs w:val="12"/>
                <w:lang w:eastAsia="zh-CN"/>
              </w:rPr>
            </w:pPr>
            <w:r w:rsidRPr="00926BBC">
              <w:rPr>
                <w:bCs/>
                <w:sz w:val="12"/>
                <w:szCs w:val="12"/>
                <w:lang w:eastAsia="zh-CN"/>
              </w:rPr>
              <w:t xml:space="preserve">38.101-1 1Cc and 2CC 2Tx MPR requirements are clarified with how the exact </w:t>
            </w:r>
            <w:proofErr w:type="spellStart"/>
            <w:r w:rsidRPr="00926BBC">
              <w:rPr>
                <w:bCs/>
                <w:sz w:val="12"/>
                <w:szCs w:val="12"/>
                <w:lang w:eastAsia="zh-CN"/>
              </w:rPr>
              <w:t>TxD</w:t>
            </w:r>
            <w:proofErr w:type="spellEnd"/>
            <w:r w:rsidRPr="00926BBC">
              <w:rPr>
                <w:bCs/>
                <w:sz w:val="12"/>
                <w:szCs w:val="12"/>
                <w:lang w:eastAsia="zh-CN"/>
              </w:rPr>
              <w:t xml:space="preserve">, full UL power and modified MPR </w:t>
            </w:r>
            <w:proofErr w:type="spellStart"/>
            <w:r w:rsidRPr="00926BBC">
              <w:rPr>
                <w:bCs/>
                <w:sz w:val="12"/>
                <w:szCs w:val="12"/>
                <w:lang w:eastAsia="zh-CN"/>
              </w:rPr>
              <w:t>signaling</w:t>
            </w:r>
            <w:proofErr w:type="spellEnd"/>
            <w:r w:rsidRPr="00926BBC">
              <w:rPr>
                <w:bCs/>
                <w:sz w:val="12"/>
                <w:szCs w:val="12"/>
                <w:lang w:eastAsia="zh-CN"/>
              </w:rPr>
              <w:t xml:space="preserve"> maps to the 1Tx and 2Tx MPR tables/equations/values.</w:t>
            </w:r>
          </w:p>
          <w:p w14:paraId="105571D3" w14:textId="77777777" w:rsidR="00BA49AB" w:rsidRPr="00926BBC" w:rsidRDefault="00BA49AB" w:rsidP="00E46C97">
            <w:pPr>
              <w:pStyle w:val="ListParagraph"/>
              <w:spacing w:after="0"/>
              <w:ind w:left="720" w:firstLineChars="0" w:firstLine="0"/>
              <w:contextualSpacing/>
              <w:rPr>
                <w:bCs/>
                <w:sz w:val="12"/>
                <w:szCs w:val="12"/>
                <w:lang w:eastAsia="zh-CN"/>
              </w:rPr>
            </w:pPr>
          </w:p>
        </w:tc>
      </w:tr>
      <w:tr w:rsidR="00926BBC" w:rsidRPr="00926BBC" w14:paraId="04469DD5" w14:textId="77777777" w:rsidTr="008A54D8">
        <w:trPr>
          <w:trHeight w:val="468"/>
        </w:trPr>
        <w:tc>
          <w:tcPr>
            <w:tcW w:w="1464" w:type="dxa"/>
          </w:tcPr>
          <w:p w14:paraId="450564B8" w14:textId="77777777" w:rsidR="00880A28" w:rsidRPr="00926BBC" w:rsidRDefault="003F7706" w:rsidP="00880A28">
            <w:pPr>
              <w:spacing w:before="120" w:after="120"/>
              <w:rPr>
                <w:rFonts w:asciiTheme="minorHAnsi" w:hAnsiTheme="minorHAnsi" w:cstheme="minorHAnsi"/>
              </w:rPr>
            </w:pPr>
            <w:hyperlink r:id="rId20" w:history="1">
              <w:r w:rsidR="00880A28" w:rsidRPr="00926BBC">
                <w:rPr>
                  <w:rStyle w:val="Hyperlink"/>
                  <w:rFonts w:ascii="Arial" w:hAnsi="Arial" w:cs="Arial"/>
                  <w:b/>
                  <w:bCs/>
                  <w:color w:val="auto"/>
                  <w:sz w:val="16"/>
                  <w:szCs w:val="16"/>
                </w:rPr>
                <w:t>R4-2118474</w:t>
              </w:r>
            </w:hyperlink>
          </w:p>
        </w:tc>
        <w:tc>
          <w:tcPr>
            <w:tcW w:w="1381" w:type="dxa"/>
          </w:tcPr>
          <w:p w14:paraId="7AF5CF24" w14:textId="77777777" w:rsidR="00880A28" w:rsidRPr="00926BBC" w:rsidRDefault="00880A28" w:rsidP="00880A28">
            <w:pPr>
              <w:spacing w:before="120" w:after="120"/>
              <w:rPr>
                <w:rFonts w:asciiTheme="minorHAnsi" w:hAnsiTheme="minorHAnsi" w:cstheme="minorHAnsi"/>
              </w:rPr>
            </w:pPr>
            <w:r w:rsidRPr="00926BBC">
              <w:rPr>
                <w:rFonts w:ascii="Arial" w:hAnsi="Arial" w:cs="Arial"/>
                <w:sz w:val="16"/>
                <w:szCs w:val="16"/>
              </w:rPr>
              <w:t>MPR of Tx Diversity (</w:t>
            </w:r>
            <w:proofErr w:type="spellStart"/>
            <w:r w:rsidRPr="00926BBC">
              <w:rPr>
                <w:rFonts w:ascii="Arial" w:hAnsi="Arial" w:cs="Arial"/>
                <w:sz w:val="16"/>
                <w:szCs w:val="16"/>
              </w:rPr>
              <w:t>TxD</w:t>
            </w:r>
            <w:proofErr w:type="spellEnd"/>
            <w:r w:rsidRPr="00926BBC">
              <w:rPr>
                <w:rFonts w:ascii="Arial" w:hAnsi="Arial" w:cs="Arial"/>
                <w:sz w:val="16"/>
                <w:szCs w:val="16"/>
              </w:rPr>
              <w:t>) PC</w:t>
            </w:r>
            <w:proofErr w:type="gramStart"/>
            <w:r w:rsidRPr="00926BBC">
              <w:rPr>
                <w:rFonts w:ascii="Arial" w:hAnsi="Arial" w:cs="Arial"/>
                <w:sz w:val="16"/>
                <w:szCs w:val="16"/>
              </w:rPr>
              <w:t>2  for</w:t>
            </w:r>
            <w:proofErr w:type="gramEnd"/>
            <w:r w:rsidRPr="00926BBC">
              <w:rPr>
                <w:rFonts w:ascii="Arial" w:hAnsi="Arial" w:cs="Arial"/>
                <w:sz w:val="16"/>
                <w:szCs w:val="16"/>
              </w:rPr>
              <w:t xml:space="preserve"> two PC3 PA architecture</w:t>
            </w:r>
          </w:p>
        </w:tc>
        <w:tc>
          <w:tcPr>
            <w:tcW w:w="1342" w:type="dxa"/>
          </w:tcPr>
          <w:p w14:paraId="43189249" w14:textId="77777777" w:rsidR="00880A28" w:rsidRPr="00926BBC" w:rsidRDefault="00880A28" w:rsidP="00880A28">
            <w:pPr>
              <w:spacing w:before="120" w:after="120"/>
              <w:rPr>
                <w:rFonts w:asciiTheme="minorHAnsi" w:hAnsiTheme="minorHAnsi" w:cstheme="minorHAnsi"/>
              </w:rPr>
            </w:pPr>
            <w:r w:rsidRPr="00926BBC">
              <w:rPr>
                <w:rFonts w:ascii="Arial" w:hAnsi="Arial" w:cs="Arial"/>
                <w:sz w:val="16"/>
                <w:szCs w:val="16"/>
              </w:rPr>
              <w:t>LG Electronics Inc.</w:t>
            </w:r>
          </w:p>
        </w:tc>
        <w:tc>
          <w:tcPr>
            <w:tcW w:w="5444" w:type="dxa"/>
          </w:tcPr>
          <w:p w14:paraId="20B0DE40" w14:textId="77777777" w:rsidR="00BA49AB" w:rsidRPr="00926BBC" w:rsidRDefault="00BA49AB" w:rsidP="00BA49AB">
            <w:pPr>
              <w:pStyle w:val="BodyText"/>
              <w:rPr>
                <w:bCs/>
                <w:sz w:val="18"/>
                <w:szCs w:val="18"/>
                <w:lang w:val="en-US" w:eastAsia="ko-KR"/>
              </w:rPr>
            </w:pPr>
            <w:r w:rsidRPr="00926BBC">
              <w:rPr>
                <w:bCs/>
                <w:sz w:val="18"/>
                <w:szCs w:val="18"/>
                <w:lang w:val="en-US" w:eastAsia="ko-KR"/>
              </w:rPr>
              <w:t>Observation 1: In the case of CP-</w:t>
            </w:r>
            <w:proofErr w:type="gramStart"/>
            <w:r w:rsidRPr="00926BBC">
              <w:rPr>
                <w:bCs/>
                <w:sz w:val="18"/>
                <w:szCs w:val="18"/>
                <w:lang w:val="en-US" w:eastAsia="ko-KR"/>
              </w:rPr>
              <w:t>OFDM(</w:t>
            </w:r>
            <w:proofErr w:type="gramEnd"/>
            <w:r w:rsidRPr="00926BBC">
              <w:rPr>
                <w:bCs/>
                <w:sz w:val="18"/>
                <w:szCs w:val="18"/>
                <w:lang w:val="en-US" w:eastAsia="ko-KR"/>
              </w:rPr>
              <w:t>QPSK &amp;16QAM) Edge RB allocations, 0.5 dB additional MPR value is required compared to the MPR value in WF[1].</w:t>
            </w:r>
          </w:p>
          <w:p w14:paraId="3C4B0E06" w14:textId="77777777" w:rsidR="00BA49AB" w:rsidRPr="00926BBC" w:rsidRDefault="00BA49AB" w:rsidP="00BA49AB">
            <w:pPr>
              <w:pStyle w:val="BodyText"/>
              <w:rPr>
                <w:bCs/>
                <w:sz w:val="18"/>
                <w:szCs w:val="18"/>
                <w:lang w:val="en-US" w:eastAsia="ko-KR"/>
              </w:rPr>
            </w:pPr>
            <w:r w:rsidRPr="00926BBC">
              <w:rPr>
                <w:bCs/>
                <w:sz w:val="18"/>
                <w:szCs w:val="18"/>
                <w:lang w:val="en-US" w:eastAsia="ko-KR"/>
              </w:rPr>
              <w:t>Observation 2: In the case of CP-OFDM 256QAM, the 8.0dB MPR value can meet the required emission and EVM requirements.</w:t>
            </w:r>
          </w:p>
          <w:p w14:paraId="2665CEAD" w14:textId="77777777" w:rsidR="00BA49AB" w:rsidRPr="00926BBC" w:rsidRDefault="00BA49AB" w:rsidP="00BA49AB">
            <w:pPr>
              <w:pStyle w:val="BodyText"/>
              <w:rPr>
                <w:bCs/>
                <w:sz w:val="18"/>
                <w:szCs w:val="18"/>
                <w:lang w:val="en-US" w:eastAsia="ko-KR"/>
              </w:rPr>
            </w:pPr>
            <w:r w:rsidRPr="00926BBC">
              <w:rPr>
                <w:bCs/>
                <w:sz w:val="18"/>
                <w:szCs w:val="18"/>
                <w:lang w:val="en-US" w:eastAsia="ko-KR"/>
              </w:rPr>
              <w:t xml:space="preserve">Observation 3: For other test cases, those MPR values in </w:t>
            </w:r>
            <w:proofErr w:type="gramStart"/>
            <w:r w:rsidRPr="00926BBC">
              <w:rPr>
                <w:bCs/>
                <w:sz w:val="18"/>
                <w:szCs w:val="18"/>
                <w:lang w:val="en-US" w:eastAsia="ko-KR"/>
              </w:rPr>
              <w:t>WF[</w:t>
            </w:r>
            <w:proofErr w:type="gramEnd"/>
            <w:r w:rsidRPr="00926BBC">
              <w:rPr>
                <w:bCs/>
                <w:sz w:val="18"/>
                <w:szCs w:val="18"/>
                <w:lang w:val="en-US" w:eastAsia="ko-KR"/>
              </w:rPr>
              <w:t>1] can be used.</w:t>
            </w:r>
          </w:p>
          <w:p w14:paraId="2AB69C2A" w14:textId="77777777" w:rsidR="00BA49AB" w:rsidRPr="00926BBC" w:rsidRDefault="00BA49AB" w:rsidP="00BA49AB">
            <w:pPr>
              <w:pStyle w:val="BodyText"/>
              <w:rPr>
                <w:bCs/>
                <w:sz w:val="18"/>
                <w:szCs w:val="18"/>
                <w:lang w:val="en-US" w:eastAsia="ko-KR"/>
              </w:rPr>
            </w:pPr>
            <w:r w:rsidRPr="00926BBC">
              <w:rPr>
                <w:bCs/>
                <w:sz w:val="18"/>
                <w:szCs w:val="18"/>
                <w:lang w:val="en-US" w:eastAsia="ko-KR"/>
              </w:rPr>
              <w:t>Proposal 1: In the case of CP-</w:t>
            </w:r>
            <w:proofErr w:type="gramStart"/>
            <w:r w:rsidRPr="00926BBC">
              <w:rPr>
                <w:bCs/>
                <w:sz w:val="18"/>
                <w:szCs w:val="18"/>
                <w:lang w:val="en-US" w:eastAsia="ko-KR"/>
              </w:rPr>
              <w:t>OFDM(</w:t>
            </w:r>
            <w:proofErr w:type="gramEnd"/>
            <w:r w:rsidRPr="00926BBC">
              <w:rPr>
                <w:bCs/>
                <w:sz w:val="18"/>
                <w:szCs w:val="18"/>
                <w:lang w:val="en-US" w:eastAsia="ko-KR"/>
              </w:rPr>
              <w:t>QPSK &amp; 16QAM) Edge RB allocations, the 4.0 dB MPR value can be considered.</w:t>
            </w:r>
          </w:p>
          <w:p w14:paraId="3A91BE84" w14:textId="77777777" w:rsidR="00880A28" w:rsidRPr="00926BBC" w:rsidRDefault="00BA49AB" w:rsidP="00BA49AB">
            <w:pPr>
              <w:pStyle w:val="BodyText"/>
              <w:rPr>
                <w:bCs/>
                <w:sz w:val="18"/>
                <w:szCs w:val="18"/>
                <w:lang w:val="en-US" w:eastAsia="ko-KR"/>
              </w:rPr>
            </w:pPr>
            <w:r w:rsidRPr="00926BBC">
              <w:rPr>
                <w:bCs/>
                <w:sz w:val="18"/>
                <w:szCs w:val="18"/>
                <w:lang w:val="en-US" w:eastAsia="ko-KR"/>
              </w:rPr>
              <w:t>Proposal 2: In the case of CP-OFDM 256QAM, the 8.0 dB MPR value can be considered.</w:t>
            </w:r>
          </w:p>
        </w:tc>
      </w:tr>
      <w:tr w:rsidR="00926BBC" w:rsidRPr="00926BBC" w14:paraId="2FD79D62" w14:textId="77777777" w:rsidTr="008A54D8">
        <w:trPr>
          <w:trHeight w:val="468"/>
        </w:trPr>
        <w:tc>
          <w:tcPr>
            <w:tcW w:w="1464" w:type="dxa"/>
          </w:tcPr>
          <w:p w14:paraId="2421999F" w14:textId="77777777" w:rsidR="008A54D8" w:rsidRPr="00926BBC" w:rsidRDefault="003F7706" w:rsidP="008A54D8">
            <w:pPr>
              <w:spacing w:before="120" w:after="120"/>
              <w:rPr>
                <w:rFonts w:ascii="Arial" w:hAnsi="Arial" w:cs="Arial"/>
                <w:b/>
                <w:bCs/>
                <w:sz w:val="16"/>
                <w:szCs w:val="16"/>
                <w:u w:val="single"/>
              </w:rPr>
            </w:pPr>
            <w:hyperlink r:id="rId21" w:history="1">
              <w:r w:rsidR="008A54D8" w:rsidRPr="00926BBC">
                <w:rPr>
                  <w:rStyle w:val="Hyperlink"/>
                  <w:rFonts w:ascii="Arial" w:hAnsi="Arial" w:cs="Arial"/>
                  <w:b/>
                  <w:bCs/>
                  <w:color w:val="auto"/>
                  <w:sz w:val="16"/>
                  <w:szCs w:val="16"/>
                </w:rPr>
                <w:t>R4-2118550</w:t>
              </w:r>
            </w:hyperlink>
          </w:p>
        </w:tc>
        <w:tc>
          <w:tcPr>
            <w:tcW w:w="1381" w:type="dxa"/>
          </w:tcPr>
          <w:p w14:paraId="380F26CE" w14:textId="77777777" w:rsidR="008A54D8" w:rsidRPr="00926BBC" w:rsidRDefault="008A54D8" w:rsidP="008A54D8">
            <w:pPr>
              <w:spacing w:before="120" w:after="120"/>
              <w:rPr>
                <w:rFonts w:ascii="Arial" w:hAnsi="Arial" w:cs="Arial"/>
                <w:sz w:val="16"/>
                <w:szCs w:val="16"/>
              </w:rPr>
            </w:pPr>
            <w:r w:rsidRPr="00926BBC">
              <w:rPr>
                <w:rFonts w:ascii="Arial" w:hAnsi="Arial" w:cs="Arial"/>
                <w:sz w:val="16"/>
                <w:szCs w:val="16"/>
              </w:rPr>
              <w:t>Draft CR TS 38.101-1: Move PC1.5 MPR to Clause 6.2G</w:t>
            </w:r>
          </w:p>
        </w:tc>
        <w:tc>
          <w:tcPr>
            <w:tcW w:w="1342" w:type="dxa"/>
          </w:tcPr>
          <w:p w14:paraId="38506F99" w14:textId="77777777" w:rsidR="008A54D8" w:rsidRPr="00926BBC" w:rsidRDefault="008A54D8" w:rsidP="008A54D8">
            <w:pPr>
              <w:spacing w:before="120" w:after="120"/>
              <w:rPr>
                <w:rFonts w:ascii="Arial" w:hAnsi="Arial" w:cs="Arial"/>
                <w:sz w:val="16"/>
                <w:szCs w:val="16"/>
              </w:rPr>
            </w:pPr>
            <w:r w:rsidRPr="00926BBC">
              <w:rPr>
                <w:rFonts w:ascii="Arial" w:hAnsi="Arial" w:cs="Arial"/>
                <w:sz w:val="16"/>
                <w:szCs w:val="16"/>
              </w:rPr>
              <w:t xml:space="preserve">Huawei, </w:t>
            </w:r>
            <w:proofErr w:type="spellStart"/>
            <w:r w:rsidRPr="00926BBC">
              <w:rPr>
                <w:rFonts w:ascii="Arial" w:hAnsi="Arial" w:cs="Arial"/>
                <w:sz w:val="16"/>
                <w:szCs w:val="16"/>
              </w:rPr>
              <w:t>HiSilicon</w:t>
            </w:r>
            <w:proofErr w:type="spellEnd"/>
            <w:r w:rsidRPr="00926BBC">
              <w:rPr>
                <w:rFonts w:ascii="Arial" w:hAnsi="Arial" w:cs="Arial"/>
                <w:sz w:val="16"/>
                <w:szCs w:val="16"/>
              </w:rPr>
              <w:t>, Qualcomm</w:t>
            </w:r>
          </w:p>
        </w:tc>
        <w:tc>
          <w:tcPr>
            <w:tcW w:w="5444" w:type="dxa"/>
          </w:tcPr>
          <w:p w14:paraId="00D6145B" w14:textId="77777777" w:rsidR="008A54D8" w:rsidRPr="00926BBC" w:rsidRDefault="008A54D8" w:rsidP="008A54D8">
            <w:pPr>
              <w:spacing w:before="120" w:after="120"/>
              <w:rPr>
                <w:rFonts w:asciiTheme="minorHAnsi" w:hAnsiTheme="minorHAnsi" w:cstheme="minorHAnsi"/>
              </w:rPr>
            </w:pPr>
            <w:r w:rsidRPr="00926BBC">
              <w:t>CR for moving PC1.5 MPR tables under suffix G</w:t>
            </w:r>
          </w:p>
        </w:tc>
      </w:tr>
      <w:tr w:rsidR="00926BBC" w:rsidRPr="00926BBC" w14:paraId="64F19CC1" w14:textId="77777777" w:rsidTr="008A54D8">
        <w:trPr>
          <w:trHeight w:val="468"/>
        </w:trPr>
        <w:tc>
          <w:tcPr>
            <w:tcW w:w="1464" w:type="dxa"/>
          </w:tcPr>
          <w:p w14:paraId="7DBD8686" w14:textId="77777777" w:rsidR="008A54D8" w:rsidRPr="00926BBC" w:rsidRDefault="003F7706" w:rsidP="008A54D8">
            <w:pPr>
              <w:spacing w:before="120" w:after="120"/>
              <w:rPr>
                <w:rFonts w:asciiTheme="minorHAnsi" w:hAnsiTheme="minorHAnsi" w:cstheme="minorHAnsi"/>
              </w:rPr>
            </w:pPr>
            <w:hyperlink r:id="rId22" w:history="1">
              <w:r w:rsidR="008A54D8" w:rsidRPr="00926BBC">
                <w:rPr>
                  <w:rStyle w:val="Hyperlink"/>
                  <w:rFonts w:ascii="Arial" w:hAnsi="Arial" w:cs="Arial"/>
                  <w:b/>
                  <w:bCs/>
                  <w:color w:val="auto"/>
                  <w:sz w:val="16"/>
                  <w:szCs w:val="16"/>
                </w:rPr>
                <w:t>R4-2118874</w:t>
              </w:r>
            </w:hyperlink>
          </w:p>
        </w:tc>
        <w:tc>
          <w:tcPr>
            <w:tcW w:w="1381" w:type="dxa"/>
          </w:tcPr>
          <w:p w14:paraId="6ADECAC9"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R17 FR1 UL MIMO fallback to </w:t>
            </w:r>
            <w:proofErr w:type="spellStart"/>
            <w:r w:rsidRPr="00926BBC">
              <w:rPr>
                <w:rFonts w:ascii="Arial" w:hAnsi="Arial" w:cs="Arial"/>
                <w:sz w:val="16"/>
                <w:szCs w:val="16"/>
              </w:rPr>
              <w:t>TxD</w:t>
            </w:r>
            <w:proofErr w:type="spellEnd"/>
            <w:r w:rsidRPr="00926BBC">
              <w:rPr>
                <w:rFonts w:ascii="Arial" w:hAnsi="Arial" w:cs="Arial"/>
                <w:sz w:val="16"/>
                <w:szCs w:val="16"/>
              </w:rPr>
              <w:t xml:space="preserve"> and draft LS</w:t>
            </w:r>
          </w:p>
        </w:tc>
        <w:tc>
          <w:tcPr>
            <w:tcW w:w="1342" w:type="dxa"/>
          </w:tcPr>
          <w:p w14:paraId="00166C3F"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OPPO</w:t>
            </w:r>
          </w:p>
        </w:tc>
        <w:tc>
          <w:tcPr>
            <w:tcW w:w="5444" w:type="dxa"/>
          </w:tcPr>
          <w:p w14:paraId="77435DA9" w14:textId="77777777" w:rsidR="00E95F36" w:rsidRPr="00926BBC" w:rsidRDefault="00E95F36" w:rsidP="00E95F36">
            <w:pPr>
              <w:spacing w:before="120" w:after="120"/>
              <w:rPr>
                <w:rFonts w:eastAsia="DengXian"/>
                <w:lang w:val="en-US" w:eastAsia="zh-CN"/>
              </w:rPr>
            </w:pPr>
            <w:r w:rsidRPr="00926BBC">
              <w:rPr>
                <w:rFonts w:eastAsia="DengXian" w:hint="eastAsia"/>
                <w:lang w:val="en-US" w:eastAsia="zh-CN"/>
              </w:rPr>
              <w:t xml:space="preserve">Proposal </w:t>
            </w:r>
            <w:r w:rsidRPr="00926BBC">
              <w:rPr>
                <w:rFonts w:eastAsia="DengXian"/>
                <w:lang w:val="en-US" w:eastAsia="zh-CN"/>
              </w:rPr>
              <w:t>1</w:t>
            </w:r>
            <w:r w:rsidRPr="00926BBC">
              <w:rPr>
                <w:rFonts w:eastAsia="DengXian" w:hint="eastAsia"/>
                <w:lang w:val="en-US" w:eastAsia="zh-CN"/>
              </w:rPr>
              <w:t xml:space="preserve">: </w:t>
            </w:r>
            <w:r w:rsidRPr="00926BBC">
              <w:rPr>
                <w:rFonts w:eastAsia="DengXian"/>
                <w:lang w:val="en-US" w:eastAsia="zh-CN"/>
              </w:rPr>
              <w:t xml:space="preserve">        It is proposed to only test UE with </w:t>
            </w:r>
            <w:proofErr w:type="spellStart"/>
            <w:r w:rsidRPr="00926BBC">
              <w:rPr>
                <w:rFonts w:eastAsia="DengXian"/>
                <w:lang w:val="en-US" w:eastAsia="zh-CN"/>
              </w:rPr>
              <w:t>TxD</w:t>
            </w:r>
            <w:proofErr w:type="spellEnd"/>
            <w:r w:rsidRPr="00926BBC">
              <w:rPr>
                <w:rFonts w:eastAsia="DengXian"/>
                <w:lang w:val="en-US" w:eastAsia="zh-CN"/>
              </w:rPr>
              <w:t xml:space="preserve"> requirements for UE with 23+23 PAs in single antenna port mode</w:t>
            </w:r>
          </w:p>
          <w:p w14:paraId="6E6D261D" w14:textId="77777777" w:rsidR="00E95F36" w:rsidRPr="00926BBC" w:rsidRDefault="00E95F36" w:rsidP="00E95F36">
            <w:pPr>
              <w:ind w:left="1418" w:hangingChars="709" w:hanging="1418"/>
              <w:rPr>
                <w:rFonts w:eastAsiaTheme="minorEastAsia"/>
                <w:lang w:val="en-US" w:eastAsia="zh-CN"/>
              </w:rPr>
            </w:pPr>
            <w:r w:rsidRPr="00926BBC">
              <w:rPr>
                <w:rFonts w:eastAsia="DengXian"/>
                <w:lang w:val="en-US" w:eastAsia="zh-CN"/>
              </w:rPr>
              <w:t>Observation</w:t>
            </w:r>
            <w:r w:rsidRPr="00926BBC">
              <w:rPr>
                <w:rFonts w:eastAsia="DengXian" w:hint="eastAsia"/>
                <w:lang w:val="en-US" w:eastAsia="zh-CN"/>
              </w:rPr>
              <w:t xml:space="preserve"> </w:t>
            </w:r>
            <w:r w:rsidRPr="00926BBC">
              <w:rPr>
                <w:rFonts w:eastAsia="DengXian"/>
                <w:lang w:val="en-US" w:eastAsia="zh-CN"/>
              </w:rPr>
              <w:t>2</w:t>
            </w:r>
            <w:r w:rsidRPr="00926BBC">
              <w:rPr>
                <w:rFonts w:eastAsia="DengXian" w:hint="eastAsia"/>
                <w:lang w:val="en-US" w:eastAsia="zh-CN"/>
              </w:rPr>
              <w:t xml:space="preserve">: </w:t>
            </w:r>
            <w:r w:rsidRPr="00926BBC">
              <w:rPr>
                <w:rFonts w:eastAsia="DengXian"/>
                <w:lang w:val="en-US" w:eastAsia="zh-CN"/>
              </w:rPr>
              <w:t xml:space="preserve">   </w:t>
            </w:r>
            <w:r w:rsidRPr="00926BBC">
              <w:rPr>
                <w:rFonts w:eastAsiaTheme="minorEastAsia"/>
                <w:lang w:val="en-US" w:eastAsia="zh-CN"/>
              </w:rPr>
              <w:t xml:space="preserve">For UE with 23+26 </w:t>
            </w:r>
            <w:proofErr w:type="gramStart"/>
            <w:r w:rsidRPr="00926BBC">
              <w:rPr>
                <w:rFonts w:eastAsiaTheme="minorEastAsia"/>
                <w:lang w:val="en-US" w:eastAsia="zh-CN"/>
              </w:rPr>
              <w:t>PAs</w:t>
            </w:r>
            <w:proofErr w:type="gramEnd"/>
            <w:r w:rsidRPr="00926BBC">
              <w:rPr>
                <w:rFonts w:eastAsiaTheme="minorEastAsia"/>
                <w:lang w:val="en-US" w:eastAsia="zh-CN"/>
              </w:rPr>
              <w:t xml:space="preserve"> it can achieve 26dBm in </w:t>
            </w:r>
            <w:proofErr w:type="spellStart"/>
            <w:r w:rsidRPr="00926BBC">
              <w:rPr>
                <w:rFonts w:eastAsiaTheme="minorEastAsia"/>
                <w:lang w:val="en-US" w:eastAsia="zh-CN"/>
              </w:rPr>
              <w:t>TxD</w:t>
            </w:r>
            <w:proofErr w:type="spellEnd"/>
            <w:r w:rsidRPr="00926BBC">
              <w:rPr>
                <w:rFonts w:eastAsiaTheme="minorEastAsia"/>
                <w:lang w:val="en-US" w:eastAsia="zh-CN"/>
              </w:rPr>
              <w:t xml:space="preserve"> mode, and also in 1T 26dBm mode, and it is out of NW control which mode UE is using.</w:t>
            </w:r>
          </w:p>
          <w:p w14:paraId="6C5C089D" w14:textId="77777777" w:rsidR="00E95F36" w:rsidRPr="00926BBC" w:rsidRDefault="00E95F36" w:rsidP="00E95F36">
            <w:pPr>
              <w:ind w:left="1418" w:hangingChars="709" w:hanging="1418"/>
              <w:rPr>
                <w:rFonts w:eastAsiaTheme="minorEastAsia"/>
                <w:lang w:val="en-US" w:eastAsia="zh-CN"/>
              </w:rPr>
            </w:pPr>
            <w:r w:rsidRPr="00926BBC">
              <w:rPr>
                <w:rFonts w:eastAsia="DengXian"/>
                <w:lang w:val="en-US" w:eastAsia="zh-CN"/>
              </w:rPr>
              <w:t>Observation</w:t>
            </w:r>
            <w:r w:rsidRPr="00926BBC">
              <w:rPr>
                <w:rFonts w:eastAsia="DengXian" w:hint="eastAsia"/>
                <w:lang w:val="en-US" w:eastAsia="zh-CN"/>
              </w:rPr>
              <w:t xml:space="preserve"> </w:t>
            </w:r>
            <w:r w:rsidRPr="00926BBC">
              <w:rPr>
                <w:rFonts w:eastAsia="DengXian"/>
                <w:lang w:val="en-US" w:eastAsia="zh-CN"/>
              </w:rPr>
              <w:t>3</w:t>
            </w:r>
            <w:r w:rsidRPr="00926BBC">
              <w:rPr>
                <w:rFonts w:eastAsia="DengXian" w:hint="eastAsia"/>
                <w:lang w:val="en-US" w:eastAsia="zh-CN"/>
              </w:rPr>
              <w:t xml:space="preserve">: </w:t>
            </w:r>
            <w:r w:rsidRPr="00926BBC">
              <w:rPr>
                <w:rFonts w:eastAsia="DengXian"/>
                <w:lang w:val="en-US" w:eastAsia="zh-CN"/>
              </w:rPr>
              <w:t xml:space="preserve">   </w:t>
            </w:r>
            <w:r w:rsidRPr="00926BBC">
              <w:rPr>
                <w:rFonts w:eastAsia="DengXian" w:hint="eastAsia"/>
                <w:lang w:val="en-US" w:eastAsia="zh-CN"/>
              </w:rPr>
              <w:t>The</w:t>
            </w:r>
            <w:r w:rsidRPr="00926BBC">
              <w:rPr>
                <w:rFonts w:eastAsia="DengXian"/>
                <w:lang w:val="en-US" w:eastAsia="zh-CN"/>
              </w:rPr>
              <w:t xml:space="preserve"> most straight forward way to verify UE with </w:t>
            </w:r>
            <w:r w:rsidRPr="00926BBC">
              <w:rPr>
                <w:rFonts w:eastAsiaTheme="minorEastAsia"/>
                <w:lang w:val="en-US" w:eastAsia="zh-CN"/>
              </w:rPr>
              <w:t xml:space="preserve">23+26 PAs performance in single antenna port mode is to test both 1Tx requirements and </w:t>
            </w:r>
            <w:proofErr w:type="spellStart"/>
            <w:r w:rsidRPr="00926BBC">
              <w:rPr>
                <w:rFonts w:eastAsiaTheme="minorEastAsia"/>
                <w:lang w:val="en-US" w:eastAsia="zh-CN"/>
              </w:rPr>
              <w:t>TxD</w:t>
            </w:r>
            <w:proofErr w:type="spellEnd"/>
            <w:r w:rsidRPr="00926BBC">
              <w:rPr>
                <w:rFonts w:eastAsiaTheme="minorEastAsia"/>
                <w:lang w:val="en-US" w:eastAsia="zh-CN"/>
              </w:rPr>
              <w:t xml:space="preserve"> requirements.</w:t>
            </w:r>
          </w:p>
          <w:p w14:paraId="21C36666" w14:textId="77777777" w:rsidR="00E95F36" w:rsidRPr="00926BBC" w:rsidRDefault="00E95F36" w:rsidP="00E95F36">
            <w:pPr>
              <w:ind w:left="1418" w:hangingChars="709" w:hanging="1418"/>
              <w:rPr>
                <w:rFonts w:eastAsia="DengXian"/>
                <w:lang w:val="en-US" w:eastAsia="zh-CN"/>
              </w:rPr>
            </w:pPr>
            <w:r w:rsidRPr="00926BBC">
              <w:rPr>
                <w:rFonts w:eastAsia="DengXian" w:hint="eastAsia"/>
                <w:lang w:val="en-US" w:eastAsia="zh-CN"/>
              </w:rPr>
              <w:t xml:space="preserve">Proposal </w:t>
            </w:r>
            <w:r w:rsidRPr="00926BBC">
              <w:rPr>
                <w:rFonts w:eastAsia="DengXian"/>
                <w:lang w:val="en-US" w:eastAsia="zh-CN"/>
              </w:rPr>
              <w:t>2</w:t>
            </w:r>
            <w:r w:rsidRPr="00926BBC">
              <w:rPr>
                <w:rFonts w:eastAsia="DengXian" w:hint="eastAsia"/>
                <w:lang w:val="en-US" w:eastAsia="zh-CN"/>
              </w:rPr>
              <w:t xml:space="preserve">: </w:t>
            </w:r>
            <w:r w:rsidRPr="00926BBC">
              <w:rPr>
                <w:rFonts w:eastAsia="DengXian"/>
                <w:lang w:val="en-US" w:eastAsia="zh-CN"/>
              </w:rPr>
              <w:t xml:space="preserve">        It is proposed to define both 1Tx requirements and </w:t>
            </w:r>
            <w:proofErr w:type="spellStart"/>
            <w:r w:rsidRPr="00926BBC">
              <w:rPr>
                <w:rFonts w:eastAsia="DengXian"/>
                <w:lang w:val="en-US" w:eastAsia="zh-CN"/>
              </w:rPr>
              <w:t>TxD</w:t>
            </w:r>
            <w:proofErr w:type="spellEnd"/>
            <w:r w:rsidRPr="00926BBC">
              <w:rPr>
                <w:rFonts w:eastAsia="DengXian"/>
                <w:lang w:val="en-US" w:eastAsia="zh-CN"/>
              </w:rPr>
              <w:t xml:space="preserve"> requirements for UE with 23+26 PAs in single antenna port mode. [Draft CR is R4-2118875]</w:t>
            </w:r>
          </w:p>
          <w:p w14:paraId="603C182A" w14:textId="77777777" w:rsidR="00E95F36" w:rsidRPr="00926BBC" w:rsidRDefault="00E95F36" w:rsidP="00E95F36">
            <w:pPr>
              <w:ind w:left="1418" w:hangingChars="709" w:hanging="1418"/>
              <w:rPr>
                <w:rFonts w:eastAsiaTheme="minorEastAsia"/>
                <w:lang w:val="en-US" w:eastAsia="zh-CN"/>
              </w:rPr>
            </w:pPr>
            <w:r w:rsidRPr="00926BBC">
              <w:rPr>
                <w:rFonts w:eastAsia="DengXian"/>
                <w:lang w:val="en-US" w:eastAsia="zh-CN"/>
              </w:rPr>
              <w:t>Observation</w:t>
            </w:r>
            <w:r w:rsidRPr="00926BBC">
              <w:rPr>
                <w:rFonts w:eastAsia="DengXian" w:hint="eastAsia"/>
                <w:lang w:val="en-US" w:eastAsia="zh-CN"/>
              </w:rPr>
              <w:t xml:space="preserve"> </w:t>
            </w:r>
            <w:r w:rsidRPr="00926BBC">
              <w:rPr>
                <w:rFonts w:eastAsia="DengXian"/>
                <w:lang w:val="en-US" w:eastAsia="zh-CN"/>
              </w:rPr>
              <w:t>4</w:t>
            </w:r>
            <w:r w:rsidRPr="00926BBC">
              <w:rPr>
                <w:rFonts w:eastAsia="DengXian" w:hint="eastAsia"/>
                <w:lang w:val="en-US" w:eastAsia="zh-CN"/>
              </w:rPr>
              <w:t xml:space="preserve">: </w:t>
            </w:r>
            <w:r w:rsidRPr="00926BBC">
              <w:rPr>
                <w:rFonts w:eastAsia="DengXian"/>
                <w:lang w:val="en-US" w:eastAsia="zh-CN"/>
              </w:rPr>
              <w:t xml:space="preserve">   </w:t>
            </w:r>
            <w:r w:rsidRPr="00926BBC">
              <w:rPr>
                <w:rFonts w:eastAsiaTheme="minorEastAsia"/>
                <w:lang w:val="en-US" w:eastAsia="zh-CN"/>
              </w:rPr>
              <w:t xml:space="preserve">UE capability needs to be defined to distinguish </w:t>
            </w:r>
            <w:proofErr w:type="spellStart"/>
            <w:r w:rsidRPr="00926BBC">
              <w:rPr>
                <w:rFonts w:eastAsiaTheme="minorEastAsia"/>
                <w:lang w:val="en-US" w:eastAsia="zh-CN"/>
              </w:rPr>
              <w:t>TxD</w:t>
            </w:r>
            <w:proofErr w:type="spellEnd"/>
            <w:r w:rsidRPr="00926BBC">
              <w:rPr>
                <w:rFonts w:eastAsiaTheme="minorEastAsia"/>
                <w:lang w:val="en-US" w:eastAsia="zh-CN"/>
              </w:rPr>
              <w:t xml:space="preserve"> UE PA configurations whether it is 23+23 or 23+26.</w:t>
            </w:r>
          </w:p>
          <w:p w14:paraId="7C77FD8A" w14:textId="77777777" w:rsidR="00E95F36" w:rsidRPr="00926BBC" w:rsidRDefault="00E95F36" w:rsidP="00E95F36">
            <w:pPr>
              <w:ind w:left="1418" w:hangingChars="709" w:hanging="1418"/>
              <w:rPr>
                <w:rFonts w:eastAsia="DengXian"/>
                <w:lang w:val="en-US" w:eastAsia="zh-CN"/>
              </w:rPr>
            </w:pPr>
            <w:r w:rsidRPr="00926BBC">
              <w:rPr>
                <w:rFonts w:eastAsia="DengXian" w:hint="eastAsia"/>
                <w:lang w:val="en-US" w:eastAsia="zh-CN"/>
              </w:rPr>
              <w:t xml:space="preserve">Proposal </w:t>
            </w:r>
            <w:r w:rsidRPr="00926BBC">
              <w:rPr>
                <w:rFonts w:eastAsia="DengXian"/>
                <w:lang w:val="en-US" w:eastAsia="zh-CN"/>
              </w:rPr>
              <w:t>3</w:t>
            </w:r>
            <w:r w:rsidRPr="00926BBC">
              <w:rPr>
                <w:rFonts w:eastAsia="DengXian" w:hint="eastAsia"/>
                <w:lang w:val="en-US" w:eastAsia="zh-CN"/>
              </w:rPr>
              <w:t xml:space="preserve">: </w:t>
            </w:r>
            <w:r w:rsidRPr="00926BBC">
              <w:rPr>
                <w:rFonts w:eastAsia="DengXian"/>
                <w:lang w:val="en-US" w:eastAsia="zh-CN"/>
              </w:rPr>
              <w:t xml:space="preserve">        It is proposed to define a new UE capability for </w:t>
            </w:r>
            <w:proofErr w:type="spellStart"/>
            <w:r w:rsidRPr="00926BBC">
              <w:rPr>
                <w:rFonts w:eastAsia="DengXian"/>
                <w:lang w:val="en-US" w:eastAsia="zh-CN"/>
              </w:rPr>
              <w:t>TxD</w:t>
            </w:r>
            <w:proofErr w:type="spellEnd"/>
            <w:r w:rsidRPr="00926BBC">
              <w:rPr>
                <w:rFonts w:eastAsia="DengXian"/>
                <w:lang w:val="en-US" w:eastAsia="zh-CN"/>
              </w:rPr>
              <w:t xml:space="preserve"> UE to distinguish whether PA configuration is 1Tx or 2Tx in single antenna port mode. [Draft LS is in the annex]</w:t>
            </w:r>
          </w:p>
          <w:p w14:paraId="224681C2" w14:textId="77777777" w:rsidR="00E95F36" w:rsidRPr="00926BBC" w:rsidRDefault="00E95F36" w:rsidP="00E95F36">
            <w:pPr>
              <w:ind w:left="1418" w:hangingChars="709" w:hanging="1418"/>
              <w:rPr>
                <w:rFonts w:eastAsiaTheme="minorEastAsia"/>
                <w:lang w:val="en-US" w:eastAsia="zh-CN"/>
              </w:rPr>
            </w:pPr>
            <w:r w:rsidRPr="00926BBC">
              <w:rPr>
                <w:rFonts w:eastAsia="DengXian"/>
                <w:lang w:val="en-US" w:eastAsia="zh-CN"/>
              </w:rPr>
              <w:t>Observation</w:t>
            </w:r>
            <w:r w:rsidRPr="00926BBC">
              <w:rPr>
                <w:rFonts w:eastAsia="DengXian" w:hint="eastAsia"/>
                <w:lang w:val="en-US" w:eastAsia="zh-CN"/>
              </w:rPr>
              <w:t xml:space="preserve"> </w:t>
            </w:r>
            <w:r w:rsidRPr="00926BBC">
              <w:rPr>
                <w:rFonts w:eastAsia="DengXian"/>
                <w:lang w:val="en-US" w:eastAsia="zh-CN"/>
              </w:rPr>
              <w:t>5</w:t>
            </w:r>
            <w:r w:rsidRPr="00926BBC">
              <w:rPr>
                <w:rFonts w:eastAsia="DengXian" w:hint="eastAsia"/>
                <w:lang w:val="en-US" w:eastAsia="zh-CN"/>
              </w:rPr>
              <w:t xml:space="preserve">: </w:t>
            </w:r>
            <w:r w:rsidRPr="00926BBC">
              <w:rPr>
                <w:rFonts w:eastAsia="DengXian"/>
                <w:lang w:val="en-US" w:eastAsia="zh-CN"/>
              </w:rPr>
              <w:t xml:space="preserve">   It is transparent to NW whether the </w:t>
            </w:r>
            <w:r w:rsidRPr="00926BBC">
              <w:rPr>
                <w:rFonts w:eastAsiaTheme="minorEastAsia"/>
                <w:lang w:val="en-US" w:eastAsia="zh-CN"/>
              </w:rPr>
              <w:t>23+26 UE is transmitting max power via the 1Tx 26dBm PA or via the 23+23 PAs and therefore may cause testing problems.</w:t>
            </w:r>
          </w:p>
          <w:p w14:paraId="05ECB53D" w14:textId="77777777" w:rsidR="00E95F36" w:rsidRPr="00926BBC" w:rsidRDefault="00E95F36" w:rsidP="00E46C97">
            <w:pPr>
              <w:jc w:val="both"/>
              <w:rPr>
                <w:rFonts w:eastAsia="SimSun"/>
                <w:bCs/>
                <w:lang w:val="en-US" w:eastAsia="zh-CN"/>
              </w:rPr>
            </w:pPr>
            <w:r w:rsidRPr="00926BBC">
              <w:rPr>
                <w:rFonts w:eastAsia="SimSun"/>
                <w:bCs/>
                <w:lang w:val="en-US" w:eastAsia="zh-CN"/>
              </w:rPr>
              <w:t>Proposed changes to TS38.101-1 and LS are in the paper</w:t>
            </w:r>
          </w:p>
        </w:tc>
      </w:tr>
      <w:tr w:rsidR="00926BBC" w:rsidRPr="00926BBC" w14:paraId="6CE057C2" w14:textId="77777777" w:rsidTr="008A54D8">
        <w:trPr>
          <w:trHeight w:val="468"/>
        </w:trPr>
        <w:tc>
          <w:tcPr>
            <w:tcW w:w="1464" w:type="dxa"/>
          </w:tcPr>
          <w:p w14:paraId="24178FC7" w14:textId="77777777" w:rsidR="008A54D8" w:rsidRPr="00926BBC" w:rsidRDefault="003F7706" w:rsidP="008A54D8">
            <w:pPr>
              <w:spacing w:before="120" w:after="120"/>
              <w:rPr>
                <w:rFonts w:asciiTheme="minorHAnsi" w:hAnsiTheme="minorHAnsi" w:cstheme="minorHAnsi"/>
              </w:rPr>
            </w:pPr>
            <w:hyperlink r:id="rId23" w:history="1">
              <w:r w:rsidR="008A54D8" w:rsidRPr="00926BBC">
                <w:rPr>
                  <w:rStyle w:val="Hyperlink"/>
                  <w:rFonts w:ascii="Arial" w:hAnsi="Arial" w:cs="Arial"/>
                  <w:b/>
                  <w:bCs/>
                  <w:color w:val="auto"/>
                  <w:sz w:val="16"/>
                  <w:szCs w:val="16"/>
                </w:rPr>
                <w:t>R4-2118875</w:t>
              </w:r>
            </w:hyperlink>
          </w:p>
        </w:tc>
        <w:tc>
          <w:tcPr>
            <w:tcW w:w="1381" w:type="dxa"/>
          </w:tcPr>
          <w:p w14:paraId="36F37BD7"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Draft R17 CR on UL MIMO </w:t>
            </w:r>
            <w:proofErr w:type="spellStart"/>
            <w:r w:rsidRPr="00926BBC">
              <w:rPr>
                <w:rFonts w:ascii="Arial" w:hAnsi="Arial" w:cs="Arial"/>
                <w:sz w:val="16"/>
                <w:szCs w:val="16"/>
              </w:rPr>
              <w:t>falllback</w:t>
            </w:r>
            <w:proofErr w:type="spellEnd"/>
            <w:r w:rsidRPr="00926BBC">
              <w:rPr>
                <w:rFonts w:ascii="Arial" w:hAnsi="Arial" w:cs="Arial"/>
                <w:sz w:val="16"/>
                <w:szCs w:val="16"/>
              </w:rPr>
              <w:t xml:space="preserve"> to </w:t>
            </w:r>
            <w:proofErr w:type="spellStart"/>
            <w:r w:rsidRPr="00926BBC">
              <w:rPr>
                <w:rFonts w:ascii="Arial" w:hAnsi="Arial" w:cs="Arial"/>
                <w:sz w:val="16"/>
                <w:szCs w:val="16"/>
              </w:rPr>
              <w:t>TxD</w:t>
            </w:r>
            <w:proofErr w:type="spellEnd"/>
          </w:p>
        </w:tc>
        <w:tc>
          <w:tcPr>
            <w:tcW w:w="1342" w:type="dxa"/>
          </w:tcPr>
          <w:p w14:paraId="35E2C9F0"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OPPO</w:t>
            </w:r>
          </w:p>
        </w:tc>
        <w:tc>
          <w:tcPr>
            <w:tcW w:w="5444" w:type="dxa"/>
          </w:tcPr>
          <w:p w14:paraId="5869C611" w14:textId="77777777" w:rsidR="008A54D8" w:rsidRPr="00926BBC" w:rsidRDefault="00E46C97" w:rsidP="008A54D8">
            <w:pPr>
              <w:spacing w:before="120" w:after="120"/>
              <w:rPr>
                <w:rFonts w:asciiTheme="minorHAnsi" w:hAnsiTheme="minorHAnsi" w:cstheme="minorHAnsi"/>
              </w:rPr>
            </w:pPr>
            <w:r w:rsidRPr="00926BBC">
              <w:rPr>
                <w:rFonts w:asciiTheme="minorHAnsi" w:hAnsiTheme="minorHAnsi" w:cstheme="minorHAnsi"/>
              </w:rPr>
              <w:t xml:space="preserve">CR to add the 23+26 </w:t>
            </w:r>
            <w:r w:rsidR="00C37BC5" w:rsidRPr="00926BBC">
              <w:rPr>
                <w:rFonts w:asciiTheme="minorHAnsi" w:hAnsiTheme="minorHAnsi" w:cstheme="minorHAnsi"/>
              </w:rPr>
              <w:t>requirement</w:t>
            </w:r>
            <w:r w:rsidRPr="00926BBC">
              <w:rPr>
                <w:rFonts w:asciiTheme="minorHAnsi" w:hAnsiTheme="minorHAnsi" w:cstheme="minorHAnsi"/>
              </w:rPr>
              <w:t xml:space="preserve"> according to the paper 8874</w:t>
            </w:r>
          </w:p>
        </w:tc>
      </w:tr>
      <w:tr w:rsidR="008A54D8" w:rsidRPr="00926BBC" w14:paraId="0C04BAC3" w14:textId="77777777" w:rsidTr="008A54D8">
        <w:trPr>
          <w:trHeight w:val="468"/>
        </w:trPr>
        <w:tc>
          <w:tcPr>
            <w:tcW w:w="1464" w:type="dxa"/>
          </w:tcPr>
          <w:p w14:paraId="7593A8A8" w14:textId="77777777" w:rsidR="008A54D8" w:rsidRPr="00926BBC" w:rsidRDefault="003F7706" w:rsidP="008A54D8">
            <w:pPr>
              <w:spacing w:before="120" w:after="120"/>
              <w:rPr>
                <w:rFonts w:asciiTheme="minorHAnsi" w:hAnsiTheme="minorHAnsi" w:cstheme="minorHAnsi"/>
              </w:rPr>
            </w:pPr>
            <w:hyperlink r:id="rId24" w:history="1">
              <w:r w:rsidR="008A54D8" w:rsidRPr="00926BBC">
                <w:rPr>
                  <w:rStyle w:val="Hyperlink"/>
                  <w:rFonts w:ascii="Arial" w:hAnsi="Arial" w:cs="Arial"/>
                  <w:b/>
                  <w:bCs/>
                  <w:color w:val="auto"/>
                  <w:sz w:val="16"/>
                  <w:szCs w:val="16"/>
                </w:rPr>
                <w:t>R4-2119593</w:t>
              </w:r>
            </w:hyperlink>
          </w:p>
        </w:tc>
        <w:tc>
          <w:tcPr>
            <w:tcW w:w="1381" w:type="dxa"/>
          </w:tcPr>
          <w:p w14:paraId="3CBA268C"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On Using the Pseudo-Inverse to Define EVM for Transmit Diversity</w:t>
            </w:r>
          </w:p>
        </w:tc>
        <w:tc>
          <w:tcPr>
            <w:tcW w:w="1342" w:type="dxa"/>
          </w:tcPr>
          <w:p w14:paraId="4C65A9E4"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Lenovo, Motorola Mobility</w:t>
            </w:r>
          </w:p>
        </w:tc>
        <w:tc>
          <w:tcPr>
            <w:tcW w:w="5444" w:type="dxa"/>
          </w:tcPr>
          <w:p w14:paraId="73337248" w14:textId="77777777" w:rsidR="00E46C97" w:rsidRPr="00926BBC" w:rsidRDefault="00E46C97" w:rsidP="00E46C97">
            <w:pPr>
              <w:spacing w:after="240"/>
              <w:ind w:left="1440" w:hanging="1440"/>
              <w:rPr>
                <w:rFonts w:eastAsia="MS Gothic"/>
                <w:bCs/>
                <w:sz w:val="22"/>
                <w:szCs w:val="22"/>
              </w:rPr>
            </w:pPr>
            <w:r w:rsidRPr="00926BBC">
              <w:rPr>
                <w:rFonts w:eastAsia="MS Gothic"/>
                <w:b/>
                <w:sz w:val="22"/>
                <w:szCs w:val="22"/>
              </w:rPr>
              <w:t xml:space="preserve">Proposal:  </w:t>
            </w:r>
            <w:r w:rsidRPr="00926BBC">
              <w:rPr>
                <w:rFonts w:eastAsia="MS Gothic"/>
                <w:bCs/>
                <w:sz w:val="22"/>
                <w:szCs w:val="22"/>
              </w:rPr>
              <w:t>Keep the existing agreement in which the EVM for transparent transmit diversity is defined as</w:t>
            </w:r>
          </w:p>
          <w:p w14:paraId="17B427EC" w14:textId="77777777" w:rsidR="00E46C97" w:rsidRPr="00926BBC" w:rsidRDefault="00E46C97" w:rsidP="00E46C97">
            <w:pPr>
              <w:tabs>
                <w:tab w:val="left" w:pos="5868"/>
              </w:tabs>
              <w:spacing w:after="120"/>
              <w:rPr>
                <w:rFonts w:eastAsia="MS Gothic"/>
                <w:sz w:val="22"/>
                <w:szCs w:val="22"/>
              </w:rPr>
            </w:pPr>
            <m:oMathPara>
              <m:oMath>
                <m:r>
                  <m:rPr>
                    <m:sty m:val="p"/>
                  </m:rPr>
                  <w:rPr>
                    <w:rFonts w:ascii="Cambria Math" w:eastAsia="MS Gothic" w:hAnsi="Cambria Math"/>
                    <w:sz w:val="22"/>
                    <w:szCs w:val="22"/>
                    <w:lang w:eastAsia="ja-JP"/>
                  </w:rPr>
                  <m:t>EVM</m:t>
                </m:r>
                <m:r>
                  <w:rPr>
                    <w:rFonts w:ascii="Cambria Math" w:hAnsi="Cambria Math"/>
                    <w:sz w:val="22"/>
                    <w:szCs w:val="22"/>
                  </w:rPr>
                  <m:t>=</m:t>
                </m:r>
                <m:f>
                  <m:fPr>
                    <m:ctrlPr>
                      <w:rPr>
                        <w:rFonts w:ascii="Cambria Math" w:eastAsia="MS Gothic" w:hAnsi="Cambria Math"/>
                        <w:i/>
                        <w:sz w:val="22"/>
                        <w:szCs w:val="22"/>
                      </w:rPr>
                    </m:ctrlPr>
                  </m:fPr>
                  <m:num>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sSub>
                      <m:sSubPr>
                        <m:ctrlPr>
                          <w:rPr>
                            <w:rFonts w:ascii="Cambria Math" w:hAnsi="Cambria Math"/>
                            <w:i/>
                            <w:sz w:val="22"/>
                            <w:szCs w:val="22"/>
                          </w:rPr>
                        </m:ctrlPr>
                      </m:sSubPr>
                      <m:e>
                        <m:r>
                          <w:rPr>
                            <w:rFonts w:ascii="Cambria Math" w:hAnsi="Cambria Math"/>
                            <w:sz w:val="22"/>
                            <w:szCs w:val="22"/>
                          </w:rPr>
                          <m:t xml:space="preserve"> ∙EVM</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∙EVM</m:t>
                        </m:r>
                      </m:e>
                      <m:sub>
                        <m:r>
                          <w:rPr>
                            <w:rFonts w:ascii="Cambria Math" w:hAnsi="Cambria Math"/>
                            <w:sz w:val="22"/>
                            <w:szCs w:val="22"/>
                          </w:rPr>
                          <m:t>2</m:t>
                        </m:r>
                      </m:sub>
                    </m:sSub>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oMath>
            </m:oMathPara>
          </w:p>
          <w:p w14:paraId="756C54A2" w14:textId="77777777" w:rsidR="00E46C97" w:rsidRPr="00926BBC" w:rsidRDefault="00E46C97" w:rsidP="00E46C97">
            <w:pPr>
              <w:spacing w:after="0"/>
              <w:ind w:left="1080"/>
              <w:rPr>
                <w:rFonts w:eastAsia="MS Gothic"/>
                <w:sz w:val="22"/>
                <w:szCs w:val="22"/>
              </w:rPr>
            </w:pPr>
            <w:r w:rsidRPr="00926BBC">
              <w:rPr>
                <w:rFonts w:eastAsia="MS Gothic"/>
                <w:sz w:val="22"/>
                <w:szCs w:val="22"/>
              </w:rPr>
              <w:lastRenderedPageBreak/>
              <w:t>where EVM</w:t>
            </w:r>
            <w:r w:rsidRPr="00926BBC">
              <w:rPr>
                <w:rFonts w:eastAsia="MS Gothic"/>
                <w:sz w:val="22"/>
                <w:szCs w:val="22"/>
                <w:vertAlign w:val="subscript"/>
              </w:rPr>
              <w:t>1</w:t>
            </w:r>
            <w:r w:rsidRPr="00926BBC">
              <w:rPr>
                <w:rFonts w:eastAsia="MS Gothic"/>
                <w:sz w:val="22"/>
                <w:szCs w:val="22"/>
              </w:rPr>
              <w:t xml:space="preserve"> and EVM</w:t>
            </w:r>
            <w:r w:rsidRPr="00926BBC">
              <w:rPr>
                <w:rFonts w:eastAsia="MS Gothic"/>
                <w:sz w:val="22"/>
                <w:szCs w:val="22"/>
                <w:vertAlign w:val="subscript"/>
              </w:rPr>
              <w:t>2</w:t>
            </w:r>
            <w:r w:rsidRPr="00926BBC">
              <w:rPr>
                <w:rFonts w:eastAsia="MS Gothic"/>
                <w:sz w:val="22"/>
                <w:szCs w:val="22"/>
              </w:rPr>
              <w:t xml:space="preserve"> denote the EVM measured at the first and second antenna connectors and P</w:t>
            </w:r>
            <w:r w:rsidRPr="00926BBC">
              <w:rPr>
                <w:rFonts w:eastAsia="MS Gothic"/>
                <w:sz w:val="22"/>
                <w:szCs w:val="22"/>
                <w:vertAlign w:val="subscript"/>
              </w:rPr>
              <w:t>1</w:t>
            </w:r>
            <w:r w:rsidRPr="00926BBC">
              <w:rPr>
                <w:rFonts w:eastAsia="MS Gothic"/>
                <w:sz w:val="22"/>
                <w:szCs w:val="22"/>
              </w:rPr>
              <w:t xml:space="preserve"> and P</w:t>
            </w:r>
            <w:r w:rsidRPr="00926BBC">
              <w:rPr>
                <w:rFonts w:eastAsia="MS Gothic"/>
                <w:sz w:val="22"/>
                <w:szCs w:val="22"/>
                <w:vertAlign w:val="subscript"/>
              </w:rPr>
              <w:t>2</w:t>
            </w:r>
            <w:r w:rsidRPr="00926BBC">
              <w:rPr>
                <w:rFonts w:eastAsia="MS Gothic"/>
                <w:sz w:val="22"/>
                <w:szCs w:val="22"/>
              </w:rPr>
              <w:t xml:space="preserve"> denote the power measured at the first and second antenna connectors.</w:t>
            </w:r>
          </w:p>
          <w:p w14:paraId="57F7CB21" w14:textId="77777777" w:rsidR="00B655F9" w:rsidRPr="00926BBC" w:rsidRDefault="00B655F9" w:rsidP="00E46C97">
            <w:pPr>
              <w:spacing w:after="0"/>
              <w:ind w:left="1080"/>
              <w:rPr>
                <w:rFonts w:eastAsia="MS Gothic"/>
                <w:sz w:val="22"/>
                <w:szCs w:val="22"/>
              </w:rPr>
            </w:pPr>
          </w:p>
          <w:p w14:paraId="583889A1" w14:textId="0A1BA9B8" w:rsidR="008A54D8" w:rsidRPr="00926BBC" w:rsidRDefault="00B655F9" w:rsidP="008A54D8">
            <w:pPr>
              <w:spacing w:before="120" w:after="120"/>
              <w:rPr>
                <w:rFonts w:asciiTheme="minorHAnsi" w:hAnsiTheme="minorHAnsi" w:cstheme="minorHAnsi"/>
              </w:rPr>
            </w:pPr>
            <w:proofErr w:type="gramStart"/>
            <w:r w:rsidRPr="00926BBC">
              <w:rPr>
                <w:rFonts w:asciiTheme="minorHAnsi" w:hAnsiTheme="minorHAnsi" w:cstheme="minorHAnsi"/>
              </w:rPr>
              <w:t>Moderator</w:t>
            </w:r>
            <w:proofErr w:type="gramEnd"/>
            <w:r w:rsidRPr="00926BBC">
              <w:rPr>
                <w:rFonts w:asciiTheme="minorHAnsi" w:hAnsiTheme="minorHAnsi" w:cstheme="minorHAnsi"/>
              </w:rPr>
              <w:t xml:space="preserve"> note: There is no counter</w:t>
            </w:r>
            <w:r w:rsidR="00290784" w:rsidRPr="00926BBC">
              <w:rPr>
                <w:rFonts w:asciiTheme="minorHAnsi" w:hAnsiTheme="minorHAnsi" w:cstheme="minorHAnsi"/>
              </w:rPr>
              <w:t xml:space="preserve"> </w:t>
            </w:r>
            <w:r w:rsidRPr="00926BBC">
              <w:rPr>
                <w:rFonts w:asciiTheme="minorHAnsi" w:hAnsiTheme="minorHAnsi" w:cstheme="minorHAnsi"/>
              </w:rPr>
              <w:t xml:space="preserve">proposal </w:t>
            </w:r>
            <w:r w:rsidR="00290784" w:rsidRPr="00926BBC">
              <w:rPr>
                <w:rFonts w:asciiTheme="minorHAnsi" w:hAnsiTheme="minorHAnsi" w:cstheme="minorHAnsi"/>
              </w:rPr>
              <w:t xml:space="preserve">and this paper </w:t>
            </w:r>
            <w:r w:rsidRPr="00926BBC">
              <w:rPr>
                <w:rFonts w:asciiTheme="minorHAnsi" w:hAnsiTheme="minorHAnsi" w:cstheme="minorHAnsi"/>
              </w:rPr>
              <w:t xml:space="preserve">proposes to keep the existing agreement so no discussion is needed and </w:t>
            </w:r>
            <w:r w:rsidR="003E325F" w:rsidRPr="00926BBC">
              <w:rPr>
                <w:rFonts w:asciiTheme="minorHAnsi" w:hAnsiTheme="minorHAnsi" w:cstheme="minorHAnsi"/>
              </w:rPr>
              <w:t>paper will be noted after 1</w:t>
            </w:r>
            <w:r w:rsidR="003E325F" w:rsidRPr="00926BBC">
              <w:rPr>
                <w:rFonts w:asciiTheme="minorHAnsi" w:hAnsiTheme="minorHAnsi" w:cstheme="minorHAnsi"/>
                <w:vertAlign w:val="superscript"/>
              </w:rPr>
              <w:t>st</w:t>
            </w:r>
            <w:r w:rsidR="003E325F" w:rsidRPr="00926BBC">
              <w:rPr>
                <w:rFonts w:asciiTheme="minorHAnsi" w:hAnsiTheme="minorHAnsi" w:cstheme="minorHAnsi"/>
              </w:rPr>
              <w:t xml:space="preserve"> round. </w:t>
            </w:r>
          </w:p>
        </w:tc>
      </w:tr>
    </w:tbl>
    <w:p w14:paraId="2C7D7314" w14:textId="77777777" w:rsidR="00DD19DE" w:rsidRPr="00926BBC" w:rsidRDefault="00DD19DE" w:rsidP="00DD19DE"/>
    <w:p w14:paraId="63B48E7F" w14:textId="77777777" w:rsidR="00DD19DE" w:rsidRPr="00926BBC" w:rsidRDefault="00DD19DE" w:rsidP="00DD19DE">
      <w:pPr>
        <w:pStyle w:val="Heading2"/>
      </w:pPr>
      <w:r w:rsidRPr="00926BBC">
        <w:rPr>
          <w:rFonts w:hint="eastAsia"/>
        </w:rPr>
        <w:t>Open issues</w:t>
      </w:r>
      <w:r w:rsidRPr="00926BBC">
        <w:t xml:space="preserve"> summary</w:t>
      </w:r>
    </w:p>
    <w:p w14:paraId="20CB7BE0" w14:textId="77777777" w:rsidR="00DD19DE" w:rsidRPr="00926BBC" w:rsidRDefault="00DD19DE" w:rsidP="00DD19DE">
      <w:pPr>
        <w:rPr>
          <w:i/>
          <w:lang w:eastAsia="zh-CN"/>
        </w:rPr>
      </w:pPr>
      <w:r w:rsidRPr="00926BBC">
        <w:rPr>
          <w:rFonts w:hint="eastAsia"/>
          <w:i/>
        </w:rPr>
        <w:t xml:space="preserve">Before e-Meeting, </w:t>
      </w:r>
      <w:r w:rsidRPr="00926BBC">
        <w:rPr>
          <w:i/>
        </w:rPr>
        <w:t>moderator</w:t>
      </w:r>
      <w:r w:rsidRPr="00926BBC">
        <w:rPr>
          <w:rFonts w:hint="eastAsia"/>
          <w:i/>
        </w:rPr>
        <w:t>s</w:t>
      </w:r>
      <w:r w:rsidRPr="00926BBC">
        <w:rPr>
          <w:i/>
        </w:rPr>
        <w:t xml:space="preserve"> shall</w:t>
      </w:r>
      <w:r w:rsidRPr="00926BBC">
        <w:rPr>
          <w:rFonts w:hint="eastAsia"/>
          <w:i/>
        </w:rPr>
        <w:t xml:space="preserve"> summar</w:t>
      </w:r>
      <w:r w:rsidRPr="00926BBC">
        <w:rPr>
          <w:i/>
        </w:rPr>
        <w:t>ize list of</w:t>
      </w:r>
      <w:r w:rsidRPr="00926BBC">
        <w:rPr>
          <w:rFonts w:hint="eastAsia"/>
          <w:i/>
        </w:rPr>
        <w:t xml:space="preserve"> open issues</w:t>
      </w:r>
      <w:r w:rsidRPr="00926BBC">
        <w:rPr>
          <w:i/>
        </w:rPr>
        <w:t xml:space="preserve">, </w:t>
      </w:r>
      <w:r w:rsidRPr="00926BBC">
        <w:rPr>
          <w:rFonts w:hint="eastAsia"/>
          <w:i/>
        </w:rPr>
        <w:t>candidate options</w:t>
      </w:r>
      <w:r w:rsidRPr="00926BBC">
        <w:rPr>
          <w:i/>
        </w:rPr>
        <w:t xml:space="preserve"> and possible WF (if applicable)</w:t>
      </w:r>
      <w:r w:rsidRPr="00926BBC">
        <w:rPr>
          <w:rFonts w:hint="eastAsia"/>
          <w:i/>
        </w:rPr>
        <w:t xml:space="preserve"> based on companies</w:t>
      </w:r>
      <w:r w:rsidRPr="00926BBC">
        <w:rPr>
          <w:i/>
        </w:rPr>
        <w:t>’</w:t>
      </w:r>
      <w:r w:rsidRPr="00926BBC">
        <w:rPr>
          <w:rFonts w:hint="eastAsia"/>
          <w:i/>
        </w:rPr>
        <w:t xml:space="preserve"> contributions.</w:t>
      </w:r>
    </w:p>
    <w:p w14:paraId="395BFCC5" w14:textId="77777777" w:rsidR="00DD19DE" w:rsidRPr="00926BBC" w:rsidRDefault="00DD19DE" w:rsidP="00DD19DE">
      <w:pPr>
        <w:pStyle w:val="Heading3"/>
        <w:rPr>
          <w:sz w:val="24"/>
          <w:szCs w:val="16"/>
          <w:highlight w:val="yellow"/>
        </w:rPr>
      </w:pPr>
      <w:r w:rsidRPr="00926BBC">
        <w:rPr>
          <w:sz w:val="24"/>
          <w:szCs w:val="16"/>
          <w:highlight w:val="yellow"/>
        </w:rPr>
        <w:t>Sub-</w:t>
      </w:r>
      <w:r w:rsidR="00142BB9" w:rsidRPr="00926BBC">
        <w:rPr>
          <w:sz w:val="24"/>
          <w:szCs w:val="16"/>
          <w:highlight w:val="yellow"/>
        </w:rPr>
        <w:t>topic</w:t>
      </w:r>
      <w:r w:rsidRPr="00926BBC">
        <w:rPr>
          <w:sz w:val="24"/>
          <w:szCs w:val="16"/>
          <w:highlight w:val="yellow"/>
        </w:rPr>
        <w:t xml:space="preserve"> </w:t>
      </w:r>
      <w:r w:rsidR="00FA5848" w:rsidRPr="00926BBC">
        <w:rPr>
          <w:sz w:val="24"/>
          <w:szCs w:val="16"/>
          <w:highlight w:val="yellow"/>
        </w:rPr>
        <w:t>2</w:t>
      </w:r>
      <w:r w:rsidRPr="00926BBC">
        <w:rPr>
          <w:sz w:val="24"/>
          <w:szCs w:val="16"/>
          <w:highlight w:val="yellow"/>
        </w:rPr>
        <w:t>-1</w:t>
      </w:r>
      <w:r w:rsidR="00D55D0B" w:rsidRPr="00926BBC">
        <w:rPr>
          <w:sz w:val="24"/>
          <w:szCs w:val="16"/>
          <w:highlight w:val="yellow"/>
        </w:rPr>
        <w:t xml:space="preserve"> MPR Table placement</w:t>
      </w:r>
    </w:p>
    <w:p w14:paraId="18FCD47B" w14:textId="77777777" w:rsidR="00DD19DE" w:rsidRPr="00926BBC" w:rsidRDefault="00DD19DE" w:rsidP="00DD19DE">
      <w:pPr>
        <w:rPr>
          <w:i/>
          <w:lang w:val="en-US" w:eastAsia="zh-CN"/>
        </w:rPr>
      </w:pPr>
      <w:r w:rsidRPr="00926BBC">
        <w:rPr>
          <w:rFonts w:hint="eastAsia"/>
          <w:i/>
          <w:lang w:val="en-US" w:eastAsia="zh-CN"/>
        </w:rPr>
        <w:t>Sub-</w:t>
      </w:r>
      <w:r w:rsidR="00142BB9" w:rsidRPr="00926BBC">
        <w:rPr>
          <w:rFonts w:hint="eastAsia"/>
          <w:i/>
          <w:lang w:val="en-US" w:eastAsia="zh-CN"/>
        </w:rPr>
        <w:t>topic</w:t>
      </w:r>
      <w:r w:rsidRPr="00926BBC">
        <w:rPr>
          <w:rFonts w:hint="eastAsia"/>
          <w:i/>
          <w:lang w:val="en-US" w:eastAsia="zh-CN"/>
        </w:rPr>
        <w:t xml:space="preserve"> </w:t>
      </w:r>
      <w:r w:rsidRPr="00926BBC">
        <w:rPr>
          <w:i/>
          <w:lang w:val="en-US" w:eastAsia="zh-CN"/>
        </w:rPr>
        <w:t>description:</w:t>
      </w:r>
      <w:r w:rsidR="00133105" w:rsidRPr="00926BBC">
        <w:rPr>
          <w:i/>
          <w:lang w:val="en-US" w:eastAsia="zh-CN"/>
        </w:rPr>
        <w:t xml:space="preserve"> </w:t>
      </w:r>
      <w:r w:rsidR="00133105" w:rsidRPr="00926BBC">
        <w:rPr>
          <w:rStyle w:val="3GPPNormalTextChar"/>
        </w:rPr>
        <w:t xml:space="preserve">Where to place </w:t>
      </w:r>
      <w:proofErr w:type="spellStart"/>
      <w:r w:rsidR="00133105" w:rsidRPr="00926BBC">
        <w:rPr>
          <w:rStyle w:val="3GPPNormalTextChar"/>
        </w:rPr>
        <w:t>TxD</w:t>
      </w:r>
      <w:proofErr w:type="spellEnd"/>
      <w:r w:rsidR="00133105" w:rsidRPr="00926BBC">
        <w:rPr>
          <w:rStyle w:val="3GPPNormalTextChar"/>
        </w:rPr>
        <w:t xml:space="preserve"> MPR table in the specification including PC1.5 tables. </w:t>
      </w:r>
    </w:p>
    <w:p w14:paraId="36702E07" w14:textId="77777777" w:rsidR="002A06DF" w:rsidRPr="00926BBC" w:rsidRDefault="003F7706" w:rsidP="002A06DF">
      <w:pPr>
        <w:jc w:val="both"/>
        <w:rPr>
          <w:bCs/>
          <w:sz w:val="12"/>
          <w:szCs w:val="12"/>
        </w:rPr>
      </w:pPr>
      <w:hyperlink r:id="rId25" w:history="1">
        <w:r w:rsidR="002A06DF" w:rsidRPr="00926BBC">
          <w:rPr>
            <w:rStyle w:val="Hyperlink"/>
            <w:rFonts w:ascii="Arial" w:hAnsi="Arial" w:cs="Arial"/>
            <w:b/>
            <w:bCs/>
            <w:color w:val="auto"/>
            <w:sz w:val="16"/>
            <w:szCs w:val="16"/>
          </w:rPr>
          <w:t>R4-2117200</w:t>
        </w:r>
      </w:hyperlink>
      <w:r w:rsidR="002A06DF" w:rsidRPr="00926BBC">
        <w:rPr>
          <w:rStyle w:val="Hyperlink"/>
          <w:rFonts w:ascii="Arial" w:hAnsi="Arial" w:cs="Arial"/>
          <w:b/>
          <w:bCs/>
          <w:color w:val="auto"/>
          <w:sz w:val="16"/>
          <w:szCs w:val="16"/>
        </w:rPr>
        <w:t xml:space="preserve">: </w:t>
      </w:r>
      <w:r w:rsidR="002A06DF" w:rsidRPr="00926BBC">
        <w:t xml:space="preserve">Proposal on 2Tx MPR: 2Tx MPR tables should be placed in the general section 6.2.2 in 38.101-1 and the </w:t>
      </w:r>
      <w:proofErr w:type="spellStart"/>
      <w:r w:rsidR="002A06DF" w:rsidRPr="00926BBC">
        <w:t>TxD</w:t>
      </w:r>
      <w:proofErr w:type="spellEnd"/>
      <w:r w:rsidR="002A06DF" w:rsidRPr="00926BBC">
        <w:t xml:space="preserve"> and UL MIMO section point to these tables. Table 6.2G.2-1 should be moved to general section under Table 6.2.2-3</w:t>
      </w:r>
    </w:p>
    <w:p w14:paraId="08A296FE" w14:textId="77777777" w:rsidR="002A06DF" w:rsidRPr="00926BBC" w:rsidRDefault="003F7706" w:rsidP="002A06DF">
      <w:pPr>
        <w:jc w:val="both"/>
        <w:rPr>
          <w:bCs/>
          <w:sz w:val="12"/>
          <w:szCs w:val="12"/>
        </w:rPr>
      </w:pPr>
      <w:hyperlink r:id="rId26" w:history="1">
        <w:r w:rsidR="002A06DF" w:rsidRPr="00926BBC">
          <w:rPr>
            <w:rStyle w:val="Hyperlink"/>
            <w:rFonts w:ascii="Arial" w:hAnsi="Arial" w:cs="Arial"/>
            <w:b/>
            <w:bCs/>
            <w:color w:val="auto"/>
            <w:sz w:val="16"/>
            <w:szCs w:val="16"/>
          </w:rPr>
          <w:t>R4-2118550</w:t>
        </w:r>
      </w:hyperlink>
      <w:r w:rsidR="002A06DF" w:rsidRPr="00926BBC">
        <w:rPr>
          <w:rStyle w:val="Hyperlink"/>
          <w:rFonts w:ascii="Arial" w:hAnsi="Arial" w:cs="Arial"/>
          <w:b/>
          <w:bCs/>
          <w:color w:val="auto"/>
          <w:sz w:val="16"/>
          <w:szCs w:val="16"/>
        </w:rPr>
        <w:t xml:space="preserve">: </w:t>
      </w:r>
      <w:r w:rsidR="002A06DF" w:rsidRPr="00926BBC">
        <w:rPr>
          <w:rStyle w:val="3GPPNormalTextChar"/>
        </w:rPr>
        <w:t>CR to move PC1.5 tables to suffix G</w:t>
      </w:r>
    </w:p>
    <w:p w14:paraId="60873695" w14:textId="77777777" w:rsidR="00DD19DE" w:rsidRPr="00926BBC" w:rsidRDefault="00DD19DE" w:rsidP="00DD19DE">
      <w:pPr>
        <w:rPr>
          <w:i/>
          <w:lang w:val="en-US" w:eastAsia="zh-CN"/>
        </w:rPr>
      </w:pPr>
      <w:r w:rsidRPr="00926BBC">
        <w:rPr>
          <w:i/>
          <w:lang w:val="en-US" w:eastAsia="zh-CN"/>
        </w:rPr>
        <w:t>Open issues and candidate options before e-meeting:</w:t>
      </w:r>
    </w:p>
    <w:p w14:paraId="3E45E7B1" w14:textId="77777777" w:rsidR="00DD19DE" w:rsidRPr="00926BBC" w:rsidRDefault="00DD19DE" w:rsidP="00DD19DE">
      <w:pPr>
        <w:rPr>
          <w:b/>
          <w:u w:val="single"/>
          <w:lang w:eastAsia="ko-KR"/>
        </w:rPr>
      </w:pPr>
      <w:r w:rsidRPr="00926BBC">
        <w:rPr>
          <w:b/>
          <w:u w:val="single"/>
          <w:lang w:eastAsia="ko-KR"/>
        </w:rPr>
        <w:t xml:space="preserve">Issue </w:t>
      </w:r>
      <w:r w:rsidR="00FA5848" w:rsidRPr="00926BBC">
        <w:rPr>
          <w:b/>
          <w:u w:val="single"/>
          <w:lang w:eastAsia="ko-KR"/>
        </w:rPr>
        <w:t>2</w:t>
      </w:r>
      <w:r w:rsidRPr="00926BBC">
        <w:rPr>
          <w:b/>
          <w:u w:val="single"/>
          <w:lang w:eastAsia="ko-KR"/>
        </w:rPr>
        <w:t xml:space="preserve">-1: </w:t>
      </w:r>
      <w:r w:rsidR="00133105" w:rsidRPr="00926BBC">
        <w:rPr>
          <w:b/>
          <w:u w:val="single"/>
          <w:lang w:eastAsia="ko-KR"/>
        </w:rPr>
        <w:t>MPR table placement</w:t>
      </w:r>
    </w:p>
    <w:p w14:paraId="1AD64AEB" w14:textId="77777777" w:rsidR="00DD19DE" w:rsidRPr="00926BB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2A04D624" w14:textId="77777777" w:rsidR="00DD19DE" w:rsidRPr="00926BB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133105" w:rsidRPr="00926BBC">
        <w:rPr>
          <w:rFonts w:eastAsia="SimSun"/>
          <w:szCs w:val="24"/>
          <w:lang w:eastAsia="zh-CN"/>
        </w:rPr>
        <w:t xml:space="preserve">Place all </w:t>
      </w:r>
      <w:r w:rsidR="00142224" w:rsidRPr="00926BBC">
        <w:rPr>
          <w:rFonts w:eastAsia="SimSun"/>
          <w:szCs w:val="24"/>
          <w:lang w:eastAsia="zh-CN"/>
        </w:rPr>
        <w:t>tables in the general subclause 6.2.2</w:t>
      </w:r>
      <w:r w:rsidR="00133105" w:rsidRPr="00926BBC">
        <w:rPr>
          <w:rFonts w:eastAsia="SimSun"/>
          <w:szCs w:val="24"/>
          <w:lang w:eastAsia="zh-CN"/>
        </w:rPr>
        <w:t xml:space="preserve"> </w:t>
      </w:r>
    </w:p>
    <w:p w14:paraId="1697E278" w14:textId="77777777" w:rsidR="0073044D" w:rsidRPr="00926BBC" w:rsidRDefault="00DD19DE" w:rsidP="002A06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Option 2:</w:t>
      </w:r>
      <w:r w:rsidR="00142224" w:rsidRPr="00926BBC">
        <w:rPr>
          <w:rFonts w:eastAsia="SimSun"/>
          <w:szCs w:val="24"/>
          <w:lang w:eastAsia="zh-CN"/>
        </w:rPr>
        <w:t xml:space="preserve"> Place tables for dual TX in </w:t>
      </w:r>
      <w:r w:rsidR="0073044D" w:rsidRPr="00926BBC">
        <w:rPr>
          <w:rFonts w:eastAsia="SimSun"/>
          <w:szCs w:val="24"/>
          <w:lang w:eastAsia="zh-CN"/>
        </w:rPr>
        <w:t xml:space="preserve">suffix G, 6.2G.2 </w:t>
      </w:r>
    </w:p>
    <w:p w14:paraId="5BD7E2B2" w14:textId="77777777" w:rsidR="005F29BD" w:rsidRPr="00926BBC" w:rsidRDefault="005F29BD" w:rsidP="002A06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3: Other possible solutions, please only opt for this </w:t>
      </w:r>
      <w:r w:rsidR="00F14A24" w:rsidRPr="00926BBC">
        <w:rPr>
          <w:rFonts w:eastAsia="SimSun"/>
          <w:szCs w:val="24"/>
          <w:lang w:eastAsia="zh-CN"/>
        </w:rPr>
        <w:t>if you provide a conclusive solution</w:t>
      </w:r>
    </w:p>
    <w:p w14:paraId="04209CFC" w14:textId="77777777" w:rsidR="00DD19DE" w:rsidRPr="00926BB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72332C9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tbl>
      <w:tblPr>
        <w:tblStyle w:val="TableGrid"/>
        <w:tblW w:w="0" w:type="auto"/>
        <w:tblLook w:val="04A0" w:firstRow="1" w:lastRow="0" w:firstColumn="1" w:lastColumn="0" w:noHBand="0" w:noVBand="1"/>
      </w:tblPr>
      <w:tblGrid>
        <w:gridCol w:w="1494"/>
        <w:gridCol w:w="13385"/>
      </w:tblGrid>
      <w:tr w:rsidR="00B85AA2" w:rsidRPr="00926BBC" w14:paraId="158C3AA5" w14:textId="77777777" w:rsidTr="00B85AA2">
        <w:tc>
          <w:tcPr>
            <w:tcW w:w="1494" w:type="dxa"/>
          </w:tcPr>
          <w:p w14:paraId="48B9BD55" w14:textId="77777777" w:rsidR="00B85AA2" w:rsidRPr="00926BBC" w:rsidRDefault="00B85AA2" w:rsidP="00B85AA2">
            <w:pPr>
              <w:rPr>
                <w:rFonts w:eastAsiaTheme="minorEastAsia"/>
                <w:lang w:val="en-US" w:eastAsia="zh-CN"/>
              </w:rPr>
            </w:pPr>
            <w:r w:rsidRPr="00926BBC">
              <w:rPr>
                <w:b/>
                <w:bCs/>
                <w:lang w:val="en-US" w:eastAsia="zh-CN"/>
              </w:rPr>
              <w:lastRenderedPageBreak/>
              <w:t>Sub-topic 2-1 MPR Table placement</w:t>
            </w:r>
          </w:p>
        </w:tc>
        <w:tc>
          <w:tcPr>
            <w:tcW w:w="13385" w:type="dxa"/>
          </w:tcPr>
          <w:p w14:paraId="18A14531" w14:textId="77777777" w:rsidR="00B85AA2" w:rsidRPr="00926BBC" w:rsidRDefault="00B85AA2" w:rsidP="00B85AA2">
            <w:pPr>
              <w:spacing w:after="120"/>
              <w:rPr>
                <w:rFonts w:eastAsia="SimSun"/>
                <w:szCs w:val="24"/>
                <w:lang w:eastAsia="zh-CN"/>
              </w:rPr>
            </w:pPr>
            <w:r w:rsidRPr="00926BBC">
              <w:rPr>
                <w:rFonts w:eastAsia="SimSun"/>
                <w:szCs w:val="24"/>
                <w:lang w:eastAsia="zh-CN"/>
              </w:rPr>
              <w:t>Option 1: Place all tables in the general subclause 6.2.2 (Skyworks, Samsung)</w:t>
            </w:r>
          </w:p>
          <w:p w14:paraId="7DE81E12" w14:textId="77777777" w:rsidR="00B85AA2" w:rsidRPr="00926BBC" w:rsidRDefault="00B85AA2" w:rsidP="00B85AA2">
            <w:pPr>
              <w:spacing w:after="120"/>
              <w:rPr>
                <w:rFonts w:eastAsia="SimSun"/>
                <w:szCs w:val="24"/>
                <w:lang w:eastAsia="zh-CN"/>
              </w:rPr>
            </w:pPr>
            <w:r w:rsidRPr="00926BBC">
              <w:rPr>
                <w:rFonts w:eastAsia="SimSun"/>
                <w:szCs w:val="24"/>
                <w:lang w:eastAsia="zh-CN"/>
              </w:rPr>
              <w:t>Option 2: Place tables for dual TX in suffix G, 6.2G.2 (Ericsson, LGE, ZTE, Qualcomm, Huawei)</w:t>
            </w:r>
          </w:p>
          <w:p w14:paraId="4CD69E5C" w14:textId="77777777" w:rsidR="00B85AA2" w:rsidRPr="00926BBC" w:rsidRDefault="00B85AA2" w:rsidP="00B85AA2">
            <w:pPr>
              <w:spacing w:after="120"/>
              <w:rPr>
                <w:rFonts w:eastAsia="SimSun"/>
                <w:szCs w:val="24"/>
                <w:lang w:eastAsia="zh-CN"/>
              </w:rPr>
            </w:pPr>
            <w:r w:rsidRPr="00926BBC">
              <w:rPr>
                <w:rFonts w:eastAsia="SimSun"/>
                <w:szCs w:val="24"/>
                <w:lang w:eastAsia="zh-CN"/>
              </w:rPr>
              <w:t>Option 3: Other possible solutions, please only opt for this if you provide a conclusive solution (ZTE: add no suffix as “single carrier single Tx, 2Tx&amp;1CC in “D” or “G”)</w:t>
            </w:r>
          </w:p>
          <w:p w14:paraId="60861925" w14:textId="77777777" w:rsidR="00B85AA2" w:rsidRPr="00926BBC" w:rsidRDefault="00B85AA2" w:rsidP="00B85AA2">
            <w:pPr>
              <w:rPr>
                <w:rFonts w:eastAsiaTheme="minorEastAsia"/>
                <w:i/>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Go with majority view, MPR table placement should not be too controversial since it is merely a documentation issue so hope Skyworks and Samsung can compromise here. We can also accommodate ZTE comments on clarifying the </w:t>
            </w:r>
            <w:proofErr w:type="spellStart"/>
            <w:r w:rsidRPr="00926BBC">
              <w:rPr>
                <w:iCs/>
                <w:lang w:val="en-US" w:eastAsia="zh-CN"/>
              </w:rPr>
              <w:t>suffixless</w:t>
            </w:r>
            <w:proofErr w:type="spellEnd"/>
            <w:r w:rsidRPr="00926BBC">
              <w:rPr>
                <w:iCs/>
                <w:lang w:val="en-US" w:eastAsia="zh-CN"/>
              </w:rPr>
              <w:t xml:space="preserve"> </w:t>
            </w:r>
            <w:proofErr w:type="gramStart"/>
            <w:r w:rsidRPr="00926BBC">
              <w:rPr>
                <w:iCs/>
                <w:lang w:val="en-US" w:eastAsia="zh-CN"/>
              </w:rPr>
              <w:t>definition</w:t>
            </w:r>
            <w:proofErr w:type="gramEnd"/>
            <w:r w:rsidRPr="00926BBC">
              <w:rPr>
                <w:iCs/>
                <w:lang w:val="en-US" w:eastAsia="zh-CN"/>
              </w:rPr>
              <w:t xml:space="preserve"> but this is better left for discussion on the 2</w:t>
            </w:r>
            <w:r w:rsidRPr="00926BBC">
              <w:rPr>
                <w:iCs/>
                <w:vertAlign w:val="superscript"/>
                <w:lang w:val="en-US" w:eastAsia="zh-CN"/>
              </w:rPr>
              <w:t>nd</w:t>
            </w:r>
            <w:r w:rsidRPr="00926BBC">
              <w:rPr>
                <w:iCs/>
                <w:lang w:val="en-US" w:eastAsia="zh-CN"/>
              </w:rPr>
              <w:t xml:space="preserve"> round.</w:t>
            </w:r>
            <w:r w:rsidRPr="00926BBC">
              <w:rPr>
                <w:i/>
                <w:lang w:val="en-US" w:eastAsia="zh-CN"/>
              </w:rPr>
              <w:t xml:space="preserve"> </w:t>
            </w:r>
          </w:p>
          <w:p w14:paraId="137F8599" w14:textId="77777777" w:rsidR="00B85AA2" w:rsidRPr="00926BBC" w:rsidRDefault="00B85AA2" w:rsidP="00B85AA2">
            <w:pPr>
              <w:rPr>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r w:rsidRPr="00926BBC">
              <w:rPr>
                <w:iCs/>
                <w:lang w:val="en-US" w:eastAsia="zh-CN"/>
              </w:rPr>
              <w:t xml:space="preserve">draft CR according to majority view, Huawei </w:t>
            </w:r>
            <w:hyperlink r:id="rId27" w:history="1">
              <w:r w:rsidRPr="00926BBC">
                <w:rPr>
                  <w:iCs/>
                  <w:lang w:val="en-US" w:eastAsia="zh-CN"/>
                </w:rPr>
                <w:t>R4-2118550</w:t>
              </w:r>
            </w:hyperlink>
            <w:r w:rsidRPr="00926BBC">
              <w:rPr>
                <w:iCs/>
                <w:lang w:val="en-US" w:eastAsia="zh-CN"/>
              </w:rPr>
              <w:t xml:space="preserve"> to be revised or the original approved.</w:t>
            </w:r>
          </w:p>
          <w:p w14:paraId="1E34FA4D" w14:textId="77777777" w:rsidR="00B85AA2" w:rsidRPr="00926BBC" w:rsidRDefault="00B85AA2" w:rsidP="00B85AA2">
            <w:pPr>
              <w:rPr>
                <w:rStyle w:val="Hyperlink"/>
                <w:rFonts w:ascii="Arial" w:hAnsi="Arial" w:cs="Arial"/>
                <w:color w:val="auto"/>
                <w:sz w:val="16"/>
                <w:szCs w:val="16"/>
              </w:rPr>
            </w:pPr>
            <w:r w:rsidRPr="00926BBC">
              <w:rPr>
                <w:iCs/>
                <w:lang w:val="en-US" w:eastAsia="zh-CN"/>
              </w:rPr>
              <w:t>Friday GTW 15 mins.</w:t>
            </w:r>
            <w:r w:rsidRPr="00926BBC">
              <w:rPr>
                <w:rStyle w:val="Hyperlink"/>
                <w:rFonts w:ascii="Arial" w:hAnsi="Arial" w:cs="Arial"/>
                <w:color w:val="auto"/>
                <w:sz w:val="16"/>
                <w:szCs w:val="16"/>
              </w:rPr>
              <w:t xml:space="preserve"> </w:t>
            </w:r>
          </w:p>
          <w:p w14:paraId="71732CE4" w14:textId="77777777" w:rsidR="00B85AA2" w:rsidRDefault="00B85AA2" w:rsidP="00B85AA2">
            <w:pPr>
              <w:rPr>
                <w:rFonts w:eastAsiaTheme="minorEastAsia"/>
                <w:lang w:val="en-US" w:eastAsia="zh-CN"/>
              </w:rPr>
            </w:pPr>
            <w:r>
              <w:rPr>
                <w:rFonts w:eastAsiaTheme="minorEastAsia" w:hint="eastAsia"/>
                <w:lang w:val="en-US" w:eastAsia="zh-CN"/>
              </w:rPr>
              <w:t>D</w:t>
            </w:r>
            <w:r>
              <w:rPr>
                <w:rFonts w:eastAsiaTheme="minorEastAsia"/>
                <w:lang w:val="en-US" w:eastAsia="zh-CN"/>
              </w:rPr>
              <w:t>iscussion:</w:t>
            </w:r>
          </w:p>
          <w:p w14:paraId="6A8E2D9F" w14:textId="486DA7B4" w:rsidR="00B85AA2" w:rsidRDefault="008B726B" w:rsidP="00B85AA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kyworks: we are OK with option 2. The table is also applicable to UL-MIMO. We need a UL-MIMO section to be pointed from this table. PC1.5 is for UL-MIMO. The MPR tables are for both </w:t>
            </w:r>
            <w:proofErr w:type="spellStart"/>
            <w:r>
              <w:rPr>
                <w:rFonts w:eastAsiaTheme="minorEastAsia"/>
                <w:lang w:val="en-US" w:eastAsia="zh-CN"/>
              </w:rPr>
              <w:t>TxD</w:t>
            </w:r>
            <w:proofErr w:type="spellEnd"/>
            <w:r>
              <w:rPr>
                <w:rFonts w:eastAsiaTheme="minorEastAsia"/>
                <w:lang w:val="en-US" w:eastAsia="zh-CN"/>
              </w:rPr>
              <w:t xml:space="preserve"> and UL-MIMO.</w:t>
            </w:r>
          </w:p>
          <w:p w14:paraId="752E90A6" w14:textId="212DA5B8" w:rsidR="008B726B" w:rsidRDefault="008B726B" w:rsidP="00B85AA2">
            <w:pPr>
              <w:rPr>
                <w:rFonts w:eastAsiaTheme="minorEastAsia"/>
                <w:lang w:val="en-US" w:eastAsia="zh-CN"/>
              </w:rPr>
            </w:pPr>
            <w:r>
              <w:rPr>
                <w:rFonts w:eastAsiaTheme="minorEastAsia"/>
                <w:lang w:val="en-US" w:eastAsia="zh-CN"/>
              </w:rPr>
              <w:t>Ericsson: we are OK to put table under the section corresponding to scenario which the requirement is intended to be used. Prefer to 6D.X.</w:t>
            </w:r>
          </w:p>
          <w:p w14:paraId="5BE956F1" w14:textId="7A1D1488" w:rsidR="008B726B" w:rsidRDefault="008B726B" w:rsidP="00B85AA2">
            <w:pPr>
              <w:rPr>
                <w:rFonts w:eastAsiaTheme="minorEastAsia"/>
                <w:lang w:val="en-US" w:eastAsia="zh-CN"/>
              </w:rPr>
            </w:pPr>
            <w:r>
              <w:rPr>
                <w:rFonts w:eastAsiaTheme="minorEastAsia"/>
                <w:lang w:val="en-US" w:eastAsia="zh-CN"/>
              </w:rPr>
              <w:t>ZTE</w:t>
            </w:r>
            <w:r>
              <w:rPr>
                <w:rFonts w:eastAsiaTheme="minorEastAsia" w:hint="eastAsia"/>
                <w:lang w:val="en-US" w:eastAsia="zh-CN"/>
              </w:rPr>
              <w:t>:</w:t>
            </w:r>
            <w:r>
              <w:rPr>
                <w:rFonts w:eastAsiaTheme="minorEastAsia"/>
                <w:lang w:val="en-US" w:eastAsia="zh-CN"/>
              </w:rPr>
              <w:t xml:space="preserve"> we should consider the current spec structure. There is overlapping between sections. We can add section for single carrier and single Tx. We would like to avoid overlapping.</w:t>
            </w:r>
          </w:p>
          <w:p w14:paraId="48A994E6" w14:textId="76A89FB8" w:rsidR="008B726B" w:rsidRDefault="008B726B" w:rsidP="00B85AA2">
            <w:pPr>
              <w:rPr>
                <w:rFonts w:eastAsiaTheme="minorEastAsia"/>
                <w:lang w:val="en-US" w:eastAsia="zh-CN"/>
              </w:rPr>
            </w:pPr>
            <w:r>
              <w:rPr>
                <w:rFonts w:eastAsiaTheme="minorEastAsia"/>
                <w:lang w:val="en-US" w:eastAsia="zh-CN"/>
              </w:rPr>
              <w:t xml:space="preserve">Qualcomm: we can reuse the requirement. We can put pointer between section G and D. To Ericsson, majority of companies want to put the requirement under G section. We can even to put requirement in the annex and point to it. </w:t>
            </w:r>
          </w:p>
          <w:p w14:paraId="64B269F0" w14:textId="01301395" w:rsidR="008B726B" w:rsidRDefault="008B726B" w:rsidP="00B85AA2">
            <w:pPr>
              <w:rPr>
                <w:rFonts w:eastAsiaTheme="minorEastAsia"/>
                <w:lang w:val="en-US" w:eastAsia="zh-CN"/>
              </w:rPr>
            </w:pPr>
            <w:r>
              <w:rPr>
                <w:rFonts w:eastAsiaTheme="minorEastAsia"/>
                <w:lang w:val="en-US" w:eastAsia="zh-CN"/>
              </w:rPr>
              <w:t xml:space="preserve">Samsung: same as Skyworks. Key point is to align the requirement between UL_MIMO and </w:t>
            </w:r>
            <w:proofErr w:type="spellStart"/>
            <w:r>
              <w:rPr>
                <w:rFonts w:eastAsiaTheme="minorEastAsia"/>
                <w:lang w:val="en-US" w:eastAsia="zh-CN"/>
              </w:rPr>
              <w:t>TxD</w:t>
            </w:r>
            <w:proofErr w:type="spellEnd"/>
            <w:r>
              <w:rPr>
                <w:rFonts w:eastAsiaTheme="minorEastAsia"/>
                <w:lang w:val="en-US" w:eastAsia="zh-CN"/>
              </w:rPr>
              <w:t xml:space="preserve">. We prefer to put it under section G. In Rel-16 there is no </w:t>
            </w:r>
            <w:proofErr w:type="spellStart"/>
            <w:r>
              <w:rPr>
                <w:rFonts w:eastAsiaTheme="minorEastAsia"/>
                <w:lang w:val="en-US" w:eastAsia="zh-CN"/>
              </w:rPr>
              <w:t>TxD</w:t>
            </w:r>
            <w:proofErr w:type="spellEnd"/>
            <w:r>
              <w:rPr>
                <w:rFonts w:eastAsiaTheme="minorEastAsia"/>
                <w:lang w:val="en-US" w:eastAsia="zh-CN"/>
              </w:rPr>
              <w:t>.</w:t>
            </w:r>
          </w:p>
          <w:p w14:paraId="3E04482F" w14:textId="5E450C6E" w:rsidR="008B726B" w:rsidRDefault="008B726B" w:rsidP="00B85AA2">
            <w:pPr>
              <w:rPr>
                <w:rFonts w:eastAsiaTheme="minorEastAsia"/>
                <w:lang w:val="en-US" w:eastAsia="zh-CN"/>
              </w:rPr>
            </w:pPr>
            <w:r>
              <w:rPr>
                <w:rFonts w:eastAsiaTheme="minorEastAsia"/>
                <w:lang w:val="en-US" w:eastAsia="zh-CN"/>
              </w:rPr>
              <w:t xml:space="preserve">Huawei: Agree with Qualcomm. The same requirement will be used for UL-MIMO and </w:t>
            </w:r>
            <w:proofErr w:type="spellStart"/>
            <w:r>
              <w:rPr>
                <w:rFonts w:eastAsiaTheme="minorEastAsia"/>
                <w:lang w:val="en-US" w:eastAsia="zh-CN"/>
              </w:rPr>
              <w:t>TxD</w:t>
            </w:r>
            <w:proofErr w:type="spellEnd"/>
            <w:r>
              <w:rPr>
                <w:rFonts w:eastAsiaTheme="minorEastAsia"/>
                <w:lang w:val="en-US" w:eastAsia="zh-CN"/>
              </w:rPr>
              <w:t>. We would like to follow majority views.</w:t>
            </w:r>
          </w:p>
          <w:p w14:paraId="7D28B5B4" w14:textId="51BEA56A" w:rsidR="009C1D1C" w:rsidRDefault="009C1D1C" w:rsidP="00B85AA2">
            <w:pPr>
              <w:rPr>
                <w:rFonts w:eastAsiaTheme="minorEastAsia"/>
                <w:lang w:val="en-US" w:eastAsia="zh-CN"/>
              </w:rPr>
            </w:pPr>
            <w:r>
              <w:rPr>
                <w:rFonts w:eastAsiaTheme="minorEastAsia"/>
                <w:lang w:val="en-US" w:eastAsia="zh-CN"/>
              </w:rPr>
              <w:t xml:space="preserve">Ericsson: </w:t>
            </w:r>
            <w:proofErr w:type="gramStart"/>
            <w:r>
              <w:rPr>
                <w:rFonts w:eastAsiaTheme="minorEastAsia"/>
                <w:lang w:val="en-US" w:eastAsia="zh-CN"/>
              </w:rPr>
              <w:t>in order to</w:t>
            </w:r>
            <w:proofErr w:type="gramEnd"/>
            <w:r>
              <w:rPr>
                <w:rFonts w:eastAsiaTheme="minorEastAsia"/>
                <w:lang w:val="en-US" w:eastAsia="zh-CN"/>
              </w:rPr>
              <w:t xml:space="preserve"> keep consistence to Rel-16, and considering RAN5, we prefer to section D. Consider the test application.</w:t>
            </w:r>
          </w:p>
          <w:p w14:paraId="1852E1DB" w14:textId="016FB7F6" w:rsidR="009C1D1C" w:rsidRDefault="009C1D1C" w:rsidP="00B85AA2">
            <w:pPr>
              <w:rPr>
                <w:rFonts w:eastAsiaTheme="minorEastAsia"/>
                <w:lang w:val="en-US" w:eastAsia="zh-CN"/>
              </w:rPr>
            </w:pPr>
            <w:r>
              <w:rPr>
                <w:rFonts w:eastAsiaTheme="minorEastAsia"/>
                <w:lang w:val="en-US" w:eastAsia="zh-CN"/>
              </w:rPr>
              <w:t xml:space="preserve">Huawei: this is WID for </w:t>
            </w:r>
            <w:proofErr w:type="spellStart"/>
            <w:r>
              <w:rPr>
                <w:rFonts w:eastAsiaTheme="minorEastAsia"/>
                <w:lang w:val="en-US" w:eastAsia="zh-CN"/>
              </w:rPr>
              <w:t>TxD</w:t>
            </w:r>
            <w:proofErr w:type="spellEnd"/>
            <w:r>
              <w:rPr>
                <w:rFonts w:eastAsiaTheme="minorEastAsia"/>
                <w:lang w:val="en-US" w:eastAsia="zh-CN"/>
              </w:rPr>
              <w:t>. I am not sure if putting it in UL-MIMO is proper.</w:t>
            </w:r>
          </w:p>
          <w:p w14:paraId="35F1124A" w14:textId="1088E946" w:rsidR="009C1D1C" w:rsidRDefault="009C1D1C" w:rsidP="00B85AA2">
            <w:pPr>
              <w:rPr>
                <w:rFonts w:eastAsiaTheme="minorEastAsia"/>
                <w:lang w:val="en-US" w:eastAsia="zh-CN"/>
              </w:rPr>
            </w:pPr>
            <w:r>
              <w:rPr>
                <w:rFonts w:eastAsiaTheme="minorEastAsia"/>
                <w:lang w:val="en-US" w:eastAsia="zh-CN"/>
              </w:rPr>
              <w:t>LGE: Fine to define in D. We can combine suffix G and D.</w:t>
            </w:r>
          </w:p>
          <w:p w14:paraId="6B792445" w14:textId="77777777" w:rsidR="00B85AA2" w:rsidRPr="009C1D1C" w:rsidRDefault="00B85AA2" w:rsidP="00B85AA2">
            <w:pPr>
              <w:rPr>
                <w:rFonts w:eastAsiaTheme="minorEastAsia"/>
                <w:highlight w:val="green"/>
                <w:lang w:val="en-US" w:eastAsia="zh-CN"/>
              </w:rPr>
            </w:pPr>
            <w:r w:rsidRPr="009C1D1C">
              <w:rPr>
                <w:rFonts w:eastAsiaTheme="minorEastAsia"/>
                <w:highlight w:val="green"/>
                <w:lang w:val="en-US" w:eastAsia="zh-CN"/>
              </w:rPr>
              <w:t xml:space="preserve">Agreement: </w:t>
            </w:r>
          </w:p>
          <w:p w14:paraId="6F69EB1C" w14:textId="0F9AA97A" w:rsidR="009C1D1C" w:rsidRPr="009C1D1C" w:rsidRDefault="009C1D1C" w:rsidP="008B726B">
            <w:pPr>
              <w:pStyle w:val="ListParagraph"/>
              <w:numPr>
                <w:ilvl w:val="0"/>
                <w:numId w:val="42"/>
              </w:numPr>
              <w:ind w:firstLineChars="0"/>
              <w:rPr>
                <w:rFonts w:eastAsiaTheme="minorEastAsia"/>
                <w:highlight w:val="green"/>
                <w:lang w:val="en-US" w:eastAsia="zh-CN"/>
              </w:rPr>
            </w:pPr>
            <w:proofErr w:type="spellStart"/>
            <w:r w:rsidRPr="009C1D1C">
              <w:rPr>
                <w:rFonts w:eastAsiaTheme="minorEastAsia"/>
                <w:highlight w:val="green"/>
                <w:lang w:val="en-US" w:eastAsia="zh-CN"/>
              </w:rPr>
              <w:t>Restruct</w:t>
            </w:r>
            <w:proofErr w:type="spellEnd"/>
            <w:r w:rsidRPr="009C1D1C">
              <w:rPr>
                <w:rFonts w:eastAsiaTheme="minorEastAsia"/>
                <w:highlight w:val="green"/>
                <w:lang w:val="en-US" w:eastAsia="zh-CN"/>
              </w:rPr>
              <w:t xml:space="preserve"> the specification to capture the requirements of MPR in the way to align the requirement between </w:t>
            </w:r>
            <w:proofErr w:type="spellStart"/>
            <w:r w:rsidRPr="009C1D1C">
              <w:rPr>
                <w:rFonts w:eastAsiaTheme="minorEastAsia"/>
                <w:highlight w:val="green"/>
                <w:lang w:val="en-US" w:eastAsia="zh-CN"/>
              </w:rPr>
              <w:t>TxD</w:t>
            </w:r>
            <w:proofErr w:type="spellEnd"/>
            <w:r w:rsidRPr="009C1D1C">
              <w:rPr>
                <w:rFonts w:eastAsiaTheme="minorEastAsia"/>
                <w:highlight w:val="green"/>
                <w:lang w:val="en-US" w:eastAsia="zh-CN"/>
              </w:rPr>
              <w:t xml:space="preserve"> and UL-MIMO </w:t>
            </w:r>
          </w:p>
          <w:p w14:paraId="1BD202A5" w14:textId="367A7A27" w:rsidR="00B85AA2" w:rsidRPr="009C1D1C" w:rsidRDefault="009C1D1C" w:rsidP="009C1D1C">
            <w:pPr>
              <w:pStyle w:val="ListParagraph"/>
              <w:numPr>
                <w:ilvl w:val="1"/>
                <w:numId w:val="42"/>
              </w:numPr>
              <w:ind w:firstLineChars="0"/>
              <w:rPr>
                <w:rFonts w:eastAsiaTheme="minorEastAsia"/>
                <w:highlight w:val="green"/>
                <w:lang w:val="en-US" w:eastAsia="zh-CN"/>
              </w:rPr>
            </w:pPr>
            <w:r w:rsidRPr="009C1D1C">
              <w:rPr>
                <w:rFonts w:eastAsia="SimSun"/>
                <w:szCs w:val="24"/>
                <w:highlight w:val="green"/>
                <w:lang w:val="en-US" w:eastAsia="zh-CN"/>
              </w:rPr>
              <w:t xml:space="preserve">Option </w:t>
            </w:r>
            <w:proofErr w:type="gramStart"/>
            <w:r w:rsidRPr="009C1D1C">
              <w:rPr>
                <w:rFonts w:eastAsia="SimSun"/>
                <w:szCs w:val="24"/>
                <w:highlight w:val="green"/>
                <w:lang w:val="en-US" w:eastAsia="zh-CN"/>
              </w:rPr>
              <w:t>1:</w:t>
            </w:r>
            <w:r w:rsidR="008B726B" w:rsidRPr="009C1D1C">
              <w:rPr>
                <w:rFonts w:eastAsia="SimSun"/>
                <w:szCs w:val="24"/>
                <w:highlight w:val="green"/>
                <w:lang w:eastAsia="zh-CN"/>
              </w:rPr>
              <w:t>Plac</w:t>
            </w:r>
            <w:r w:rsidRPr="009C1D1C">
              <w:rPr>
                <w:rFonts w:eastAsia="SimSun"/>
                <w:szCs w:val="24"/>
                <w:highlight w:val="green"/>
                <w:lang w:eastAsia="zh-CN"/>
              </w:rPr>
              <w:t>e</w:t>
            </w:r>
            <w:proofErr w:type="gramEnd"/>
            <w:r w:rsidRPr="009C1D1C">
              <w:rPr>
                <w:rFonts w:eastAsia="SimSun"/>
                <w:szCs w:val="24"/>
                <w:highlight w:val="green"/>
                <w:lang w:eastAsia="zh-CN"/>
              </w:rPr>
              <w:t xml:space="preserve"> tables for dual TX in suffix D, 6.2D</w:t>
            </w:r>
            <w:r w:rsidR="008B726B" w:rsidRPr="009C1D1C">
              <w:rPr>
                <w:rFonts w:eastAsia="SimSun"/>
                <w:szCs w:val="24"/>
                <w:highlight w:val="green"/>
                <w:lang w:eastAsia="zh-CN"/>
              </w:rPr>
              <w:t>.2</w:t>
            </w:r>
          </w:p>
          <w:p w14:paraId="2A0BBBF4" w14:textId="77777777" w:rsidR="008B726B" w:rsidRPr="009C1D1C" w:rsidRDefault="008B726B" w:rsidP="009C1D1C">
            <w:pPr>
              <w:pStyle w:val="ListParagraph"/>
              <w:numPr>
                <w:ilvl w:val="2"/>
                <w:numId w:val="42"/>
              </w:numPr>
              <w:ind w:firstLineChars="0"/>
              <w:rPr>
                <w:rFonts w:eastAsiaTheme="minorEastAsia"/>
                <w:highlight w:val="green"/>
                <w:lang w:val="en-US" w:eastAsia="zh-CN"/>
              </w:rPr>
            </w:pPr>
            <w:r w:rsidRPr="009C1D1C">
              <w:rPr>
                <w:rFonts w:eastAsiaTheme="minorEastAsia" w:hint="eastAsia"/>
                <w:highlight w:val="green"/>
                <w:lang w:val="en-US" w:eastAsia="zh-CN"/>
              </w:rPr>
              <w:t>P</w:t>
            </w:r>
            <w:r w:rsidRPr="009C1D1C">
              <w:rPr>
                <w:rFonts w:eastAsiaTheme="minorEastAsia"/>
                <w:highlight w:val="green"/>
                <w:lang w:val="en-US" w:eastAsia="zh-CN"/>
              </w:rPr>
              <w:t xml:space="preserve">oint the MPR requirement </w:t>
            </w:r>
            <w:r w:rsidR="009C1D1C" w:rsidRPr="009C1D1C">
              <w:rPr>
                <w:rFonts w:eastAsiaTheme="minorEastAsia"/>
                <w:highlight w:val="green"/>
                <w:lang w:val="en-US" w:eastAsia="zh-CN"/>
              </w:rPr>
              <w:t xml:space="preserve">for </w:t>
            </w:r>
            <w:proofErr w:type="spellStart"/>
            <w:r w:rsidR="009C1D1C" w:rsidRPr="009C1D1C">
              <w:rPr>
                <w:rFonts w:eastAsiaTheme="minorEastAsia"/>
                <w:highlight w:val="green"/>
                <w:lang w:val="en-US" w:eastAsia="zh-CN"/>
              </w:rPr>
              <w:t>TxD</w:t>
            </w:r>
            <w:proofErr w:type="spellEnd"/>
            <w:r w:rsidRPr="009C1D1C">
              <w:rPr>
                <w:rFonts w:eastAsiaTheme="minorEastAsia"/>
                <w:highlight w:val="green"/>
                <w:lang w:val="en-US" w:eastAsia="zh-CN"/>
              </w:rPr>
              <w:t xml:space="preserve"> to this table.</w:t>
            </w:r>
          </w:p>
          <w:p w14:paraId="21716068" w14:textId="521D95A7" w:rsidR="009C1D1C" w:rsidRPr="008B726B" w:rsidRDefault="009C1D1C" w:rsidP="009C1D1C">
            <w:pPr>
              <w:pStyle w:val="ListParagraph"/>
              <w:numPr>
                <w:ilvl w:val="1"/>
                <w:numId w:val="42"/>
              </w:numPr>
              <w:ind w:firstLineChars="0"/>
              <w:rPr>
                <w:rFonts w:eastAsiaTheme="minorEastAsia"/>
                <w:lang w:val="en-US" w:eastAsia="zh-CN"/>
              </w:rPr>
            </w:pPr>
            <w:r w:rsidRPr="009C1D1C">
              <w:rPr>
                <w:rFonts w:eastAsiaTheme="minorEastAsia"/>
                <w:highlight w:val="green"/>
                <w:lang w:val="en-US" w:eastAsia="zh-CN"/>
              </w:rPr>
              <w:t>Option 2: Merge section D and G</w:t>
            </w:r>
          </w:p>
        </w:tc>
      </w:tr>
    </w:tbl>
    <w:p w14:paraId="4268C77C" w14:textId="77777777" w:rsidR="00B85AA2" w:rsidRPr="00926BBC" w:rsidRDefault="00B85AA2" w:rsidP="008827C7">
      <w:pPr>
        <w:pStyle w:val="ListParagraph"/>
        <w:overflowPunct/>
        <w:autoSpaceDE/>
        <w:autoSpaceDN/>
        <w:adjustRightInd/>
        <w:spacing w:after="120"/>
        <w:ind w:left="1440" w:firstLineChars="0" w:firstLine="0"/>
        <w:textAlignment w:val="auto"/>
        <w:rPr>
          <w:rFonts w:eastAsia="SimSun"/>
          <w:szCs w:val="24"/>
          <w:lang w:eastAsia="zh-CN"/>
        </w:rPr>
      </w:pPr>
    </w:p>
    <w:p w14:paraId="30435E4D" w14:textId="77777777" w:rsidR="00EC0E71" w:rsidRPr="00926BBC" w:rsidRDefault="004A62EF" w:rsidP="008772C7">
      <w:pPr>
        <w:pStyle w:val="Heading4"/>
        <w:rPr>
          <w:lang w:val="en-US"/>
        </w:rPr>
      </w:pPr>
      <w:proofErr w:type="gramStart"/>
      <w:r w:rsidRPr="00926BBC">
        <w:rPr>
          <w:lang w:val="en-US"/>
        </w:rPr>
        <w:lastRenderedPageBreak/>
        <w:t>Companies</w:t>
      </w:r>
      <w:proofErr w:type="gramEnd"/>
      <w:r w:rsidRPr="00926BBC">
        <w:rPr>
          <w:lang w:val="en-US"/>
        </w:rPr>
        <w:t xml:space="preserve"> views’ collection for 1st round </w:t>
      </w:r>
    </w:p>
    <w:p w14:paraId="23856CBE" w14:textId="77777777" w:rsidR="008772C7" w:rsidRPr="00926BBC" w:rsidRDefault="008772C7" w:rsidP="008772C7">
      <w:pPr>
        <w:rPr>
          <w:b/>
          <w:u w:val="single"/>
          <w:lang w:eastAsia="ko-KR"/>
        </w:rPr>
      </w:pPr>
      <w:r w:rsidRPr="00926BBC">
        <w:rPr>
          <w:b/>
          <w:u w:val="single"/>
          <w:lang w:eastAsia="ko-KR"/>
        </w:rPr>
        <w:t>Issue 2-1: MPR table placement</w:t>
      </w:r>
    </w:p>
    <w:tbl>
      <w:tblPr>
        <w:tblStyle w:val="TableGrid"/>
        <w:tblW w:w="0" w:type="auto"/>
        <w:tblLook w:val="04A0" w:firstRow="1" w:lastRow="0" w:firstColumn="1" w:lastColumn="0" w:noHBand="0" w:noVBand="1"/>
      </w:tblPr>
      <w:tblGrid>
        <w:gridCol w:w="1450"/>
        <w:gridCol w:w="8395"/>
      </w:tblGrid>
      <w:tr w:rsidR="00926BBC" w:rsidRPr="00926BBC" w14:paraId="3239DDFE" w14:textId="77777777" w:rsidTr="00A144C4">
        <w:tc>
          <w:tcPr>
            <w:tcW w:w="1450" w:type="dxa"/>
          </w:tcPr>
          <w:p w14:paraId="50A97469" w14:textId="77777777" w:rsidR="00EC0E71" w:rsidRPr="00926BBC" w:rsidRDefault="00EC0E71" w:rsidP="007A04F5">
            <w:pPr>
              <w:spacing w:after="120"/>
              <w:rPr>
                <w:rFonts w:eastAsiaTheme="minorEastAsia"/>
                <w:b/>
                <w:bCs/>
                <w:lang w:val="en-US" w:eastAsia="zh-CN"/>
              </w:rPr>
            </w:pPr>
            <w:r w:rsidRPr="00926BBC">
              <w:rPr>
                <w:rFonts w:eastAsiaTheme="minorEastAsia"/>
                <w:b/>
                <w:bCs/>
                <w:lang w:val="en-US" w:eastAsia="zh-CN"/>
              </w:rPr>
              <w:t>Company</w:t>
            </w:r>
          </w:p>
        </w:tc>
        <w:tc>
          <w:tcPr>
            <w:tcW w:w="8395" w:type="dxa"/>
          </w:tcPr>
          <w:p w14:paraId="0FE3D39D" w14:textId="77777777" w:rsidR="00EC0E71" w:rsidRPr="00926BBC" w:rsidRDefault="00EC0E71"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717341C7" w14:textId="77777777" w:rsidTr="00A144C4">
        <w:tc>
          <w:tcPr>
            <w:tcW w:w="1450" w:type="dxa"/>
          </w:tcPr>
          <w:p w14:paraId="71061656" w14:textId="624ABF66" w:rsidR="0077133B" w:rsidRPr="00926BBC" w:rsidRDefault="0077133B" w:rsidP="007A04F5">
            <w:pPr>
              <w:spacing w:after="120"/>
              <w:rPr>
                <w:rFonts w:eastAsiaTheme="minorEastAsia"/>
                <w:lang w:val="en-US" w:eastAsia="zh-CN"/>
              </w:rPr>
            </w:pPr>
            <w:r w:rsidRPr="00926BBC">
              <w:rPr>
                <w:rFonts w:eastAsiaTheme="minorEastAsia"/>
                <w:lang w:val="en-US" w:eastAsia="zh-CN"/>
              </w:rPr>
              <w:t>Skyworks</w:t>
            </w:r>
          </w:p>
        </w:tc>
        <w:tc>
          <w:tcPr>
            <w:tcW w:w="8395" w:type="dxa"/>
          </w:tcPr>
          <w:p w14:paraId="1193E2DF" w14:textId="77777777" w:rsidR="0077133B" w:rsidRPr="00926BBC" w:rsidRDefault="0077133B" w:rsidP="007A04F5">
            <w:pPr>
              <w:spacing w:after="120"/>
              <w:rPr>
                <w:rFonts w:eastAsiaTheme="minorEastAsia"/>
                <w:lang w:val="en-US" w:eastAsia="zh-CN"/>
              </w:rPr>
            </w:pPr>
            <w:r w:rsidRPr="00926BBC">
              <w:rPr>
                <w:rFonts w:eastAsia="SimSun"/>
                <w:szCs w:val="24"/>
                <w:lang w:eastAsia="zh-CN"/>
              </w:rPr>
              <w:t xml:space="preserve">Option 1: </w:t>
            </w:r>
            <w:r w:rsidRPr="00926BBC">
              <w:rPr>
                <w:szCs w:val="24"/>
                <w:lang w:eastAsia="zh-CN"/>
              </w:rPr>
              <w:t xml:space="preserve">Place all tables in the general subclause </w:t>
            </w:r>
            <w:proofErr w:type="gramStart"/>
            <w:r w:rsidRPr="00926BBC">
              <w:rPr>
                <w:szCs w:val="24"/>
                <w:lang w:eastAsia="zh-CN"/>
              </w:rPr>
              <w:t xml:space="preserve">6.2.2 </w:t>
            </w:r>
            <w:r w:rsidRPr="00926BBC">
              <w:rPr>
                <w:rFonts w:eastAsia="SimSun"/>
                <w:szCs w:val="24"/>
                <w:lang w:eastAsia="zh-CN"/>
              </w:rPr>
              <w:t>.</w:t>
            </w:r>
            <w:proofErr w:type="gramEnd"/>
            <w:r w:rsidRPr="00926BBC">
              <w:rPr>
                <w:rFonts w:eastAsia="SimSun"/>
                <w:szCs w:val="24"/>
                <w:lang w:eastAsia="zh-CN"/>
              </w:rPr>
              <w:t xml:space="preserve"> This enables </w:t>
            </w:r>
            <w:proofErr w:type="spellStart"/>
            <w:r w:rsidRPr="00926BBC">
              <w:rPr>
                <w:rFonts w:eastAsia="SimSun"/>
                <w:szCs w:val="24"/>
                <w:lang w:eastAsia="zh-CN"/>
              </w:rPr>
              <w:t>TxD</w:t>
            </w:r>
            <w:proofErr w:type="spellEnd"/>
            <w:r w:rsidRPr="00926BBC">
              <w:rPr>
                <w:rFonts w:eastAsia="SimSun"/>
                <w:szCs w:val="24"/>
                <w:lang w:eastAsia="zh-CN"/>
              </w:rPr>
              <w:t xml:space="preserve"> and UL MIMO clauses to point to the same tables (CP-OFDM only for UL MIMO) in the general part. Note that this is anyhow the case for PC3 where both </w:t>
            </w:r>
            <w:proofErr w:type="spellStart"/>
            <w:r w:rsidRPr="00926BBC">
              <w:rPr>
                <w:rFonts w:eastAsia="SimSun"/>
                <w:szCs w:val="24"/>
                <w:lang w:eastAsia="zh-CN"/>
              </w:rPr>
              <w:t>TxD</w:t>
            </w:r>
            <w:proofErr w:type="spellEnd"/>
            <w:r w:rsidRPr="00926BBC">
              <w:rPr>
                <w:rFonts w:eastAsia="SimSun"/>
                <w:szCs w:val="24"/>
                <w:lang w:eastAsia="zh-CN"/>
              </w:rPr>
              <w:t xml:space="preserve"> and UL MIMO point to 1Tx tables. With different PA architectures for 2Tx PC2 different tables can be pointed to in the general section depending on UL full power support and 1Tx or 2Tx operation. </w:t>
            </w:r>
            <w:proofErr w:type="gramStart"/>
            <w:r w:rsidRPr="00926BBC">
              <w:rPr>
                <w:rFonts w:eastAsia="SimSun"/>
                <w:szCs w:val="24"/>
                <w:lang w:eastAsia="zh-CN"/>
              </w:rPr>
              <w:t>Finally</w:t>
            </w:r>
            <w:proofErr w:type="gramEnd"/>
            <w:r w:rsidRPr="00926BBC">
              <w:rPr>
                <w:rFonts w:eastAsia="SimSun"/>
                <w:szCs w:val="24"/>
                <w:lang w:eastAsia="zh-CN"/>
              </w:rPr>
              <w:t xml:space="preserve"> PC1.5 can only be supported with 2Tx and thus should be in the general requirement part.</w:t>
            </w:r>
          </w:p>
        </w:tc>
      </w:tr>
      <w:tr w:rsidR="00926BBC" w:rsidRPr="00926BBC" w14:paraId="15929701" w14:textId="77777777" w:rsidTr="00A144C4">
        <w:tc>
          <w:tcPr>
            <w:tcW w:w="1450" w:type="dxa"/>
          </w:tcPr>
          <w:p w14:paraId="6DAF550B" w14:textId="77777777" w:rsidR="007F3023" w:rsidRPr="00926BBC" w:rsidRDefault="008534EB" w:rsidP="007A04F5">
            <w:pPr>
              <w:spacing w:after="120"/>
              <w:rPr>
                <w:rFonts w:eastAsiaTheme="minorEastAsia"/>
                <w:lang w:val="en-US" w:eastAsia="zh-CN"/>
              </w:rPr>
            </w:pPr>
            <w:r w:rsidRPr="00926BBC">
              <w:rPr>
                <w:rFonts w:eastAsiaTheme="minorEastAsia"/>
                <w:lang w:val="en-US" w:eastAsia="zh-CN"/>
              </w:rPr>
              <w:t>Ericsson</w:t>
            </w:r>
          </w:p>
        </w:tc>
        <w:tc>
          <w:tcPr>
            <w:tcW w:w="8395" w:type="dxa"/>
          </w:tcPr>
          <w:p w14:paraId="7A5E7A9B" w14:textId="77777777" w:rsidR="008A59B1" w:rsidRPr="00926BBC" w:rsidRDefault="00B33DDA" w:rsidP="007A04F5">
            <w:pPr>
              <w:spacing w:after="120"/>
              <w:rPr>
                <w:szCs w:val="24"/>
                <w:lang w:eastAsia="zh-CN"/>
              </w:rPr>
            </w:pPr>
            <w:r w:rsidRPr="00926BBC">
              <w:rPr>
                <w:szCs w:val="24"/>
                <w:lang w:eastAsia="zh-CN"/>
              </w:rPr>
              <w:t xml:space="preserve">The MPR tables should be places in </w:t>
            </w:r>
            <w:r w:rsidR="00B60413" w:rsidRPr="00926BBC">
              <w:rPr>
                <w:szCs w:val="24"/>
                <w:lang w:eastAsia="zh-CN"/>
              </w:rPr>
              <w:t>relevant</w:t>
            </w:r>
            <w:r w:rsidRPr="00926BBC">
              <w:rPr>
                <w:szCs w:val="24"/>
                <w:lang w:eastAsia="zh-CN"/>
              </w:rPr>
              <w:t xml:space="preserve"> clause</w:t>
            </w:r>
            <w:r w:rsidR="00B60413" w:rsidRPr="00926BBC">
              <w:rPr>
                <w:szCs w:val="24"/>
                <w:lang w:eastAsia="zh-CN"/>
              </w:rPr>
              <w:t>s</w:t>
            </w:r>
            <w:r w:rsidRPr="00926BBC">
              <w:rPr>
                <w:szCs w:val="24"/>
                <w:lang w:eastAsia="zh-CN"/>
              </w:rPr>
              <w:t xml:space="preserve"> according to the</w:t>
            </w:r>
            <w:r w:rsidR="00DC58E1" w:rsidRPr="00926BBC">
              <w:rPr>
                <w:szCs w:val="24"/>
                <w:lang w:eastAsia="zh-CN"/>
              </w:rPr>
              <w:t>ir</w:t>
            </w:r>
            <w:r w:rsidRPr="00926BBC">
              <w:rPr>
                <w:szCs w:val="24"/>
                <w:lang w:eastAsia="zh-CN"/>
              </w:rPr>
              <w:t xml:space="preserve"> applicability</w:t>
            </w:r>
            <w:r w:rsidR="00B60413" w:rsidRPr="00926BBC">
              <w:rPr>
                <w:szCs w:val="24"/>
                <w:lang w:eastAsia="zh-CN"/>
              </w:rPr>
              <w:t xml:space="preserve"> (and </w:t>
            </w:r>
            <w:r w:rsidR="00CB6D60" w:rsidRPr="00926BBC">
              <w:rPr>
                <w:szCs w:val="24"/>
                <w:lang w:eastAsia="zh-CN"/>
              </w:rPr>
              <w:t>associated</w:t>
            </w:r>
            <w:r w:rsidR="00B60413" w:rsidRPr="00926BBC">
              <w:rPr>
                <w:szCs w:val="24"/>
                <w:lang w:eastAsia="zh-CN"/>
              </w:rPr>
              <w:t xml:space="preserve"> feature)</w:t>
            </w:r>
            <w:r w:rsidRPr="00926BBC">
              <w:rPr>
                <w:szCs w:val="24"/>
                <w:lang w:eastAsia="zh-CN"/>
              </w:rPr>
              <w:t xml:space="preserve">. The requirements in 6.2 apply per connector and if a 2TX MPR </w:t>
            </w:r>
            <w:r w:rsidR="00076D27" w:rsidRPr="00926BBC">
              <w:rPr>
                <w:szCs w:val="24"/>
                <w:lang w:eastAsia="zh-CN"/>
              </w:rPr>
              <w:t xml:space="preserve">table </w:t>
            </w:r>
            <w:r w:rsidRPr="00926BBC">
              <w:rPr>
                <w:szCs w:val="24"/>
                <w:lang w:eastAsia="zh-CN"/>
              </w:rPr>
              <w:t>also appl</w:t>
            </w:r>
            <w:r w:rsidR="00076D27" w:rsidRPr="00926BBC">
              <w:rPr>
                <w:szCs w:val="24"/>
                <w:lang w:eastAsia="zh-CN"/>
              </w:rPr>
              <w:t>ies</w:t>
            </w:r>
            <w:r w:rsidRPr="00926BBC">
              <w:rPr>
                <w:szCs w:val="24"/>
                <w:lang w:eastAsia="zh-CN"/>
              </w:rPr>
              <w:t xml:space="preserve"> for a </w:t>
            </w:r>
            <w:r w:rsidR="004C3391" w:rsidRPr="00926BBC">
              <w:rPr>
                <w:szCs w:val="24"/>
                <w:lang w:eastAsia="zh-CN"/>
              </w:rPr>
              <w:t xml:space="preserve">2TX </w:t>
            </w:r>
            <w:r w:rsidRPr="00926BBC">
              <w:rPr>
                <w:szCs w:val="24"/>
                <w:lang w:eastAsia="zh-CN"/>
              </w:rPr>
              <w:t xml:space="preserve">mode that </w:t>
            </w:r>
            <w:r w:rsidR="008A59B1" w:rsidRPr="00926BBC">
              <w:rPr>
                <w:szCs w:val="24"/>
                <w:lang w:eastAsia="zh-CN"/>
              </w:rPr>
              <w:t>complies with the</w:t>
            </w:r>
            <w:r w:rsidRPr="00926BBC">
              <w:rPr>
                <w:szCs w:val="24"/>
                <w:lang w:eastAsia="zh-CN"/>
              </w:rPr>
              <w:t xml:space="preserve"> </w:t>
            </w:r>
            <w:r w:rsidR="004C3391" w:rsidRPr="00926BBC">
              <w:rPr>
                <w:szCs w:val="24"/>
                <w:lang w:eastAsia="zh-CN"/>
              </w:rPr>
              <w:t xml:space="preserve">declared </w:t>
            </w:r>
            <w:r w:rsidRPr="00926BBC">
              <w:rPr>
                <w:szCs w:val="24"/>
                <w:lang w:eastAsia="zh-CN"/>
              </w:rPr>
              <w:t>power class per connector</w:t>
            </w:r>
            <w:r w:rsidR="002E4C37" w:rsidRPr="00926BBC">
              <w:rPr>
                <w:szCs w:val="24"/>
                <w:lang w:eastAsia="zh-CN"/>
              </w:rPr>
              <w:t xml:space="preserve"> then</w:t>
            </w:r>
            <w:r w:rsidR="0007602A" w:rsidRPr="00926BBC">
              <w:rPr>
                <w:szCs w:val="24"/>
                <w:lang w:eastAsia="zh-CN"/>
              </w:rPr>
              <w:t xml:space="preserve"> the table c</w:t>
            </w:r>
            <w:r w:rsidR="004C3391" w:rsidRPr="00926BBC">
              <w:rPr>
                <w:szCs w:val="24"/>
                <w:lang w:eastAsia="zh-CN"/>
              </w:rPr>
              <w:t>ould</w:t>
            </w:r>
            <w:r w:rsidR="0007602A" w:rsidRPr="00926BBC">
              <w:rPr>
                <w:szCs w:val="24"/>
                <w:lang w:eastAsia="zh-CN"/>
              </w:rPr>
              <w:t xml:space="preserve"> be placed in 6.2. </w:t>
            </w:r>
            <w:r w:rsidR="004C3391" w:rsidRPr="00926BBC">
              <w:rPr>
                <w:szCs w:val="24"/>
                <w:lang w:eastAsia="zh-CN"/>
              </w:rPr>
              <w:t xml:space="preserve">Mode 0 </w:t>
            </w:r>
            <w:r w:rsidR="00B60413" w:rsidRPr="00926BBC">
              <w:rPr>
                <w:szCs w:val="24"/>
                <w:lang w:eastAsia="zh-CN"/>
              </w:rPr>
              <w:t>or UL-MIMO with full-power rated PAs are</w:t>
            </w:r>
            <w:r w:rsidR="004C3391" w:rsidRPr="00926BBC">
              <w:rPr>
                <w:szCs w:val="24"/>
                <w:lang w:eastAsia="zh-CN"/>
              </w:rPr>
              <w:t xml:space="preserve"> perhaps an example</w:t>
            </w:r>
            <w:r w:rsidR="00C14E5A" w:rsidRPr="00926BBC">
              <w:rPr>
                <w:szCs w:val="24"/>
                <w:lang w:eastAsia="zh-CN"/>
              </w:rPr>
              <w:t>?</w:t>
            </w:r>
            <w:r w:rsidR="004C3391" w:rsidRPr="00926BBC">
              <w:rPr>
                <w:szCs w:val="24"/>
                <w:lang w:eastAsia="zh-CN"/>
              </w:rPr>
              <w:t xml:space="preserve"> </w:t>
            </w:r>
            <w:r w:rsidR="0007602A" w:rsidRPr="00926BBC">
              <w:rPr>
                <w:szCs w:val="24"/>
                <w:lang w:eastAsia="zh-CN"/>
              </w:rPr>
              <w:t xml:space="preserve">Now, more common is that the 2TX </w:t>
            </w:r>
            <w:r w:rsidR="005177EE" w:rsidRPr="00926BBC">
              <w:rPr>
                <w:szCs w:val="24"/>
                <w:lang w:eastAsia="zh-CN"/>
              </w:rPr>
              <w:t xml:space="preserve">MPR would be used for </w:t>
            </w:r>
            <w:r w:rsidR="00B6427A" w:rsidRPr="00926BBC">
              <w:rPr>
                <w:szCs w:val="24"/>
                <w:lang w:eastAsia="zh-CN"/>
              </w:rPr>
              <w:t>UL-MIMO</w:t>
            </w:r>
            <w:r w:rsidR="00C14E5A" w:rsidRPr="00926BBC">
              <w:rPr>
                <w:szCs w:val="24"/>
                <w:lang w:eastAsia="zh-CN"/>
              </w:rPr>
              <w:t xml:space="preserve"> </w:t>
            </w:r>
            <w:r w:rsidR="008A59B1" w:rsidRPr="00926BBC">
              <w:rPr>
                <w:szCs w:val="24"/>
                <w:lang w:eastAsia="zh-CN"/>
              </w:rPr>
              <w:t xml:space="preserve">etc </w:t>
            </w:r>
            <w:r w:rsidR="00C14E5A" w:rsidRPr="00926BBC">
              <w:rPr>
                <w:szCs w:val="24"/>
                <w:lang w:eastAsia="zh-CN"/>
              </w:rPr>
              <w:t>and clause 6.2G is more appropriate (6.2D c</w:t>
            </w:r>
            <w:r w:rsidR="008A59B1" w:rsidRPr="00926BBC">
              <w:rPr>
                <w:szCs w:val="24"/>
                <w:lang w:eastAsia="zh-CN"/>
              </w:rPr>
              <w:t>ould</w:t>
            </w:r>
            <w:r w:rsidR="00C14E5A" w:rsidRPr="00926BBC">
              <w:rPr>
                <w:szCs w:val="24"/>
                <w:lang w:eastAsia="zh-CN"/>
              </w:rPr>
              <w:t xml:space="preserve"> refer to 6.2</w:t>
            </w:r>
            <w:r w:rsidR="008716B0" w:rsidRPr="00926BBC">
              <w:rPr>
                <w:szCs w:val="24"/>
                <w:lang w:eastAsia="zh-CN"/>
              </w:rPr>
              <w:t>G</w:t>
            </w:r>
            <w:r w:rsidR="00C14E5A" w:rsidRPr="00926BBC">
              <w:rPr>
                <w:szCs w:val="24"/>
                <w:lang w:eastAsia="zh-CN"/>
              </w:rPr>
              <w:t xml:space="preserve">). </w:t>
            </w:r>
            <w:r w:rsidR="00076D27" w:rsidRPr="00926BBC">
              <w:rPr>
                <w:szCs w:val="24"/>
                <w:lang w:eastAsia="zh-CN"/>
              </w:rPr>
              <w:t xml:space="preserve">PC1.5 must be measured according to 6.2G. </w:t>
            </w:r>
            <w:r w:rsidR="008716B0" w:rsidRPr="00926BBC">
              <w:rPr>
                <w:szCs w:val="24"/>
                <w:lang w:eastAsia="zh-CN"/>
              </w:rPr>
              <w:t>Option 2</w:t>
            </w:r>
            <w:r w:rsidR="00B60413" w:rsidRPr="00926BBC">
              <w:rPr>
                <w:szCs w:val="24"/>
                <w:lang w:eastAsia="zh-CN"/>
              </w:rPr>
              <w:t>, but not completely obvious.</w:t>
            </w:r>
          </w:p>
        </w:tc>
      </w:tr>
      <w:tr w:rsidR="00926BBC" w:rsidRPr="00926BBC" w14:paraId="6FCB986F" w14:textId="77777777" w:rsidTr="00A144C4">
        <w:tc>
          <w:tcPr>
            <w:tcW w:w="1450" w:type="dxa"/>
          </w:tcPr>
          <w:p w14:paraId="33B7BD3B" w14:textId="77777777" w:rsidR="00DD4278" w:rsidRPr="00926BBC" w:rsidRDefault="00DD4278" w:rsidP="007A04F5">
            <w:pPr>
              <w:spacing w:after="120"/>
              <w:rPr>
                <w:rFonts w:eastAsiaTheme="minorEastAsia"/>
                <w:lang w:val="en-US" w:eastAsia="zh-CN"/>
              </w:rPr>
            </w:pPr>
            <w:r w:rsidRPr="00926BBC">
              <w:rPr>
                <w:rFonts w:eastAsiaTheme="minorEastAsia"/>
                <w:lang w:val="en-US" w:eastAsia="zh-CN"/>
              </w:rPr>
              <w:t>Samsung</w:t>
            </w:r>
          </w:p>
        </w:tc>
        <w:tc>
          <w:tcPr>
            <w:tcW w:w="8395" w:type="dxa"/>
          </w:tcPr>
          <w:p w14:paraId="2AE35F4B" w14:textId="77777777" w:rsidR="00DD4278" w:rsidRPr="00926BBC" w:rsidRDefault="00DD4278" w:rsidP="007A04F5">
            <w:pPr>
              <w:spacing w:after="120"/>
              <w:rPr>
                <w:szCs w:val="24"/>
                <w:lang w:eastAsia="zh-CN"/>
              </w:rPr>
            </w:pPr>
            <w:r w:rsidRPr="00926BBC">
              <w:rPr>
                <w:szCs w:val="24"/>
                <w:lang w:eastAsia="zh-CN"/>
              </w:rPr>
              <w:t xml:space="preserve">Option 1 (i.e., place all MPR tables in the general subclause 6.2.2 and make the </w:t>
            </w:r>
            <w:proofErr w:type="spellStart"/>
            <w:r w:rsidRPr="00926BBC">
              <w:rPr>
                <w:szCs w:val="24"/>
                <w:lang w:eastAsia="zh-CN"/>
              </w:rPr>
              <w:t>TxD</w:t>
            </w:r>
            <w:proofErr w:type="spellEnd"/>
            <w:r w:rsidRPr="00926BBC">
              <w:rPr>
                <w:szCs w:val="24"/>
                <w:lang w:eastAsia="zh-CN"/>
              </w:rPr>
              <w:t xml:space="preserve"> and UL-MIMO section point to these tables) are reasonable and better solution to us. The names of these MPR tables can be FFS.   </w:t>
            </w:r>
          </w:p>
        </w:tc>
      </w:tr>
      <w:tr w:rsidR="00926BBC" w:rsidRPr="00926BBC" w14:paraId="551B89A5" w14:textId="77777777" w:rsidTr="00A144C4">
        <w:tc>
          <w:tcPr>
            <w:tcW w:w="1450" w:type="dxa"/>
          </w:tcPr>
          <w:p w14:paraId="70A3D282" w14:textId="77777777" w:rsidR="004E260A" w:rsidRPr="00926BBC" w:rsidRDefault="004E260A" w:rsidP="007A04F5">
            <w:pPr>
              <w:overflowPunct/>
              <w:autoSpaceDE/>
              <w:autoSpaceDN/>
              <w:adjustRightInd/>
              <w:spacing w:after="120"/>
              <w:textAlignment w:val="auto"/>
              <w:rPr>
                <w:rFonts w:eastAsia="Malgun Gothic"/>
                <w:lang w:val="en-US" w:eastAsia="ko-KR"/>
              </w:rPr>
            </w:pPr>
            <w:r w:rsidRPr="00926BBC">
              <w:rPr>
                <w:rFonts w:eastAsia="Malgun Gothic" w:hint="eastAsia"/>
                <w:lang w:val="en-US" w:eastAsia="ko-KR"/>
              </w:rPr>
              <w:t>LGE</w:t>
            </w:r>
          </w:p>
        </w:tc>
        <w:tc>
          <w:tcPr>
            <w:tcW w:w="8395" w:type="dxa"/>
          </w:tcPr>
          <w:p w14:paraId="57CFAC8D" w14:textId="77777777" w:rsidR="004E260A" w:rsidRPr="00926BBC" w:rsidRDefault="004E260A" w:rsidP="007A04F5">
            <w:pPr>
              <w:spacing w:after="120"/>
              <w:rPr>
                <w:szCs w:val="24"/>
                <w:lang w:eastAsia="zh-CN"/>
              </w:rPr>
            </w:pPr>
            <w:r w:rsidRPr="00926BBC">
              <w:rPr>
                <w:rFonts w:eastAsia="Malgun Gothic"/>
                <w:szCs w:val="24"/>
                <w:lang w:eastAsia="ko-KR"/>
              </w:rPr>
              <w:t xml:space="preserve">Option 2. We have the same view as Ericsson. The </w:t>
            </w:r>
            <w:proofErr w:type="spellStart"/>
            <w:r w:rsidRPr="00926BBC">
              <w:rPr>
                <w:rFonts w:eastAsia="Malgun Gothic"/>
                <w:szCs w:val="24"/>
                <w:lang w:eastAsia="ko-KR"/>
              </w:rPr>
              <w:t>TxD</w:t>
            </w:r>
            <w:proofErr w:type="spellEnd"/>
            <w:r w:rsidRPr="00926BBC">
              <w:rPr>
                <w:rFonts w:eastAsia="Malgun Gothic"/>
                <w:szCs w:val="24"/>
                <w:lang w:eastAsia="ko-KR"/>
              </w:rPr>
              <w:t xml:space="preserve"> shall be moved to Suffix G.</w:t>
            </w:r>
          </w:p>
        </w:tc>
      </w:tr>
      <w:tr w:rsidR="00926BBC" w:rsidRPr="00926BBC" w14:paraId="7E789645" w14:textId="77777777" w:rsidTr="00A144C4">
        <w:tc>
          <w:tcPr>
            <w:tcW w:w="1450" w:type="dxa"/>
          </w:tcPr>
          <w:p w14:paraId="1C7C526A" w14:textId="77777777" w:rsidR="00DA14B8" w:rsidRPr="00926BBC" w:rsidRDefault="00DA14B8" w:rsidP="007A04F5">
            <w:pPr>
              <w:spacing w:after="120"/>
              <w:rPr>
                <w:rFonts w:eastAsia="Malgun Gothic"/>
                <w:lang w:val="en-US" w:eastAsia="ko-KR"/>
              </w:rPr>
            </w:pPr>
            <w:r w:rsidRPr="00926BBC">
              <w:rPr>
                <w:rFonts w:eastAsia="Malgun Gothic"/>
                <w:lang w:val="en-US" w:eastAsia="ko-KR"/>
              </w:rPr>
              <w:t>ZTE</w:t>
            </w:r>
          </w:p>
        </w:tc>
        <w:tc>
          <w:tcPr>
            <w:tcW w:w="8395" w:type="dxa"/>
          </w:tcPr>
          <w:p w14:paraId="68726D52" w14:textId="77777777" w:rsidR="00DA14B8" w:rsidRPr="00926BBC" w:rsidRDefault="00DA14B8" w:rsidP="00DA14B8">
            <w:pPr>
              <w:spacing w:after="120"/>
              <w:rPr>
                <w:szCs w:val="24"/>
                <w:lang w:eastAsia="zh-CN"/>
              </w:rPr>
            </w:pPr>
            <w:r w:rsidRPr="00926BBC">
              <w:rPr>
                <w:szCs w:val="24"/>
                <w:lang w:eastAsia="zh-CN"/>
              </w:rPr>
              <w:t>Option 2 or Option 3 (subclause 6.2D.2 UL-MIMO).</w:t>
            </w:r>
          </w:p>
          <w:p w14:paraId="08D8C134" w14:textId="77777777" w:rsidR="00DA14B8" w:rsidRPr="00926BBC" w:rsidRDefault="00DA14B8" w:rsidP="00DA14B8">
            <w:pPr>
              <w:spacing w:after="120"/>
              <w:rPr>
                <w:rFonts w:eastAsia="Malgun Gothic"/>
                <w:szCs w:val="24"/>
                <w:lang w:eastAsia="ko-KR"/>
              </w:rPr>
            </w:pPr>
            <w:r w:rsidRPr="00926BBC">
              <w:rPr>
                <w:szCs w:val="24"/>
                <w:lang w:eastAsia="zh-CN"/>
              </w:rPr>
              <w:t xml:space="preserve">In order to avoid confusion, 38.101-1 may clearly describe the suffices (no suffix, A-G), however, there is overlapping among </w:t>
            </w:r>
            <w:proofErr w:type="gramStart"/>
            <w:r w:rsidRPr="00926BBC">
              <w:rPr>
                <w:szCs w:val="24"/>
                <w:lang w:eastAsia="zh-CN"/>
              </w:rPr>
              <w:t>suffices .</w:t>
            </w:r>
            <w:proofErr w:type="gramEnd"/>
            <w:r w:rsidRPr="00926BBC">
              <w:rPr>
                <w:szCs w:val="24"/>
                <w:lang w:eastAsia="zh-CN"/>
              </w:rPr>
              <w:t xml:space="preserve"> For example, “no suffix” means single carrier, but “</w:t>
            </w:r>
            <w:proofErr w:type="gramStart"/>
            <w:r w:rsidRPr="00926BBC">
              <w:rPr>
                <w:szCs w:val="24"/>
                <w:lang w:eastAsia="zh-CN"/>
              </w:rPr>
              <w:t>D”(</w:t>
            </w:r>
            <w:proofErr w:type="gramEnd"/>
            <w:r w:rsidRPr="00926BBC">
              <w:rPr>
                <w:szCs w:val="24"/>
                <w:lang w:eastAsia="zh-CN"/>
              </w:rPr>
              <w:t xml:space="preserve">UL-MIMO) also refers to single carrier but in UL-MIMO, and “G” refers to single carrier as well but with </w:t>
            </w:r>
            <w:proofErr w:type="spellStart"/>
            <w:r w:rsidRPr="00926BBC">
              <w:rPr>
                <w:szCs w:val="24"/>
                <w:lang w:eastAsia="zh-CN"/>
              </w:rPr>
              <w:t>TxD</w:t>
            </w:r>
            <w:proofErr w:type="spellEnd"/>
            <w:r w:rsidRPr="00926BBC">
              <w:rPr>
                <w:szCs w:val="24"/>
                <w:lang w:eastAsia="zh-CN"/>
              </w:rPr>
              <w:t xml:space="preserve">. To be more clear and avoid overlapping, we can update the description on </w:t>
            </w:r>
            <w:proofErr w:type="gramStart"/>
            <w:r w:rsidRPr="00926BBC">
              <w:rPr>
                <w:szCs w:val="24"/>
                <w:lang w:eastAsia="zh-CN"/>
              </w:rPr>
              <w:t>the  “</w:t>
            </w:r>
            <w:proofErr w:type="gramEnd"/>
            <w:r w:rsidRPr="00926BBC">
              <w:rPr>
                <w:szCs w:val="24"/>
                <w:lang w:eastAsia="zh-CN"/>
              </w:rPr>
              <w:t xml:space="preserve">no suffix” case as single carrier </w:t>
            </w:r>
            <w:r w:rsidRPr="00926BBC">
              <w:rPr>
                <w:szCs w:val="24"/>
                <w:highlight w:val="yellow"/>
                <w:lang w:eastAsia="zh-CN"/>
              </w:rPr>
              <w:t>single Tx</w:t>
            </w:r>
            <w:r w:rsidRPr="00926BBC">
              <w:rPr>
                <w:szCs w:val="24"/>
                <w:lang w:eastAsia="zh-CN"/>
              </w:rPr>
              <w:t xml:space="preserve">, and it captures requirements only for 1Tx. Of course, other parts can refer to it for the applicable cases. And for 2Tx/single carrier requirements, they can be captured either in UL-MIMO or </w:t>
            </w:r>
            <w:proofErr w:type="spellStart"/>
            <w:r w:rsidRPr="00926BBC">
              <w:rPr>
                <w:szCs w:val="24"/>
                <w:lang w:eastAsia="zh-CN"/>
              </w:rPr>
              <w:t>TxD</w:t>
            </w:r>
            <w:proofErr w:type="spellEnd"/>
            <w:r w:rsidRPr="00926BBC">
              <w:rPr>
                <w:szCs w:val="24"/>
                <w:lang w:eastAsia="zh-CN"/>
              </w:rPr>
              <w:t>.</w:t>
            </w:r>
          </w:p>
        </w:tc>
      </w:tr>
      <w:tr w:rsidR="00926BBC" w:rsidRPr="00926BBC" w14:paraId="1E242677" w14:textId="77777777" w:rsidTr="00A144C4">
        <w:tc>
          <w:tcPr>
            <w:tcW w:w="1450" w:type="dxa"/>
          </w:tcPr>
          <w:p w14:paraId="7329BF9D" w14:textId="77777777" w:rsidR="00742083" w:rsidRPr="00926BBC" w:rsidRDefault="00742083" w:rsidP="007A04F5">
            <w:pPr>
              <w:spacing w:after="120"/>
              <w:rPr>
                <w:rFonts w:eastAsia="Malgun Gothic"/>
                <w:lang w:val="en-US" w:eastAsia="ko-KR"/>
              </w:rPr>
            </w:pPr>
            <w:r w:rsidRPr="00926BBC">
              <w:rPr>
                <w:rFonts w:eastAsia="Malgun Gothic"/>
                <w:lang w:val="en-US" w:eastAsia="ko-KR"/>
              </w:rPr>
              <w:t>Qualcomm</w:t>
            </w:r>
          </w:p>
        </w:tc>
        <w:tc>
          <w:tcPr>
            <w:tcW w:w="8395" w:type="dxa"/>
          </w:tcPr>
          <w:p w14:paraId="23A8CF44" w14:textId="77777777" w:rsidR="00742083" w:rsidRPr="00926BBC" w:rsidRDefault="00742083" w:rsidP="00DA14B8">
            <w:pPr>
              <w:spacing w:after="120"/>
              <w:rPr>
                <w:szCs w:val="24"/>
                <w:lang w:eastAsia="zh-CN"/>
              </w:rPr>
            </w:pPr>
            <w:r w:rsidRPr="00926BBC">
              <w:rPr>
                <w:szCs w:val="24"/>
                <w:lang w:eastAsia="zh-CN"/>
              </w:rPr>
              <w:t xml:space="preserve">We are fine with both options even prefer the option 2. But we will need clarification to “all tables” if option 1 is chosen. </w:t>
            </w:r>
            <w:r w:rsidR="00730227" w:rsidRPr="00926BBC">
              <w:rPr>
                <w:szCs w:val="24"/>
                <w:lang w:eastAsia="zh-CN"/>
              </w:rPr>
              <w:t xml:space="preserve">Is it all for single CC or including also </w:t>
            </w:r>
            <w:proofErr w:type="gramStart"/>
            <w:r w:rsidR="00730227" w:rsidRPr="00926BBC">
              <w:rPr>
                <w:szCs w:val="24"/>
                <w:lang w:eastAsia="zh-CN"/>
              </w:rPr>
              <w:t>CA.</w:t>
            </w:r>
            <w:proofErr w:type="gramEnd"/>
            <w:r w:rsidR="00730227" w:rsidRPr="00926BBC">
              <w:rPr>
                <w:szCs w:val="24"/>
                <w:lang w:eastAsia="zh-CN"/>
              </w:rPr>
              <w:t xml:space="preserve"> And what about UL MIMO? </w:t>
            </w:r>
            <w:r w:rsidRPr="00926BBC">
              <w:rPr>
                <w:szCs w:val="24"/>
                <w:lang w:eastAsia="zh-CN"/>
              </w:rPr>
              <w:t xml:space="preserve">It seems we will come up with </w:t>
            </w:r>
            <w:r w:rsidR="00730227" w:rsidRPr="00926BBC">
              <w:rPr>
                <w:szCs w:val="24"/>
                <w:lang w:eastAsia="zh-CN"/>
              </w:rPr>
              <w:t>a new table for CA + UL MIMO. Can one of the proponents of option 1 propose a detailed list for 2</w:t>
            </w:r>
            <w:r w:rsidR="004A62EF" w:rsidRPr="00926BBC">
              <w:rPr>
                <w:szCs w:val="24"/>
                <w:vertAlign w:val="superscript"/>
                <w:lang w:eastAsia="zh-CN"/>
              </w:rPr>
              <w:t>nd</w:t>
            </w:r>
            <w:r w:rsidR="00730227" w:rsidRPr="00926BBC">
              <w:rPr>
                <w:szCs w:val="24"/>
                <w:lang w:eastAsia="zh-CN"/>
              </w:rPr>
              <w:t xml:space="preserve"> round?</w:t>
            </w:r>
          </w:p>
        </w:tc>
      </w:tr>
      <w:tr w:rsidR="00926BBC" w:rsidRPr="00926BBC" w14:paraId="02B788F1" w14:textId="77777777" w:rsidTr="00A144C4">
        <w:tc>
          <w:tcPr>
            <w:tcW w:w="1450" w:type="dxa"/>
          </w:tcPr>
          <w:p w14:paraId="6BE476FF" w14:textId="77777777" w:rsidR="00A144C4" w:rsidRPr="00926BBC" w:rsidRDefault="00A144C4" w:rsidP="00A144C4">
            <w:pPr>
              <w:spacing w:after="120"/>
              <w:rPr>
                <w:rFonts w:eastAsia="Malgun Gothic"/>
                <w:lang w:eastAsia="ko-KR"/>
              </w:rPr>
            </w:pPr>
            <w:r w:rsidRPr="00926BBC">
              <w:rPr>
                <w:rFonts w:eastAsia="Malgun Gothic"/>
                <w:lang w:val="en-US" w:eastAsia="ko-KR"/>
              </w:rPr>
              <w:t>Huawei</w:t>
            </w:r>
          </w:p>
        </w:tc>
        <w:tc>
          <w:tcPr>
            <w:tcW w:w="8395" w:type="dxa"/>
          </w:tcPr>
          <w:p w14:paraId="36B617B0" w14:textId="77777777" w:rsidR="00A144C4" w:rsidRPr="00926BBC" w:rsidRDefault="00A144C4" w:rsidP="00A144C4">
            <w:pPr>
              <w:spacing w:after="120"/>
              <w:rPr>
                <w:szCs w:val="24"/>
                <w:lang w:eastAsia="zh-CN"/>
              </w:rPr>
            </w:pPr>
            <w:r w:rsidRPr="00926BBC">
              <w:rPr>
                <w:szCs w:val="24"/>
                <w:lang w:eastAsia="zh-CN"/>
              </w:rPr>
              <w:t xml:space="preserve">Prefer option 2. As we have agreement that one set of MPR requirements apply for UL MIMO and </w:t>
            </w:r>
            <w:proofErr w:type="spellStart"/>
            <w:r w:rsidRPr="00926BBC">
              <w:rPr>
                <w:szCs w:val="24"/>
                <w:lang w:eastAsia="zh-CN"/>
              </w:rPr>
              <w:t>TxD</w:t>
            </w:r>
            <w:proofErr w:type="spellEnd"/>
            <w:r w:rsidRPr="00926BBC">
              <w:rPr>
                <w:szCs w:val="24"/>
                <w:lang w:eastAsia="zh-CN"/>
              </w:rPr>
              <w:t xml:space="preserve">, the spec should avoid </w:t>
            </w:r>
            <w:proofErr w:type="gramStart"/>
            <w:r w:rsidRPr="00926BBC">
              <w:rPr>
                <w:szCs w:val="24"/>
                <w:lang w:eastAsia="zh-CN"/>
              </w:rPr>
              <w:t>to duplicate</w:t>
            </w:r>
            <w:proofErr w:type="gramEnd"/>
            <w:r w:rsidRPr="00926BBC">
              <w:rPr>
                <w:szCs w:val="24"/>
                <w:lang w:eastAsia="zh-CN"/>
              </w:rPr>
              <w:t xml:space="preserve"> the same Tx requirements in different places. Open to have further discussion for other option if a detailed solution can be proposed in 2</w:t>
            </w:r>
            <w:r w:rsidRPr="00926BBC">
              <w:rPr>
                <w:szCs w:val="24"/>
                <w:vertAlign w:val="superscript"/>
                <w:lang w:eastAsia="zh-CN"/>
              </w:rPr>
              <w:t>nd</w:t>
            </w:r>
            <w:r w:rsidRPr="00926BBC">
              <w:rPr>
                <w:szCs w:val="24"/>
                <w:lang w:eastAsia="zh-CN"/>
              </w:rPr>
              <w:t xml:space="preserve"> round discussion. </w:t>
            </w:r>
          </w:p>
        </w:tc>
      </w:tr>
      <w:tr w:rsidR="00926BBC" w:rsidRPr="00926BBC" w14:paraId="3AEA3274" w14:textId="77777777" w:rsidTr="00A144C4">
        <w:tc>
          <w:tcPr>
            <w:tcW w:w="1450" w:type="dxa"/>
          </w:tcPr>
          <w:p w14:paraId="560D3C66" w14:textId="77777777" w:rsidR="007B5F1F" w:rsidRPr="00926BBC" w:rsidRDefault="007B5F1F"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395" w:type="dxa"/>
          </w:tcPr>
          <w:p w14:paraId="54D2ED66" w14:textId="77777777" w:rsidR="007B5F1F" w:rsidRPr="00926BBC" w:rsidRDefault="007B5F1F" w:rsidP="00A144C4">
            <w:pPr>
              <w:spacing w:after="120"/>
              <w:rPr>
                <w:rFonts w:eastAsiaTheme="minorEastAsia"/>
                <w:szCs w:val="24"/>
                <w:lang w:eastAsia="zh-CN"/>
              </w:rPr>
            </w:pPr>
            <w:r w:rsidRPr="00926BBC">
              <w:rPr>
                <w:rFonts w:eastAsiaTheme="minorEastAsia" w:hint="eastAsia"/>
                <w:szCs w:val="24"/>
                <w:lang w:eastAsia="zh-CN"/>
              </w:rPr>
              <w:t>N</w:t>
            </w:r>
            <w:r w:rsidRPr="00926BBC">
              <w:rPr>
                <w:rFonts w:eastAsiaTheme="minorEastAsia"/>
                <w:szCs w:val="24"/>
                <w:lang w:eastAsia="zh-CN"/>
              </w:rPr>
              <w:t xml:space="preserve">o strong view on the options </w:t>
            </w:r>
            <w:proofErr w:type="gramStart"/>
            <w:r w:rsidRPr="00926BBC">
              <w:rPr>
                <w:rFonts w:eastAsiaTheme="minorEastAsia"/>
                <w:szCs w:val="24"/>
                <w:lang w:eastAsia="zh-CN"/>
              </w:rPr>
              <w:t>as long as</w:t>
            </w:r>
            <w:proofErr w:type="gramEnd"/>
            <w:r w:rsidRPr="00926BBC">
              <w:rPr>
                <w:rFonts w:eastAsiaTheme="minorEastAsia"/>
                <w:szCs w:val="24"/>
                <w:lang w:eastAsia="zh-CN"/>
              </w:rPr>
              <w:t xml:space="preserve"> defined clearly. Both methods have respective interpretations and their merits.</w:t>
            </w:r>
          </w:p>
        </w:tc>
      </w:tr>
    </w:tbl>
    <w:p w14:paraId="459E6229" w14:textId="77777777" w:rsidR="00DD19DE" w:rsidRPr="00926BBC" w:rsidRDefault="00DD19DE" w:rsidP="00DD19DE">
      <w:pPr>
        <w:rPr>
          <w:i/>
          <w:lang w:eastAsia="zh-CN"/>
        </w:rPr>
      </w:pPr>
    </w:p>
    <w:p w14:paraId="68288673" w14:textId="77777777" w:rsidR="00DD19DE" w:rsidRPr="00926BBC" w:rsidRDefault="004A62EF" w:rsidP="00DD19DE">
      <w:pPr>
        <w:pStyle w:val="Heading3"/>
        <w:rPr>
          <w:sz w:val="24"/>
          <w:szCs w:val="16"/>
          <w:highlight w:val="yellow"/>
          <w:lang w:val="en-US"/>
        </w:rPr>
      </w:pPr>
      <w:r w:rsidRPr="00926BBC">
        <w:rPr>
          <w:sz w:val="24"/>
          <w:szCs w:val="16"/>
          <w:highlight w:val="yellow"/>
          <w:lang w:val="en-US"/>
        </w:rPr>
        <w:t xml:space="preserve">Sub-topic 2-2: MPR values for </w:t>
      </w:r>
      <w:proofErr w:type="spellStart"/>
      <w:r w:rsidRPr="00926BBC">
        <w:rPr>
          <w:sz w:val="24"/>
          <w:szCs w:val="16"/>
          <w:highlight w:val="yellow"/>
          <w:lang w:val="en-US"/>
        </w:rPr>
        <w:t>TxD</w:t>
      </w:r>
      <w:proofErr w:type="spellEnd"/>
      <w:r w:rsidRPr="00926BBC">
        <w:rPr>
          <w:sz w:val="24"/>
          <w:szCs w:val="16"/>
          <w:highlight w:val="yellow"/>
          <w:lang w:val="en-US"/>
        </w:rPr>
        <w:t xml:space="preserve"> PC2 </w:t>
      </w:r>
    </w:p>
    <w:p w14:paraId="75BAD585" w14:textId="77777777" w:rsidR="00DD19DE" w:rsidRPr="00926BBC" w:rsidRDefault="00DD19DE" w:rsidP="00DD19DE">
      <w:pPr>
        <w:rPr>
          <w:i/>
          <w:lang w:val="en-US" w:eastAsia="zh-CN"/>
        </w:rPr>
      </w:pPr>
      <w:r w:rsidRPr="00926BBC">
        <w:rPr>
          <w:rFonts w:hint="eastAsia"/>
          <w:i/>
          <w:lang w:val="en-US" w:eastAsia="zh-CN"/>
        </w:rPr>
        <w:t>Sub-</w:t>
      </w:r>
      <w:r w:rsidR="00142BB9" w:rsidRPr="00926BBC">
        <w:rPr>
          <w:rFonts w:hint="eastAsia"/>
          <w:i/>
          <w:lang w:val="en-US" w:eastAsia="zh-CN"/>
        </w:rPr>
        <w:t>topic</w:t>
      </w:r>
      <w:r w:rsidRPr="00926BBC">
        <w:rPr>
          <w:rFonts w:hint="eastAsia"/>
          <w:i/>
          <w:lang w:val="en-US" w:eastAsia="zh-CN"/>
        </w:rPr>
        <w:t xml:space="preserve"> description</w:t>
      </w:r>
      <w:r w:rsidR="00F14A24" w:rsidRPr="00926BBC">
        <w:rPr>
          <w:i/>
          <w:lang w:val="en-US" w:eastAsia="zh-CN"/>
        </w:rPr>
        <w:t xml:space="preserve">: </w:t>
      </w:r>
      <w:r w:rsidR="00F14A24" w:rsidRPr="00926BBC">
        <w:rPr>
          <w:rStyle w:val="3GPPNormalTextChar"/>
        </w:rPr>
        <w:t xml:space="preserve">Proposal for the </w:t>
      </w:r>
      <w:r w:rsidR="00184CD9" w:rsidRPr="00926BBC">
        <w:rPr>
          <w:rStyle w:val="3GPPNormalTextChar"/>
        </w:rPr>
        <w:t>MPR</w:t>
      </w:r>
      <w:r w:rsidR="009325F7" w:rsidRPr="00926BBC">
        <w:rPr>
          <w:rStyle w:val="3GPPNormalTextChar"/>
        </w:rPr>
        <w:t xml:space="preserve"> modifications</w:t>
      </w:r>
      <w:r w:rsidR="00184CD9" w:rsidRPr="00926BBC">
        <w:rPr>
          <w:rStyle w:val="3GPPNormalTextChar"/>
        </w:rPr>
        <w:t xml:space="preserve"> are as follows:</w:t>
      </w:r>
    </w:p>
    <w:p w14:paraId="1B9E572A" w14:textId="77777777" w:rsidR="00184CD9" w:rsidRPr="00926BBC" w:rsidRDefault="003F7706" w:rsidP="00184CD9">
      <w:pPr>
        <w:pStyle w:val="BodyText"/>
        <w:rPr>
          <w:rStyle w:val="Hyperlink"/>
          <w:rFonts w:ascii="Arial" w:hAnsi="Arial" w:cs="Arial"/>
          <w:b/>
          <w:bCs/>
          <w:color w:val="auto"/>
          <w:sz w:val="16"/>
          <w:szCs w:val="16"/>
        </w:rPr>
      </w:pPr>
      <w:hyperlink r:id="rId28" w:history="1">
        <w:r w:rsidR="00184CD9" w:rsidRPr="00926BBC">
          <w:rPr>
            <w:rStyle w:val="Hyperlink"/>
            <w:rFonts w:ascii="Arial" w:hAnsi="Arial" w:cs="Arial"/>
            <w:b/>
            <w:bCs/>
            <w:color w:val="auto"/>
            <w:sz w:val="16"/>
            <w:szCs w:val="16"/>
          </w:rPr>
          <w:t>R4-2118474</w:t>
        </w:r>
      </w:hyperlink>
    </w:p>
    <w:p w14:paraId="2482A5E0" w14:textId="77777777" w:rsidR="00184CD9" w:rsidRPr="00926BBC" w:rsidRDefault="00184CD9" w:rsidP="00184CD9">
      <w:pPr>
        <w:pStyle w:val="BodyText"/>
        <w:numPr>
          <w:ilvl w:val="0"/>
          <w:numId w:val="27"/>
        </w:numPr>
        <w:rPr>
          <w:bCs/>
          <w:sz w:val="18"/>
          <w:szCs w:val="18"/>
          <w:lang w:val="en-US" w:eastAsia="ko-KR"/>
        </w:rPr>
      </w:pPr>
      <w:r w:rsidRPr="00926BBC">
        <w:rPr>
          <w:bCs/>
          <w:sz w:val="18"/>
          <w:szCs w:val="18"/>
          <w:lang w:val="en-US" w:eastAsia="ko-KR"/>
        </w:rPr>
        <w:t>Proposal 1: In the case of CP-</w:t>
      </w:r>
      <w:proofErr w:type="gramStart"/>
      <w:r w:rsidRPr="00926BBC">
        <w:rPr>
          <w:bCs/>
          <w:sz w:val="18"/>
          <w:szCs w:val="18"/>
          <w:lang w:val="en-US" w:eastAsia="ko-KR"/>
        </w:rPr>
        <w:t>OFDM(</w:t>
      </w:r>
      <w:proofErr w:type="gramEnd"/>
      <w:r w:rsidRPr="00926BBC">
        <w:rPr>
          <w:bCs/>
          <w:sz w:val="18"/>
          <w:szCs w:val="18"/>
          <w:lang w:val="en-US" w:eastAsia="ko-KR"/>
        </w:rPr>
        <w:t>QPSK &amp; 16QAM) Edge RB allocations, the 4.0 dB MPR value can be considered.</w:t>
      </w:r>
    </w:p>
    <w:p w14:paraId="43223E05" w14:textId="77777777" w:rsidR="00184CD9" w:rsidRPr="00926BBC" w:rsidRDefault="00184CD9" w:rsidP="00184CD9">
      <w:pPr>
        <w:pStyle w:val="ListParagraph"/>
        <w:numPr>
          <w:ilvl w:val="0"/>
          <w:numId w:val="27"/>
        </w:numPr>
        <w:ind w:firstLineChars="0"/>
        <w:rPr>
          <w:i/>
          <w:lang w:val="en-US" w:eastAsia="zh-CN"/>
        </w:rPr>
      </w:pPr>
      <w:r w:rsidRPr="00926BBC">
        <w:rPr>
          <w:bCs/>
          <w:sz w:val="18"/>
          <w:szCs w:val="18"/>
          <w:lang w:val="en-US" w:eastAsia="ko-KR"/>
        </w:rPr>
        <w:t>Proposal 2: In the case of CP-OFDM 256QAM, the 8.0 dB MPR value can be considered.</w:t>
      </w:r>
    </w:p>
    <w:p w14:paraId="13B20FC6" w14:textId="77777777" w:rsidR="00184CD9" w:rsidRPr="00926BBC" w:rsidRDefault="00184CD9" w:rsidP="00184CD9">
      <w:pPr>
        <w:rPr>
          <w:i/>
          <w:lang w:val="en-US" w:eastAsia="zh-CN"/>
        </w:rPr>
      </w:pPr>
    </w:p>
    <w:p w14:paraId="3113DD1F" w14:textId="77777777" w:rsidR="00DD19DE" w:rsidRPr="00926BBC" w:rsidRDefault="00DD19DE" w:rsidP="00DD19DE">
      <w:pPr>
        <w:rPr>
          <w:i/>
          <w:lang w:val="en-US" w:eastAsia="zh-CN"/>
        </w:rPr>
      </w:pPr>
      <w:r w:rsidRPr="00926BBC">
        <w:rPr>
          <w:i/>
          <w:lang w:val="en-US" w:eastAsia="zh-CN"/>
        </w:rPr>
        <w:t>Open issues and c</w:t>
      </w:r>
      <w:r w:rsidRPr="00926BBC">
        <w:rPr>
          <w:rFonts w:hint="eastAsia"/>
          <w:i/>
          <w:lang w:val="en-US" w:eastAsia="zh-CN"/>
        </w:rPr>
        <w:t>andidate options before e-meeting:</w:t>
      </w:r>
    </w:p>
    <w:p w14:paraId="6216BEF5" w14:textId="77777777" w:rsidR="00DD19DE" w:rsidRPr="00926BBC" w:rsidRDefault="00DD19DE" w:rsidP="00DD19DE">
      <w:pPr>
        <w:rPr>
          <w:b/>
          <w:u w:val="single"/>
          <w:lang w:eastAsia="ko-KR"/>
        </w:rPr>
      </w:pPr>
      <w:r w:rsidRPr="00926BBC">
        <w:rPr>
          <w:b/>
          <w:u w:val="single"/>
          <w:lang w:eastAsia="ko-KR"/>
        </w:rPr>
        <w:t xml:space="preserve">Issue </w:t>
      </w:r>
      <w:r w:rsidR="00FA5848" w:rsidRPr="00926BBC">
        <w:rPr>
          <w:b/>
          <w:u w:val="single"/>
          <w:lang w:eastAsia="ko-KR"/>
        </w:rPr>
        <w:t>2</w:t>
      </w:r>
      <w:r w:rsidRPr="00926BBC">
        <w:rPr>
          <w:b/>
          <w:u w:val="single"/>
          <w:lang w:eastAsia="ko-KR"/>
        </w:rPr>
        <w:t xml:space="preserve">-2: </w:t>
      </w:r>
      <w:proofErr w:type="spellStart"/>
      <w:r w:rsidR="009325F7" w:rsidRPr="00926BBC">
        <w:rPr>
          <w:b/>
          <w:u w:val="single"/>
          <w:lang w:eastAsia="ko-KR"/>
        </w:rPr>
        <w:t>TxD</w:t>
      </w:r>
      <w:proofErr w:type="spellEnd"/>
      <w:r w:rsidR="009325F7" w:rsidRPr="00926BBC">
        <w:rPr>
          <w:b/>
          <w:u w:val="single"/>
          <w:lang w:eastAsia="ko-KR"/>
        </w:rPr>
        <w:t xml:space="preserve"> PC2 MPR changes</w:t>
      </w:r>
    </w:p>
    <w:p w14:paraId="1DA8AEE6" w14:textId="77777777" w:rsidR="00DD19DE" w:rsidRPr="00926BB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6B4A64A0" w14:textId="77777777" w:rsidR="00DD19DE" w:rsidRPr="00926BB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9325F7" w:rsidRPr="00926BBC">
        <w:rPr>
          <w:rFonts w:eastAsia="SimSun"/>
          <w:szCs w:val="24"/>
          <w:lang w:eastAsia="zh-CN"/>
        </w:rPr>
        <w:t xml:space="preserve">Change </w:t>
      </w:r>
      <w:r w:rsidR="009325F7" w:rsidRPr="00926BBC">
        <w:rPr>
          <w:bCs/>
          <w:sz w:val="18"/>
          <w:szCs w:val="18"/>
          <w:lang w:val="en-US" w:eastAsia="ko-KR"/>
        </w:rPr>
        <w:t>CP-</w:t>
      </w:r>
      <w:proofErr w:type="gramStart"/>
      <w:r w:rsidR="009325F7" w:rsidRPr="00926BBC">
        <w:rPr>
          <w:bCs/>
          <w:sz w:val="18"/>
          <w:szCs w:val="18"/>
          <w:lang w:val="en-US" w:eastAsia="ko-KR"/>
        </w:rPr>
        <w:t>OFDM(</w:t>
      </w:r>
      <w:proofErr w:type="gramEnd"/>
      <w:r w:rsidR="009325F7" w:rsidRPr="00926BBC">
        <w:rPr>
          <w:bCs/>
          <w:sz w:val="18"/>
          <w:szCs w:val="18"/>
          <w:lang w:val="en-US" w:eastAsia="ko-KR"/>
        </w:rPr>
        <w:t>QPSK &amp; 16QAM) Edge RB from 3.5 to 4.0 dB</w:t>
      </w:r>
    </w:p>
    <w:p w14:paraId="20033B5F" w14:textId="77777777" w:rsidR="00DD19DE" w:rsidRPr="00926BB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r w:rsidR="009325F7" w:rsidRPr="00926BBC">
        <w:rPr>
          <w:rFonts w:eastAsia="SimSun"/>
          <w:szCs w:val="24"/>
          <w:lang w:eastAsia="zh-CN"/>
        </w:rPr>
        <w:t xml:space="preserve">Change </w:t>
      </w:r>
      <w:r w:rsidR="009325F7" w:rsidRPr="00926BBC">
        <w:rPr>
          <w:bCs/>
          <w:sz w:val="18"/>
          <w:szCs w:val="18"/>
          <w:lang w:val="en-US" w:eastAsia="ko-KR"/>
        </w:rPr>
        <w:t>CP-OFDM 256</w:t>
      </w:r>
      <w:proofErr w:type="gramStart"/>
      <w:r w:rsidR="009325F7" w:rsidRPr="00926BBC">
        <w:rPr>
          <w:bCs/>
          <w:sz w:val="18"/>
          <w:szCs w:val="18"/>
          <w:lang w:val="en-US" w:eastAsia="ko-KR"/>
        </w:rPr>
        <w:t>QAM,  from</w:t>
      </w:r>
      <w:proofErr w:type="gramEnd"/>
      <w:r w:rsidR="009325F7" w:rsidRPr="00926BBC">
        <w:rPr>
          <w:bCs/>
          <w:sz w:val="18"/>
          <w:szCs w:val="18"/>
          <w:lang w:val="en-US" w:eastAsia="ko-KR"/>
        </w:rPr>
        <w:t xml:space="preserve"> 8.5 to 8.0 dB</w:t>
      </w:r>
    </w:p>
    <w:p w14:paraId="37097F0F" w14:textId="77777777" w:rsidR="009325F7" w:rsidRPr="00926BBC" w:rsidRDefault="009325F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3: No changes </w:t>
      </w:r>
    </w:p>
    <w:p w14:paraId="025C2A3C" w14:textId="77777777" w:rsidR="00DD19DE" w:rsidRPr="00926BB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24CCF3B9"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tbl>
      <w:tblPr>
        <w:tblStyle w:val="TableGrid"/>
        <w:tblW w:w="0" w:type="auto"/>
        <w:tblLook w:val="04A0" w:firstRow="1" w:lastRow="0" w:firstColumn="1" w:lastColumn="0" w:noHBand="0" w:noVBand="1"/>
      </w:tblPr>
      <w:tblGrid>
        <w:gridCol w:w="1494"/>
        <w:gridCol w:w="13385"/>
      </w:tblGrid>
      <w:tr w:rsidR="00B85AA2" w:rsidRPr="00926BBC" w14:paraId="253D3ED9" w14:textId="77777777" w:rsidTr="00B85AA2">
        <w:tc>
          <w:tcPr>
            <w:tcW w:w="1494" w:type="dxa"/>
          </w:tcPr>
          <w:p w14:paraId="0BBD7660" w14:textId="77777777" w:rsidR="00B85AA2" w:rsidRPr="00926BBC" w:rsidRDefault="00B85AA2" w:rsidP="00B85AA2">
            <w:pPr>
              <w:rPr>
                <w:b/>
                <w:bCs/>
                <w:lang w:val="en-US" w:eastAsia="zh-CN"/>
              </w:rPr>
            </w:pPr>
            <w:r w:rsidRPr="00926BBC">
              <w:rPr>
                <w:b/>
                <w:bCs/>
                <w:lang w:val="en-US" w:eastAsia="zh-CN"/>
              </w:rPr>
              <w:t xml:space="preserve">Sub-topic 2-2: MPR values for </w:t>
            </w:r>
            <w:proofErr w:type="spellStart"/>
            <w:r w:rsidRPr="00926BBC">
              <w:rPr>
                <w:b/>
                <w:bCs/>
                <w:lang w:val="en-US" w:eastAsia="zh-CN"/>
              </w:rPr>
              <w:t>TxD</w:t>
            </w:r>
            <w:proofErr w:type="spellEnd"/>
            <w:r w:rsidRPr="00926BBC">
              <w:rPr>
                <w:b/>
                <w:bCs/>
                <w:lang w:val="en-US" w:eastAsia="zh-CN"/>
              </w:rPr>
              <w:t xml:space="preserve"> PC2</w:t>
            </w:r>
          </w:p>
        </w:tc>
        <w:tc>
          <w:tcPr>
            <w:tcW w:w="13385" w:type="dxa"/>
          </w:tcPr>
          <w:p w14:paraId="7E72F792" w14:textId="77777777" w:rsidR="00B85AA2" w:rsidRPr="00926BBC" w:rsidRDefault="00B85AA2" w:rsidP="00B85AA2">
            <w:pPr>
              <w:spacing w:after="120"/>
              <w:rPr>
                <w:rFonts w:eastAsia="SimSun"/>
                <w:szCs w:val="24"/>
                <w:lang w:eastAsia="zh-CN"/>
              </w:rPr>
            </w:pPr>
            <w:r w:rsidRPr="00926BBC">
              <w:rPr>
                <w:rFonts w:eastAsia="SimSun"/>
                <w:szCs w:val="24"/>
                <w:lang w:eastAsia="zh-CN"/>
              </w:rPr>
              <w:t>Option 1: Change CP-</w:t>
            </w:r>
            <w:proofErr w:type="gramStart"/>
            <w:r w:rsidRPr="00926BBC">
              <w:rPr>
                <w:rFonts w:eastAsia="SimSun"/>
                <w:szCs w:val="24"/>
                <w:lang w:eastAsia="zh-CN"/>
              </w:rPr>
              <w:t>OFDM(</w:t>
            </w:r>
            <w:proofErr w:type="gramEnd"/>
            <w:r w:rsidRPr="00926BBC">
              <w:rPr>
                <w:rFonts w:eastAsia="SimSun"/>
                <w:szCs w:val="24"/>
                <w:lang w:eastAsia="zh-CN"/>
              </w:rPr>
              <w:t xml:space="preserve">QPSK &amp; 16QAM) Edge RB from 3.5 to 4.0 dB (LGE) </w:t>
            </w:r>
          </w:p>
          <w:p w14:paraId="1B908CCF" w14:textId="77777777" w:rsidR="00B85AA2" w:rsidRPr="00926BBC" w:rsidRDefault="00B85AA2" w:rsidP="00B85AA2">
            <w:pPr>
              <w:spacing w:after="120"/>
              <w:rPr>
                <w:rFonts w:eastAsia="SimSun"/>
                <w:szCs w:val="24"/>
                <w:lang w:eastAsia="zh-CN"/>
              </w:rPr>
            </w:pPr>
            <w:r w:rsidRPr="00926BBC">
              <w:rPr>
                <w:rFonts w:eastAsia="SimSun"/>
                <w:szCs w:val="24"/>
                <w:lang w:eastAsia="zh-CN"/>
              </w:rPr>
              <w:t>Option 2: Change CP-OFDM 256</w:t>
            </w:r>
            <w:proofErr w:type="gramStart"/>
            <w:r w:rsidRPr="00926BBC">
              <w:rPr>
                <w:rFonts w:eastAsia="SimSun"/>
                <w:szCs w:val="24"/>
                <w:lang w:eastAsia="zh-CN"/>
              </w:rPr>
              <w:t>QAM,  from</w:t>
            </w:r>
            <w:proofErr w:type="gramEnd"/>
            <w:r w:rsidRPr="00926BBC">
              <w:rPr>
                <w:rFonts w:eastAsia="SimSun"/>
                <w:szCs w:val="24"/>
                <w:lang w:eastAsia="zh-CN"/>
              </w:rPr>
              <w:t xml:space="preserve"> 8.5 to 8.0 dB (Skyworks, LGE, Ericsson)</w:t>
            </w:r>
          </w:p>
          <w:p w14:paraId="1376A2EA" w14:textId="77777777" w:rsidR="00B85AA2" w:rsidRPr="00926BBC" w:rsidRDefault="00B85AA2" w:rsidP="00B85AA2">
            <w:pPr>
              <w:spacing w:after="120"/>
              <w:rPr>
                <w:rFonts w:eastAsia="SimSun"/>
                <w:szCs w:val="24"/>
                <w:lang w:eastAsia="zh-CN"/>
              </w:rPr>
            </w:pPr>
            <w:r w:rsidRPr="00926BBC">
              <w:rPr>
                <w:rFonts w:eastAsia="SimSun"/>
                <w:szCs w:val="24"/>
                <w:lang w:eastAsia="zh-CN"/>
              </w:rPr>
              <w:t xml:space="preserve">Option 3: No changes (ZTE?) </w:t>
            </w:r>
          </w:p>
          <w:p w14:paraId="4954A9F3" w14:textId="77777777" w:rsidR="00B85AA2" w:rsidRPr="00926BBC" w:rsidRDefault="00B85AA2" w:rsidP="00B85AA2">
            <w:pPr>
              <w:spacing w:after="120"/>
              <w:rPr>
                <w:rFonts w:eastAsia="SimSun"/>
                <w:szCs w:val="24"/>
                <w:lang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Seems no-one was against the proposed changes. Option 2 received most support. There was also one question asked. </w:t>
            </w:r>
          </w:p>
          <w:p w14:paraId="500898EE" w14:textId="77777777" w:rsidR="00B85AA2" w:rsidRPr="00926BBC" w:rsidRDefault="00B85AA2" w:rsidP="00B85AA2">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w:t>
            </w:r>
            <w:r w:rsidRPr="00926BBC">
              <w:rPr>
                <w:i/>
                <w:lang w:val="en-US" w:eastAsia="zh-CN"/>
              </w:rPr>
              <w:t xml:space="preserve"> </w:t>
            </w:r>
            <w:r w:rsidRPr="00926BBC">
              <w:rPr>
                <w:iCs/>
                <w:lang w:val="en-US" w:eastAsia="zh-CN"/>
              </w:rPr>
              <w:t>Draft CR according to original proposals from LGE? Check if this approach is acceptable.</w:t>
            </w:r>
          </w:p>
          <w:p w14:paraId="74DFD180" w14:textId="77777777" w:rsidR="00B85AA2" w:rsidRDefault="00B85AA2" w:rsidP="00B85AA2">
            <w:pPr>
              <w:spacing w:after="120"/>
              <w:rPr>
                <w:lang w:val="en-US" w:eastAsia="zh-CN"/>
              </w:rPr>
            </w:pPr>
            <w:r w:rsidRPr="00926BBC">
              <w:rPr>
                <w:iCs/>
                <w:lang w:val="en-US" w:eastAsia="zh-CN"/>
              </w:rPr>
              <w:t>Friday GTW, 10 mins.</w:t>
            </w:r>
            <w:r w:rsidRPr="00926BBC">
              <w:rPr>
                <w:i/>
                <w:lang w:val="en-US" w:eastAsia="zh-CN"/>
              </w:rPr>
              <w:t xml:space="preserve"> </w:t>
            </w:r>
          </w:p>
          <w:p w14:paraId="4975230C" w14:textId="77777777" w:rsidR="00B85AA2" w:rsidRDefault="00B85AA2" w:rsidP="00B85AA2">
            <w:pPr>
              <w:spacing w:after="120"/>
              <w:rPr>
                <w:lang w:val="en-US" w:eastAsia="zh-CN"/>
              </w:rPr>
            </w:pPr>
          </w:p>
          <w:p w14:paraId="2DCE4D77" w14:textId="77777777" w:rsidR="00B85AA2" w:rsidRDefault="00B85AA2" w:rsidP="00B85AA2">
            <w:pPr>
              <w:spacing w:after="120"/>
              <w:rPr>
                <w:lang w:val="en-US" w:eastAsia="zh-CN"/>
              </w:rPr>
            </w:pPr>
            <w:r>
              <w:rPr>
                <w:lang w:val="en-US" w:eastAsia="zh-CN"/>
              </w:rPr>
              <w:t>Discussion:</w:t>
            </w:r>
          </w:p>
          <w:p w14:paraId="5E7E9A5B" w14:textId="53AF410A" w:rsidR="00B85AA2" w:rsidRDefault="009C1D1C" w:rsidP="00B85AA2">
            <w:pPr>
              <w:spacing w:after="120"/>
              <w:rPr>
                <w:rFonts w:eastAsiaTheme="minorEastAsia"/>
                <w:lang w:val="en-US" w:eastAsia="zh-CN"/>
              </w:rPr>
            </w:pPr>
            <w:r>
              <w:rPr>
                <w:rFonts w:eastAsiaTheme="minorEastAsia" w:hint="eastAsia"/>
                <w:lang w:val="en-US" w:eastAsia="zh-CN"/>
              </w:rPr>
              <w:t>LGE:</w:t>
            </w:r>
            <w:r>
              <w:rPr>
                <w:rFonts w:eastAsiaTheme="minorEastAsia"/>
                <w:lang w:val="en-US" w:eastAsia="zh-CN"/>
              </w:rPr>
              <w:t xml:space="preserve"> support both </w:t>
            </w:r>
            <w:proofErr w:type="gramStart"/>
            <w:r>
              <w:rPr>
                <w:rFonts w:eastAsiaTheme="minorEastAsia"/>
                <w:lang w:val="en-US" w:eastAsia="zh-CN"/>
              </w:rPr>
              <w:t>option</w:t>
            </w:r>
            <w:proofErr w:type="gramEnd"/>
            <w:r>
              <w:rPr>
                <w:rFonts w:eastAsiaTheme="minorEastAsia"/>
                <w:lang w:val="en-US" w:eastAsia="zh-CN"/>
              </w:rPr>
              <w:t>. Based on the simulation results.</w:t>
            </w:r>
          </w:p>
          <w:p w14:paraId="254C91BF" w14:textId="4B49DBD5" w:rsidR="009C1D1C" w:rsidRDefault="009C1D1C" w:rsidP="00B85AA2">
            <w:pPr>
              <w:spacing w:after="120"/>
              <w:rPr>
                <w:rFonts w:eastAsiaTheme="minorEastAsia"/>
                <w:lang w:val="en-US" w:eastAsia="zh-CN"/>
              </w:rPr>
            </w:pPr>
            <w:r>
              <w:rPr>
                <w:rFonts w:eastAsiaTheme="minorEastAsia"/>
                <w:lang w:val="en-US" w:eastAsia="zh-CN"/>
              </w:rPr>
              <w:t>ZTE: this is an important requirement. It seems only one company provided input.</w:t>
            </w:r>
          </w:p>
          <w:p w14:paraId="6B835783" w14:textId="7D616681" w:rsidR="009C1D1C" w:rsidRDefault="009C1D1C" w:rsidP="00B85AA2">
            <w:pPr>
              <w:spacing w:after="120"/>
              <w:rPr>
                <w:rFonts w:eastAsiaTheme="minorEastAsia"/>
                <w:lang w:val="en-US" w:eastAsia="zh-CN"/>
              </w:rPr>
            </w:pPr>
            <w:r>
              <w:rPr>
                <w:rFonts w:eastAsiaTheme="minorEastAsia"/>
                <w:lang w:val="en-US" w:eastAsia="zh-CN"/>
              </w:rPr>
              <w:lastRenderedPageBreak/>
              <w:t>Skyworks: we also provided the input.</w:t>
            </w:r>
          </w:p>
          <w:p w14:paraId="290D050C" w14:textId="6324872F" w:rsidR="009C1D1C" w:rsidRDefault="009C1D1C" w:rsidP="00B85AA2">
            <w:pPr>
              <w:spacing w:after="120"/>
              <w:rPr>
                <w:rFonts w:eastAsiaTheme="minorEastAsia"/>
                <w:lang w:val="en-US" w:eastAsia="zh-CN"/>
              </w:rPr>
            </w:pPr>
            <w:r>
              <w:rPr>
                <w:rFonts w:eastAsiaTheme="minorEastAsia" w:hint="eastAsia"/>
                <w:lang w:val="en-US" w:eastAsia="zh-CN"/>
              </w:rPr>
              <w:t>L</w:t>
            </w:r>
            <w:r>
              <w:rPr>
                <w:rFonts w:eastAsiaTheme="minorEastAsia"/>
                <w:lang w:val="en-US" w:eastAsia="zh-CN"/>
              </w:rPr>
              <w:t>GE: we re-simulate some cases.</w:t>
            </w:r>
          </w:p>
          <w:p w14:paraId="0B6311B6" w14:textId="5BA8581D" w:rsidR="009C1D1C" w:rsidRDefault="0036490D" w:rsidP="00B85AA2">
            <w:pPr>
              <w:spacing w:after="120"/>
              <w:rPr>
                <w:rFonts w:eastAsiaTheme="minorEastAsia"/>
                <w:lang w:val="en-US" w:eastAsia="zh-CN"/>
              </w:rPr>
            </w:pPr>
            <w:r>
              <w:rPr>
                <w:rFonts w:eastAsiaTheme="minorEastAsia"/>
                <w:lang w:val="en-US" w:eastAsia="zh-CN"/>
              </w:rPr>
              <w:t xml:space="preserve">Ericsson: For both, tolerance is 5dB. 0.5dB seems not make too much difference during the test, since the tolerance is large. We propose using the smaller number. We should </w:t>
            </w:r>
            <w:proofErr w:type="gramStart"/>
            <w:r>
              <w:rPr>
                <w:rFonts w:eastAsiaTheme="minorEastAsia"/>
                <w:lang w:val="en-US" w:eastAsia="zh-CN"/>
              </w:rPr>
              <w:t>take into account</w:t>
            </w:r>
            <w:proofErr w:type="gramEnd"/>
            <w:r>
              <w:rPr>
                <w:rFonts w:eastAsiaTheme="minorEastAsia"/>
                <w:lang w:val="en-US" w:eastAsia="zh-CN"/>
              </w:rPr>
              <w:t xml:space="preserve"> the tolerance for MPR.</w:t>
            </w:r>
          </w:p>
          <w:p w14:paraId="709AF3DC" w14:textId="06FD4667" w:rsidR="0036490D" w:rsidRDefault="0036490D" w:rsidP="00B85AA2">
            <w:pPr>
              <w:spacing w:after="120"/>
              <w:rPr>
                <w:rFonts w:eastAsiaTheme="minorEastAsia"/>
                <w:lang w:val="en-US" w:eastAsia="zh-CN"/>
              </w:rPr>
            </w:pPr>
            <w:r>
              <w:rPr>
                <w:rFonts w:eastAsiaTheme="minorEastAsia"/>
                <w:lang w:val="en-US" w:eastAsia="zh-CN"/>
              </w:rPr>
              <w:t xml:space="preserve">Skyworks: we support </w:t>
            </w:r>
            <w:proofErr w:type="gramStart"/>
            <w:r>
              <w:rPr>
                <w:rFonts w:eastAsiaTheme="minorEastAsia"/>
                <w:lang w:val="en-US" w:eastAsia="zh-CN"/>
              </w:rPr>
              <w:t>the both</w:t>
            </w:r>
            <w:proofErr w:type="gramEnd"/>
            <w:r>
              <w:rPr>
                <w:rFonts w:eastAsiaTheme="minorEastAsia"/>
                <w:lang w:val="en-US" w:eastAsia="zh-CN"/>
              </w:rPr>
              <w:t xml:space="preserve"> changes.</w:t>
            </w:r>
          </w:p>
          <w:p w14:paraId="3D8280DC" w14:textId="77777777" w:rsidR="0036490D" w:rsidRPr="0036490D" w:rsidRDefault="0036490D" w:rsidP="00B85AA2">
            <w:pPr>
              <w:spacing w:after="120"/>
              <w:rPr>
                <w:rFonts w:eastAsiaTheme="minorEastAsia"/>
                <w:lang w:val="en-US" w:eastAsia="zh-CN"/>
              </w:rPr>
            </w:pPr>
          </w:p>
          <w:p w14:paraId="39F483E1" w14:textId="77777777" w:rsidR="00B85AA2" w:rsidRPr="0036490D" w:rsidRDefault="00B85AA2" w:rsidP="00B85AA2">
            <w:pPr>
              <w:spacing w:after="120"/>
              <w:rPr>
                <w:highlight w:val="green"/>
                <w:lang w:val="en-US" w:eastAsia="zh-CN"/>
              </w:rPr>
            </w:pPr>
            <w:r w:rsidRPr="0036490D">
              <w:rPr>
                <w:highlight w:val="green"/>
                <w:lang w:val="en-US" w:eastAsia="zh-CN"/>
              </w:rPr>
              <w:t>Agreement:</w:t>
            </w:r>
          </w:p>
          <w:p w14:paraId="14DF1105" w14:textId="77777777" w:rsidR="009C1D1C" w:rsidRPr="0036490D" w:rsidRDefault="009C1D1C" w:rsidP="00B85AA2">
            <w:pPr>
              <w:pStyle w:val="ListParagraph"/>
              <w:numPr>
                <w:ilvl w:val="0"/>
                <w:numId w:val="43"/>
              </w:numPr>
              <w:spacing w:after="120"/>
              <w:ind w:firstLineChars="0"/>
              <w:rPr>
                <w:rFonts w:eastAsia="SimSun"/>
                <w:szCs w:val="24"/>
                <w:highlight w:val="green"/>
                <w:lang w:eastAsia="zh-CN"/>
              </w:rPr>
            </w:pPr>
            <w:r w:rsidRPr="0036490D">
              <w:rPr>
                <w:rFonts w:eastAsia="SimSun"/>
                <w:szCs w:val="24"/>
                <w:highlight w:val="green"/>
                <w:lang w:eastAsia="zh-CN"/>
              </w:rPr>
              <w:t>Change CP-OFDM 256</w:t>
            </w:r>
            <w:proofErr w:type="gramStart"/>
            <w:r w:rsidRPr="0036490D">
              <w:rPr>
                <w:rFonts w:eastAsia="SimSun"/>
                <w:szCs w:val="24"/>
                <w:highlight w:val="green"/>
                <w:lang w:eastAsia="zh-CN"/>
              </w:rPr>
              <w:t>QAM,  from</w:t>
            </w:r>
            <w:proofErr w:type="gramEnd"/>
            <w:r w:rsidRPr="0036490D">
              <w:rPr>
                <w:rFonts w:eastAsia="SimSun"/>
                <w:szCs w:val="24"/>
                <w:highlight w:val="green"/>
                <w:lang w:eastAsia="zh-CN"/>
              </w:rPr>
              <w:t xml:space="preserve"> 8.5 to 8.0 dB</w:t>
            </w:r>
          </w:p>
          <w:p w14:paraId="74741B03" w14:textId="4C9CAE87" w:rsidR="009C1D1C" w:rsidRPr="009C1D1C" w:rsidRDefault="009C1D1C" w:rsidP="00B85AA2">
            <w:pPr>
              <w:pStyle w:val="ListParagraph"/>
              <w:numPr>
                <w:ilvl w:val="0"/>
                <w:numId w:val="43"/>
              </w:numPr>
              <w:spacing w:after="120"/>
              <w:ind w:firstLineChars="0"/>
              <w:rPr>
                <w:rFonts w:eastAsia="SimSun"/>
                <w:szCs w:val="24"/>
                <w:lang w:eastAsia="zh-CN"/>
              </w:rPr>
            </w:pPr>
            <w:r w:rsidRPr="0036490D">
              <w:rPr>
                <w:rFonts w:eastAsia="SimSun"/>
                <w:szCs w:val="24"/>
                <w:highlight w:val="green"/>
                <w:lang w:eastAsia="zh-CN"/>
              </w:rPr>
              <w:t>Change CP-</w:t>
            </w:r>
            <w:proofErr w:type="gramStart"/>
            <w:r w:rsidRPr="0036490D">
              <w:rPr>
                <w:rFonts w:eastAsia="SimSun"/>
                <w:szCs w:val="24"/>
                <w:highlight w:val="green"/>
                <w:lang w:eastAsia="zh-CN"/>
              </w:rPr>
              <w:t>OFDM(</w:t>
            </w:r>
            <w:proofErr w:type="gramEnd"/>
            <w:r w:rsidRPr="0036490D">
              <w:rPr>
                <w:rFonts w:eastAsia="SimSun"/>
                <w:szCs w:val="24"/>
                <w:highlight w:val="green"/>
                <w:lang w:eastAsia="zh-CN"/>
              </w:rPr>
              <w:t>QPSK &amp; 16QAM) Edge RB from 3.5 to 4.0 dB</w:t>
            </w:r>
          </w:p>
        </w:tc>
      </w:tr>
    </w:tbl>
    <w:p w14:paraId="5C96440C" w14:textId="77777777" w:rsidR="00B85AA2" w:rsidRPr="00926BBC" w:rsidRDefault="00B85AA2" w:rsidP="008827C7">
      <w:pPr>
        <w:pStyle w:val="ListParagraph"/>
        <w:overflowPunct/>
        <w:autoSpaceDE/>
        <w:autoSpaceDN/>
        <w:adjustRightInd/>
        <w:spacing w:after="120"/>
        <w:ind w:left="1440" w:firstLineChars="0" w:firstLine="0"/>
        <w:textAlignment w:val="auto"/>
        <w:rPr>
          <w:rFonts w:eastAsia="SimSun"/>
          <w:szCs w:val="24"/>
          <w:lang w:eastAsia="zh-CN"/>
        </w:rPr>
      </w:pPr>
    </w:p>
    <w:p w14:paraId="65AED553" w14:textId="77777777" w:rsidR="008772C7" w:rsidRPr="00926BBC" w:rsidRDefault="004A62EF" w:rsidP="008772C7">
      <w:pPr>
        <w:pStyle w:val="Heading4"/>
        <w:rPr>
          <w:lang w:val="en-US"/>
        </w:rPr>
      </w:pPr>
      <w:proofErr w:type="gramStart"/>
      <w:r w:rsidRPr="00926BBC">
        <w:rPr>
          <w:lang w:val="en-US"/>
        </w:rPr>
        <w:t>Companies</w:t>
      </w:r>
      <w:proofErr w:type="gramEnd"/>
      <w:r w:rsidRPr="00926BBC">
        <w:rPr>
          <w:lang w:val="en-US"/>
        </w:rPr>
        <w:t xml:space="preserve"> views’ collection for 1st round </w:t>
      </w:r>
    </w:p>
    <w:p w14:paraId="7F3ACF2E" w14:textId="77777777" w:rsidR="008772C7" w:rsidRPr="00926BBC" w:rsidRDefault="008772C7" w:rsidP="008772C7">
      <w:pPr>
        <w:rPr>
          <w:b/>
          <w:u w:val="single"/>
          <w:lang w:eastAsia="ko-KR"/>
        </w:rPr>
      </w:pPr>
      <w:r w:rsidRPr="00926BBC">
        <w:rPr>
          <w:b/>
          <w:u w:val="single"/>
          <w:lang w:eastAsia="ko-KR"/>
        </w:rPr>
        <w:t xml:space="preserve">Issue 2-2: </w:t>
      </w:r>
      <w:proofErr w:type="spellStart"/>
      <w:r w:rsidRPr="00926BBC">
        <w:rPr>
          <w:b/>
          <w:u w:val="single"/>
          <w:lang w:eastAsia="ko-KR"/>
        </w:rPr>
        <w:t>TxD</w:t>
      </w:r>
      <w:proofErr w:type="spellEnd"/>
      <w:r w:rsidRPr="00926BBC">
        <w:rPr>
          <w:b/>
          <w:u w:val="single"/>
          <w:lang w:eastAsia="ko-KR"/>
        </w:rPr>
        <w:t xml:space="preserve"> PC2 MPR changes</w:t>
      </w:r>
    </w:p>
    <w:tbl>
      <w:tblPr>
        <w:tblStyle w:val="TableGrid"/>
        <w:tblW w:w="0" w:type="auto"/>
        <w:tblLook w:val="04A0" w:firstRow="1" w:lastRow="0" w:firstColumn="1" w:lastColumn="0" w:noHBand="0" w:noVBand="1"/>
      </w:tblPr>
      <w:tblGrid>
        <w:gridCol w:w="1450"/>
        <w:gridCol w:w="8181"/>
      </w:tblGrid>
      <w:tr w:rsidR="00926BBC" w:rsidRPr="00926BBC" w14:paraId="3841345E" w14:textId="77777777" w:rsidTr="00460A62">
        <w:tc>
          <w:tcPr>
            <w:tcW w:w="1450" w:type="dxa"/>
          </w:tcPr>
          <w:p w14:paraId="0E2B057C" w14:textId="77777777" w:rsidR="008772C7" w:rsidRPr="00926BBC" w:rsidRDefault="008772C7" w:rsidP="007A04F5">
            <w:pPr>
              <w:spacing w:after="120"/>
              <w:rPr>
                <w:rFonts w:eastAsiaTheme="minorEastAsia"/>
                <w:b/>
                <w:bCs/>
                <w:lang w:val="en-US" w:eastAsia="zh-CN"/>
              </w:rPr>
            </w:pPr>
            <w:r w:rsidRPr="00926BBC">
              <w:rPr>
                <w:rFonts w:eastAsiaTheme="minorEastAsia"/>
                <w:b/>
                <w:bCs/>
                <w:lang w:val="en-US" w:eastAsia="zh-CN"/>
              </w:rPr>
              <w:t>Company</w:t>
            </w:r>
          </w:p>
        </w:tc>
        <w:tc>
          <w:tcPr>
            <w:tcW w:w="8181" w:type="dxa"/>
          </w:tcPr>
          <w:p w14:paraId="237E1D92" w14:textId="77777777" w:rsidR="008772C7" w:rsidRPr="00926BBC" w:rsidRDefault="008772C7"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40397D06" w14:textId="77777777" w:rsidTr="00460A62">
        <w:tc>
          <w:tcPr>
            <w:tcW w:w="1450" w:type="dxa"/>
          </w:tcPr>
          <w:p w14:paraId="3882DB2E" w14:textId="689D97CD" w:rsidR="0077133B" w:rsidRPr="00926BBC" w:rsidRDefault="0077133B" w:rsidP="007A04F5">
            <w:pPr>
              <w:spacing w:after="120"/>
              <w:rPr>
                <w:rFonts w:eastAsiaTheme="minorEastAsia"/>
                <w:lang w:val="en-US" w:eastAsia="zh-CN"/>
              </w:rPr>
            </w:pPr>
            <w:r w:rsidRPr="00926BBC">
              <w:rPr>
                <w:rFonts w:eastAsiaTheme="minorEastAsia"/>
                <w:lang w:val="en-US" w:eastAsia="zh-CN"/>
              </w:rPr>
              <w:t>Skyworks</w:t>
            </w:r>
          </w:p>
        </w:tc>
        <w:tc>
          <w:tcPr>
            <w:tcW w:w="8181" w:type="dxa"/>
          </w:tcPr>
          <w:p w14:paraId="0F1F562C" w14:textId="77777777" w:rsidR="0077133B" w:rsidRPr="00926BBC" w:rsidRDefault="0077133B" w:rsidP="007A04F5">
            <w:pPr>
              <w:spacing w:after="120"/>
              <w:rPr>
                <w:rFonts w:eastAsiaTheme="minorEastAsia"/>
                <w:lang w:val="en-US" w:eastAsia="zh-CN"/>
              </w:rPr>
            </w:pPr>
            <w:r w:rsidRPr="00926BBC">
              <w:rPr>
                <w:rFonts w:eastAsiaTheme="minorEastAsia"/>
                <w:lang w:val="en-US" w:eastAsia="zh-CN"/>
              </w:rPr>
              <w:t>We are fine to reduce CP-OFDM 256 QAM to 8dB</w:t>
            </w:r>
          </w:p>
        </w:tc>
      </w:tr>
      <w:tr w:rsidR="00926BBC" w:rsidRPr="00926BBC" w14:paraId="3B771952" w14:textId="77777777" w:rsidTr="00460A62">
        <w:tc>
          <w:tcPr>
            <w:tcW w:w="1450" w:type="dxa"/>
          </w:tcPr>
          <w:p w14:paraId="787E1B01" w14:textId="77777777" w:rsidR="008A59B1" w:rsidRPr="00926BBC" w:rsidRDefault="008A59B1" w:rsidP="007A04F5">
            <w:pPr>
              <w:spacing w:after="120"/>
              <w:rPr>
                <w:rFonts w:eastAsiaTheme="minorEastAsia"/>
                <w:lang w:val="en-US" w:eastAsia="zh-CN"/>
              </w:rPr>
            </w:pPr>
            <w:r w:rsidRPr="00926BBC">
              <w:rPr>
                <w:rFonts w:eastAsiaTheme="minorEastAsia"/>
                <w:lang w:val="en-US" w:eastAsia="zh-CN"/>
              </w:rPr>
              <w:t>Ericsson</w:t>
            </w:r>
          </w:p>
        </w:tc>
        <w:tc>
          <w:tcPr>
            <w:tcW w:w="8181" w:type="dxa"/>
          </w:tcPr>
          <w:p w14:paraId="18DEEEAD" w14:textId="77777777" w:rsidR="008A59B1" w:rsidRPr="00926BBC" w:rsidRDefault="002B32BE" w:rsidP="007A04F5">
            <w:pPr>
              <w:spacing w:after="120"/>
              <w:rPr>
                <w:rFonts w:eastAsiaTheme="minorEastAsia"/>
                <w:lang w:val="en-US" w:eastAsia="zh-CN"/>
              </w:rPr>
            </w:pPr>
            <w:r w:rsidRPr="00926BBC">
              <w:rPr>
                <w:rFonts w:eastAsiaTheme="minorEastAsia"/>
                <w:lang w:val="en-US" w:eastAsia="zh-CN"/>
              </w:rPr>
              <w:t>Optio</w:t>
            </w:r>
            <w:r w:rsidR="00F568ED" w:rsidRPr="00926BBC">
              <w:rPr>
                <w:rFonts w:eastAsiaTheme="minorEastAsia"/>
                <w:lang w:val="en-US" w:eastAsia="zh-CN"/>
              </w:rPr>
              <w:t xml:space="preserve">n 2 while noting that the tolerance at this back-off is 5.0 dB that is likely to absorb any difference. Hence the PASS/FAIL is 26 – 8 – 5 – TT = 13 – TT dBm </w:t>
            </w:r>
          </w:p>
        </w:tc>
      </w:tr>
      <w:tr w:rsidR="00926BBC" w:rsidRPr="00926BBC" w14:paraId="57470B55" w14:textId="77777777" w:rsidTr="00460A62">
        <w:tc>
          <w:tcPr>
            <w:tcW w:w="1450" w:type="dxa"/>
          </w:tcPr>
          <w:p w14:paraId="63133AA6" w14:textId="77777777" w:rsidR="00460A62" w:rsidRPr="00926BBC" w:rsidRDefault="00460A62" w:rsidP="00460A62">
            <w:pPr>
              <w:spacing w:after="120"/>
              <w:rPr>
                <w:rFonts w:eastAsiaTheme="minorEastAsia"/>
                <w:lang w:val="en-US" w:eastAsia="zh-CN"/>
              </w:rPr>
            </w:pPr>
            <w:r w:rsidRPr="00926BBC">
              <w:rPr>
                <w:rFonts w:eastAsia="Malgun Gothic" w:hint="eastAsia"/>
                <w:lang w:val="en-US" w:eastAsia="ko-KR"/>
              </w:rPr>
              <w:t>LGE</w:t>
            </w:r>
          </w:p>
        </w:tc>
        <w:tc>
          <w:tcPr>
            <w:tcW w:w="8181" w:type="dxa"/>
          </w:tcPr>
          <w:p w14:paraId="73BDE6AA" w14:textId="77777777" w:rsidR="00460A62" w:rsidRPr="00926BBC" w:rsidRDefault="00460A62" w:rsidP="00460A62">
            <w:pPr>
              <w:spacing w:after="120"/>
              <w:rPr>
                <w:rFonts w:eastAsiaTheme="minorEastAsia"/>
                <w:lang w:val="en-US" w:eastAsia="zh-CN"/>
              </w:rPr>
            </w:pPr>
            <w:r w:rsidRPr="00926BBC">
              <w:rPr>
                <w:rFonts w:eastAsia="Malgun Gothic"/>
                <w:lang w:val="en-US" w:eastAsia="ko-KR"/>
              </w:rPr>
              <w:t>LGE is a proponent with option1 and option2. Based on our simulation results (R4-2118474), we prefer to apply both option 1 and option 2. For other test cases, those MPR values in WF[R4-2114753] can be used.</w:t>
            </w:r>
          </w:p>
        </w:tc>
      </w:tr>
      <w:tr w:rsidR="00926BBC" w:rsidRPr="00926BBC" w14:paraId="34F4AC88" w14:textId="77777777" w:rsidTr="00460A62">
        <w:tc>
          <w:tcPr>
            <w:tcW w:w="1450" w:type="dxa"/>
          </w:tcPr>
          <w:p w14:paraId="5B8A9438" w14:textId="77777777" w:rsidR="00A116B4" w:rsidRPr="00926BBC" w:rsidRDefault="00A116B4" w:rsidP="00460A62">
            <w:pPr>
              <w:spacing w:after="120"/>
              <w:rPr>
                <w:rFonts w:eastAsia="Malgun Gothic"/>
                <w:lang w:val="en-US" w:eastAsia="ko-KR"/>
              </w:rPr>
            </w:pPr>
            <w:r w:rsidRPr="00926BBC">
              <w:rPr>
                <w:rFonts w:eastAsia="Malgun Gothic"/>
                <w:lang w:val="en-US" w:eastAsia="ko-KR"/>
              </w:rPr>
              <w:t>ZTE</w:t>
            </w:r>
          </w:p>
        </w:tc>
        <w:tc>
          <w:tcPr>
            <w:tcW w:w="8181" w:type="dxa"/>
          </w:tcPr>
          <w:p w14:paraId="6E650819" w14:textId="77777777" w:rsidR="00A116B4" w:rsidRPr="00926BBC" w:rsidRDefault="00A116B4" w:rsidP="00460A62">
            <w:pPr>
              <w:spacing w:after="120"/>
              <w:rPr>
                <w:rFonts w:eastAsia="Malgun Gothic"/>
                <w:lang w:val="en-US" w:eastAsia="ko-KR"/>
              </w:rPr>
            </w:pPr>
            <w:r w:rsidRPr="00926BBC">
              <w:rPr>
                <w:rFonts w:eastAsiaTheme="minorEastAsia"/>
                <w:lang w:val="en-US" w:eastAsia="zh-CN"/>
              </w:rPr>
              <w:t>Are the proposed MPR changes are based on single company’s simulation results, or are there other companies having the same observation/requirement?</w:t>
            </w:r>
          </w:p>
        </w:tc>
      </w:tr>
    </w:tbl>
    <w:p w14:paraId="298BA437" w14:textId="77777777" w:rsidR="008772C7" w:rsidRPr="00926BBC" w:rsidRDefault="008772C7" w:rsidP="008772C7">
      <w:pPr>
        <w:pStyle w:val="ListParagraph"/>
        <w:overflowPunct/>
        <w:autoSpaceDE/>
        <w:autoSpaceDN/>
        <w:adjustRightInd/>
        <w:spacing w:after="120"/>
        <w:ind w:left="1440" w:firstLineChars="0" w:firstLine="0"/>
        <w:textAlignment w:val="auto"/>
        <w:rPr>
          <w:rFonts w:eastAsia="SimSun"/>
          <w:szCs w:val="24"/>
          <w:lang w:eastAsia="zh-CN"/>
        </w:rPr>
      </w:pPr>
    </w:p>
    <w:p w14:paraId="6D279E68" w14:textId="77777777" w:rsidR="00321EEA" w:rsidRPr="00926BBC" w:rsidRDefault="004A62EF" w:rsidP="00321EEA">
      <w:pPr>
        <w:pStyle w:val="Heading3"/>
        <w:rPr>
          <w:sz w:val="24"/>
          <w:szCs w:val="16"/>
          <w:lang w:val="en-US"/>
        </w:rPr>
      </w:pPr>
      <w:r w:rsidRPr="00926BBC">
        <w:rPr>
          <w:sz w:val="24"/>
          <w:szCs w:val="16"/>
          <w:lang w:val="en-US"/>
        </w:rPr>
        <w:t xml:space="preserve">Sub-topic 2-3: MPR applicability when there is full power PA  </w:t>
      </w:r>
    </w:p>
    <w:p w14:paraId="23F4E01D" w14:textId="77777777" w:rsidR="00321EEA" w:rsidRPr="00926BBC" w:rsidRDefault="00321EEA" w:rsidP="00321EEA">
      <w:pPr>
        <w:rPr>
          <w:rStyle w:val="3GPPNormalTextChar"/>
          <w:lang w:val="en-US"/>
        </w:rPr>
      </w:pPr>
      <w:r w:rsidRPr="00926BBC">
        <w:rPr>
          <w:rFonts w:hint="eastAsia"/>
          <w:i/>
          <w:lang w:val="en-US" w:eastAsia="zh-CN"/>
        </w:rPr>
        <w:t>Sub-topic description</w:t>
      </w:r>
      <w:r w:rsidRPr="00926BBC">
        <w:rPr>
          <w:i/>
          <w:lang w:val="en-US" w:eastAsia="zh-CN"/>
        </w:rPr>
        <w:t xml:space="preserve">: </w:t>
      </w:r>
      <w:r w:rsidRPr="00926BBC">
        <w:rPr>
          <w:rStyle w:val="3GPPNormalTextChar"/>
        </w:rPr>
        <w:t xml:space="preserve">Proposal for the MPR </w:t>
      </w:r>
      <w:r w:rsidR="00D855B1" w:rsidRPr="00926BBC">
        <w:rPr>
          <w:rStyle w:val="3GPPNormalTextChar"/>
          <w:lang w:val="en-US"/>
        </w:rPr>
        <w:t xml:space="preserve">applicability as below. </w:t>
      </w:r>
      <w:r w:rsidR="008549FE" w:rsidRPr="00926BBC">
        <w:rPr>
          <w:rStyle w:val="3GPPNormalTextChar"/>
          <w:lang w:val="en-US"/>
        </w:rPr>
        <w:t>It should be also considered if 26+26 PC2 and 26+23 PC2</w:t>
      </w:r>
      <w:r w:rsidR="00A6093E" w:rsidRPr="00926BBC">
        <w:rPr>
          <w:rStyle w:val="3GPPNormalTextChar"/>
          <w:lang w:val="en-US"/>
        </w:rPr>
        <w:t xml:space="preserve"> should both use 1Tx </w:t>
      </w:r>
      <w:r w:rsidR="00775E98" w:rsidRPr="00926BBC">
        <w:rPr>
          <w:rStyle w:val="3GPPNormalTextChar"/>
          <w:lang w:val="en-US"/>
        </w:rPr>
        <w:t xml:space="preserve">PC2 MPR. </w:t>
      </w:r>
      <w:r w:rsidR="008549FE" w:rsidRPr="00926BBC">
        <w:rPr>
          <w:rStyle w:val="3GPPNormalTextChar"/>
          <w:lang w:val="en-US"/>
        </w:rPr>
        <w:t xml:space="preserve"> </w:t>
      </w:r>
      <w:r w:rsidR="009B504A" w:rsidRPr="00926BBC">
        <w:rPr>
          <w:rStyle w:val="3GPPNormalTextChar"/>
          <w:lang w:val="en-US"/>
        </w:rPr>
        <w:t>This has impact on the issue 2-4</w:t>
      </w:r>
      <w:r w:rsidR="00521FEC" w:rsidRPr="00926BBC">
        <w:rPr>
          <w:rStyle w:val="3GPPNormalTextChar"/>
          <w:lang w:val="en-US"/>
        </w:rPr>
        <w:t xml:space="preserve"> and issue 2-4 has impact on </w:t>
      </w:r>
      <w:r w:rsidR="00680051" w:rsidRPr="00926BBC">
        <w:rPr>
          <w:rStyle w:val="3GPPNormalTextChar"/>
          <w:lang w:val="en-US"/>
        </w:rPr>
        <w:t xml:space="preserve">MPR in this issue. </w:t>
      </w:r>
    </w:p>
    <w:p w14:paraId="04467468" w14:textId="77777777" w:rsidR="00321EEA" w:rsidRPr="00926BBC" w:rsidRDefault="003F7706" w:rsidP="00321EEA">
      <w:pPr>
        <w:rPr>
          <w:i/>
          <w:lang w:val="en-US" w:eastAsia="zh-CN"/>
        </w:rPr>
      </w:pPr>
      <w:hyperlink r:id="rId29" w:history="1">
        <w:r w:rsidR="00321EEA" w:rsidRPr="00926BBC">
          <w:rPr>
            <w:rStyle w:val="Hyperlink"/>
            <w:rFonts w:ascii="Arial" w:hAnsi="Arial" w:cs="Arial"/>
            <w:b/>
            <w:bCs/>
            <w:color w:val="auto"/>
            <w:sz w:val="16"/>
            <w:szCs w:val="16"/>
          </w:rPr>
          <w:t>R4-2117200</w:t>
        </w:r>
      </w:hyperlink>
    </w:p>
    <w:p w14:paraId="1DEC7248" w14:textId="77777777" w:rsidR="00321EEA" w:rsidRPr="00926BBC" w:rsidRDefault="00321EEA" w:rsidP="00321EEA">
      <w:pPr>
        <w:pStyle w:val="3GPPNormalText"/>
        <w:numPr>
          <w:ilvl w:val="0"/>
          <w:numId w:val="28"/>
        </w:numPr>
        <w:rPr>
          <w:sz w:val="20"/>
          <w:szCs w:val="22"/>
        </w:rPr>
      </w:pPr>
      <w:r w:rsidRPr="00926BBC">
        <w:rPr>
          <w:sz w:val="20"/>
          <w:szCs w:val="22"/>
        </w:rPr>
        <w:t>Proposal on MPR for 2Tx PC2 with one 26dBm PA: 26+23dBm architecture shall fulfil the 1Tx PC2 MPR Table 6.2.2-2 in 38.101 for both single and dual Tx operation</w:t>
      </w:r>
    </w:p>
    <w:p w14:paraId="12E8E5FD" w14:textId="77777777" w:rsidR="00321EEA" w:rsidRPr="00926BBC" w:rsidRDefault="00321EEA" w:rsidP="00321EEA">
      <w:pPr>
        <w:pStyle w:val="3GPPNormalText"/>
        <w:numPr>
          <w:ilvl w:val="0"/>
          <w:numId w:val="28"/>
        </w:numPr>
        <w:rPr>
          <w:sz w:val="20"/>
          <w:szCs w:val="22"/>
        </w:rPr>
      </w:pPr>
      <w:r w:rsidRPr="00926BBC">
        <w:rPr>
          <w:sz w:val="20"/>
          <w:szCs w:val="22"/>
        </w:rPr>
        <w:lastRenderedPageBreak/>
        <w:t xml:space="preserve">Proposal on MPR for 2Tx PC2 with two 26dBm PAs: Following MPR equation is proposed for 26+26dBm architecture and restricted to the smartphone use case (10dB antenna isolation): </w:t>
      </w:r>
      <w:proofErr w:type="gramStart"/>
      <w:r w:rsidRPr="00926BBC">
        <w:rPr>
          <w:sz w:val="20"/>
          <w:szCs w:val="22"/>
        </w:rPr>
        <w:t>MPR[</w:t>
      </w:r>
      <w:proofErr w:type="gramEnd"/>
      <w:r w:rsidRPr="00926BBC">
        <w:rPr>
          <w:sz w:val="20"/>
          <w:szCs w:val="22"/>
        </w:rPr>
        <w:t>dB]= Max (0, Table 6.2.2-4 MPR -3dB). For single Tx operation Table 6.2.2-2 MPR applies.</w:t>
      </w:r>
    </w:p>
    <w:p w14:paraId="0BCBC65F" w14:textId="77777777" w:rsidR="00321EEA" w:rsidRPr="00926BBC" w:rsidRDefault="008D3919" w:rsidP="008D3919">
      <w:pPr>
        <w:pStyle w:val="3GPPNormalText"/>
        <w:rPr>
          <w:sz w:val="20"/>
          <w:szCs w:val="22"/>
        </w:rPr>
      </w:pPr>
      <w:r w:rsidRPr="00926BBC">
        <w:rPr>
          <w:sz w:val="20"/>
          <w:szCs w:val="22"/>
        </w:rPr>
        <w:t>Note that Table 6.2.2-4 is PC1.5 MPR table</w:t>
      </w:r>
    </w:p>
    <w:p w14:paraId="2385EB7A" w14:textId="77777777" w:rsidR="00321EEA" w:rsidRPr="00926BBC" w:rsidRDefault="00321EEA" w:rsidP="00321EEA">
      <w:pPr>
        <w:rPr>
          <w:i/>
          <w:lang w:val="en-US" w:eastAsia="zh-CN"/>
        </w:rPr>
      </w:pPr>
      <w:r w:rsidRPr="00926BBC">
        <w:rPr>
          <w:i/>
          <w:lang w:val="en-US" w:eastAsia="zh-CN"/>
        </w:rPr>
        <w:t>Open issues and c</w:t>
      </w:r>
      <w:r w:rsidRPr="00926BBC">
        <w:rPr>
          <w:rFonts w:hint="eastAsia"/>
          <w:i/>
          <w:lang w:val="en-US" w:eastAsia="zh-CN"/>
        </w:rPr>
        <w:t>andidate options before e-meeting:</w:t>
      </w:r>
    </w:p>
    <w:p w14:paraId="63A76D4D" w14:textId="77777777" w:rsidR="00321EEA" w:rsidRPr="00926BBC" w:rsidRDefault="00321EEA" w:rsidP="00321EEA">
      <w:pPr>
        <w:rPr>
          <w:b/>
          <w:u w:val="single"/>
          <w:lang w:eastAsia="ko-KR"/>
        </w:rPr>
      </w:pPr>
      <w:r w:rsidRPr="00926BBC">
        <w:rPr>
          <w:b/>
          <w:u w:val="single"/>
          <w:lang w:eastAsia="ko-KR"/>
        </w:rPr>
        <w:t>Issue 2-</w:t>
      </w:r>
      <w:r w:rsidR="00D0227B" w:rsidRPr="00926BBC">
        <w:rPr>
          <w:b/>
          <w:u w:val="single"/>
          <w:lang w:eastAsia="ko-KR"/>
        </w:rPr>
        <w:t>3-1</w:t>
      </w:r>
      <w:r w:rsidRPr="00926BBC">
        <w:rPr>
          <w:b/>
          <w:u w:val="single"/>
          <w:lang w:eastAsia="ko-KR"/>
        </w:rPr>
        <w:t xml:space="preserve">: </w:t>
      </w:r>
      <w:r w:rsidR="007918D9" w:rsidRPr="00926BBC">
        <w:rPr>
          <w:b/>
          <w:u w:val="single"/>
          <w:lang w:eastAsia="ko-KR"/>
        </w:rPr>
        <w:t xml:space="preserve">PC2 </w:t>
      </w:r>
      <w:r w:rsidR="00D0227B" w:rsidRPr="00926BBC">
        <w:rPr>
          <w:b/>
          <w:u w:val="single"/>
          <w:lang w:eastAsia="ko-KR"/>
        </w:rPr>
        <w:t>26+23 dBm MPR</w:t>
      </w:r>
    </w:p>
    <w:p w14:paraId="291915D7" w14:textId="77777777" w:rsidR="00321EEA" w:rsidRPr="00926BBC" w:rsidRDefault="00321EEA" w:rsidP="00321E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42679E0A" w14:textId="77777777" w:rsidR="00321EEA" w:rsidRPr="00926BBC" w:rsidRDefault="00321EEA" w:rsidP="00321E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D0227B" w:rsidRPr="00926BBC">
        <w:t>1Tx PC2 MPR Table 6.2.2-2 in 38.101-1 applies for 26+23 dBm</w:t>
      </w:r>
      <w:r w:rsidR="00105D85" w:rsidRPr="00926BBC">
        <w:t xml:space="preserve"> </w:t>
      </w:r>
    </w:p>
    <w:p w14:paraId="1C26C3AC" w14:textId="77777777" w:rsidR="00321EEA" w:rsidRPr="00926BBC" w:rsidRDefault="00321EEA" w:rsidP="00321E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r w:rsidR="00105D85" w:rsidRPr="00926BBC">
        <w:rPr>
          <w:rFonts w:eastAsia="SimSun"/>
          <w:szCs w:val="24"/>
          <w:lang w:eastAsia="zh-CN"/>
        </w:rPr>
        <w:t>Other, please provide how to change and justification for it</w:t>
      </w:r>
    </w:p>
    <w:p w14:paraId="162D4F64" w14:textId="77777777" w:rsidR="00321EEA" w:rsidRPr="00926BBC" w:rsidRDefault="00321EEA" w:rsidP="00321E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634B61C1" w14:textId="77777777" w:rsidR="00321EEA" w:rsidRPr="00926BBC" w:rsidRDefault="00321EEA" w:rsidP="00321E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tbl>
      <w:tblPr>
        <w:tblStyle w:val="TableGrid"/>
        <w:tblW w:w="0" w:type="auto"/>
        <w:tblLook w:val="04A0" w:firstRow="1" w:lastRow="0" w:firstColumn="1" w:lastColumn="0" w:noHBand="0" w:noVBand="1"/>
      </w:tblPr>
      <w:tblGrid>
        <w:gridCol w:w="1494"/>
        <w:gridCol w:w="13385"/>
      </w:tblGrid>
      <w:tr w:rsidR="003D1E01" w:rsidRPr="00926BBC" w14:paraId="42EB70ED" w14:textId="77777777" w:rsidTr="001B03A0">
        <w:trPr>
          <w:trHeight w:val="899"/>
        </w:trPr>
        <w:tc>
          <w:tcPr>
            <w:tcW w:w="1494" w:type="dxa"/>
          </w:tcPr>
          <w:p w14:paraId="2212F986" w14:textId="77777777" w:rsidR="003D1E01" w:rsidRPr="00926BBC" w:rsidRDefault="003D1E01" w:rsidP="001B03A0">
            <w:pPr>
              <w:rPr>
                <w:b/>
                <w:bCs/>
                <w:lang w:val="en-US" w:eastAsia="zh-CN"/>
              </w:rPr>
            </w:pPr>
            <w:r w:rsidRPr="00926BBC">
              <w:rPr>
                <w:b/>
                <w:bCs/>
                <w:lang w:val="en-US" w:eastAsia="zh-CN"/>
              </w:rPr>
              <w:t>Sub-topic 2-3: MPR applicability when there is full power PA</w:t>
            </w:r>
          </w:p>
          <w:p w14:paraId="4CFB3CC8" w14:textId="77777777" w:rsidR="003D1E01" w:rsidRPr="00926BBC" w:rsidRDefault="003D1E01" w:rsidP="001B03A0">
            <w:pPr>
              <w:rPr>
                <w:b/>
                <w:u w:val="single"/>
                <w:lang w:eastAsia="ko-KR"/>
              </w:rPr>
            </w:pPr>
            <w:r w:rsidRPr="00926BBC">
              <w:rPr>
                <w:b/>
                <w:u w:val="single"/>
                <w:lang w:eastAsia="ko-KR"/>
              </w:rPr>
              <w:t>Issue 2-3-1: PC2 26+23 dBm MPR</w:t>
            </w:r>
          </w:p>
          <w:p w14:paraId="5D5799D9" w14:textId="77777777" w:rsidR="003D1E01" w:rsidRPr="00926BBC" w:rsidRDefault="003D1E01" w:rsidP="001B03A0">
            <w:pPr>
              <w:rPr>
                <w:b/>
                <w:bCs/>
                <w:lang w:val="en-US" w:eastAsia="zh-CN"/>
              </w:rPr>
            </w:pPr>
            <w:r w:rsidRPr="00926BBC">
              <w:rPr>
                <w:b/>
                <w:bCs/>
                <w:lang w:val="en-US" w:eastAsia="zh-CN"/>
              </w:rPr>
              <w:t xml:space="preserve">  </w:t>
            </w:r>
          </w:p>
        </w:tc>
        <w:tc>
          <w:tcPr>
            <w:tcW w:w="13385" w:type="dxa"/>
          </w:tcPr>
          <w:p w14:paraId="04B607D5" w14:textId="77777777" w:rsidR="003D1E01" w:rsidRPr="00926BBC" w:rsidRDefault="003D1E01" w:rsidP="001B03A0">
            <w:pPr>
              <w:spacing w:after="120"/>
              <w:rPr>
                <w:rFonts w:eastAsia="SimSun"/>
                <w:szCs w:val="24"/>
                <w:lang w:eastAsia="zh-CN"/>
              </w:rPr>
            </w:pPr>
            <w:r w:rsidRPr="00926BBC">
              <w:rPr>
                <w:rFonts w:eastAsia="SimSun"/>
                <w:szCs w:val="24"/>
                <w:lang w:eastAsia="zh-CN"/>
              </w:rPr>
              <w:t xml:space="preserve">Option 1: </w:t>
            </w:r>
            <w:r w:rsidRPr="00926BBC">
              <w:rPr>
                <w:rFonts w:eastAsiaTheme="minorEastAsia"/>
              </w:rPr>
              <w:t>1Tx PC2 MPR Table 6.2.2-2 in 38.101-1 applies for 26+23 dBm (Skyworks, Ericsson, Oppo, Samsung, Huawei)</w:t>
            </w:r>
          </w:p>
          <w:p w14:paraId="56571C5E" w14:textId="77777777" w:rsidR="003D1E01" w:rsidRPr="00926BBC" w:rsidRDefault="003D1E01" w:rsidP="001B03A0">
            <w:pPr>
              <w:spacing w:after="120"/>
              <w:rPr>
                <w:rFonts w:eastAsia="SimSun"/>
                <w:szCs w:val="24"/>
                <w:lang w:eastAsia="zh-CN"/>
              </w:rPr>
            </w:pPr>
            <w:r w:rsidRPr="00926BBC">
              <w:rPr>
                <w:rFonts w:eastAsia="SimSun"/>
                <w:szCs w:val="24"/>
                <w:lang w:eastAsia="zh-CN"/>
              </w:rPr>
              <w:t>Option 2: Other, please provide how to change and justification for it (LGE, vivo: 26+23 follows 23+23)</w:t>
            </w:r>
          </w:p>
          <w:p w14:paraId="66E81F82" w14:textId="77777777" w:rsidR="003D1E01" w:rsidRPr="00926BBC" w:rsidRDefault="003D1E01" w:rsidP="001B03A0">
            <w:pPr>
              <w:spacing w:after="120"/>
              <w:rPr>
                <w:rFonts w:eastAsiaTheme="minorEastAsia"/>
                <w:i/>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Majority prefers to apply 1Tx MPRs for 26+23 dBm implementation. </w:t>
            </w:r>
          </w:p>
          <w:p w14:paraId="720DA480" w14:textId="77777777" w:rsidR="003D1E01" w:rsidRPr="00926BBC" w:rsidRDefault="003D1E01" w:rsidP="001B03A0">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w:t>
            </w:r>
            <w:r w:rsidRPr="00926BBC">
              <w:rPr>
                <w:iCs/>
                <w:lang w:val="en-US" w:eastAsia="zh-CN"/>
              </w:rPr>
              <w:t xml:space="preserve"> Continue discussion and intent to agree majority view in WF to approve the MPR applicability. This issue needs to </w:t>
            </w:r>
            <w:proofErr w:type="gramStart"/>
            <w:r w:rsidRPr="00926BBC">
              <w:rPr>
                <w:iCs/>
                <w:lang w:val="en-US" w:eastAsia="zh-CN"/>
              </w:rPr>
              <w:t>be connected with</w:t>
            </w:r>
            <w:proofErr w:type="gramEnd"/>
            <w:r w:rsidRPr="00926BBC">
              <w:rPr>
                <w:iCs/>
                <w:lang w:val="en-US" w:eastAsia="zh-CN"/>
              </w:rPr>
              <w:t xml:space="preserve"> subtopic 2-4. </w:t>
            </w:r>
          </w:p>
          <w:p w14:paraId="106CC062" w14:textId="77777777" w:rsidR="003D1E01" w:rsidRDefault="003D1E01" w:rsidP="001B03A0">
            <w:pPr>
              <w:spacing w:after="120"/>
              <w:rPr>
                <w:rFonts w:eastAsia="SimSun"/>
                <w:iCs/>
                <w:szCs w:val="24"/>
                <w:lang w:eastAsia="zh-CN"/>
              </w:rPr>
            </w:pPr>
            <w:r w:rsidRPr="00926BBC">
              <w:rPr>
                <w:iCs/>
                <w:lang w:val="en-US" w:eastAsia="zh-CN"/>
              </w:rPr>
              <w:t xml:space="preserve">Friday GTW 5 min, </w:t>
            </w:r>
            <w:r w:rsidRPr="00926BBC">
              <w:rPr>
                <w:rFonts w:eastAsia="SimSun"/>
                <w:iCs/>
                <w:szCs w:val="24"/>
                <w:lang w:eastAsia="zh-CN"/>
              </w:rPr>
              <w:t>this issue is dependent on issue 2-4-1.</w:t>
            </w:r>
          </w:p>
          <w:p w14:paraId="371D2913" w14:textId="77777777" w:rsidR="003D1E01" w:rsidRDefault="003D1E01" w:rsidP="001B03A0">
            <w:pPr>
              <w:spacing w:after="120"/>
              <w:rPr>
                <w:rFonts w:eastAsia="SimSun"/>
                <w:iCs/>
                <w:szCs w:val="24"/>
                <w:lang w:eastAsia="zh-CN"/>
              </w:rPr>
            </w:pPr>
          </w:p>
          <w:p w14:paraId="74BD7D97" w14:textId="77777777" w:rsidR="003D1E01" w:rsidRDefault="003D1E01" w:rsidP="001B03A0">
            <w:pPr>
              <w:spacing w:after="120"/>
              <w:rPr>
                <w:rFonts w:eastAsia="SimSun"/>
                <w:iCs/>
                <w:szCs w:val="24"/>
                <w:lang w:eastAsia="zh-CN"/>
              </w:rPr>
            </w:pPr>
            <w:r>
              <w:rPr>
                <w:rFonts w:eastAsia="SimSun"/>
                <w:iCs/>
                <w:szCs w:val="24"/>
                <w:lang w:eastAsia="zh-CN"/>
              </w:rPr>
              <w:t>Discussion:</w:t>
            </w:r>
          </w:p>
          <w:p w14:paraId="2487F2D5" w14:textId="343EC5E1" w:rsidR="003D1E01" w:rsidRDefault="007C790F" w:rsidP="001B03A0">
            <w:pPr>
              <w:spacing w:after="120"/>
              <w:rPr>
                <w:rFonts w:eastAsia="SimSun"/>
                <w:iCs/>
                <w:szCs w:val="24"/>
                <w:lang w:eastAsia="zh-CN"/>
              </w:rPr>
            </w:pPr>
            <w:r>
              <w:rPr>
                <w:rFonts w:eastAsia="SimSun" w:hint="eastAsia"/>
                <w:iCs/>
                <w:szCs w:val="24"/>
                <w:lang w:eastAsia="zh-CN"/>
              </w:rPr>
              <w:t>S</w:t>
            </w:r>
            <w:r>
              <w:rPr>
                <w:rFonts w:eastAsia="SimSun"/>
                <w:iCs/>
                <w:szCs w:val="24"/>
                <w:lang w:eastAsia="zh-CN"/>
              </w:rPr>
              <w:t>kyworks: we compared all the different cases. In our view, it is fair to enable 23+26 to use 1Tx requirement.</w:t>
            </w:r>
          </w:p>
          <w:p w14:paraId="673A22CD" w14:textId="658BF174" w:rsidR="007C790F" w:rsidRDefault="007C790F" w:rsidP="001B03A0">
            <w:pPr>
              <w:spacing w:after="120"/>
              <w:rPr>
                <w:rFonts w:eastAsia="SimSun"/>
                <w:iCs/>
                <w:szCs w:val="24"/>
                <w:lang w:eastAsia="zh-CN"/>
              </w:rPr>
            </w:pPr>
            <w:r>
              <w:rPr>
                <w:rFonts w:eastAsia="SimSun"/>
                <w:iCs/>
                <w:szCs w:val="24"/>
                <w:lang w:eastAsia="zh-CN"/>
              </w:rPr>
              <w:t>LGE: We can further discuss it based on simulation results.</w:t>
            </w:r>
          </w:p>
          <w:p w14:paraId="54BAE929" w14:textId="77777777" w:rsidR="007C790F" w:rsidRDefault="007C790F" w:rsidP="001B03A0">
            <w:pPr>
              <w:spacing w:after="120"/>
              <w:rPr>
                <w:rFonts w:eastAsia="SimSun"/>
                <w:iCs/>
                <w:szCs w:val="24"/>
                <w:lang w:eastAsia="zh-CN"/>
              </w:rPr>
            </w:pPr>
          </w:p>
          <w:p w14:paraId="0E7B9B4A" w14:textId="6546328C" w:rsidR="003D1E01" w:rsidRDefault="003D1E01" w:rsidP="001B03A0">
            <w:pPr>
              <w:spacing w:after="120"/>
              <w:rPr>
                <w:rFonts w:eastAsia="SimSun"/>
                <w:iCs/>
                <w:szCs w:val="24"/>
                <w:lang w:eastAsia="zh-CN"/>
              </w:rPr>
            </w:pPr>
            <w:r w:rsidRPr="007C790F">
              <w:rPr>
                <w:rFonts w:eastAsia="SimSun"/>
                <w:iCs/>
                <w:szCs w:val="24"/>
                <w:highlight w:val="green"/>
                <w:lang w:eastAsia="zh-CN"/>
              </w:rPr>
              <w:t>Agreement:</w:t>
            </w:r>
            <w:r w:rsidR="007C790F" w:rsidRPr="007C790F">
              <w:rPr>
                <w:rFonts w:eastAsia="SimSun"/>
                <w:iCs/>
                <w:szCs w:val="24"/>
                <w:highlight w:val="green"/>
                <w:lang w:eastAsia="zh-CN"/>
              </w:rPr>
              <w:t xml:space="preserve"> encourage companies to provide more evaluation and measurement data in future.</w:t>
            </w:r>
          </w:p>
          <w:p w14:paraId="37012B6B" w14:textId="77777777" w:rsidR="003D1E01" w:rsidRPr="00926BBC" w:rsidRDefault="003D1E01" w:rsidP="001B03A0">
            <w:pPr>
              <w:spacing w:after="120"/>
              <w:rPr>
                <w:rFonts w:eastAsiaTheme="minorEastAsia"/>
                <w:iCs/>
                <w:lang w:val="en-US" w:eastAsia="zh-CN"/>
              </w:rPr>
            </w:pPr>
          </w:p>
        </w:tc>
      </w:tr>
    </w:tbl>
    <w:p w14:paraId="5DF20C51" w14:textId="77777777" w:rsidR="008D3919" w:rsidRPr="00926BBC" w:rsidRDefault="008D3919" w:rsidP="00105D85">
      <w:pPr>
        <w:rPr>
          <w:b/>
          <w:u w:val="single"/>
          <w:lang w:eastAsia="ko-KR"/>
        </w:rPr>
      </w:pPr>
    </w:p>
    <w:p w14:paraId="29CF6C26" w14:textId="77777777" w:rsidR="00105D85" w:rsidRPr="00926BBC" w:rsidRDefault="00105D85" w:rsidP="00105D85">
      <w:pPr>
        <w:rPr>
          <w:b/>
          <w:u w:val="single"/>
          <w:lang w:eastAsia="ko-KR"/>
        </w:rPr>
      </w:pPr>
      <w:r w:rsidRPr="00926BBC">
        <w:rPr>
          <w:b/>
          <w:u w:val="single"/>
          <w:lang w:eastAsia="ko-KR"/>
        </w:rPr>
        <w:t xml:space="preserve">Issue 2-3-2: </w:t>
      </w:r>
      <w:r w:rsidR="007918D9" w:rsidRPr="00926BBC">
        <w:rPr>
          <w:b/>
          <w:u w:val="single"/>
          <w:lang w:eastAsia="ko-KR"/>
        </w:rPr>
        <w:t>PC</w:t>
      </w:r>
      <w:r w:rsidR="00460829" w:rsidRPr="00926BBC">
        <w:rPr>
          <w:b/>
          <w:u w:val="single"/>
          <w:lang w:eastAsia="ko-KR"/>
        </w:rPr>
        <w:t>2</w:t>
      </w:r>
      <w:r w:rsidR="007918D9" w:rsidRPr="00926BBC">
        <w:rPr>
          <w:b/>
          <w:u w:val="single"/>
          <w:lang w:eastAsia="ko-KR"/>
        </w:rPr>
        <w:t xml:space="preserve"> </w:t>
      </w:r>
      <w:r w:rsidRPr="00926BBC">
        <w:rPr>
          <w:b/>
          <w:u w:val="single"/>
          <w:lang w:eastAsia="ko-KR"/>
        </w:rPr>
        <w:t>26+26 dBm MPR</w:t>
      </w:r>
    </w:p>
    <w:p w14:paraId="1574B6CA" w14:textId="77777777" w:rsidR="00105D85" w:rsidRPr="00926BBC" w:rsidRDefault="00105D85" w:rsidP="00105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399513B6" w14:textId="77777777" w:rsidR="00105D85" w:rsidRPr="00926BBC" w:rsidRDefault="00105D85" w:rsidP="00105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460829" w:rsidRPr="00926BBC">
        <w:rPr>
          <w:rFonts w:eastAsia="SimSun"/>
          <w:szCs w:val="24"/>
          <w:lang w:eastAsia="zh-CN"/>
        </w:rPr>
        <w:t xml:space="preserve">PC2 </w:t>
      </w:r>
      <w:proofErr w:type="gramStart"/>
      <w:r w:rsidR="00460829" w:rsidRPr="00926BBC">
        <w:t>MPR[</w:t>
      </w:r>
      <w:proofErr w:type="gramEnd"/>
      <w:r w:rsidR="00460829" w:rsidRPr="00926BBC">
        <w:t>dB]= Max (0, Table 6.2.2-4 MPR -</w:t>
      </w:r>
      <w:r w:rsidR="008D3919" w:rsidRPr="00926BBC">
        <w:t xml:space="preserve"> </w:t>
      </w:r>
      <w:r w:rsidR="00460829" w:rsidRPr="00926BBC">
        <w:t>3dB)</w:t>
      </w:r>
      <w:r w:rsidR="003D14B9" w:rsidRPr="00926BBC">
        <w:t xml:space="preserve"> for smartphones</w:t>
      </w:r>
    </w:p>
    <w:p w14:paraId="27220D07" w14:textId="77777777" w:rsidR="00105D85" w:rsidRPr="00926BBC" w:rsidRDefault="00105D85" w:rsidP="00105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Option 2: Other, please provide how to change and justification for it</w:t>
      </w:r>
    </w:p>
    <w:p w14:paraId="605A8C33" w14:textId="77777777" w:rsidR="00105D85" w:rsidRPr="00926BBC" w:rsidRDefault="00105D85" w:rsidP="00105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lastRenderedPageBreak/>
        <w:t>Recommended WF</w:t>
      </w:r>
    </w:p>
    <w:p w14:paraId="0CC16562" w14:textId="77777777" w:rsidR="00105D85" w:rsidRDefault="00105D85" w:rsidP="00105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tbl>
      <w:tblPr>
        <w:tblStyle w:val="TableGrid"/>
        <w:tblW w:w="0" w:type="auto"/>
        <w:tblLook w:val="04A0" w:firstRow="1" w:lastRow="0" w:firstColumn="1" w:lastColumn="0" w:noHBand="0" w:noVBand="1"/>
      </w:tblPr>
      <w:tblGrid>
        <w:gridCol w:w="1494"/>
        <w:gridCol w:w="13385"/>
      </w:tblGrid>
      <w:tr w:rsidR="003D1E01" w:rsidRPr="00926BBC" w14:paraId="70FC195A" w14:textId="77777777" w:rsidTr="001B03A0">
        <w:tc>
          <w:tcPr>
            <w:tcW w:w="1494" w:type="dxa"/>
          </w:tcPr>
          <w:p w14:paraId="5E7B0EF5" w14:textId="77777777" w:rsidR="003D1E01" w:rsidRPr="00926BBC" w:rsidRDefault="003D1E01" w:rsidP="001B03A0">
            <w:pPr>
              <w:rPr>
                <w:b/>
                <w:bCs/>
                <w:lang w:val="en-US" w:eastAsia="zh-CN"/>
              </w:rPr>
            </w:pPr>
            <w:r w:rsidRPr="00926BBC">
              <w:rPr>
                <w:b/>
                <w:bCs/>
                <w:lang w:val="en-US" w:eastAsia="zh-CN"/>
              </w:rPr>
              <w:t>Sub-topic 2-3: MPR applicability when there is full power PA</w:t>
            </w:r>
          </w:p>
          <w:p w14:paraId="31F9B994" w14:textId="77777777" w:rsidR="003D1E01" w:rsidRPr="00926BBC" w:rsidRDefault="003D1E01" w:rsidP="001B03A0">
            <w:pPr>
              <w:rPr>
                <w:b/>
                <w:u w:val="single"/>
                <w:lang w:eastAsia="ko-KR"/>
              </w:rPr>
            </w:pPr>
            <w:r w:rsidRPr="00926BBC">
              <w:rPr>
                <w:b/>
                <w:u w:val="single"/>
                <w:lang w:eastAsia="ko-KR"/>
              </w:rPr>
              <w:t>Issue 2-3-2: PC2 26+26 dBm MPR</w:t>
            </w:r>
          </w:p>
          <w:p w14:paraId="54511DCF" w14:textId="77777777" w:rsidR="003D1E01" w:rsidRPr="00926BBC" w:rsidRDefault="003D1E01" w:rsidP="001B03A0">
            <w:pPr>
              <w:rPr>
                <w:b/>
                <w:bCs/>
                <w:lang w:val="en-US" w:eastAsia="zh-CN"/>
              </w:rPr>
            </w:pPr>
          </w:p>
        </w:tc>
        <w:tc>
          <w:tcPr>
            <w:tcW w:w="13385" w:type="dxa"/>
          </w:tcPr>
          <w:p w14:paraId="46F16D22" w14:textId="77777777" w:rsidR="003D1E01" w:rsidRPr="00926BBC" w:rsidRDefault="003D1E01" w:rsidP="001B03A0">
            <w:pPr>
              <w:spacing w:after="120"/>
              <w:rPr>
                <w:rFonts w:eastAsia="SimSun"/>
                <w:szCs w:val="24"/>
                <w:lang w:eastAsia="zh-CN"/>
              </w:rPr>
            </w:pPr>
            <w:r w:rsidRPr="00926BBC">
              <w:rPr>
                <w:rFonts w:eastAsia="SimSun"/>
                <w:szCs w:val="24"/>
                <w:lang w:eastAsia="zh-CN"/>
              </w:rPr>
              <w:t xml:space="preserve">Option 1: PC2 </w:t>
            </w:r>
            <w:proofErr w:type="gramStart"/>
            <w:r w:rsidRPr="00926BBC">
              <w:rPr>
                <w:rFonts w:eastAsia="SimSun"/>
                <w:szCs w:val="24"/>
                <w:lang w:eastAsia="zh-CN"/>
              </w:rPr>
              <w:t>MPR[</w:t>
            </w:r>
            <w:proofErr w:type="gramEnd"/>
            <w:r w:rsidRPr="00926BBC">
              <w:rPr>
                <w:rFonts w:eastAsia="SimSun"/>
                <w:szCs w:val="24"/>
                <w:lang w:eastAsia="zh-CN"/>
              </w:rPr>
              <w:t>dB]= Max 0, Table 6.2.2-4 MPR - 3dB) for smartphones (Skyworks, Ericsson, Oppo, Samsung)</w:t>
            </w:r>
          </w:p>
          <w:p w14:paraId="36F49083" w14:textId="77777777" w:rsidR="003D1E01" w:rsidRPr="00926BBC" w:rsidRDefault="003D1E01" w:rsidP="001B03A0">
            <w:pPr>
              <w:spacing w:after="120"/>
              <w:rPr>
                <w:rFonts w:eastAsia="SimSun"/>
                <w:szCs w:val="24"/>
                <w:lang w:eastAsia="zh-CN"/>
              </w:rPr>
            </w:pPr>
            <w:r w:rsidRPr="00926BBC">
              <w:rPr>
                <w:rFonts w:eastAsia="SimSun"/>
                <w:szCs w:val="24"/>
                <w:lang w:eastAsia="zh-CN"/>
              </w:rPr>
              <w:t xml:space="preserve">Option 2: Other, please provide how to change and justification for it (Qualcomm: Opt1 creates a new version of PC1.5 and is redundant; Huawei: prefer to apply 26+23 MPR here, vivo: no needed) </w:t>
            </w:r>
          </w:p>
          <w:p w14:paraId="5F58BF4A" w14:textId="77777777" w:rsidR="003D1E01" w:rsidRPr="00926BBC" w:rsidRDefault="003D1E01" w:rsidP="001B03A0">
            <w:pPr>
              <w:spacing w:after="120"/>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small majority prefers option 1 but it seems that the benefit of introducing 26+26 is questioned by the opposing companies. </w:t>
            </w:r>
          </w:p>
          <w:p w14:paraId="6AAF6195" w14:textId="77777777" w:rsidR="003D1E01" w:rsidRPr="00926BBC" w:rsidRDefault="003D1E01" w:rsidP="001B03A0">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r w:rsidRPr="00926BBC">
              <w:rPr>
                <w:iCs/>
                <w:lang w:val="en-US" w:eastAsia="zh-CN"/>
              </w:rPr>
              <w:t xml:space="preserve">Continue discussion and intent to agree majority view in WF to approve the MPR applicability. This issue needs to </w:t>
            </w:r>
            <w:proofErr w:type="gramStart"/>
            <w:r w:rsidRPr="00926BBC">
              <w:rPr>
                <w:iCs/>
                <w:lang w:val="en-US" w:eastAsia="zh-CN"/>
              </w:rPr>
              <w:t>be connected with</w:t>
            </w:r>
            <w:proofErr w:type="gramEnd"/>
            <w:r w:rsidRPr="00926BBC">
              <w:rPr>
                <w:iCs/>
                <w:lang w:val="en-US" w:eastAsia="zh-CN"/>
              </w:rPr>
              <w:t xml:space="preserve"> subtopic 2-4.</w:t>
            </w:r>
          </w:p>
          <w:p w14:paraId="653F79F4" w14:textId="77777777" w:rsidR="003D1E01" w:rsidRDefault="003D1E01" w:rsidP="001B03A0">
            <w:pPr>
              <w:spacing w:after="120"/>
              <w:rPr>
                <w:rFonts w:eastAsia="SimSun"/>
                <w:iCs/>
                <w:szCs w:val="24"/>
                <w:lang w:eastAsia="zh-CN"/>
              </w:rPr>
            </w:pPr>
            <w:r w:rsidRPr="00926BBC">
              <w:rPr>
                <w:rFonts w:eastAsia="SimSun"/>
                <w:iCs/>
                <w:szCs w:val="24"/>
                <w:lang w:eastAsia="zh-CN"/>
              </w:rPr>
              <w:t>Friday GTW 5 min, this issue is dependent on issue 2-4-1.</w:t>
            </w:r>
          </w:p>
          <w:p w14:paraId="4F3663E6" w14:textId="77777777" w:rsidR="003D1E01" w:rsidRDefault="003D1E01" w:rsidP="001B03A0">
            <w:pPr>
              <w:spacing w:after="120"/>
              <w:rPr>
                <w:rFonts w:eastAsia="SimSun"/>
                <w:iCs/>
                <w:szCs w:val="24"/>
                <w:lang w:eastAsia="zh-CN"/>
              </w:rPr>
            </w:pPr>
          </w:p>
          <w:p w14:paraId="74A35BB9" w14:textId="77777777" w:rsidR="003D1E01" w:rsidRDefault="003D1E01" w:rsidP="001B03A0">
            <w:pPr>
              <w:spacing w:after="120"/>
              <w:rPr>
                <w:rFonts w:eastAsia="SimSun"/>
                <w:iCs/>
                <w:szCs w:val="24"/>
                <w:lang w:eastAsia="zh-CN"/>
              </w:rPr>
            </w:pPr>
            <w:r>
              <w:rPr>
                <w:rFonts w:eastAsia="SimSun"/>
                <w:iCs/>
                <w:szCs w:val="24"/>
                <w:lang w:eastAsia="zh-CN"/>
              </w:rPr>
              <w:t>Discussion:</w:t>
            </w:r>
          </w:p>
          <w:p w14:paraId="3A02BAFF" w14:textId="77777777" w:rsidR="003D1E01" w:rsidRDefault="003D1E01" w:rsidP="001B03A0">
            <w:pPr>
              <w:spacing w:after="120"/>
              <w:rPr>
                <w:rFonts w:eastAsia="SimSun"/>
                <w:iCs/>
                <w:szCs w:val="24"/>
                <w:lang w:eastAsia="zh-CN"/>
              </w:rPr>
            </w:pPr>
          </w:p>
          <w:p w14:paraId="15CCACF8" w14:textId="77777777" w:rsidR="003D1E01" w:rsidRDefault="003D1E01" w:rsidP="001B03A0">
            <w:pPr>
              <w:spacing w:after="120"/>
              <w:rPr>
                <w:rFonts w:eastAsia="SimSun"/>
                <w:iCs/>
                <w:szCs w:val="24"/>
                <w:lang w:eastAsia="zh-CN"/>
              </w:rPr>
            </w:pPr>
            <w:r>
              <w:rPr>
                <w:rFonts w:eastAsia="SimSun" w:hint="eastAsia"/>
                <w:iCs/>
                <w:szCs w:val="24"/>
                <w:lang w:eastAsia="zh-CN"/>
              </w:rPr>
              <w:t>A</w:t>
            </w:r>
            <w:r>
              <w:rPr>
                <w:rFonts w:eastAsia="SimSun"/>
                <w:iCs/>
                <w:szCs w:val="24"/>
                <w:lang w:eastAsia="zh-CN"/>
              </w:rPr>
              <w:t>greement:</w:t>
            </w:r>
          </w:p>
          <w:p w14:paraId="681461E2" w14:textId="77777777" w:rsidR="003D1E01" w:rsidRPr="00926BBC" w:rsidRDefault="003D1E01" w:rsidP="001B03A0">
            <w:pPr>
              <w:spacing w:after="120"/>
              <w:rPr>
                <w:rFonts w:eastAsia="SimSun"/>
                <w:iCs/>
                <w:szCs w:val="24"/>
                <w:lang w:eastAsia="zh-CN"/>
              </w:rPr>
            </w:pPr>
          </w:p>
        </w:tc>
      </w:tr>
    </w:tbl>
    <w:p w14:paraId="5D5811C2" w14:textId="77777777" w:rsidR="003D1E01" w:rsidRPr="003D1E01" w:rsidRDefault="003D1E01" w:rsidP="003D1E01">
      <w:pPr>
        <w:spacing w:after="120"/>
        <w:rPr>
          <w:rFonts w:eastAsia="SimSun"/>
          <w:szCs w:val="24"/>
          <w:lang w:eastAsia="zh-CN"/>
        </w:rPr>
      </w:pPr>
    </w:p>
    <w:p w14:paraId="725B26CE" w14:textId="77777777" w:rsidR="008772C7" w:rsidRPr="00926BBC" w:rsidRDefault="004A62EF" w:rsidP="008772C7">
      <w:pPr>
        <w:pStyle w:val="Heading4"/>
        <w:rPr>
          <w:lang w:val="en-US"/>
        </w:rPr>
      </w:pPr>
      <w:proofErr w:type="gramStart"/>
      <w:r w:rsidRPr="00926BBC">
        <w:rPr>
          <w:lang w:val="en-US"/>
        </w:rPr>
        <w:t>Companies</w:t>
      </w:r>
      <w:proofErr w:type="gramEnd"/>
      <w:r w:rsidRPr="00926BBC">
        <w:rPr>
          <w:lang w:val="en-US"/>
        </w:rPr>
        <w:t xml:space="preserve"> views’ collection for 1st round </w:t>
      </w:r>
    </w:p>
    <w:p w14:paraId="2DECB49C" w14:textId="77777777" w:rsidR="008772C7" w:rsidRPr="00926BBC" w:rsidRDefault="008772C7" w:rsidP="008772C7">
      <w:pPr>
        <w:rPr>
          <w:b/>
          <w:u w:val="single"/>
          <w:lang w:eastAsia="ko-KR"/>
        </w:rPr>
      </w:pPr>
      <w:r w:rsidRPr="00926BBC">
        <w:rPr>
          <w:b/>
          <w:u w:val="single"/>
          <w:lang w:eastAsia="ko-KR"/>
        </w:rPr>
        <w:t>Issue 2-3-1: PC2 26+23 dBm MPR</w:t>
      </w:r>
    </w:p>
    <w:tbl>
      <w:tblPr>
        <w:tblStyle w:val="TableGrid"/>
        <w:tblW w:w="0" w:type="auto"/>
        <w:tblLook w:val="04A0" w:firstRow="1" w:lastRow="0" w:firstColumn="1" w:lastColumn="0" w:noHBand="0" w:noVBand="1"/>
      </w:tblPr>
      <w:tblGrid>
        <w:gridCol w:w="1450"/>
        <w:gridCol w:w="8181"/>
      </w:tblGrid>
      <w:tr w:rsidR="00926BBC" w:rsidRPr="00926BBC" w14:paraId="0756116E" w14:textId="77777777" w:rsidTr="00CE5C7C">
        <w:tc>
          <w:tcPr>
            <w:tcW w:w="1450" w:type="dxa"/>
          </w:tcPr>
          <w:p w14:paraId="6CD97D3E" w14:textId="77777777" w:rsidR="008772C7" w:rsidRPr="00926BBC" w:rsidRDefault="008772C7" w:rsidP="007A04F5">
            <w:pPr>
              <w:spacing w:after="120"/>
              <w:rPr>
                <w:rFonts w:eastAsiaTheme="minorEastAsia"/>
                <w:b/>
                <w:bCs/>
                <w:lang w:val="en-US" w:eastAsia="zh-CN"/>
              </w:rPr>
            </w:pPr>
            <w:r w:rsidRPr="00926BBC">
              <w:rPr>
                <w:rFonts w:eastAsiaTheme="minorEastAsia"/>
                <w:b/>
                <w:bCs/>
                <w:lang w:val="en-US" w:eastAsia="zh-CN"/>
              </w:rPr>
              <w:t>Company</w:t>
            </w:r>
          </w:p>
        </w:tc>
        <w:tc>
          <w:tcPr>
            <w:tcW w:w="8181" w:type="dxa"/>
          </w:tcPr>
          <w:p w14:paraId="6EA692AE" w14:textId="77777777" w:rsidR="008772C7" w:rsidRPr="00926BBC" w:rsidRDefault="008772C7"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56C8E81E" w14:textId="77777777" w:rsidTr="00CE5C7C">
        <w:tc>
          <w:tcPr>
            <w:tcW w:w="1450" w:type="dxa"/>
          </w:tcPr>
          <w:p w14:paraId="0BE751F3" w14:textId="00D574F5" w:rsidR="0077133B" w:rsidRPr="00926BBC" w:rsidRDefault="0077133B" w:rsidP="007A04F5">
            <w:pPr>
              <w:spacing w:after="120"/>
              <w:rPr>
                <w:rFonts w:eastAsiaTheme="minorEastAsia"/>
                <w:lang w:val="en-US" w:eastAsia="zh-CN"/>
              </w:rPr>
            </w:pPr>
            <w:r w:rsidRPr="00926BBC">
              <w:rPr>
                <w:rFonts w:eastAsiaTheme="minorEastAsia"/>
                <w:lang w:val="en-US" w:eastAsia="zh-CN"/>
              </w:rPr>
              <w:t>Skyworks</w:t>
            </w:r>
          </w:p>
        </w:tc>
        <w:tc>
          <w:tcPr>
            <w:tcW w:w="8181" w:type="dxa"/>
          </w:tcPr>
          <w:p w14:paraId="443F9877" w14:textId="77777777" w:rsidR="0077133B" w:rsidRPr="00926BBC" w:rsidRDefault="0077133B" w:rsidP="007A04F5">
            <w:pPr>
              <w:spacing w:after="120"/>
              <w:rPr>
                <w:rFonts w:eastAsiaTheme="minorEastAsia"/>
                <w:lang w:val="en-US" w:eastAsia="zh-CN"/>
              </w:rPr>
            </w:pPr>
            <w:r w:rsidRPr="00926BBC">
              <w:rPr>
                <w:rFonts w:eastAsiaTheme="minorEastAsia"/>
                <w:lang w:val="en-US" w:eastAsia="zh-CN"/>
              </w:rPr>
              <w:t>We obviously support option 1 but want to point at the need to solve the associated signaling aspects to differentiate from 23+23 and/or 26+26 cases</w:t>
            </w:r>
          </w:p>
        </w:tc>
      </w:tr>
      <w:tr w:rsidR="00926BBC" w:rsidRPr="00926BBC" w14:paraId="76A231DD" w14:textId="77777777" w:rsidTr="00CE5C7C">
        <w:tc>
          <w:tcPr>
            <w:tcW w:w="1450" w:type="dxa"/>
          </w:tcPr>
          <w:p w14:paraId="747DAD66" w14:textId="77777777" w:rsidR="00E6586E" w:rsidRPr="00926BBC" w:rsidRDefault="00E6586E" w:rsidP="007A04F5">
            <w:pPr>
              <w:spacing w:after="120"/>
              <w:rPr>
                <w:rFonts w:eastAsiaTheme="minorEastAsia"/>
                <w:lang w:val="en-US" w:eastAsia="zh-CN"/>
              </w:rPr>
            </w:pPr>
            <w:r w:rsidRPr="00926BBC">
              <w:rPr>
                <w:rFonts w:eastAsiaTheme="minorEastAsia"/>
                <w:lang w:val="en-US" w:eastAsia="zh-CN"/>
              </w:rPr>
              <w:t>Ericsson</w:t>
            </w:r>
          </w:p>
        </w:tc>
        <w:tc>
          <w:tcPr>
            <w:tcW w:w="8181" w:type="dxa"/>
          </w:tcPr>
          <w:p w14:paraId="14720E7B" w14:textId="77777777" w:rsidR="00E6586E" w:rsidRPr="00926BBC" w:rsidRDefault="00E6586E" w:rsidP="007A04F5">
            <w:pPr>
              <w:spacing w:after="120"/>
              <w:rPr>
                <w:rFonts w:eastAsiaTheme="minorEastAsia"/>
                <w:lang w:val="en-US" w:eastAsia="zh-CN"/>
              </w:rPr>
            </w:pPr>
            <w:r w:rsidRPr="00926BBC">
              <w:rPr>
                <w:rFonts w:eastAsiaTheme="minorEastAsia"/>
                <w:lang w:val="en-US" w:eastAsia="zh-CN"/>
              </w:rPr>
              <w:t>Option 1: we support the proposal that a 23 + 26 dBm such as FP Mode 2 shall meet the requirements in 6.2 (DCI 0_0) and 6.2D according to the 1TX MPR table w r t its supported power class.</w:t>
            </w:r>
          </w:p>
        </w:tc>
      </w:tr>
      <w:tr w:rsidR="00926BBC" w:rsidRPr="00926BBC" w14:paraId="03FECB1D" w14:textId="77777777" w:rsidTr="00CE5C7C">
        <w:tc>
          <w:tcPr>
            <w:tcW w:w="1450" w:type="dxa"/>
          </w:tcPr>
          <w:p w14:paraId="475FD96E"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OPPO</w:t>
            </w:r>
          </w:p>
        </w:tc>
        <w:tc>
          <w:tcPr>
            <w:tcW w:w="8181" w:type="dxa"/>
          </w:tcPr>
          <w:p w14:paraId="43252B66"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w:t>
            </w:r>
            <w:r w:rsidRPr="00926BBC">
              <w:rPr>
                <w:rFonts w:eastAsiaTheme="minorEastAsia" w:hint="eastAsia"/>
                <w:lang w:val="en-US" w:eastAsia="zh-CN"/>
              </w:rPr>
              <w:t>k</w:t>
            </w:r>
            <w:r w:rsidRPr="00926BBC">
              <w:rPr>
                <w:rFonts w:eastAsiaTheme="minorEastAsia"/>
                <w:lang w:val="en-US" w:eastAsia="zh-CN"/>
              </w:rPr>
              <w:t xml:space="preserve"> with option 1.</w:t>
            </w:r>
          </w:p>
        </w:tc>
      </w:tr>
      <w:tr w:rsidR="00926BBC" w:rsidRPr="00926BBC" w14:paraId="130B7604" w14:textId="77777777" w:rsidTr="00CE5C7C">
        <w:tc>
          <w:tcPr>
            <w:tcW w:w="1450" w:type="dxa"/>
          </w:tcPr>
          <w:p w14:paraId="60C2CFF4" w14:textId="77777777" w:rsidR="00DD4278" w:rsidRPr="00926BBC" w:rsidRDefault="00DD4278" w:rsidP="00DD4278">
            <w:pPr>
              <w:spacing w:after="120"/>
              <w:rPr>
                <w:rFonts w:eastAsiaTheme="minorEastAsia"/>
                <w:lang w:val="en-US" w:eastAsia="zh-CN"/>
              </w:rPr>
            </w:pPr>
            <w:r w:rsidRPr="00926BBC">
              <w:rPr>
                <w:rFonts w:eastAsiaTheme="minorEastAsia"/>
                <w:lang w:val="en-US" w:eastAsia="zh-CN"/>
              </w:rPr>
              <w:t>Samsung</w:t>
            </w:r>
          </w:p>
        </w:tc>
        <w:tc>
          <w:tcPr>
            <w:tcW w:w="8181" w:type="dxa"/>
          </w:tcPr>
          <w:p w14:paraId="2CB0BB3A" w14:textId="77777777" w:rsidR="00DD4278" w:rsidRPr="00926BBC" w:rsidRDefault="00DD4278" w:rsidP="00DD4278">
            <w:pPr>
              <w:spacing w:after="120"/>
              <w:rPr>
                <w:rFonts w:eastAsiaTheme="minorEastAsia"/>
                <w:lang w:val="en-US" w:eastAsia="zh-CN"/>
              </w:rPr>
            </w:pPr>
            <w:r w:rsidRPr="00926BBC">
              <w:rPr>
                <w:rFonts w:eastAsiaTheme="minorEastAsia"/>
                <w:lang w:val="en-US" w:eastAsia="zh-CN"/>
              </w:rPr>
              <w:t xml:space="preserve">Option 1 is good to us, but we don’t think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Mode-2 is necessarily linked to 23+26, because 23+23 by SRS virtually mapping to one port is also a possible mechanism, which is discussion in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section, may not be needed to </w:t>
            </w:r>
            <w:proofErr w:type="gramStart"/>
            <w:r w:rsidRPr="00926BBC">
              <w:rPr>
                <w:rFonts w:eastAsiaTheme="minorEastAsia"/>
                <w:lang w:val="en-US" w:eastAsia="zh-CN"/>
              </w:rPr>
              <w:t>discussed</w:t>
            </w:r>
            <w:proofErr w:type="gramEnd"/>
            <w:r w:rsidRPr="00926BBC">
              <w:rPr>
                <w:rFonts w:eastAsiaTheme="minorEastAsia"/>
                <w:lang w:val="en-US" w:eastAsia="zh-CN"/>
              </w:rPr>
              <w:t xml:space="preserve"> here. </w:t>
            </w:r>
          </w:p>
        </w:tc>
      </w:tr>
      <w:tr w:rsidR="00926BBC" w:rsidRPr="00926BBC" w14:paraId="682F5A9B" w14:textId="77777777" w:rsidTr="00CE5C7C">
        <w:tc>
          <w:tcPr>
            <w:tcW w:w="1450" w:type="dxa"/>
          </w:tcPr>
          <w:p w14:paraId="39BB380B" w14:textId="77777777" w:rsidR="000860DA" w:rsidRPr="00926BBC" w:rsidRDefault="000860DA" w:rsidP="00DD4278">
            <w:pPr>
              <w:overflowPunct/>
              <w:autoSpaceDE/>
              <w:autoSpaceDN/>
              <w:adjustRightInd/>
              <w:spacing w:after="120"/>
              <w:textAlignment w:val="auto"/>
              <w:rPr>
                <w:rFonts w:eastAsia="Malgun Gothic"/>
                <w:lang w:val="en-US" w:eastAsia="ko-KR"/>
              </w:rPr>
            </w:pPr>
            <w:r w:rsidRPr="00926BBC">
              <w:rPr>
                <w:rFonts w:eastAsia="Malgun Gothic" w:hint="eastAsia"/>
                <w:lang w:val="en-US" w:eastAsia="ko-KR"/>
              </w:rPr>
              <w:t>LGE</w:t>
            </w:r>
          </w:p>
        </w:tc>
        <w:tc>
          <w:tcPr>
            <w:tcW w:w="8181" w:type="dxa"/>
          </w:tcPr>
          <w:p w14:paraId="5E61C780" w14:textId="77777777" w:rsidR="000860DA" w:rsidRPr="00926BBC" w:rsidRDefault="000860DA" w:rsidP="00DD4278">
            <w:pPr>
              <w:spacing w:after="120"/>
              <w:rPr>
                <w:rFonts w:eastAsiaTheme="minorEastAsia"/>
                <w:lang w:val="en-US" w:eastAsia="zh-CN"/>
              </w:rPr>
            </w:pPr>
            <w:r w:rsidRPr="00926BBC">
              <w:rPr>
                <w:rFonts w:eastAsiaTheme="minorEastAsia"/>
                <w:lang w:val="en-US" w:eastAsia="zh-CN"/>
              </w:rPr>
              <w:t xml:space="preserve">Option 2. For PC2 </w:t>
            </w:r>
            <w:proofErr w:type="spellStart"/>
            <w:r w:rsidRPr="00926BBC">
              <w:rPr>
                <w:rFonts w:eastAsiaTheme="minorEastAsia"/>
                <w:lang w:val="en-US" w:eastAsia="zh-CN"/>
              </w:rPr>
              <w:t>TxD</w:t>
            </w:r>
            <w:proofErr w:type="spellEnd"/>
            <w:r w:rsidRPr="00926BBC">
              <w:rPr>
                <w:rFonts w:eastAsiaTheme="minorEastAsia"/>
                <w:lang w:val="en-US" w:eastAsia="zh-CN"/>
              </w:rPr>
              <w:t xml:space="preserve"> UE, the 23+26 PA UE shall follow the MPR of 23+23 PA. Because the 23+26 UE will be operated with the same PSD and modulation and RB size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operation. Then, the same MPR will be derived as 23+23 PA UE.</w:t>
            </w:r>
          </w:p>
        </w:tc>
      </w:tr>
      <w:tr w:rsidR="00926BBC" w:rsidRPr="00926BBC" w14:paraId="5CD5381E" w14:textId="77777777" w:rsidTr="00CE5C7C">
        <w:tc>
          <w:tcPr>
            <w:tcW w:w="1450" w:type="dxa"/>
          </w:tcPr>
          <w:p w14:paraId="7BB3D5BB" w14:textId="77777777" w:rsidR="00A144C4" w:rsidRPr="00926BBC" w:rsidRDefault="00A144C4" w:rsidP="00A144C4">
            <w:pPr>
              <w:spacing w:after="120"/>
              <w:rPr>
                <w:rFonts w:eastAsia="Malgun Gothic"/>
                <w:lang w:val="en-US" w:eastAsia="ko-KR"/>
              </w:rPr>
            </w:pPr>
            <w:r w:rsidRPr="00926BBC">
              <w:rPr>
                <w:rFonts w:eastAsia="Malgun Gothic"/>
                <w:lang w:val="en-US" w:eastAsia="ko-KR"/>
              </w:rPr>
              <w:lastRenderedPageBreak/>
              <w:t>Huawei</w:t>
            </w:r>
          </w:p>
        </w:tc>
        <w:tc>
          <w:tcPr>
            <w:tcW w:w="8181" w:type="dxa"/>
          </w:tcPr>
          <w:p w14:paraId="3D1B5694" w14:textId="77777777" w:rsidR="00A144C4" w:rsidRPr="00926BBC" w:rsidRDefault="00A144C4" w:rsidP="00A144C4">
            <w:pPr>
              <w:spacing w:after="120"/>
              <w:rPr>
                <w:lang w:val="en-US" w:eastAsia="zh-CN"/>
              </w:rPr>
            </w:pPr>
            <w:r w:rsidRPr="00926BBC">
              <w:rPr>
                <w:rFonts w:eastAsiaTheme="minorEastAsia"/>
                <w:lang w:val="en-US" w:eastAsia="zh-CN"/>
              </w:rPr>
              <w:t>Ok with option 1.</w:t>
            </w:r>
          </w:p>
        </w:tc>
      </w:tr>
      <w:tr w:rsidR="00926BBC" w:rsidRPr="00926BBC" w14:paraId="15D14B35" w14:textId="77777777" w:rsidTr="00CE5C7C">
        <w:tc>
          <w:tcPr>
            <w:tcW w:w="1450" w:type="dxa"/>
          </w:tcPr>
          <w:p w14:paraId="7AD6B441" w14:textId="77777777" w:rsidR="003B480D" w:rsidRPr="00926BBC" w:rsidRDefault="003B480D"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181" w:type="dxa"/>
          </w:tcPr>
          <w:p w14:paraId="19CE2E42" w14:textId="77777777" w:rsidR="003B480D" w:rsidRPr="00926BBC" w:rsidRDefault="003B480D" w:rsidP="00A144C4">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ption 2. We prefer to have unified requirements between 26</w:t>
            </w:r>
            <w:r w:rsidRPr="00926BBC">
              <w:rPr>
                <w:rFonts w:eastAsiaTheme="minorEastAsia" w:hint="eastAsia"/>
                <w:lang w:val="en-US" w:eastAsia="zh-CN"/>
              </w:rPr>
              <w:t>+</w:t>
            </w:r>
            <w:r w:rsidRPr="00926BBC">
              <w:rPr>
                <w:rFonts w:eastAsiaTheme="minorEastAsia"/>
                <w:lang w:val="en-US" w:eastAsia="zh-CN"/>
              </w:rPr>
              <w:t xml:space="preserve">23 dBm </w:t>
            </w:r>
            <w:r w:rsidRPr="00926BBC">
              <w:rPr>
                <w:rFonts w:eastAsiaTheme="minorEastAsia" w:hint="eastAsia"/>
                <w:lang w:val="en-US" w:eastAsia="zh-CN"/>
              </w:rPr>
              <w:t>and</w:t>
            </w:r>
            <w:r w:rsidRPr="00926BBC">
              <w:rPr>
                <w:rFonts w:eastAsiaTheme="minorEastAsia"/>
                <w:lang w:val="en-US" w:eastAsia="zh-CN"/>
              </w:rPr>
              <w:t xml:space="preserve"> 23</w:t>
            </w:r>
            <w:r w:rsidRPr="00926BBC">
              <w:rPr>
                <w:rFonts w:eastAsiaTheme="minorEastAsia" w:hint="eastAsia"/>
                <w:lang w:val="en-US" w:eastAsia="zh-CN"/>
              </w:rPr>
              <w:t>+</w:t>
            </w:r>
            <w:r w:rsidRPr="00926BBC">
              <w:rPr>
                <w:rFonts w:eastAsiaTheme="minorEastAsia"/>
                <w:lang w:val="en-US" w:eastAsia="zh-CN"/>
              </w:rPr>
              <w:t xml:space="preserve">23 </w:t>
            </w:r>
            <w:r w:rsidRPr="00926BBC">
              <w:rPr>
                <w:rFonts w:eastAsiaTheme="minorEastAsia" w:hint="eastAsia"/>
                <w:lang w:val="en-US" w:eastAsia="zh-CN"/>
              </w:rPr>
              <w:t>dB</w:t>
            </w:r>
            <w:r w:rsidRPr="00926BBC">
              <w:rPr>
                <w:rFonts w:eastAsiaTheme="minorEastAsia"/>
                <w:lang w:val="en-US" w:eastAsia="zh-CN"/>
              </w:rPr>
              <w:t>m implementation. The signaling differentiation between them is also questionable.</w:t>
            </w:r>
          </w:p>
        </w:tc>
      </w:tr>
    </w:tbl>
    <w:p w14:paraId="193EF0B2" w14:textId="77777777" w:rsidR="008772C7" w:rsidRPr="00926BBC" w:rsidRDefault="008772C7" w:rsidP="008772C7">
      <w:pPr>
        <w:rPr>
          <w:b/>
          <w:u w:val="single"/>
          <w:lang w:eastAsia="ko-KR"/>
        </w:rPr>
      </w:pPr>
    </w:p>
    <w:p w14:paraId="1EA4983C" w14:textId="77777777" w:rsidR="008772C7" w:rsidRPr="00926BBC" w:rsidRDefault="008772C7" w:rsidP="008772C7">
      <w:pPr>
        <w:rPr>
          <w:b/>
          <w:u w:val="single"/>
          <w:lang w:eastAsia="ko-KR"/>
        </w:rPr>
      </w:pPr>
      <w:r w:rsidRPr="00926BBC">
        <w:rPr>
          <w:b/>
          <w:u w:val="single"/>
          <w:lang w:eastAsia="ko-KR"/>
        </w:rPr>
        <w:t>Issue 2-3-2: PC2 26+26 dBm MPR</w:t>
      </w:r>
    </w:p>
    <w:tbl>
      <w:tblPr>
        <w:tblStyle w:val="TableGrid"/>
        <w:tblW w:w="0" w:type="auto"/>
        <w:tblLook w:val="04A0" w:firstRow="1" w:lastRow="0" w:firstColumn="1" w:lastColumn="0" w:noHBand="0" w:noVBand="1"/>
      </w:tblPr>
      <w:tblGrid>
        <w:gridCol w:w="1450"/>
        <w:gridCol w:w="8181"/>
      </w:tblGrid>
      <w:tr w:rsidR="00926BBC" w:rsidRPr="00926BBC" w14:paraId="61DE0233" w14:textId="77777777" w:rsidTr="00CE5C7C">
        <w:tc>
          <w:tcPr>
            <w:tcW w:w="1450" w:type="dxa"/>
          </w:tcPr>
          <w:p w14:paraId="2B70F8C9" w14:textId="77777777" w:rsidR="008772C7" w:rsidRPr="00926BBC" w:rsidRDefault="008772C7" w:rsidP="007A04F5">
            <w:pPr>
              <w:spacing w:after="120"/>
              <w:rPr>
                <w:rFonts w:eastAsiaTheme="minorEastAsia"/>
                <w:b/>
                <w:bCs/>
                <w:lang w:val="en-US" w:eastAsia="zh-CN"/>
              </w:rPr>
            </w:pPr>
            <w:r w:rsidRPr="00926BBC">
              <w:rPr>
                <w:rFonts w:eastAsiaTheme="minorEastAsia"/>
                <w:b/>
                <w:bCs/>
                <w:lang w:val="en-US" w:eastAsia="zh-CN"/>
              </w:rPr>
              <w:t>Company</w:t>
            </w:r>
          </w:p>
        </w:tc>
        <w:tc>
          <w:tcPr>
            <w:tcW w:w="8181" w:type="dxa"/>
          </w:tcPr>
          <w:p w14:paraId="2804F955" w14:textId="77777777" w:rsidR="008772C7" w:rsidRPr="00926BBC" w:rsidRDefault="008772C7"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5E776C71" w14:textId="77777777" w:rsidTr="00CE5C7C">
        <w:tc>
          <w:tcPr>
            <w:tcW w:w="1450" w:type="dxa"/>
          </w:tcPr>
          <w:p w14:paraId="1D0753F1" w14:textId="17F49A8C" w:rsidR="0077133B" w:rsidRPr="00926BBC" w:rsidRDefault="0077133B" w:rsidP="007A04F5">
            <w:pPr>
              <w:spacing w:after="120"/>
              <w:rPr>
                <w:rFonts w:eastAsiaTheme="minorEastAsia"/>
                <w:lang w:val="en-US" w:eastAsia="zh-CN"/>
              </w:rPr>
            </w:pPr>
            <w:r w:rsidRPr="00926BBC">
              <w:rPr>
                <w:rFonts w:eastAsiaTheme="minorEastAsia"/>
                <w:lang w:val="en-US" w:eastAsia="zh-CN"/>
              </w:rPr>
              <w:t>Skyworks</w:t>
            </w:r>
          </w:p>
        </w:tc>
        <w:tc>
          <w:tcPr>
            <w:tcW w:w="8181" w:type="dxa"/>
          </w:tcPr>
          <w:p w14:paraId="3D2C103B" w14:textId="77777777" w:rsidR="0077133B" w:rsidRPr="00926BBC" w:rsidRDefault="0077133B" w:rsidP="007A04F5">
            <w:pPr>
              <w:spacing w:after="120"/>
              <w:rPr>
                <w:rFonts w:eastAsiaTheme="minorEastAsia"/>
                <w:lang w:val="en-US" w:eastAsia="zh-CN"/>
              </w:rPr>
            </w:pPr>
            <w:r w:rsidRPr="00926BBC">
              <w:rPr>
                <w:rFonts w:eastAsiaTheme="minorEastAsia"/>
                <w:lang w:val="en-US" w:eastAsia="zh-CN"/>
              </w:rPr>
              <w:t>We obviously support option 1 but want to point at the need to solve the associated signaling aspects to differentiate from 23+23 and/or 26+23 cases</w:t>
            </w:r>
          </w:p>
        </w:tc>
      </w:tr>
      <w:tr w:rsidR="00926BBC" w:rsidRPr="00926BBC" w14:paraId="4B545999" w14:textId="77777777" w:rsidTr="00CE5C7C">
        <w:tc>
          <w:tcPr>
            <w:tcW w:w="1450" w:type="dxa"/>
          </w:tcPr>
          <w:p w14:paraId="2688100E" w14:textId="77777777" w:rsidR="009C253A" w:rsidRPr="00926BBC" w:rsidRDefault="009C253A" w:rsidP="007A04F5">
            <w:pPr>
              <w:spacing w:after="120"/>
              <w:rPr>
                <w:rFonts w:eastAsiaTheme="minorEastAsia"/>
                <w:lang w:val="en-US" w:eastAsia="zh-CN"/>
              </w:rPr>
            </w:pPr>
            <w:r w:rsidRPr="00926BBC">
              <w:rPr>
                <w:rFonts w:eastAsiaTheme="minorEastAsia"/>
                <w:lang w:val="en-US" w:eastAsia="zh-CN"/>
              </w:rPr>
              <w:t>Ericsson</w:t>
            </w:r>
          </w:p>
        </w:tc>
        <w:tc>
          <w:tcPr>
            <w:tcW w:w="8181" w:type="dxa"/>
          </w:tcPr>
          <w:p w14:paraId="4CDCBD3B" w14:textId="77777777" w:rsidR="009C253A" w:rsidRPr="00926BBC" w:rsidRDefault="009C253A" w:rsidP="007A04F5">
            <w:pPr>
              <w:spacing w:after="120"/>
              <w:rPr>
                <w:rFonts w:eastAsiaTheme="minorEastAsia"/>
                <w:lang w:val="en-US" w:eastAsia="zh-CN"/>
              </w:rPr>
            </w:pPr>
            <w:r w:rsidRPr="00926BBC">
              <w:rPr>
                <w:rFonts w:eastAsiaTheme="minorEastAsia"/>
                <w:lang w:val="en-US" w:eastAsia="zh-CN"/>
              </w:rPr>
              <w:t>Option 1.</w:t>
            </w:r>
            <w:r w:rsidR="00B60413" w:rsidRPr="00926BBC">
              <w:rPr>
                <w:rFonts w:eastAsiaTheme="minorEastAsia"/>
                <w:lang w:val="en-US" w:eastAsia="zh-CN"/>
              </w:rPr>
              <w:t xml:space="preserve"> Regarding signaling</w:t>
            </w:r>
            <w:r w:rsidR="00E01A8F" w:rsidRPr="00926BBC">
              <w:rPr>
                <w:rFonts w:eastAsiaTheme="minorEastAsia"/>
                <w:lang w:val="en-US" w:eastAsia="zh-CN"/>
              </w:rPr>
              <w:t>,</w:t>
            </w:r>
            <w:r w:rsidR="00B60413" w:rsidRPr="00926BBC">
              <w:rPr>
                <w:rFonts w:eastAsiaTheme="minorEastAsia"/>
                <w:lang w:val="en-US" w:eastAsia="zh-CN"/>
              </w:rPr>
              <w:t xml:space="preserve"> only the declared power class and </w:t>
            </w:r>
            <w:r w:rsidR="00E01A8F" w:rsidRPr="00926BBC">
              <w:rPr>
                <w:rFonts w:eastAsiaTheme="minorEastAsia"/>
                <w:lang w:val="en-US" w:eastAsia="zh-CN"/>
              </w:rPr>
              <w:t xml:space="preserve">the </w:t>
            </w:r>
            <w:r w:rsidR="00B60413" w:rsidRPr="00926BBC">
              <w:rPr>
                <w:rFonts w:eastAsiaTheme="minorEastAsia"/>
                <w:lang w:val="en-US" w:eastAsia="zh-CN"/>
              </w:rPr>
              <w:t xml:space="preserve">supported mode of operation </w:t>
            </w:r>
            <w:proofErr w:type="gramStart"/>
            <w:r w:rsidR="00B60413" w:rsidRPr="00926BBC">
              <w:rPr>
                <w:rFonts w:eastAsiaTheme="minorEastAsia"/>
                <w:lang w:val="en-US" w:eastAsia="zh-CN"/>
              </w:rPr>
              <w:t>e.g.</w:t>
            </w:r>
            <w:proofErr w:type="gramEnd"/>
            <w:r w:rsidR="00B60413" w:rsidRPr="00926BBC">
              <w:rPr>
                <w:rFonts w:eastAsiaTheme="minorEastAsia"/>
                <w:lang w:val="en-US" w:eastAsia="zh-CN"/>
              </w:rPr>
              <w:t xml:space="preserve"> full-power UL-MIMO are relevant from a network perspective. 26 + 26 dBm could be</w:t>
            </w:r>
            <w:r w:rsidRPr="00926BBC">
              <w:rPr>
                <w:rFonts w:eastAsiaTheme="minorEastAsia"/>
                <w:lang w:val="en-US" w:eastAsia="zh-CN"/>
              </w:rPr>
              <w:t xml:space="preserve"> </w:t>
            </w:r>
            <w:r w:rsidR="00B60413" w:rsidRPr="00926BBC">
              <w:rPr>
                <w:rFonts w:eastAsiaTheme="minorEastAsia"/>
                <w:lang w:val="en-US" w:eastAsia="zh-CN"/>
              </w:rPr>
              <w:t xml:space="preserve">an UL-MIMO capable declaring PC2. </w:t>
            </w:r>
            <w:r w:rsidR="00F833F6" w:rsidRPr="00926BBC">
              <w:rPr>
                <w:rFonts w:eastAsiaTheme="minorEastAsia"/>
                <w:lang w:val="en-US" w:eastAsia="zh-CN"/>
              </w:rPr>
              <w:t>Notwithstanding we support the idea to reduce MPR for UEs equipped with full power rated PAs. We also note that the lower tolerance</w:t>
            </w:r>
            <w:r w:rsidR="00730A6D" w:rsidRPr="00926BBC">
              <w:rPr>
                <w:rFonts w:eastAsiaTheme="minorEastAsia"/>
                <w:lang w:val="en-US" w:eastAsia="zh-CN"/>
              </w:rPr>
              <w:t>s</w:t>
            </w:r>
            <w:r w:rsidR="00F833F6" w:rsidRPr="00926BBC">
              <w:rPr>
                <w:rFonts w:eastAsiaTheme="minorEastAsia"/>
                <w:lang w:val="en-US" w:eastAsia="zh-CN"/>
              </w:rPr>
              <w:t xml:space="preserve"> </w:t>
            </w:r>
            <w:r w:rsidR="00730A6D" w:rsidRPr="00926BBC">
              <w:rPr>
                <w:rFonts w:eastAsiaTheme="minorEastAsia"/>
                <w:lang w:val="en-US" w:eastAsia="zh-CN"/>
              </w:rPr>
              <w:t>as</w:t>
            </w:r>
            <w:r w:rsidR="00F833F6" w:rsidRPr="00926BBC">
              <w:rPr>
                <w:rFonts w:eastAsiaTheme="minorEastAsia"/>
                <w:lang w:val="en-US" w:eastAsia="zh-CN"/>
              </w:rPr>
              <w:t xml:space="preserve"> larger for </w:t>
            </w:r>
            <w:proofErr w:type="spellStart"/>
            <w:r w:rsidR="00F833F6" w:rsidRPr="00926BBC">
              <w:rPr>
                <w:rFonts w:eastAsiaTheme="minorEastAsia"/>
                <w:lang w:val="en-US" w:eastAsia="zh-CN"/>
              </w:rPr>
              <w:t>TxD</w:t>
            </w:r>
            <w:proofErr w:type="spellEnd"/>
            <w:r w:rsidR="00F833F6" w:rsidRPr="00926BBC">
              <w:rPr>
                <w:rFonts w:eastAsiaTheme="minorEastAsia"/>
                <w:lang w:val="en-US" w:eastAsia="zh-CN"/>
              </w:rPr>
              <w:t xml:space="preserve">, 3 dB compared to 2 dB </w:t>
            </w:r>
            <w:r w:rsidR="00730A6D" w:rsidRPr="00926BBC">
              <w:rPr>
                <w:rFonts w:eastAsiaTheme="minorEastAsia"/>
                <w:lang w:val="en-US" w:eastAsia="zh-CN"/>
              </w:rPr>
              <w:t xml:space="preserve">at the maximum power </w:t>
            </w:r>
            <w:r w:rsidR="00F833F6" w:rsidRPr="00926BBC">
              <w:rPr>
                <w:rFonts w:eastAsiaTheme="minorEastAsia"/>
                <w:lang w:val="en-US" w:eastAsia="zh-CN"/>
              </w:rPr>
              <w:t>for UEs compliant with 6.2 per connector.</w:t>
            </w:r>
          </w:p>
        </w:tc>
      </w:tr>
      <w:tr w:rsidR="00926BBC" w:rsidRPr="00926BBC" w14:paraId="475CDD24" w14:textId="77777777" w:rsidTr="00CE5C7C">
        <w:tc>
          <w:tcPr>
            <w:tcW w:w="1450" w:type="dxa"/>
          </w:tcPr>
          <w:p w14:paraId="7DFE2243"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OPPO</w:t>
            </w:r>
          </w:p>
        </w:tc>
        <w:tc>
          <w:tcPr>
            <w:tcW w:w="8181" w:type="dxa"/>
          </w:tcPr>
          <w:p w14:paraId="197562D2"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w:t>
            </w:r>
            <w:r w:rsidRPr="00926BBC">
              <w:rPr>
                <w:rFonts w:eastAsiaTheme="minorEastAsia" w:hint="eastAsia"/>
                <w:lang w:val="en-US" w:eastAsia="zh-CN"/>
              </w:rPr>
              <w:t>k</w:t>
            </w:r>
            <w:r w:rsidRPr="00926BBC">
              <w:rPr>
                <w:rFonts w:eastAsiaTheme="minorEastAsia"/>
                <w:lang w:val="en-US" w:eastAsia="zh-CN"/>
              </w:rPr>
              <w:t xml:space="preserve"> with option 1.</w:t>
            </w:r>
          </w:p>
        </w:tc>
      </w:tr>
      <w:tr w:rsidR="00926BBC" w:rsidRPr="00926BBC" w14:paraId="6B0BF7B0" w14:textId="77777777" w:rsidTr="00CE5C7C">
        <w:tc>
          <w:tcPr>
            <w:tcW w:w="1450" w:type="dxa"/>
          </w:tcPr>
          <w:p w14:paraId="509C9986" w14:textId="77777777" w:rsidR="00DD4278" w:rsidRPr="00926BBC" w:rsidRDefault="00DD4278" w:rsidP="00DD4278">
            <w:pPr>
              <w:spacing w:after="120"/>
              <w:rPr>
                <w:rFonts w:eastAsiaTheme="minorEastAsia"/>
                <w:lang w:val="en-US" w:eastAsia="zh-CN"/>
              </w:rPr>
            </w:pPr>
            <w:r w:rsidRPr="00926BBC">
              <w:rPr>
                <w:rFonts w:eastAsiaTheme="minorEastAsia"/>
                <w:lang w:val="en-US" w:eastAsia="zh-CN"/>
              </w:rPr>
              <w:t>Samsung</w:t>
            </w:r>
          </w:p>
        </w:tc>
        <w:tc>
          <w:tcPr>
            <w:tcW w:w="8181" w:type="dxa"/>
          </w:tcPr>
          <w:p w14:paraId="22BA95A7" w14:textId="77777777" w:rsidR="00DD4278" w:rsidRPr="00926BBC" w:rsidRDefault="00DD4278" w:rsidP="00DD4278">
            <w:pPr>
              <w:spacing w:after="120"/>
              <w:rPr>
                <w:rFonts w:eastAsiaTheme="minorEastAsia"/>
                <w:lang w:val="en-US" w:eastAsia="zh-CN"/>
              </w:rPr>
            </w:pPr>
            <w:r w:rsidRPr="00926BBC">
              <w:rPr>
                <w:rFonts w:eastAsiaTheme="minorEastAsia"/>
                <w:lang w:val="en-US" w:eastAsia="zh-CN"/>
              </w:rPr>
              <w:t xml:space="preserve">Option 1 is reasonable proposal to us. </w:t>
            </w:r>
          </w:p>
        </w:tc>
      </w:tr>
      <w:tr w:rsidR="00926BBC" w:rsidRPr="00926BBC" w14:paraId="74B2A872" w14:textId="77777777" w:rsidTr="00CE5C7C">
        <w:tc>
          <w:tcPr>
            <w:tcW w:w="1450" w:type="dxa"/>
          </w:tcPr>
          <w:p w14:paraId="452A1AD7" w14:textId="77777777" w:rsidR="000860DA" w:rsidRPr="00926BBC" w:rsidRDefault="000860DA" w:rsidP="000860DA">
            <w:pPr>
              <w:spacing w:after="120"/>
              <w:rPr>
                <w:rFonts w:eastAsiaTheme="minorEastAsia"/>
                <w:lang w:val="en-US" w:eastAsia="zh-CN"/>
              </w:rPr>
            </w:pPr>
            <w:r w:rsidRPr="00926BBC">
              <w:rPr>
                <w:rFonts w:eastAsia="Malgun Gothic" w:hint="eastAsia"/>
                <w:lang w:val="en-US" w:eastAsia="ko-KR"/>
              </w:rPr>
              <w:t>LGE</w:t>
            </w:r>
          </w:p>
        </w:tc>
        <w:tc>
          <w:tcPr>
            <w:tcW w:w="8181" w:type="dxa"/>
          </w:tcPr>
          <w:p w14:paraId="7B548657" w14:textId="77777777" w:rsidR="000860DA" w:rsidRPr="00926BBC" w:rsidRDefault="000860DA" w:rsidP="000860DA">
            <w:pPr>
              <w:spacing w:after="120"/>
              <w:rPr>
                <w:rFonts w:eastAsiaTheme="minorEastAsia"/>
                <w:lang w:val="en-US" w:eastAsia="zh-CN"/>
              </w:rPr>
            </w:pPr>
            <w:r w:rsidRPr="00926BBC">
              <w:rPr>
                <w:rFonts w:eastAsia="Malgun Gothic"/>
                <w:lang w:val="en-US" w:eastAsia="ko-KR"/>
              </w:rPr>
              <w:t>LGE</w:t>
            </w:r>
            <w:r w:rsidRPr="00926BBC">
              <w:rPr>
                <w:rFonts w:eastAsia="Malgun Gothic" w:hint="eastAsia"/>
                <w:lang w:val="en-US" w:eastAsia="ko-KR"/>
              </w:rPr>
              <w:t xml:space="preserve"> </w:t>
            </w:r>
            <w:r w:rsidRPr="00926BBC">
              <w:rPr>
                <w:rFonts w:eastAsia="Malgun Gothic"/>
                <w:lang w:val="en-US" w:eastAsia="ko-KR"/>
              </w:rPr>
              <w:t>support option 1.</w:t>
            </w:r>
          </w:p>
        </w:tc>
      </w:tr>
      <w:tr w:rsidR="00926BBC" w:rsidRPr="00926BBC" w14:paraId="3DA33B59" w14:textId="77777777" w:rsidTr="00CE5C7C">
        <w:tc>
          <w:tcPr>
            <w:tcW w:w="1450" w:type="dxa"/>
          </w:tcPr>
          <w:p w14:paraId="04F50C89" w14:textId="77777777" w:rsidR="00492849" w:rsidRPr="00926BBC" w:rsidRDefault="00492849" w:rsidP="000860DA">
            <w:pPr>
              <w:spacing w:after="120"/>
              <w:rPr>
                <w:rFonts w:eastAsia="Malgun Gothic"/>
                <w:lang w:val="en-US" w:eastAsia="ko-KR"/>
              </w:rPr>
            </w:pPr>
            <w:r w:rsidRPr="00926BBC">
              <w:rPr>
                <w:rFonts w:eastAsia="Malgun Gothic"/>
                <w:lang w:val="en-US" w:eastAsia="ko-KR"/>
              </w:rPr>
              <w:t>Qualcomm</w:t>
            </w:r>
          </w:p>
        </w:tc>
        <w:tc>
          <w:tcPr>
            <w:tcW w:w="8181" w:type="dxa"/>
          </w:tcPr>
          <w:p w14:paraId="47EEA5A2" w14:textId="77777777" w:rsidR="00492849" w:rsidRPr="00926BBC" w:rsidRDefault="00492849" w:rsidP="000860DA">
            <w:pPr>
              <w:spacing w:after="120"/>
              <w:rPr>
                <w:rFonts w:eastAsia="Malgun Gothic"/>
                <w:lang w:val="en-US" w:eastAsia="ko-KR"/>
              </w:rPr>
            </w:pPr>
            <w:r w:rsidRPr="00926BBC">
              <w:rPr>
                <w:rFonts w:eastAsia="Malgun Gothic"/>
                <w:lang w:val="en-US" w:eastAsia="ko-KR"/>
              </w:rPr>
              <w:t xml:space="preserve">26+26 dBm TXD implementation </w:t>
            </w:r>
            <w:r w:rsidR="0028472B" w:rsidRPr="00926BBC">
              <w:rPr>
                <w:rFonts w:eastAsia="Malgun Gothic"/>
                <w:lang w:val="en-US" w:eastAsia="ko-KR"/>
              </w:rPr>
              <w:t xml:space="preserve">for PC2 </w:t>
            </w:r>
            <w:r w:rsidRPr="00926BBC">
              <w:rPr>
                <w:rFonts w:eastAsia="Malgun Gothic"/>
                <w:lang w:val="en-US" w:eastAsia="ko-KR"/>
              </w:rPr>
              <w:t xml:space="preserve">with different MPR’s than 23+23 dBm would create a new feature, working name “enhanced PC2 </w:t>
            </w:r>
            <w:proofErr w:type="spellStart"/>
            <w:r w:rsidRPr="00926BBC">
              <w:rPr>
                <w:rFonts w:eastAsia="Malgun Gothic"/>
                <w:lang w:val="en-US" w:eastAsia="ko-KR"/>
              </w:rPr>
              <w:t>TxD</w:t>
            </w:r>
            <w:proofErr w:type="spellEnd"/>
            <w:r w:rsidRPr="00926BBC">
              <w:rPr>
                <w:rFonts w:eastAsia="Malgun Gothic"/>
                <w:lang w:val="en-US" w:eastAsia="ko-KR"/>
              </w:rPr>
              <w:t xml:space="preserve">” and it would need a capability, like Ericsson is saying. </w:t>
            </w:r>
            <w:r w:rsidR="0028472B" w:rsidRPr="00926BBC">
              <w:rPr>
                <w:rFonts w:eastAsia="Malgun Gothic"/>
                <w:lang w:val="en-US" w:eastAsia="ko-KR"/>
              </w:rPr>
              <w:t xml:space="preserve">If we decide to create this capability, </w:t>
            </w:r>
            <w:r w:rsidR="00AC6FF5" w:rsidRPr="00926BBC">
              <w:rPr>
                <w:rFonts w:eastAsia="Malgun Gothic"/>
                <w:lang w:val="en-US" w:eastAsia="ko-KR"/>
              </w:rPr>
              <w:t xml:space="preserve">what would the motivation over PC1.5? Right now, we would not support creation of this new MPR and feature. </w:t>
            </w:r>
          </w:p>
          <w:p w14:paraId="295504BB" w14:textId="77777777" w:rsidR="00AC6FF5" w:rsidRPr="00926BBC" w:rsidRDefault="00AC6FF5" w:rsidP="000860DA">
            <w:pPr>
              <w:spacing w:after="120"/>
              <w:rPr>
                <w:rFonts w:eastAsia="Malgun Gothic"/>
                <w:lang w:val="en-US" w:eastAsia="ko-KR"/>
              </w:rPr>
            </w:pPr>
            <w:r w:rsidRPr="00926BBC">
              <w:rPr>
                <w:rFonts w:eastAsia="Malgun Gothic"/>
                <w:lang w:val="en-US" w:eastAsia="ko-KR"/>
              </w:rPr>
              <w:t xml:space="preserve">Having said the above, there are bands where PC1.5 is defined in 6.2.1 but not in 6.2D.1 (UL MIMO) There is no separate power class capability for UL MIMO if UE wants to support UL MIMO it is forced to support PC2 also for fall back behavior. But still, this seems a problem in the specification rather than motive to create the enhanced PC2 </w:t>
            </w:r>
            <w:proofErr w:type="spellStart"/>
            <w:r w:rsidRPr="00926BBC">
              <w:rPr>
                <w:rFonts w:eastAsia="Malgun Gothic"/>
                <w:lang w:val="en-US" w:eastAsia="ko-KR"/>
              </w:rPr>
              <w:t>TxD</w:t>
            </w:r>
            <w:proofErr w:type="spellEnd"/>
            <w:r w:rsidRPr="00926BBC">
              <w:rPr>
                <w:rFonts w:eastAsia="Malgun Gothic"/>
                <w:lang w:val="en-US" w:eastAsia="ko-KR"/>
              </w:rPr>
              <w:t xml:space="preserve"> feature.  </w:t>
            </w:r>
          </w:p>
        </w:tc>
      </w:tr>
      <w:tr w:rsidR="00926BBC" w:rsidRPr="00926BBC" w14:paraId="244E1B0E" w14:textId="77777777" w:rsidTr="00CE5C7C">
        <w:tc>
          <w:tcPr>
            <w:tcW w:w="1450" w:type="dxa"/>
          </w:tcPr>
          <w:p w14:paraId="3A288EC3" w14:textId="77777777" w:rsidR="00A144C4" w:rsidRPr="00926BBC" w:rsidRDefault="00A144C4" w:rsidP="00A144C4">
            <w:pPr>
              <w:spacing w:after="120"/>
              <w:rPr>
                <w:rFonts w:eastAsia="Malgun Gothic"/>
                <w:lang w:val="en-US" w:eastAsia="ko-KR"/>
              </w:rPr>
            </w:pPr>
            <w:r w:rsidRPr="00926BBC">
              <w:rPr>
                <w:rFonts w:eastAsia="Malgun Gothic"/>
                <w:lang w:val="en-US" w:eastAsia="ko-KR"/>
              </w:rPr>
              <w:t>Huawei</w:t>
            </w:r>
          </w:p>
        </w:tc>
        <w:tc>
          <w:tcPr>
            <w:tcW w:w="8181" w:type="dxa"/>
          </w:tcPr>
          <w:p w14:paraId="40F9A8FB" w14:textId="77777777" w:rsidR="00A144C4" w:rsidRPr="00926BBC" w:rsidRDefault="00A144C4" w:rsidP="00A144C4">
            <w:pPr>
              <w:spacing w:after="120"/>
              <w:rPr>
                <w:rFonts w:eastAsia="Malgun Gothic"/>
                <w:lang w:val="en-US" w:eastAsia="ko-KR"/>
              </w:rPr>
            </w:pPr>
            <w:r w:rsidRPr="00926BBC">
              <w:rPr>
                <w:rFonts w:eastAsia="Malgun Gothic"/>
                <w:lang w:val="en-US" w:eastAsia="ko-KR"/>
              </w:rPr>
              <w:t xml:space="preserve">Disagree with option 1. For example, inner RB allocation for CP 16QAM is 2.5dB for PC1.5, with this formula, the MPR for 26+26 PC2 would be 0dB, however, the value for the case of existing PC2 is 2.5dB, the difference would be too large. It is also noticed that for PC3 UE to support 2Tx, the typical implementation is 23+23, following the similar logic as proposed in the formula, most cases for 2Tx PC3 would use the 0dB MPR, however, the same MPR adopted for both 1Tx and 2Tx PC3 UE. We don’t think that the formula without differentiating the RB allocation cases is reasonable. </w:t>
            </w:r>
          </w:p>
          <w:p w14:paraId="44D46C5E" w14:textId="77777777" w:rsidR="00A144C4" w:rsidRPr="00926BBC" w:rsidRDefault="00A144C4" w:rsidP="00A144C4">
            <w:pPr>
              <w:spacing w:after="120"/>
              <w:rPr>
                <w:rFonts w:eastAsia="Malgun Gothic"/>
                <w:lang w:val="en-US" w:eastAsia="ko-KR"/>
              </w:rPr>
            </w:pPr>
            <w:r w:rsidRPr="00926BBC">
              <w:rPr>
                <w:rFonts w:eastAsia="Malgun Gothic"/>
                <w:lang w:val="en-US" w:eastAsia="ko-KR"/>
              </w:rPr>
              <w:t xml:space="preserve">Our preference is to use the same MPR for 23+26, </w:t>
            </w:r>
            <w:proofErr w:type="gramStart"/>
            <w:r w:rsidRPr="00926BBC">
              <w:rPr>
                <w:rFonts w:eastAsia="Malgun Gothic"/>
                <w:lang w:val="en-US" w:eastAsia="ko-KR"/>
              </w:rPr>
              <w:t>i.e.</w:t>
            </w:r>
            <w:proofErr w:type="gramEnd"/>
            <w:r w:rsidRPr="00926BBC">
              <w:rPr>
                <w:rFonts w:eastAsia="Malgun Gothic"/>
                <w:lang w:val="en-US" w:eastAsia="ko-KR"/>
              </w:rPr>
              <w:t xml:space="preserve"> </w:t>
            </w:r>
            <w:r w:rsidRPr="00926BBC">
              <w:t>1Tx PC2 MPR Table 6.2.2-2 in 38.101-1 applies for 26+26 dBm if we do need to consider the “</w:t>
            </w:r>
            <w:r w:rsidRPr="00926BBC">
              <w:rPr>
                <w:rFonts w:eastAsia="Malgun Gothic"/>
                <w:lang w:val="en-US" w:eastAsia="ko-KR"/>
              </w:rPr>
              <w:t>enhanced PC2</w:t>
            </w:r>
            <w:r w:rsidRPr="00926BBC">
              <w:t>”.</w:t>
            </w:r>
          </w:p>
        </w:tc>
      </w:tr>
      <w:tr w:rsidR="00926BBC" w:rsidRPr="00926BBC" w14:paraId="5239F1B7" w14:textId="77777777" w:rsidTr="00CE5C7C">
        <w:tc>
          <w:tcPr>
            <w:tcW w:w="1450" w:type="dxa"/>
          </w:tcPr>
          <w:p w14:paraId="6370B7CF" w14:textId="77777777" w:rsidR="003B480D" w:rsidRPr="00926BBC" w:rsidRDefault="003B480D" w:rsidP="00A144C4">
            <w:pPr>
              <w:spacing w:after="120"/>
              <w:rPr>
                <w:rFonts w:eastAsia="Malgun Gothic"/>
                <w:lang w:val="en-US" w:eastAsia="ko-KR"/>
              </w:rPr>
            </w:pPr>
            <w:r w:rsidRPr="00926BBC">
              <w:rPr>
                <w:rFonts w:asciiTheme="minorEastAsia" w:eastAsiaTheme="minorEastAsia" w:hAnsiTheme="minorEastAsia" w:hint="eastAsia"/>
                <w:lang w:val="en-US" w:eastAsia="zh-CN"/>
              </w:rPr>
              <w:t>vivo</w:t>
            </w:r>
          </w:p>
        </w:tc>
        <w:tc>
          <w:tcPr>
            <w:tcW w:w="8181" w:type="dxa"/>
          </w:tcPr>
          <w:p w14:paraId="7648643A" w14:textId="77777777" w:rsidR="003B480D" w:rsidRPr="00926BBC" w:rsidRDefault="003B480D" w:rsidP="00A144C4">
            <w:pPr>
              <w:spacing w:after="120"/>
              <w:rPr>
                <w:rFonts w:eastAsiaTheme="minorEastAsia"/>
                <w:lang w:val="en-US" w:eastAsia="zh-CN"/>
              </w:rPr>
            </w:pPr>
            <w:proofErr w:type="gramStart"/>
            <w:r w:rsidRPr="00926BBC">
              <w:rPr>
                <w:rFonts w:eastAsiaTheme="minorEastAsia" w:hint="eastAsia"/>
                <w:lang w:val="en-US" w:eastAsia="zh-CN"/>
              </w:rPr>
              <w:t>S</w:t>
            </w:r>
            <w:r w:rsidRPr="00926BBC">
              <w:rPr>
                <w:rFonts w:eastAsiaTheme="minorEastAsia"/>
                <w:lang w:val="en-US" w:eastAsia="zh-CN"/>
              </w:rPr>
              <w:t>imilar to</w:t>
            </w:r>
            <w:proofErr w:type="gramEnd"/>
            <w:r w:rsidRPr="00926BBC">
              <w:rPr>
                <w:rFonts w:eastAsiaTheme="minorEastAsia"/>
                <w:lang w:val="en-US" w:eastAsia="zh-CN"/>
              </w:rPr>
              <w:t xml:space="preserve"> discussion in CA part, we do not think 26+26, which is architecture assumption of PC1.5, is a typical implementation for PC2. </w:t>
            </w:r>
            <w:proofErr w:type="gramStart"/>
            <w:r w:rsidRPr="00926BBC">
              <w:rPr>
                <w:rFonts w:eastAsiaTheme="minorEastAsia"/>
                <w:lang w:val="en-US" w:eastAsia="zh-CN"/>
              </w:rPr>
              <w:t>So</w:t>
            </w:r>
            <w:proofErr w:type="gramEnd"/>
            <w:r w:rsidRPr="00926BBC">
              <w:rPr>
                <w:rFonts w:eastAsiaTheme="minorEastAsia"/>
                <w:lang w:val="en-US" w:eastAsia="zh-CN"/>
              </w:rPr>
              <w:t xml:space="preserve"> a dedicated requirements and signaling is </w:t>
            </w:r>
            <w:r w:rsidR="009A34A9" w:rsidRPr="00926BBC">
              <w:rPr>
                <w:rFonts w:eastAsiaTheme="minorEastAsia"/>
                <w:lang w:val="en-US" w:eastAsia="zh-CN"/>
              </w:rPr>
              <w:t>questionable.</w:t>
            </w:r>
          </w:p>
        </w:tc>
      </w:tr>
    </w:tbl>
    <w:p w14:paraId="13FAE202" w14:textId="77777777" w:rsidR="00105D85" w:rsidRPr="00926BBC" w:rsidRDefault="00105D85" w:rsidP="008D3919">
      <w:pPr>
        <w:spacing w:after="120"/>
        <w:rPr>
          <w:szCs w:val="24"/>
          <w:lang w:eastAsia="zh-CN"/>
        </w:rPr>
      </w:pPr>
    </w:p>
    <w:p w14:paraId="1ABD291E" w14:textId="77777777" w:rsidR="001E05DC" w:rsidRPr="00926BBC" w:rsidRDefault="004A62EF" w:rsidP="001E05DC">
      <w:pPr>
        <w:pStyle w:val="Heading3"/>
        <w:rPr>
          <w:sz w:val="24"/>
          <w:szCs w:val="16"/>
          <w:lang w:val="en-US"/>
        </w:rPr>
      </w:pPr>
      <w:r w:rsidRPr="00926BBC">
        <w:rPr>
          <w:sz w:val="24"/>
          <w:szCs w:val="16"/>
          <w:lang w:val="en-US"/>
        </w:rPr>
        <w:t xml:space="preserve">Sub-topic 2-4: UE with full power PA and </w:t>
      </w:r>
      <w:proofErr w:type="spellStart"/>
      <w:r w:rsidRPr="00926BBC">
        <w:rPr>
          <w:sz w:val="24"/>
          <w:szCs w:val="16"/>
          <w:lang w:val="en-US"/>
        </w:rPr>
        <w:t>TxD</w:t>
      </w:r>
      <w:proofErr w:type="spellEnd"/>
    </w:p>
    <w:p w14:paraId="65DF14D3" w14:textId="77777777" w:rsidR="001E05DC" w:rsidRPr="00926BBC" w:rsidRDefault="001E05DC" w:rsidP="001E05DC">
      <w:pPr>
        <w:rPr>
          <w:rStyle w:val="3GPPNormalTextChar"/>
          <w:lang w:val="en-US"/>
        </w:rPr>
      </w:pPr>
      <w:r w:rsidRPr="00926BBC">
        <w:rPr>
          <w:rFonts w:hint="eastAsia"/>
          <w:i/>
          <w:lang w:val="en-US" w:eastAsia="zh-CN"/>
        </w:rPr>
        <w:t>Sub-topic description</w:t>
      </w:r>
      <w:r w:rsidRPr="00926BBC">
        <w:rPr>
          <w:i/>
          <w:lang w:val="en-US" w:eastAsia="zh-CN"/>
        </w:rPr>
        <w:t xml:space="preserve">: </w:t>
      </w:r>
      <w:r w:rsidR="00146016" w:rsidRPr="00926BBC">
        <w:rPr>
          <w:rStyle w:val="3GPPNormalTextChar"/>
        </w:rPr>
        <w:t xml:space="preserve">The following proposals were made. </w:t>
      </w:r>
      <w:bookmarkStart w:id="0" w:name="_Hlk86603812"/>
      <w:r w:rsidR="003E20D9" w:rsidRPr="00926BBC">
        <w:rPr>
          <w:rStyle w:val="3GPPNormalTextChar"/>
        </w:rPr>
        <w:t>It should be noted that the proposal in</w:t>
      </w:r>
      <w:r w:rsidR="003E20D9" w:rsidRPr="00926BBC">
        <w:rPr>
          <w:i/>
          <w:lang w:val="en-US" w:eastAsia="zh-CN"/>
        </w:rPr>
        <w:t xml:space="preserve"> </w:t>
      </w:r>
      <w:hyperlink r:id="rId30" w:history="1">
        <w:r w:rsidR="003E20D9" w:rsidRPr="00926BBC">
          <w:rPr>
            <w:rStyle w:val="Hyperlink"/>
            <w:rFonts w:ascii="Arial" w:hAnsi="Arial" w:cs="Arial"/>
            <w:b/>
            <w:bCs/>
            <w:color w:val="auto"/>
            <w:sz w:val="16"/>
            <w:szCs w:val="16"/>
          </w:rPr>
          <w:t>R4-2117200</w:t>
        </w:r>
      </w:hyperlink>
      <w:r w:rsidR="003E20D9" w:rsidRPr="00926BBC">
        <w:rPr>
          <w:rStyle w:val="3GPPNormalTextChar"/>
        </w:rPr>
        <w:t xml:space="preserve"> already </w:t>
      </w:r>
      <w:r w:rsidR="003E20D9" w:rsidRPr="00926BBC">
        <w:rPr>
          <w:rStyle w:val="3GPPNormalTextChar"/>
          <w:lang w:val="en-US"/>
        </w:rPr>
        <w:t xml:space="preserve">assumes </w:t>
      </w:r>
      <w:r w:rsidR="00BC0968" w:rsidRPr="00926BBC">
        <w:rPr>
          <w:rStyle w:val="3GPPNormalTextChar"/>
          <w:lang w:val="en-US"/>
        </w:rPr>
        <w:t xml:space="preserve">UE with at least one 26 dBm PA can declare </w:t>
      </w:r>
      <w:proofErr w:type="spellStart"/>
      <w:r w:rsidR="00BC0968" w:rsidRPr="00926BBC">
        <w:rPr>
          <w:rStyle w:val="3GPPNormalTextChar"/>
          <w:lang w:val="en-US"/>
        </w:rPr>
        <w:t>TxD</w:t>
      </w:r>
      <w:proofErr w:type="spellEnd"/>
      <w:r w:rsidR="00BC0968" w:rsidRPr="00926BBC">
        <w:rPr>
          <w:rStyle w:val="3GPPNormalTextChar"/>
          <w:lang w:val="en-US"/>
        </w:rPr>
        <w:t xml:space="preserve">. </w:t>
      </w:r>
      <w:bookmarkEnd w:id="0"/>
      <w:r w:rsidR="00BC0968" w:rsidRPr="00926BBC">
        <w:rPr>
          <w:rStyle w:val="3GPPNormalTextChar"/>
          <w:lang w:val="en-US"/>
        </w:rPr>
        <w:t xml:space="preserve">Proposal discusses MPRs for that case. </w:t>
      </w:r>
    </w:p>
    <w:p w14:paraId="3A2ED3F2" w14:textId="77777777" w:rsidR="00C16FA6" w:rsidRPr="00926BBC" w:rsidRDefault="00C16FA6" w:rsidP="001E05DC">
      <w:pPr>
        <w:rPr>
          <w:rStyle w:val="3GPPNormalTextChar"/>
          <w:lang w:val="en-US"/>
        </w:rPr>
      </w:pPr>
      <w:r w:rsidRPr="00926BBC">
        <w:rPr>
          <w:rStyle w:val="3GPPNormalTextChar"/>
          <w:lang w:val="en-US"/>
        </w:rPr>
        <w:t xml:space="preserve">Also it is moderators understanding that proposal in </w:t>
      </w:r>
      <w:hyperlink r:id="rId31" w:history="1">
        <w:r w:rsidR="00073869" w:rsidRPr="00926BBC">
          <w:rPr>
            <w:rStyle w:val="Hyperlink"/>
            <w:rFonts w:ascii="Arial" w:hAnsi="Arial" w:cs="Arial"/>
            <w:b/>
            <w:bCs/>
            <w:color w:val="auto"/>
            <w:sz w:val="16"/>
            <w:szCs w:val="16"/>
          </w:rPr>
          <w:t>R4-2118874</w:t>
        </w:r>
      </w:hyperlink>
      <w:r w:rsidR="00073869" w:rsidRPr="00926BBC">
        <w:rPr>
          <w:rStyle w:val="Hyperlink"/>
          <w:rFonts w:ascii="Arial" w:hAnsi="Arial" w:cs="Arial"/>
          <w:b/>
          <w:bCs/>
          <w:color w:val="auto"/>
          <w:sz w:val="16"/>
          <w:szCs w:val="16"/>
        </w:rPr>
        <w:t xml:space="preserve"> </w:t>
      </w:r>
      <w:r w:rsidRPr="00926BBC">
        <w:rPr>
          <w:rStyle w:val="3GPPNormalTextChar"/>
          <w:lang w:val="en-US"/>
        </w:rPr>
        <w:t xml:space="preserve">does not mean to define a </w:t>
      </w:r>
      <w:r w:rsidR="00073869" w:rsidRPr="00926BBC">
        <w:rPr>
          <w:rStyle w:val="3GPPNormalTextChar"/>
          <w:lang w:val="en-US"/>
        </w:rPr>
        <w:t>parallel</w:t>
      </w:r>
      <w:r w:rsidRPr="00926BBC">
        <w:rPr>
          <w:rStyle w:val="3GPPNormalTextChar"/>
          <w:lang w:val="en-US"/>
        </w:rPr>
        <w:t xml:space="preserve"> capability to the one already agreed but to </w:t>
      </w:r>
      <w:r w:rsidR="00073869" w:rsidRPr="00926BBC">
        <w:rPr>
          <w:rStyle w:val="3GPPNormalTextChar"/>
          <w:lang w:val="en-US"/>
        </w:rPr>
        <w:t xml:space="preserve">define a capability to indicate that the UE which has full power PA can indicate if it meets requirements with 2Tx or 1Tx. </w:t>
      </w:r>
    </w:p>
    <w:p w14:paraId="3185B6F8" w14:textId="77777777" w:rsidR="0091150F" w:rsidRPr="00926BBC" w:rsidRDefault="003F7706" w:rsidP="001E05DC">
      <w:pPr>
        <w:rPr>
          <w:iCs/>
          <w:lang w:val="en-US" w:eastAsia="zh-CN"/>
        </w:rPr>
      </w:pPr>
      <w:hyperlink r:id="rId32" w:history="1">
        <w:r w:rsidR="00347632" w:rsidRPr="00926BBC">
          <w:rPr>
            <w:rStyle w:val="Hyperlink"/>
            <w:rFonts w:ascii="Arial" w:hAnsi="Arial" w:cs="Arial"/>
            <w:b/>
            <w:bCs/>
            <w:color w:val="auto"/>
            <w:sz w:val="16"/>
            <w:szCs w:val="16"/>
          </w:rPr>
          <w:t>R4-2118874</w:t>
        </w:r>
      </w:hyperlink>
      <w:r w:rsidR="00347632" w:rsidRPr="00926BBC">
        <w:rPr>
          <w:rStyle w:val="Hyperlink"/>
          <w:rFonts w:ascii="Arial" w:hAnsi="Arial" w:cs="Arial"/>
          <w:b/>
          <w:bCs/>
          <w:color w:val="auto"/>
          <w:sz w:val="16"/>
          <w:szCs w:val="16"/>
        </w:rPr>
        <w:t xml:space="preserve"> </w:t>
      </w:r>
      <w:r w:rsidR="009118A7" w:rsidRPr="00926BBC">
        <w:rPr>
          <w:rStyle w:val="3GPPNormalTextChar"/>
        </w:rPr>
        <w:t>proposal 2</w:t>
      </w:r>
      <w:r w:rsidR="009118A7" w:rsidRPr="00926BBC">
        <w:rPr>
          <w:rStyle w:val="Hyperlink"/>
          <w:rFonts w:ascii="Arial" w:hAnsi="Arial" w:cs="Arial"/>
          <w:b/>
          <w:bCs/>
          <w:color w:val="auto"/>
          <w:sz w:val="16"/>
          <w:szCs w:val="16"/>
        </w:rPr>
        <w:t xml:space="preserve"> </w:t>
      </w:r>
      <w:r w:rsidR="00347632" w:rsidRPr="00926BBC">
        <w:rPr>
          <w:rStyle w:val="3GPPNormalTextChar"/>
          <w:lang w:val="en-US"/>
        </w:rPr>
        <w:t>a</w:t>
      </w:r>
      <w:proofErr w:type="spellStart"/>
      <w:r w:rsidR="0091150F" w:rsidRPr="00926BBC">
        <w:rPr>
          <w:rStyle w:val="3GPPNormalTextChar"/>
        </w:rPr>
        <w:t>nd</w:t>
      </w:r>
      <w:proofErr w:type="spellEnd"/>
      <w:r w:rsidR="0091150F" w:rsidRPr="00926BBC">
        <w:rPr>
          <w:i/>
          <w:lang w:val="en-US" w:eastAsia="zh-CN"/>
        </w:rPr>
        <w:t xml:space="preserve"> </w:t>
      </w:r>
      <w:hyperlink r:id="rId33" w:history="1">
        <w:r w:rsidR="00347632" w:rsidRPr="00926BBC">
          <w:rPr>
            <w:rStyle w:val="Hyperlink"/>
            <w:rFonts w:ascii="Arial" w:hAnsi="Arial" w:cs="Arial"/>
            <w:b/>
            <w:bCs/>
            <w:color w:val="auto"/>
            <w:sz w:val="16"/>
            <w:szCs w:val="16"/>
          </w:rPr>
          <w:t>R4-2117200</w:t>
        </w:r>
      </w:hyperlink>
      <w:r w:rsidR="00347632" w:rsidRPr="00926BBC">
        <w:rPr>
          <w:rStyle w:val="3GPPNormalTextChar"/>
        </w:rPr>
        <w:t xml:space="preserve"> </w:t>
      </w:r>
      <w:r w:rsidR="006C4BB3" w:rsidRPr="00926BBC">
        <w:rPr>
          <w:rStyle w:val="3GPPNormalTextChar"/>
        </w:rPr>
        <w:t xml:space="preserve">(see issue 2-3-1 and 2-3-2) </w:t>
      </w:r>
      <w:r w:rsidR="0091150F" w:rsidRPr="00926BBC">
        <w:rPr>
          <w:rStyle w:val="3GPPNormalTextChar"/>
        </w:rPr>
        <w:t xml:space="preserve">discuss how to set requirements for UE’s with </w:t>
      </w:r>
      <w:proofErr w:type="spellStart"/>
      <w:r w:rsidR="00347632" w:rsidRPr="00926BBC">
        <w:rPr>
          <w:rStyle w:val="3GPPNormalTextChar"/>
        </w:rPr>
        <w:t>TxD</w:t>
      </w:r>
      <w:proofErr w:type="spellEnd"/>
      <w:r w:rsidR="00347632" w:rsidRPr="00926BBC">
        <w:rPr>
          <w:rStyle w:val="3GPPNormalTextChar"/>
        </w:rPr>
        <w:t xml:space="preserve"> and full power PA</w:t>
      </w:r>
      <w:r w:rsidR="00BE54EF" w:rsidRPr="00926BBC">
        <w:rPr>
          <w:rStyle w:val="3GPPNormalTextChar"/>
          <w:lang w:val="en-US"/>
        </w:rPr>
        <w:t>. If agreement is to recognize this type of implementation</w:t>
      </w:r>
      <w:r w:rsidR="00EB4C87" w:rsidRPr="00926BBC">
        <w:rPr>
          <w:rStyle w:val="3GPPNormalTextChar"/>
          <w:lang w:val="en-US"/>
        </w:rPr>
        <w:t xml:space="preserve">, we can discuss </w:t>
      </w:r>
      <w:r w:rsidR="006C4BB3" w:rsidRPr="00926BBC">
        <w:rPr>
          <w:rStyle w:val="3GPPNormalTextChar"/>
          <w:lang w:val="en-US"/>
        </w:rPr>
        <w:t xml:space="preserve">in more detail </w:t>
      </w:r>
      <w:r w:rsidR="00D5730F" w:rsidRPr="00926BBC">
        <w:rPr>
          <w:rStyle w:val="3GPPNormalTextChar"/>
          <w:lang w:val="en-US"/>
        </w:rPr>
        <w:t>on 2</w:t>
      </w:r>
      <w:r w:rsidR="00D5730F" w:rsidRPr="00926BBC">
        <w:rPr>
          <w:rStyle w:val="3GPPNormalTextChar"/>
          <w:vertAlign w:val="superscript"/>
          <w:lang w:val="en-US"/>
        </w:rPr>
        <w:t>nd</w:t>
      </w:r>
      <w:r w:rsidR="00D5730F" w:rsidRPr="00926BBC">
        <w:rPr>
          <w:rStyle w:val="3GPPNormalTextChar"/>
          <w:lang w:val="en-US"/>
        </w:rPr>
        <w:t xml:space="preserve"> round</w:t>
      </w:r>
      <w:r w:rsidR="00347632" w:rsidRPr="00926BBC">
        <w:rPr>
          <w:rStyle w:val="3GPPNormalTextChar"/>
        </w:rPr>
        <w:t>.</w:t>
      </w:r>
      <w:r w:rsidR="00D5730F" w:rsidRPr="00926BBC">
        <w:rPr>
          <w:rStyle w:val="3GPPNormalTextChar"/>
          <w:lang w:val="en-US"/>
        </w:rPr>
        <w:t xml:space="preserve"> Issue 2-4-2 provides place for comments in 1</w:t>
      </w:r>
      <w:r w:rsidR="00D5730F" w:rsidRPr="00926BBC">
        <w:rPr>
          <w:rStyle w:val="3GPPNormalTextChar"/>
          <w:vertAlign w:val="superscript"/>
          <w:lang w:val="en-US"/>
        </w:rPr>
        <w:t>st</w:t>
      </w:r>
      <w:r w:rsidR="00D5730F" w:rsidRPr="00926BBC">
        <w:rPr>
          <w:rStyle w:val="3GPPNormalTextChar"/>
          <w:lang w:val="en-US"/>
        </w:rPr>
        <w:t xml:space="preserve"> round.</w:t>
      </w:r>
      <w:r w:rsidR="00347632" w:rsidRPr="00926BBC">
        <w:rPr>
          <w:i/>
          <w:lang w:val="en-US" w:eastAsia="zh-CN"/>
        </w:rPr>
        <w:t xml:space="preserve"> </w:t>
      </w:r>
    </w:p>
    <w:p w14:paraId="71C90994" w14:textId="77777777" w:rsidR="00C8222A" w:rsidRPr="00926BBC" w:rsidRDefault="003F7706" w:rsidP="00C8222A">
      <w:pPr>
        <w:rPr>
          <w:rFonts w:ascii="Calibri" w:hAnsi="Calibri" w:cs="Calibri"/>
        </w:rPr>
      </w:pPr>
      <w:hyperlink r:id="rId34" w:history="1">
        <w:r w:rsidR="00C8222A" w:rsidRPr="00926BBC">
          <w:rPr>
            <w:rStyle w:val="Hyperlink"/>
            <w:rFonts w:ascii="Arial" w:hAnsi="Arial" w:cs="Arial"/>
            <w:b/>
            <w:bCs/>
            <w:color w:val="auto"/>
            <w:sz w:val="16"/>
            <w:szCs w:val="16"/>
          </w:rPr>
          <w:t>R4-2117632</w:t>
        </w:r>
      </w:hyperlink>
      <w:r w:rsidR="00C8222A" w:rsidRPr="00926BBC">
        <w:rPr>
          <w:rStyle w:val="Hyperlink"/>
          <w:rFonts w:ascii="Arial" w:hAnsi="Arial" w:cs="Arial"/>
          <w:b/>
          <w:bCs/>
          <w:color w:val="auto"/>
          <w:sz w:val="16"/>
          <w:szCs w:val="16"/>
        </w:rPr>
        <w:t xml:space="preserve">: </w:t>
      </w:r>
      <w:r w:rsidR="00C8222A" w:rsidRPr="00926BBC">
        <w:rPr>
          <w:rFonts w:ascii="Calibri" w:hAnsi="Calibri" w:cs="Calibri"/>
        </w:rPr>
        <w:t xml:space="preserve">Proposal 1: The </w:t>
      </w:r>
      <w:proofErr w:type="spellStart"/>
      <w:r w:rsidR="00C8222A" w:rsidRPr="00926BBC">
        <w:rPr>
          <w:rFonts w:ascii="Calibri" w:hAnsi="Calibri" w:cs="Calibri"/>
        </w:rPr>
        <w:t>tTxD</w:t>
      </w:r>
      <w:proofErr w:type="spellEnd"/>
      <w:r w:rsidR="00C8222A" w:rsidRPr="00926BBC">
        <w:rPr>
          <w:rFonts w:ascii="Calibri" w:hAnsi="Calibri" w:cs="Calibri"/>
        </w:rPr>
        <w:t xml:space="preserve"> capability shall be extended to include a third type of UE (‘</w:t>
      </w:r>
      <w:proofErr w:type="spellStart"/>
      <w:r w:rsidR="00C8222A" w:rsidRPr="00926BBC">
        <w:rPr>
          <w:rFonts w:ascii="Calibri" w:hAnsi="Calibri" w:cs="Calibri"/>
        </w:rPr>
        <w:t>TxD_singleTxMPR</w:t>
      </w:r>
      <w:proofErr w:type="spellEnd"/>
      <w:r w:rsidR="00C8222A" w:rsidRPr="00926BBC">
        <w:rPr>
          <w:rFonts w:ascii="Calibri" w:hAnsi="Calibri" w:cs="Calibri"/>
        </w:rPr>
        <w:t xml:space="preserve">’) that implements Tx diversity but complies with single Tx PC2 MPR of 6.2.2 of TS38.101-2. </w:t>
      </w:r>
    </w:p>
    <w:p w14:paraId="48816987" w14:textId="77777777" w:rsidR="00EA5101" w:rsidRPr="00926BBC" w:rsidRDefault="003F7706" w:rsidP="0091150F">
      <w:pPr>
        <w:rPr>
          <w:rFonts w:eastAsia="DengXian"/>
          <w:lang w:val="en-US" w:eastAsia="zh-CN"/>
        </w:rPr>
      </w:pPr>
      <w:hyperlink r:id="rId35" w:history="1">
        <w:r w:rsidR="00C8222A" w:rsidRPr="00926BBC">
          <w:rPr>
            <w:rStyle w:val="Hyperlink"/>
            <w:rFonts w:ascii="Arial" w:hAnsi="Arial" w:cs="Arial"/>
            <w:b/>
            <w:bCs/>
            <w:color w:val="auto"/>
            <w:sz w:val="16"/>
            <w:szCs w:val="16"/>
          </w:rPr>
          <w:t>R4-2118874</w:t>
        </w:r>
      </w:hyperlink>
      <w:r w:rsidR="00C8222A" w:rsidRPr="00926BBC">
        <w:rPr>
          <w:rStyle w:val="Hyperlink"/>
          <w:rFonts w:ascii="Arial" w:hAnsi="Arial" w:cs="Arial"/>
          <w:b/>
          <w:bCs/>
          <w:color w:val="auto"/>
          <w:sz w:val="16"/>
          <w:szCs w:val="16"/>
        </w:rPr>
        <w:t xml:space="preserve">: </w:t>
      </w:r>
      <w:r w:rsidR="0091150F" w:rsidRPr="00926BBC">
        <w:rPr>
          <w:rFonts w:eastAsia="DengXian"/>
          <w:lang w:val="en-US" w:eastAsia="zh-CN"/>
        </w:rPr>
        <w:t xml:space="preserve"> </w:t>
      </w:r>
      <w:r w:rsidR="00EA5101" w:rsidRPr="00926BBC">
        <w:rPr>
          <w:rFonts w:eastAsia="DengXian" w:hint="eastAsia"/>
          <w:lang w:val="en-US" w:eastAsia="zh-CN"/>
        </w:rPr>
        <w:t xml:space="preserve">Proposal </w:t>
      </w:r>
      <w:r w:rsidR="00EA5101" w:rsidRPr="00926BBC">
        <w:rPr>
          <w:rFonts w:eastAsia="DengXian"/>
          <w:lang w:val="en-US" w:eastAsia="zh-CN"/>
        </w:rPr>
        <w:t>3</w:t>
      </w:r>
      <w:r w:rsidR="00EA5101" w:rsidRPr="00926BBC">
        <w:rPr>
          <w:rFonts w:eastAsia="DengXian" w:hint="eastAsia"/>
          <w:lang w:val="en-US" w:eastAsia="zh-CN"/>
        </w:rPr>
        <w:t xml:space="preserve">: </w:t>
      </w:r>
      <w:r w:rsidR="00EA5101" w:rsidRPr="00926BBC">
        <w:rPr>
          <w:rFonts w:eastAsia="DengXian"/>
          <w:lang w:val="en-US" w:eastAsia="zh-CN"/>
        </w:rPr>
        <w:t xml:space="preserve">It is proposed to define a new UE capability for </w:t>
      </w:r>
      <w:proofErr w:type="spellStart"/>
      <w:r w:rsidR="00EA5101" w:rsidRPr="00926BBC">
        <w:rPr>
          <w:rFonts w:eastAsia="DengXian"/>
          <w:lang w:val="en-US" w:eastAsia="zh-CN"/>
        </w:rPr>
        <w:t>TxD</w:t>
      </w:r>
      <w:proofErr w:type="spellEnd"/>
      <w:r w:rsidR="00EA5101" w:rsidRPr="00926BBC">
        <w:rPr>
          <w:rFonts w:eastAsia="DengXian"/>
          <w:lang w:val="en-US" w:eastAsia="zh-CN"/>
        </w:rPr>
        <w:t xml:space="preserve"> UE to distinguish whether PA configuration is 1Tx or 2Tx in single antenna port mode. [Draft LS is in the annex]</w:t>
      </w:r>
    </w:p>
    <w:p w14:paraId="27BA3623" w14:textId="77777777" w:rsidR="00B37D7B" w:rsidRPr="00926BBC" w:rsidRDefault="003F7706" w:rsidP="001E05DC">
      <w:pPr>
        <w:rPr>
          <w:rFonts w:eastAsia="MS Mincho"/>
          <w:szCs w:val="22"/>
          <w:lang w:val="en-US"/>
        </w:rPr>
      </w:pPr>
      <w:hyperlink r:id="rId36" w:history="1">
        <w:r w:rsidR="000B177D" w:rsidRPr="00926BBC">
          <w:rPr>
            <w:rStyle w:val="Hyperlink"/>
            <w:rFonts w:ascii="Arial" w:hAnsi="Arial" w:cs="Arial"/>
            <w:b/>
            <w:bCs/>
            <w:color w:val="auto"/>
            <w:sz w:val="16"/>
            <w:szCs w:val="16"/>
          </w:rPr>
          <w:t>R4-2117200</w:t>
        </w:r>
      </w:hyperlink>
      <w:r w:rsidR="000B177D" w:rsidRPr="00926BBC">
        <w:rPr>
          <w:rStyle w:val="Hyperlink"/>
          <w:rFonts w:ascii="Arial" w:hAnsi="Arial" w:cs="Arial"/>
          <w:b/>
          <w:bCs/>
          <w:color w:val="auto"/>
          <w:sz w:val="16"/>
          <w:szCs w:val="16"/>
        </w:rPr>
        <w:t xml:space="preserve">: </w:t>
      </w:r>
      <w:r w:rsidR="00B37D7B" w:rsidRPr="00926BBC">
        <w:rPr>
          <w:rStyle w:val="3GPPNormalTextChar"/>
          <w:sz w:val="20"/>
          <w:szCs w:val="22"/>
        </w:rPr>
        <w:t xml:space="preserve">Proposal on 2Tx </w:t>
      </w:r>
      <w:proofErr w:type="spellStart"/>
      <w:r w:rsidR="00B37D7B" w:rsidRPr="00926BBC">
        <w:rPr>
          <w:rStyle w:val="3GPPNormalTextChar"/>
          <w:sz w:val="20"/>
          <w:szCs w:val="22"/>
        </w:rPr>
        <w:t>signaling</w:t>
      </w:r>
      <w:proofErr w:type="spellEnd"/>
      <w:r w:rsidR="00B37D7B" w:rsidRPr="00926BBC">
        <w:rPr>
          <w:rStyle w:val="3GPPNormalTextChar"/>
          <w:sz w:val="20"/>
          <w:szCs w:val="22"/>
        </w:rPr>
        <w:t xml:space="preserve"> based on PC1.5 use of modified MPR bits</w:t>
      </w:r>
      <w:r w:rsidR="00E405BE" w:rsidRPr="00926BBC">
        <w:rPr>
          <w:rStyle w:val="3GPPNormalTextChar"/>
          <w:sz w:val="20"/>
          <w:szCs w:val="22"/>
          <w:lang w:val="en-US"/>
        </w:rPr>
        <w:t xml:space="preserve">. </w:t>
      </w:r>
      <w:proofErr w:type="gramStart"/>
      <w:r w:rsidR="00E405BE" w:rsidRPr="00926BBC">
        <w:rPr>
          <w:rStyle w:val="3GPPNormalTextChar"/>
          <w:i/>
          <w:iCs/>
          <w:sz w:val="20"/>
          <w:szCs w:val="22"/>
          <w:lang w:val="en-US"/>
        </w:rPr>
        <w:t>Moderator</w:t>
      </w:r>
      <w:proofErr w:type="gramEnd"/>
      <w:r w:rsidR="00E405BE" w:rsidRPr="00926BBC">
        <w:rPr>
          <w:rStyle w:val="3GPPNormalTextChar"/>
          <w:i/>
          <w:iCs/>
          <w:sz w:val="20"/>
          <w:szCs w:val="22"/>
          <w:lang w:val="en-US"/>
        </w:rPr>
        <w:t xml:space="preserve"> note: this proposal is conditional if 26+23 and 26+26 architecture are distinguished in the requirements</w:t>
      </w:r>
    </w:p>
    <w:p w14:paraId="2DBBAB3E" w14:textId="77777777" w:rsidR="001E05DC" w:rsidRPr="00926BBC" w:rsidRDefault="001E05DC" w:rsidP="001E05DC">
      <w:pPr>
        <w:rPr>
          <w:i/>
          <w:lang w:val="en-US" w:eastAsia="zh-CN"/>
        </w:rPr>
      </w:pPr>
      <w:r w:rsidRPr="00926BBC">
        <w:rPr>
          <w:i/>
          <w:lang w:val="en-US" w:eastAsia="zh-CN"/>
        </w:rPr>
        <w:t>Open issues and c</w:t>
      </w:r>
      <w:r w:rsidRPr="00926BBC">
        <w:rPr>
          <w:rFonts w:hint="eastAsia"/>
          <w:i/>
          <w:lang w:val="en-US" w:eastAsia="zh-CN"/>
        </w:rPr>
        <w:t>andidate options before e-meeting:</w:t>
      </w:r>
    </w:p>
    <w:p w14:paraId="13A52ACA" w14:textId="77777777" w:rsidR="001E05DC" w:rsidRPr="00926BBC" w:rsidRDefault="001E05DC" w:rsidP="001E05DC">
      <w:pPr>
        <w:rPr>
          <w:b/>
          <w:u w:val="single"/>
          <w:lang w:eastAsia="ko-KR"/>
        </w:rPr>
      </w:pPr>
      <w:r w:rsidRPr="00926BBC">
        <w:rPr>
          <w:b/>
          <w:highlight w:val="yellow"/>
          <w:u w:val="single"/>
          <w:lang w:eastAsia="ko-KR"/>
        </w:rPr>
        <w:t xml:space="preserve">Issue 2-4-1: </w:t>
      </w:r>
      <w:bookmarkStart w:id="1" w:name="_Hlk86603764"/>
      <w:r w:rsidR="00D11A5C" w:rsidRPr="00926BBC">
        <w:rPr>
          <w:b/>
          <w:highlight w:val="yellow"/>
          <w:u w:val="single"/>
          <w:lang w:eastAsia="ko-KR"/>
        </w:rPr>
        <w:t xml:space="preserve">Declaration of </w:t>
      </w:r>
      <w:proofErr w:type="spellStart"/>
      <w:r w:rsidR="00D11A5C" w:rsidRPr="00926BBC">
        <w:rPr>
          <w:b/>
          <w:highlight w:val="yellow"/>
          <w:u w:val="single"/>
          <w:lang w:eastAsia="ko-KR"/>
        </w:rPr>
        <w:t>TxD</w:t>
      </w:r>
      <w:proofErr w:type="spellEnd"/>
      <w:r w:rsidR="00D11A5C" w:rsidRPr="00926BBC">
        <w:rPr>
          <w:b/>
          <w:highlight w:val="yellow"/>
          <w:u w:val="single"/>
          <w:lang w:eastAsia="ko-KR"/>
        </w:rPr>
        <w:t xml:space="preserve"> for UE’s with at least one full power PA</w:t>
      </w:r>
      <w:bookmarkEnd w:id="1"/>
    </w:p>
    <w:p w14:paraId="426742E0" w14:textId="77777777" w:rsidR="001E05DC" w:rsidRPr="00926BBC" w:rsidRDefault="001E05DC" w:rsidP="001E0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0E7D6DC2" w14:textId="77777777" w:rsidR="001E05DC" w:rsidRPr="00926BBC" w:rsidRDefault="001E05DC" w:rsidP="001E0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Pr="00926BBC">
        <w:t xml:space="preserve"> </w:t>
      </w:r>
      <w:r w:rsidR="005D2BC0" w:rsidRPr="00926BBC">
        <w:t xml:space="preserve">Define a capability </w:t>
      </w:r>
      <w:r w:rsidR="002D5725" w:rsidRPr="00926BBC">
        <w:t xml:space="preserve">to declare UE </w:t>
      </w:r>
      <w:r w:rsidR="00A22E86" w:rsidRPr="00926BBC">
        <w:t xml:space="preserve">support for </w:t>
      </w:r>
      <w:proofErr w:type="spellStart"/>
      <w:r w:rsidR="00A22E86" w:rsidRPr="00926BBC">
        <w:t>TxD</w:t>
      </w:r>
      <w:proofErr w:type="spellEnd"/>
      <w:r w:rsidR="00A22E86" w:rsidRPr="00926BBC">
        <w:t xml:space="preserve"> when it has at least one full power PA</w:t>
      </w:r>
    </w:p>
    <w:p w14:paraId="7CE871E8" w14:textId="77777777" w:rsidR="001E05DC" w:rsidRPr="00926BBC" w:rsidRDefault="001E05DC" w:rsidP="001E0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r w:rsidR="00521FEC" w:rsidRPr="00926BBC">
        <w:rPr>
          <w:rFonts w:eastAsia="SimSun"/>
          <w:szCs w:val="24"/>
          <w:lang w:eastAsia="zh-CN"/>
        </w:rPr>
        <w:t xml:space="preserve"> Leave </w:t>
      </w:r>
      <w:proofErr w:type="spellStart"/>
      <w:r w:rsidR="00521FEC" w:rsidRPr="00926BBC">
        <w:rPr>
          <w:rFonts w:eastAsia="SimSun"/>
          <w:szCs w:val="24"/>
          <w:lang w:eastAsia="zh-CN"/>
        </w:rPr>
        <w:t>TxD</w:t>
      </w:r>
      <w:proofErr w:type="spellEnd"/>
      <w:r w:rsidR="00521FEC" w:rsidRPr="00926BBC">
        <w:rPr>
          <w:rFonts w:eastAsia="SimSun"/>
          <w:szCs w:val="24"/>
          <w:lang w:eastAsia="zh-CN"/>
        </w:rPr>
        <w:t xml:space="preserve"> as implementation aspect and assume </w:t>
      </w:r>
      <w:r w:rsidR="005D2A1B" w:rsidRPr="00926BBC">
        <w:rPr>
          <w:rFonts w:eastAsia="SimSun"/>
          <w:szCs w:val="24"/>
          <w:lang w:eastAsia="zh-CN"/>
        </w:rPr>
        <w:t xml:space="preserve">that </w:t>
      </w:r>
      <w:r w:rsidR="00521FEC" w:rsidRPr="00926BBC">
        <w:rPr>
          <w:rFonts w:eastAsia="SimSun"/>
          <w:szCs w:val="24"/>
          <w:lang w:eastAsia="zh-CN"/>
        </w:rPr>
        <w:t xml:space="preserve">UE </w:t>
      </w:r>
      <w:r w:rsidR="005D2A1B" w:rsidRPr="00926BBC">
        <w:rPr>
          <w:rFonts w:eastAsia="SimSun"/>
          <w:szCs w:val="24"/>
          <w:lang w:eastAsia="zh-CN"/>
        </w:rPr>
        <w:t xml:space="preserve">that does not declare </w:t>
      </w:r>
      <w:proofErr w:type="spellStart"/>
      <w:r w:rsidR="005D2A1B" w:rsidRPr="00926BBC">
        <w:rPr>
          <w:rFonts w:eastAsia="SimSun"/>
          <w:szCs w:val="24"/>
          <w:lang w:eastAsia="zh-CN"/>
        </w:rPr>
        <w:t>TxD</w:t>
      </w:r>
      <w:proofErr w:type="spellEnd"/>
      <w:r w:rsidR="005D2A1B" w:rsidRPr="00926BBC">
        <w:rPr>
          <w:rFonts w:eastAsia="SimSun"/>
          <w:szCs w:val="24"/>
          <w:lang w:eastAsia="zh-CN"/>
        </w:rPr>
        <w:t xml:space="preserve"> </w:t>
      </w:r>
      <w:r w:rsidR="00521FEC" w:rsidRPr="00926BBC">
        <w:rPr>
          <w:rFonts w:eastAsia="SimSun"/>
          <w:szCs w:val="24"/>
          <w:lang w:eastAsia="zh-CN"/>
        </w:rPr>
        <w:t>meets 1</w:t>
      </w:r>
      <w:r w:rsidR="00680051" w:rsidRPr="00926BBC">
        <w:rPr>
          <w:rFonts w:eastAsia="SimSun"/>
          <w:szCs w:val="24"/>
          <w:lang w:eastAsia="zh-CN"/>
        </w:rPr>
        <w:t>T</w:t>
      </w:r>
      <w:r w:rsidR="00521FEC" w:rsidRPr="00926BBC">
        <w:rPr>
          <w:rFonts w:eastAsia="SimSun"/>
          <w:szCs w:val="24"/>
          <w:lang w:eastAsia="zh-CN"/>
        </w:rPr>
        <w:t xml:space="preserve">x requirements </w:t>
      </w:r>
      <w:r w:rsidR="005D2A1B" w:rsidRPr="00926BBC">
        <w:rPr>
          <w:rFonts w:eastAsia="SimSun"/>
          <w:szCs w:val="24"/>
          <w:lang w:eastAsia="zh-CN"/>
        </w:rPr>
        <w:t xml:space="preserve">and </w:t>
      </w:r>
      <w:r w:rsidR="002B143B" w:rsidRPr="00926BBC">
        <w:rPr>
          <w:rFonts w:eastAsia="SimSun"/>
          <w:szCs w:val="24"/>
          <w:lang w:eastAsia="zh-CN"/>
        </w:rPr>
        <w:t>has at least one full power PA</w:t>
      </w:r>
    </w:p>
    <w:p w14:paraId="7C66C797" w14:textId="77777777" w:rsidR="001E05DC" w:rsidRPr="00926BBC" w:rsidRDefault="001E05DC" w:rsidP="001E05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0E03E4DE" w14:textId="77777777" w:rsidR="001E05DC" w:rsidRPr="00926BBC" w:rsidRDefault="001E05DC" w:rsidP="001E05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p w14:paraId="466FD99C" w14:textId="77777777" w:rsidR="00521FEC" w:rsidRPr="00926BBC" w:rsidRDefault="00521FEC" w:rsidP="00521FEC">
      <w:pPr>
        <w:rPr>
          <w:b/>
          <w:u w:val="single"/>
          <w:lang w:eastAsia="ko-KR"/>
        </w:rPr>
      </w:pPr>
      <w:r w:rsidRPr="00926BBC">
        <w:rPr>
          <w:b/>
          <w:u w:val="single"/>
          <w:lang w:eastAsia="ko-KR"/>
        </w:rPr>
        <w:t xml:space="preserve">Issue 2-4-2: </w:t>
      </w:r>
      <w:bookmarkStart w:id="2" w:name="_Hlk86603779"/>
      <w:r w:rsidR="005D7A50" w:rsidRPr="00926BBC">
        <w:rPr>
          <w:b/>
          <w:u w:val="single"/>
          <w:lang w:eastAsia="ko-KR"/>
        </w:rPr>
        <w:t xml:space="preserve">Requirements for </w:t>
      </w:r>
      <w:r w:rsidR="006C4BB3" w:rsidRPr="00926BBC">
        <w:rPr>
          <w:b/>
          <w:u w:val="single"/>
          <w:lang w:eastAsia="ko-KR"/>
        </w:rPr>
        <w:t xml:space="preserve">UE with full power PA and </w:t>
      </w:r>
      <w:proofErr w:type="spellStart"/>
      <w:r w:rsidR="006C4BB3" w:rsidRPr="00926BBC">
        <w:rPr>
          <w:b/>
          <w:u w:val="single"/>
          <w:lang w:eastAsia="ko-KR"/>
        </w:rPr>
        <w:t>TxD</w:t>
      </w:r>
      <w:proofErr w:type="spellEnd"/>
      <w:r w:rsidR="006C4BB3" w:rsidRPr="00926BBC">
        <w:rPr>
          <w:b/>
          <w:u w:val="single"/>
          <w:lang w:eastAsia="ko-KR"/>
        </w:rPr>
        <w:t xml:space="preserve"> support</w:t>
      </w:r>
      <w:bookmarkEnd w:id="2"/>
    </w:p>
    <w:p w14:paraId="4BFC2205" w14:textId="77777777" w:rsidR="00521FEC" w:rsidRPr="00926BBC" w:rsidRDefault="00521FEC" w:rsidP="00521F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22B1E652" w14:textId="77777777" w:rsidR="00521FEC" w:rsidRPr="00926BBC" w:rsidRDefault="00521FEC" w:rsidP="00521F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Pr="00926BBC">
        <w:t xml:space="preserve"> </w:t>
      </w:r>
      <w:r w:rsidR="00347FFC" w:rsidRPr="00926BBC">
        <w:t xml:space="preserve">Define requirements </w:t>
      </w:r>
      <w:r w:rsidR="0096388F" w:rsidRPr="00926BBC">
        <w:t xml:space="preserve">and capability </w:t>
      </w:r>
      <w:r w:rsidR="006C4BB3" w:rsidRPr="00926BBC">
        <w:t xml:space="preserve">separately </w:t>
      </w:r>
      <w:r w:rsidR="00D5730F" w:rsidRPr="00926BBC">
        <w:t>for 26+23 and 26+26</w:t>
      </w:r>
      <w:r w:rsidR="0001780F" w:rsidRPr="00926BBC">
        <w:t xml:space="preserve"> implementations for </w:t>
      </w:r>
      <w:proofErr w:type="spellStart"/>
      <w:r w:rsidR="0001780F" w:rsidRPr="00926BBC">
        <w:t>TxD</w:t>
      </w:r>
      <w:proofErr w:type="spellEnd"/>
    </w:p>
    <w:p w14:paraId="1DDD9CBA" w14:textId="77777777" w:rsidR="00521FEC" w:rsidRPr="00926BBC" w:rsidRDefault="00521FEC" w:rsidP="00521F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r w:rsidR="0001780F" w:rsidRPr="00926BBC">
        <w:rPr>
          <w:rFonts w:eastAsia="SimSun"/>
          <w:szCs w:val="24"/>
          <w:lang w:eastAsia="zh-CN"/>
        </w:rPr>
        <w:t xml:space="preserve">Test both 1Tx and </w:t>
      </w:r>
      <w:proofErr w:type="spellStart"/>
      <w:r w:rsidR="0001780F" w:rsidRPr="00926BBC">
        <w:rPr>
          <w:rFonts w:eastAsia="SimSun"/>
          <w:szCs w:val="24"/>
          <w:lang w:eastAsia="zh-CN"/>
        </w:rPr>
        <w:t>TxD</w:t>
      </w:r>
      <w:proofErr w:type="spellEnd"/>
      <w:r w:rsidR="0001780F" w:rsidRPr="00926BBC">
        <w:rPr>
          <w:rFonts w:eastAsia="SimSun"/>
          <w:szCs w:val="24"/>
          <w:lang w:eastAsia="zh-CN"/>
        </w:rPr>
        <w:t xml:space="preserve"> requirements for the UE that declares </w:t>
      </w:r>
      <w:proofErr w:type="spellStart"/>
      <w:r w:rsidR="004059DB" w:rsidRPr="00926BBC">
        <w:rPr>
          <w:rFonts w:eastAsia="SimSun"/>
          <w:szCs w:val="24"/>
          <w:lang w:eastAsia="zh-CN"/>
        </w:rPr>
        <w:t>TxD</w:t>
      </w:r>
      <w:proofErr w:type="spellEnd"/>
      <w:r w:rsidR="004059DB" w:rsidRPr="00926BBC">
        <w:rPr>
          <w:rFonts w:eastAsia="SimSun"/>
          <w:szCs w:val="24"/>
          <w:lang w:eastAsia="zh-CN"/>
        </w:rPr>
        <w:t xml:space="preserve"> and has full power PA</w:t>
      </w:r>
      <w:r w:rsidR="0001780F" w:rsidRPr="00926BBC">
        <w:rPr>
          <w:rFonts w:eastAsia="SimSun"/>
          <w:szCs w:val="24"/>
          <w:lang w:eastAsia="zh-CN"/>
        </w:rPr>
        <w:t xml:space="preserve"> </w:t>
      </w:r>
      <w:r w:rsidRPr="00926BBC">
        <w:rPr>
          <w:rFonts w:eastAsia="SimSun"/>
          <w:szCs w:val="24"/>
          <w:lang w:eastAsia="zh-CN"/>
        </w:rPr>
        <w:t xml:space="preserve"> </w:t>
      </w:r>
    </w:p>
    <w:p w14:paraId="59D2433E" w14:textId="77777777" w:rsidR="00521FEC" w:rsidRPr="00926BBC" w:rsidRDefault="00521FEC" w:rsidP="00521F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726A79C9" w14:textId="77777777" w:rsidR="00521FEC" w:rsidRDefault="00521FEC" w:rsidP="00521F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tbl>
      <w:tblPr>
        <w:tblStyle w:val="TableGrid"/>
        <w:tblW w:w="0" w:type="auto"/>
        <w:tblLook w:val="04A0" w:firstRow="1" w:lastRow="0" w:firstColumn="1" w:lastColumn="0" w:noHBand="0" w:noVBand="1"/>
      </w:tblPr>
      <w:tblGrid>
        <w:gridCol w:w="1494"/>
        <w:gridCol w:w="13385"/>
      </w:tblGrid>
      <w:tr w:rsidR="00B85AA2" w:rsidRPr="00926BBC" w14:paraId="69666138" w14:textId="77777777" w:rsidTr="00B85AA2">
        <w:tc>
          <w:tcPr>
            <w:tcW w:w="1494" w:type="dxa"/>
          </w:tcPr>
          <w:p w14:paraId="14B5C832" w14:textId="77777777" w:rsidR="00B85AA2" w:rsidRPr="00926BBC" w:rsidRDefault="00B85AA2" w:rsidP="00B85AA2">
            <w:pPr>
              <w:rPr>
                <w:b/>
                <w:bCs/>
                <w:lang w:val="en-US" w:eastAsia="zh-CN"/>
              </w:rPr>
            </w:pPr>
            <w:r w:rsidRPr="00926BBC">
              <w:rPr>
                <w:b/>
                <w:bCs/>
                <w:lang w:val="en-US" w:eastAsia="zh-CN"/>
              </w:rPr>
              <w:lastRenderedPageBreak/>
              <w:t>2.2.4</w:t>
            </w:r>
            <w:r w:rsidRPr="00926BBC">
              <w:rPr>
                <w:b/>
                <w:bCs/>
                <w:lang w:val="en-US" w:eastAsia="zh-CN"/>
              </w:rPr>
              <w:tab/>
              <w:t xml:space="preserve">Sub-topic 2-4: UE with full power PA and </w:t>
            </w:r>
            <w:proofErr w:type="spellStart"/>
            <w:r w:rsidRPr="00926BBC">
              <w:rPr>
                <w:b/>
                <w:bCs/>
                <w:lang w:val="en-US" w:eastAsia="zh-CN"/>
              </w:rPr>
              <w:t>TxD</w:t>
            </w:r>
            <w:proofErr w:type="spellEnd"/>
          </w:p>
          <w:p w14:paraId="1CCDF3B8" w14:textId="77777777" w:rsidR="00B85AA2" w:rsidRPr="00926BBC" w:rsidRDefault="00B85AA2" w:rsidP="00B85AA2">
            <w:pPr>
              <w:rPr>
                <w:b/>
                <w:bCs/>
                <w:lang w:val="en-US" w:eastAsia="zh-CN"/>
              </w:rPr>
            </w:pPr>
            <w:r w:rsidRPr="00926BBC">
              <w:rPr>
                <w:b/>
                <w:bCs/>
                <w:lang w:val="en-US" w:eastAsia="zh-CN"/>
              </w:rPr>
              <w:t xml:space="preserve">Issue 2-4-1: Declaration of </w:t>
            </w:r>
            <w:proofErr w:type="spellStart"/>
            <w:r w:rsidRPr="00926BBC">
              <w:rPr>
                <w:b/>
                <w:bCs/>
                <w:lang w:val="en-US" w:eastAsia="zh-CN"/>
              </w:rPr>
              <w:t>TxD</w:t>
            </w:r>
            <w:proofErr w:type="spellEnd"/>
            <w:r w:rsidRPr="00926BBC">
              <w:rPr>
                <w:b/>
                <w:bCs/>
                <w:lang w:val="en-US" w:eastAsia="zh-CN"/>
              </w:rPr>
              <w:t xml:space="preserve"> for UE’s with at least one full power PA</w:t>
            </w:r>
          </w:p>
        </w:tc>
        <w:tc>
          <w:tcPr>
            <w:tcW w:w="13385" w:type="dxa"/>
          </w:tcPr>
          <w:p w14:paraId="240B8D3F" w14:textId="77777777" w:rsidR="00B85AA2" w:rsidRPr="00926BBC" w:rsidRDefault="00B85AA2" w:rsidP="00B85AA2">
            <w:pPr>
              <w:spacing w:after="120"/>
              <w:rPr>
                <w:rFonts w:eastAsia="SimSun"/>
                <w:szCs w:val="24"/>
                <w:lang w:eastAsia="zh-CN"/>
              </w:rPr>
            </w:pPr>
            <w:r w:rsidRPr="00926BBC">
              <w:rPr>
                <w:rFonts w:eastAsia="SimSun"/>
                <w:szCs w:val="24"/>
                <w:lang w:eastAsia="zh-CN"/>
              </w:rPr>
              <w:t xml:space="preserve">Option 1:  Define a capability to declare UE support for </w:t>
            </w:r>
            <w:proofErr w:type="spellStart"/>
            <w:r w:rsidRPr="00926BBC">
              <w:rPr>
                <w:rFonts w:eastAsia="SimSun"/>
                <w:szCs w:val="24"/>
                <w:lang w:eastAsia="zh-CN"/>
              </w:rPr>
              <w:t>TxD</w:t>
            </w:r>
            <w:proofErr w:type="spellEnd"/>
            <w:r w:rsidRPr="00926BBC">
              <w:rPr>
                <w:rFonts w:eastAsia="SimSun"/>
                <w:szCs w:val="24"/>
                <w:lang w:eastAsia="zh-CN"/>
              </w:rPr>
              <w:t xml:space="preserve"> when it has at least one full power PA (Qualcomm) </w:t>
            </w:r>
          </w:p>
          <w:p w14:paraId="6A367497" w14:textId="77777777" w:rsidR="00B85AA2" w:rsidRPr="00926BBC" w:rsidRDefault="00B85AA2" w:rsidP="00B85AA2">
            <w:pPr>
              <w:spacing w:after="120"/>
              <w:rPr>
                <w:rFonts w:eastAsia="SimSun"/>
                <w:szCs w:val="24"/>
                <w:lang w:eastAsia="zh-CN"/>
              </w:rPr>
            </w:pPr>
            <w:r w:rsidRPr="00926BBC">
              <w:rPr>
                <w:rFonts w:eastAsia="SimSun"/>
                <w:szCs w:val="24"/>
                <w:lang w:eastAsia="zh-CN"/>
              </w:rPr>
              <w:t xml:space="preserve">Option 2:  Leave </w:t>
            </w:r>
            <w:proofErr w:type="spellStart"/>
            <w:r w:rsidRPr="00926BBC">
              <w:rPr>
                <w:rFonts w:eastAsia="SimSun"/>
                <w:szCs w:val="24"/>
                <w:lang w:eastAsia="zh-CN"/>
              </w:rPr>
              <w:t>TxD</w:t>
            </w:r>
            <w:proofErr w:type="spellEnd"/>
            <w:r w:rsidRPr="00926BBC">
              <w:rPr>
                <w:rFonts w:eastAsia="SimSun"/>
                <w:szCs w:val="24"/>
                <w:lang w:eastAsia="zh-CN"/>
              </w:rPr>
              <w:t xml:space="preserve"> as implementation aspect and assume that UE that does not declare </w:t>
            </w:r>
            <w:proofErr w:type="spellStart"/>
            <w:r w:rsidRPr="00926BBC">
              <w:rPr>
                <w:rFonts w:eastAsia="SimSun"/>
                <w:szCs w:val="24"/>
                <w:lang w:eastAsia="zh-CN"/>
              </w:rPr>
              <w:t>TxD</w:t>
            </w:r>
            <w:proofErr w:type="spellEnd"/>
            <w:r w:rsidRPr="00926BBC">
              <w:rPr>
                <w:rFonts w:eastAsia="SimSun"/>
                <w:szCs w:val="24"/>
                <w:lang w:eastAsia="zh-CN"/>
              </w:rPr>
              <w:t xml:space="preserve"> meets 1Tx requirements and has at least one full power PA (Skyworks, Ericsson, Oppo, Samsung: if requirements are different; Xiaomi, Huawei, vivo, Apple)</w:t>
            </w:r>
          </w:p>
          <w:p w14:paraId="4623A25E" w14:textId="77777777" w:rsidR="00B85AA2" w:rsidRDefault="00B85AA2" w:rsidP="00B85AA2">
            <w:pPr>
              <w:spacing w:after="120"/>
              <w:rPr>
                <w:rFonts w:eastAsiaTheme="minorEastAsia"/>
                <w:iCs/>
                <w:lang w:val="en-US" w:eastAsia="zh-CN"/>
              </w:rPr>
            </w:pPr>
          </w:p>
          <w:p w14:paraId="6018BDFF" w14:textId="77777777" w:rsidR="00B85AA2" w:rsidRPr="00926BBC" w:rsidRDefault="00B85AA2" w:rsidP="00B85AA2">
            <w:pPr>
              <w:spacing w:after="120"/>
              <w:rPr>
                <w:rFonts w:eastAsia="SimSun"/>
                <w:szCs w:val="24"/>
                <w:lang w:eastAsia="zh-CN"/>
              </w:rPr>
            </w:pPr>
            <w:r w:rsidRPr="00926BBC">
              <w:rPr>
                <w:rFonts w:eastAsiaTheme="minorEastAsia"/>
                <w:iCs/>
                <w:lang w:val="en-US" w:eastAsia="zh-CN"/>
              </w:rPr>
              <w:t>Vast majority prefers not to create capability</w:t>
            </w:r>
          </w:p>
          <w:p w14:paraId="303DD547" w14:textId="77777777" w:rsidR="00B85AA2" w:rsidRPr="00926BBC" w:rsidRDefault="00B85AA2" w:rsidP="00B85AA2">
            <w:pPr>
              <w:spacing w:after="120"/>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UE that does not declare </w:t>
            </w:r>
            <w:proofErr w:type="spellStart"/>
            <w:r w:rsidRPr="00926BBC">
              <w:rPr>
                <w:iCs/>
                <w:lang w:val="en-US" w:eastAsia="zh-CN"/>
              </w:rPr>
              <w:t>TxD</w:t>
            </w:r>
            <w:proofErr w:type="spellEnd"/>
            <w:r w:rsidRPr="00926BBC">
              <w:rPr>
                <w:iCs/>
                <w:lang w:val="en-US" w:eastAsia="zh-CN"/>
              </w:rPr>
              <w:t xml:space="preserve"> has </w:t>
            </w:r>
            <w:proofErr w:type="spellStart"/>
            <w:r w:rsidRPr="00926BBC">
              <w:rPr>
                <w:iCs/>
                <w:lang w:val="en-US" w:eastAsia="zh-CN"/>
              </w:rPr>
              <w:t>atleast</w:t>
            </w:r>
            <w:proofErr w:type="spellEnd"/>
            <w:r w:rsidRPr="00926BBC">
              <w:rPr>
                <w:iCs/>
                <w:lang w:val="en-US" w:eastAsia="zh-CN"/>
              </w:rPr>
              <w:t xml:space="preserve"> one full power PA and 1Tx requirements apply.  </w:t>
            </w:r>
          </w:p>
          <w:p w14:paraId="4F2BBF03" w14:textId="77777777" w:rsidR="00B85AA2" w:rsidRPr="00926BBC" w:rsidRDefault="00B85AA2" w:rsidP="00B85AA2">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w:t>
            </w:r>
            <w:r w:rsidRPr="00926BBC">
              <w:rPr>
                <w:i/>
                <w:lang w:val="en-US" w:eastAsia="zh-CN"/>
              </w:rPr>
              <w:t xml:space="preserve"> </w:t>
            </w:r>
            <w:r w:rsidRPr="00926BBC">
              <w:rPr>
                <w:iCs/>
                <w:lang w:val="en-US" w:eastAsia="zh-CN"/>
              </w:rPr>
              <w:t xml:space="preserve">Confirm agreement in WF. </w:t>
            </w:r>
          </w:p>
          <w:p w14:paraId="5C4BB519" w14:textId="77777777" w:rsidR="00B85AA2" w:rsidRDefault="00B85AA2" w:rsidP="00B85AA2">
            <w:pPr>
              <w:spacing w:after="120"/>
              <w:rPr>
                <w:iCs/>
                <w:lang w:val="en-US" w:eastAsia="zh-CN"/>
              </w:rPr>
            </w:pPr>
            <w:r w:rsidRPr="00926BBC">
              <w:rPr>
                <w:iCs/>
                <w:lang w:val="en-US" w:eastAsia="zh-CN"/>
              </w:rPr>
              <w:t>Friday GTW, 30 min. Conclusion about this issue has an impact to 2-2, 2-3 and topic #3</w:t>
            </w:r>
          </w:p>
          <w:p w14:paraId="5F6F6635" w14:textId="77777777" w:rsidR="00B85AA2" w:rsidRDefault="00B85AA2" w:rsidP="00B85AA2">
            <w:pPr>
              <w:spacing w:after="120"/>
              <w:rPr>
                <w:iCs/>
                <w:lang w:val="en-US" w:eastAsia="zh-CN"/>
              </w:rPr>
            </w:pPr>
          </w:p>
          <w:p w14:paraId="4FB0EF32" w14:textId="77777777" w:rsidR="00B85AA2" w:rsidRDefault="00B85AA2" w:rsidP="00B85AA2">
            <w:pPr>
              <w:spacing w:after="120"/>
              <w:rPr>
                <w:iCs/>
                <w:lang w:val="en-US" w:eastAsia="zh-CN"/>
              </w:rPr>
            </w:pPr>
            <w:r>
              <w:rPr>
                <w:iCs/>
                <w:lang w:val="en-US" w:eastAsia="zh-CN"/>
              </w:rPr>
              <w:t>Discussion:</w:t>
            </w:r>
          </w:p>
          <w:p w14:paraId="51D5393D" w14:textId="39CE9F9B" w:rsidR="00B85AA2" w:rsidRDefault="00B07B22" w:rsidP="00B85AA2">
            <w:pPr>
              <w:spacing w:after="120"/>
              <w:rPr>
                <w:rFonts w:eastAsiaTheme="minorEastAsia"/>
                <w:iCs/>
                <w:lang w:val="en-US" w:eastAsia="zh-CN"/>
              </w:rPr>
            </w:pPr>
            <w:r>
              <w:rPr>
                <w:rFonts w:eastAsiaTheme="minorEastAsia" w:hint="eastAsia"/>
                <w:iCs/>
                <w:lang w:val="en-US" w:eastAsia="zh-CN"/>
              </w:rPr>
              <w:t>Q</w:t>
            </w:r>
            <w:r>
              <w:rPr>
                <w:rFonts w:eastAsiaTheme="minorEastAsia"/>
                <w:iCs/>
                <w:lang w:val="en-US" w:eastAsia="zh-CN"/>
              </w:rPr>
              <w:t>ualcomm: there would be different requirements for 23+26 and 26+26. Do we need differentiate them from 1Tx implementation?</w:t>
            </w:r>
          </w:p>
          <w:p w14:paraId="095635CE" w14:textId="781F08A6" w:rsidR="00B07B22" w:rsidRDefault="00B07B22" w:rsidP="00B85AA2">
            <w:pPr>
              <w:spacing w:after="120"/>
              <w:rPr>
                <w:rFonts w:eastAsiaTheme="minorEastAsia"/>
                <w:iCs/>
                <w:lang w:val="en-US" w:eastAsia="zh-CN"/>
              </w:rPr>
            </w:pPr>
            <w:r>
              <w:rPr>
                <w:rFonts w:eastAsiaTheme="minorEastAsia" w:hint="eastAsia"/>
                <w:iCs/>
                <w:lang w:val="en-US" w:eastAsia="zh-CN"/>
              </w:rPr>
              <w:t>E</w:t>
            </w:r>
            <w:r>
              <w:rPr>
                <w:rFonts w:eastAsiaTheme="minorEastAsia"/>
                <w:iCs/>
                <w:lang w:val="en-US" w:eastAsia="zh-CN"/>
              </w:rPr>
              <w:t xml:space="preserve">ricsson: from network side, </w:t>
            </w:r>
            <w:proofErr w:type="spellStart"/>
            <w:r>
              <w:rPr>
                <w:rFonts w:eastAsiaTheme="minorEastAsia"/>
                <w:iCs/>
                <w:lang w:val="en-US" w:eastAsia="zh-CN"/>
              </w:rPr>
              <w:t>singaling</w:t>
            </w:r>
            <w:proofErr w:type="spellEnd"/>
            <w:r>
              <w:rPr>
                <w:rFonts w:eastAsiaTheme="minorEastAsia"/>
                <w:iCs/>
                <w:lang w:val="en-US" w:eastAsia="zh-CN"/>
              </w:rPr>
              <w:t xml:space="preserve"> is useful if there is big difference for MPR. If it is just performance test, it is RAN5. We should focus on whether the UE behavior is changed or new function. We do not need to discuss testing. Any UE can be declared in RAN5.</w:t>
            </w:r>
          </w:p>
          <w:p w14:paraId="599BAF54" w14:textId="2C96FF6F" w:rsidR="00B07B22" w:rsidRDefault="00B07B22" w:rsidP="00B85AA2">
            <w:pPr>
              <w:spacing w:after="120"/>
              <w:rPr>
                <w:rFonts w:eastAsiaTheme="minorEastAsia"/>
                <w:iCs/>
                <w:lang w:val="en-US" w:eastAsia="zh-CN"/>
              </w:rPr>
            </w:pPr>
            <w:r>
              <w:rPr>
                <w:rFonts w:eastAsiaTheme="minorEastAsia"/>
                <w:iCs/>
                <w:lang w:val="en-US" w:eastAsia="zh-CN"/>
              </w:rPr>
              <w:t xml:space="preserve">Skyworks: </w:t>
            </w:r>
            <w:proofErr w:type="spellStart"/>
            <w:r>
              <w:rPr>
                <w:rFonts w:eastAsiaTheme="minorEastAsia"/>
                <w:iCs/>
                <w:lang w:val="en-US" w:eastAsia="zh-CN"/>
              </w:rPr>
              <w:t>TxD</w:t>
            </w:r>
            <w:proofErr w:type="spellEnd"/>
            <w:r>
              <w:rPr>
                <w:rFonts w:eastAsiaTheme="minorEastAsia"/>
                <w:iCs/>
                <w:lang w:val="en-US" w:eastAsia="zh-CN"/>
              </w:rPr>
              <w:t xml:space="preserve"> is worse case to implement PC2. I do</w:t>
            </w:r>
            <w:r w:rsidR="00303F83">
              <w:rPr>
                <w:rFonts w:eastAsiaTheme="minorEastAsia"/>
                <w:iCs/>
                <w:lang w:val="en-US" w:eastAsia="zh-CN"/>
              </w:rPr>
              <w:t xml:space="preserve"> not</w:t>
            </w:r>
            <w:r>
              <w:rPr>
                <w:rFonts w:eastAsiaTheme="minorEastAsia"/>
                <w:iCs/>
                <w:lang w:val="en-US" w:eastAsia="zh-CN"/>
              </w:rPr>
              <w:t xml:space="preserve"> want to let UE with 26dBm PA to declare </w:t>
            </w:r>
            <w:proofErr w:type="spellStart"/>
            <w:r>
              <w:rPr>
                <w:rFonts w:eastAsiaTheme="minorEastAsia"/>
                <w:iCs/>
                <w:lang w:val="en-US" w:eastAsia="zh-CN"/>
              </w:rPr>
              <w:t>TxD</w:t>
            </w:r>
            <w:proofErr w:type="spellEnd"/>
            <w:r>
              <w:rPr>
                <w:rFonts w:eastAsiaTheme="minorEastAsia"/>
                <w:iCs/>
                <w:lang w:val="en-US" w:eastAsia="zh-CN"/>
              </w:rPr>
              <w:t>.</w:t>
            </w:r>
            <w:r w:rsidR="00303F83">
              <w:rPr>
                <w:rFonts w:eastAsiaTheme="minorEastAsia"/>
                <w:iCs/>
                <w:lang w:val="en-US" w:eastAsia="zh-CN"/>
              </w:rPr>
              <w:t xml:space="preserve"> The network should be sure what happens.</w:t>
            </w:r>
          </w:p>
          <w:p w14:paraId="37D20E15" w14:textId="73125790" w:rsidR="00303F83" w:rsidRDefault="00303F83" w:rsidP="00B85AA2">
            <w:pPr>
              <w:spacing w:after="120"/>
              <w:rPr>
                <w:rFonts w:eastAsiaTheme="minorEastAsia"/>
                <w:iCs/>
                <w:lang w:val="en-US" w:eastAsia="zh-CN"/>
              </w:rPr>
            </w:pPr>
            <w:r>
              <w:rPr>
                <w:rFonts w:eastAsiaTheme="minorEastAsia"/>
                <w:iCs/>
                <w:lang w:val="en-US" w:eastAsia="zh-CN"/>
              </w:rPr>
              <w:t xml:space="preserve">Qualcomm: We have discussion on MPR. I do not know the rule. To Ericsson, there is papers to discuss how </w:t>
            </w:r>
            <w:proofErr w:type="spellStart"/>
            <w:r>
              <w:rPr>
                <w:rFonts w:eastAsiaTheme="minorEastAsia"/>
                <w:iCs/>
                <w:lang w:val="en-US" w:eastAsia="zh-CN"/>
              </w:rPr>
              <w:t>TxD</w:t>
            </w:r>
            <w:proofErr w:type="spellEnd"/>
            <w:r>
              <w:rPr>
                <w:rFonts w:eastAsiaTheme="minorEastAsia"/>
                <w:iCs/>
                <w:lang w:val="en-US" w:eastAsia="zh-CN"/>
              </w:rPr>
              <w:t xml:space="preserve"> UE behaves in the network. Even though there would be MPR difference, it is good for network to know whether UE has a full power PA.</w:t>
            </w:r>
          </w:p>
          <w:p w14:paraId="21B611C5" w14:textId="2A5C7B1A" w:rsidR="00303F83" w:rsidRDefault="00303F83" w:rsidP="00B85AA2">
            <w:pPr>
              <w:spacing w:after="120"/>
              <w:rPr>
                <w:rFonts w:eastAsiaTheme="minorEastAsia"/>
                <w:iCs/>
                <w:lang w:val="en-US" w:eastAsia="zh-CN"/>
              </w:rPr>
            </w:pPr>
            <w:r>
              <w:rPr>
                <w:rFonts w:eastAsiaTheme="minorEastAsia"/>
                <w:iCs/>
                <w:lang w:val="en-US" w:eastAsia="zh-CN"/>
              </w:rPr>
              <w:t xml:space="preserve">Ericsson: </w:t>
            </w:r>
            <w:r w:rsidR="004B6AB2">
              <w:rPr>
                <w:rFonts w:eastAsiaTheme="minorEastAsia"/>
                <w:iCs/>
                <w:lang w:val="en-US" w:eastAsia="zh-CN"/>
              </w:rPr>
              <w:t xml:space="preserve">We fully agree with Skyworks. Qualcomm had a good point with singling cancellation. </w:t>
            </w:r>
            <w:proofErr w:type="spellStart"/>
            <w:r w:rsidR="004B6AB2">
              <w:rPr>
                <w:rFonts w:eastAsiaTheme="minorEastAsia"/>
                <w:iCs/>
                <w:lang w:val="en-US" w:eastAsia="zh-CN"/>
              </w:rPr>
              <w:t>TxD</w:t>
            </w:r>
            <w:proofErr w:type="spellEnd"/>
            <w:r w:rsidR="004B6AB2">
              <w:rPr>
                <w:rFonts w:eastAsiaTheme="minorEastAsia"/>
                <w:iCs/>
                <w:lang w:val="en-US" w:eastAsia="zh-CN"/>
              </w:rPr>
              <w:t xml:space="preserve"> is transparent. It is difficult for </w:t>
            </w:r>
            <w:proofErr w:type="spellStart"/>
            <w:r w:rsidR="004B6AB2">
              <w:rPr>
                <w:rFonts w:eastAsiaTheme="minorEastAsia"/>
                <w:iCs/>
                <w:lang w:val="en-US" w:eastAsia="zh-CN"/>
              </w:rPr>
              <w:t>gNB</w:t>
            </w:r>
            <w:proofErr w:type="spellEnd"/>
            <w:r w:rsidR="004B6AB2">
              <w:rPr>
                <w:rFonts w:eastAsiaTheme="minorEastAsia"/>
                <w:iCs/>
                <w:lang w:val="en-US" w:eastAsia="zh-CN"/>
              </w:rPr>
              <w:t xml:space="preserve"> to do something. We would like to power requirement to ensure that UE meets the requirement at connector with PA. We would like to see the requirements encourage the implementation with full power PA.</w:t>
            </w:r>
            <w:r w:rsidR="00427E05">
              <w:rPr>
                <w:rFonts w:eastAsiaTheme="minorEastAsia"/>
                <w:iCs/>
                <w:lang w:val="en-US" w:eastAsia="zh-CN"/>
              </w:rPr>
              <w:t xml:space="preserve"> If UE is equipped with full PA, it should not declare </w:t>
            </w:r>
            <w:proofErr w:type="spellStart"/>
            <w:r w:rsidR="00427E05">
              <w:rPr>
                <w:rFonts w:eastAsiaTheme="minorEastAsia"/>
                <w:iCs/>
                <w:lang w:val="en-US" w:eastAsia="zh-CN"/>
              </w:rPr>
              <w:t>TxD</w:t>
            </w:r>
            <w:proofErr w:type="spellEnd"/>
            <w:r w:rsidR="00427E05">
              <w:rPr>
                <w:rFonts w:eastAsiaTheme="minorEastAsia"/>
                <w:iCs/>
                <w:lang w:val="en-US" w:eastAsia="zh-CN"/>
              </w:rPr>
              <w:t>. There is uncertainty of MPR. It should not be default case.</w:t>
            </w:r>
          </w:p>
          <w:p w14:paraId="38EB65E5" w14:textId="23F36F16" w:rsidR="00427E05" w:rsidRDefault="00427E05" w:rsidP="00B85AA2">
            <w:pPr>
              <w:spacing w:after="120"/>
              <w:rPr>
                <w:rFonts w:eastAsiaTheme="minorEastAsia"/>
                <w:iCs/>
                <w:lang w:val="en-US" w:eastAsia="zh-CN"/>
              </w:rPr>
            </w:pPr>
            <w:r>
              <w:rPr>
                <w:rFonts w:eastAsiaTheme="minorEastAsia"/>
                <w:iCs/>
                <w:lang w:val="en-US" w:eastAsia="zh-CN"/>
              </w:rPr>
              <w:t xml:space="preserve">Huawei: two things whether to introduce the different requirements for different configurations. Whether we should differentiate 23+26 and 26+26? For 23+23 the </w:t>
            </w:r>
            <w:proofErr w:type="spellStart"/>
            <w:r>
              <w:rPr>
                <w:rFonts w:eastAsiaTheme="minorEastAsia"/>
                <w:iCs/>
                <w:lang w:val="en-US" w:eastAsia="zh-CN"/>
              </w:rPr>
              <w:t>TxD</w:t>
            </w:r>
            <w:proofErr w:type="spellEnd"/>
            <w:r>
              <w:rPr>
                <w:rFonts w:eastAsiaTheme="minorEastAsia"/>
                <w:iCs/>
                <w:lang w:val="en-US" w:eastAsia="zh-CN"/>
              </w:rPr>
              <w:t xml:space="preserve"> is only possible implementation to meet PC2. For the other two, they do not need to report </w:t>
            </w:r>
            <w:proofErr w:type="spellStart"/>
            <w:r>
              <w:rPr>
                <w:rFonts w:eastAsiaTheme="minorEastAsia"/>
                <w:iCs/>
                <w:lang w:val="en-US" w:eastAsia="zh-CN"/>
              </w:rPr>
              <w:t>TxD</w:t>
            </w:r>
            <w:proofErr w:type="spellEnd"/>
            <w:r>
              <w:rPr>
                <w:rFonts w:eastAsiaTheme="minorEastAsia"/>
                <w:iCs/>
                <w:lang w:val="en-US" w:eastAsia="zh-CN"/>
              </w:rPr>
              <w:t xml:space="preserve"> capability. </w:t>
            </w:r>
          </w:p>
          <w:p w14:paraId="55910FA8" w14:textId="0C94C7C6" w:rsidR="00EB7BCE" w:rsidRDefault="00EB7BCE" w:rsidP="00B85AA2">
            <w:pPr>
              <w:spacing w:after="120"/>
              <w:rPr>
                <w:rFonts w:eastAsiaTheme="minorEastAsia"/>
                <w:iCs/>
                <w:lang w:val="en-US" w:eastAsia="zh-CN"/>
              </w:rPr>
            </w:pPr>
            <w:r>
              <w:rPr>
                <w:rFonts w:eastAsiaTheme="minorEastAsia"/>
                <w:iCs/>
                <w:lang w:val="en-US" w:eastAsia="zh-CN"/>
              </w:rPr>
              <w:t xml:space="preserve">Skyworks: we need understand whether there is different requirement. 23+26 and 26+26 can meet 1Tx PC2 MPR requirement. We are OK if we agree PC2 </w:t>
            </w:r>
            <w:proofErr w:type="spellStart"/>
            <w:r>
              <w:rPr>
                <w:rFonts w:eastAsiaTheme="minorEastAsia"/>
                <w:iCs/>
                <w:lang w:val="en-US" w:eastAsia="zh-CN"/>
              </w:rPr>
              <w:t>TxD</w:t>
            </w:r>
            <w:proofErr w:type="spellEnd"/>
            <w:r>
              <w:rPr>
                <w:rFonts w:eastAsiaTheme="minorEastAsia"/>
                <w:iCs/>
                <w:lang w:val="en-US" w:eastAsia="zh-CN"/>
              </w:rPr>
              <w:t xml:space="preserve"> requirement only cover 23+23. 26+26 does not require </w:t>
            </w:r>
            <w:proofErr w:type="spellStart"/>
            <w:r>
              <w:rPr>
                <w:rFonts w:eastAsiaTheme="minorEastAsia"/>
                <w:iCs/>
                <w:lang w:val="en-US" w:eastAsia="zh-CN"/>
              </w:rPr>
              <w:t>TxD</w:t>
            </w:r>
            <w:proofErr w:type="spellEnd"/>
            <w:r>
              <w:rPr>
                <w:rFonts w:eastAsiaTheme="minorEastAsia"/>
                <w:iCs/>
                <w:lang w:val="en-US" w:eastAsia="zh-CN"/>
              </w:rPr>
              <w:t>.</w:t>
            </w:r>
          </w:p>
          <w:p w14:paraId="529BABA9" w14:textId="6B5C4129" w:rsidR="00303F83" w:rsidRDefault="00EB7BCE" w:rsidP="00B85AA2">
            <w:pPr>
              <w:spacing w:after="120"/>
              <w:rPr>
                <w:rFonts w:eastAsiaTheme="minorEastAsia"/>
                <w:iCs/>
                <w:lang w:val="en-US" w:eastAsia="zh-CN"/>
              </w:rPr>
            </w:pPr>
            <w:r>
              <w:rPr>
                <w:rFonts w:eastAsiaTheme="minorEastAsia" w:hint="eastAsia"/>
                <w:iCs/>
                <w:lang w:val="en-US" w:eastAsia="zh-CN"/>
              </w:rPr>
              <w:t>S</w:t>
            </w:r>
            <w:r>
              <w:rPr>
                <w:rFonts w:eastAsiaTheme="minorEastAsia"/>
                <w:iCs/>
                <w:lang w:val="en-US" w:eastAsia="zh-CN"/>
              </w:rPr>
              <w:t>amsung: like What Huawei commented, we can separately discuss the requirement and capability. For capability, it should be static capability based on UE implementation</w:t>
            </w:r>
            <w:r w:rsidR="008748FD">
              <w:rPr>
                <w:rFonts w:eastAsiaTheme="minorEastAsia"/>
                <w:iCs/>
                <w:lang w:val="en-US" w:eastAsia="zh-CN"/>
              </w:rPr>
              <w:t>. If CDD is not well configured, then there is performance degradation. How can UE do something even if we agree on the capability.</w:t>
            </w:r>
          </w:p>
          <w:p w14:paraId="6EBA2599" w14:textId="578F6C6E" w:rsidR="00435089" w:rsidRDefault="00435089" w:rsidP="00B85AA2">
            <w:pPr>
              <w:spacing w:after="120"/>
              <w:rPr>
                <w:rFonts w:eastAsiaTheme="minorEastAsia"/>
                <w:iCs/>
                <w:lang w:val="en-US" w:eastAsia="zh-CN"/>
              </w:rPr>
            </w:pPr>
            <w:r>
              <w:rPr>
                <w:rFonts w:eastAsiaTheme="minorEastAsia"/>
                <w:iCs/>
                <w:lang w:val="en-US" w:eastAsia="zh-CN"/>
              </w:rPr>
              <w:t xml:space="preserve">ZTE: Does UE have freedom to choose </w:t>
            </w:r>
            <w:proofErr w:type="spellStart"/>
            <w:r>
              <w:rPr>
                <w:rFonts w:eastAsiaTheme="minorEastAsia"/>
                <w:iCs/>
                <w:lang w:val="en-US" w:eastAsia="zh-CN"/>
              </w:rPr>
              <w:t>TxD</w:t>
            </w:r>
            <w:proofErr w:type="spellEnd"/>
            <w:r>
              <w:rPr>
                <w:rFonts w:eastAsiaTheme="minorEastAsia"/>
                <w:iCs/>
                <w:lang w:val="en-US" w:eastAsia="zh-CN"/>
              </w:rPr>
              <w:t xml:space="preserve"> PC2 or 1Tx PC2? Network does not know which mode UE uses. We can preclude such freedom.</w:t>
            </w:r>
          </w:p>
          <w:p w14:paraId="343FA3B5" w14:textId="7733733B" w:rsidR="00435089" w:rsidRDefault="00435089" w:rsidP="00B85AA2">
            <w:pPr>
              <w:spacing w:after="120"/>
              <w:rPr>
                <w:rFonts w:eastAsiaTheme="minorEastAsia"/>
                <w:iCs/>
                <w:lang w:val="en-US" w:eastAsia="zh-CN"/>
              </w:rPr>
            </w:pPr>
            <w:r>
              <w:rPr>
                <w:rFonts w:eastAsiaTheme="minorEastAsia"/>
                <w:iCs/>
                <w:lang w:val="en-US" w:eastAsia="zh-CN"/>
              </w:rPr>
              <w:t xml:space="preserve">Qualcomm: I do not know how to preclude the freedom. The baseband can implement the </w:t>
            </w:r>
            <w:proofErr w:type="spellStart"/>
            <w:r>
              <w:rPr>
                <w:rFonts w:eastAsiaTheme="minorEastAsia"/>
                <w:iCs/>
                <w:lang w:val="en-US" w:eastAsia="zh-CN"/>
              </w:rPr>
              <w:t>TxD</w:t>
            </w:r>
            <w:proofErr w:type="spellEnd"/>
            <w:r>
              <w:rPr>
                <w:rFonts w:eastAsiaTheme="minorEastAsia"/>
                <w:iCs/>
                <w:lang w:val="en-US" w:eastAsia="zh-CN"/>
              </w:rPr>
              <w:t xml:space="preserve">. Then UE has full power </w:t>
            </w:r>
            <w:proofErr w:type="gramStart"/>
            <w:r>
              <w:rPr>
                <w:rFonts w:eastAsiaTheme="minorEastAsia"/>
                <w:iCs/>
                <w:lang w:val="en-US" w:eastAsia="zh-CN"/>
              </w:rPr>
              <w:t>PA</w:t>
            </w:r>
            <w:proofErr w:type="gramEnd"/>
            <w:r>
              <w:rPr>
                <w:rFonts w:eastAsiaTheme="minorEastAsia"/>
                <w:iCs/>
                <w:lang w:val="en-US" w:eastAsia="zh-CN"/>
              </w:rPr>
              <w:t xml:space="preserve"> but it can get the easier requirement if it declares the support of </w:t>
            </w:r>
            <w:proofErr w:type="spellStart"/>
            <w:r>
              <w:rPr>
                <w:rFonts w:eastAsiaTheme="minorEastAsia"/>
                <w:iCs/>
                <w:lang w:val="en-US" w:eastAsia="zh-CN"/>
              </w:rPr>
              <w:t>TxD</w:t>
            </w:r>
            <w:proofErr w:type="spellEnd"/>
            <w:r>
              <w:rPr>
                <w:rFonts w:eastAsiaTheme="minorEastAsia"/>
                <w:iCs/>
                <w:lang w:val="en-US" w:eastAsia="zh-CN"/>
              </w:rPr>
              <w:t xml:space="preserve">. </w:t>
            </w:r>
          </w:p>
          <w:p w14:paraId="0BD8A861" w14:textId="7D758C4C" w:rsidR="00435089" w:rsidRDefault="00435089" w:rsidP="00B85AA2">
            <w:pPr>
              <w:spacing w:after="120"/>
              <w:rPr>
                <w:rFonts w:eastAsiaTheme="minorEastAsia"/>
                <w:iCs/>
                <w:lang w:val="en-US" w:eastAsia="zh-CN"/>
              </w:rPr>
            </w:pPr>
            <w:r>
              <w:rPr>
                <w:rFonts w:eastAsiaTheme="minorEastAsia"/>
                <w:iCs/>
                <w:lang w:val="en-US" w:eastAsia="zh-CN"/>
              </w:rPr>
              <w:t xml:space="preserve">Apple: </w:t>
            </w:r>
            <w:proofErr w:type="spellStart"/>
            <w:r>
              <w:rPr>
                <w:rFonts w:eastAsiaTheme="minorEastAsia"/>
                <w:iCs/>
                <w:lang w:val="en-US" w:eastAsia="zh-CN"/>
              </w:rPr>
              <w:t>TxD</w:t>
            </w:r>
            <w:proofErr w:type="spellEnd"/>
            <w:r>
              <w:rPr>
                <w:rFonts w:eastAsiaTheme="minorEastAsia"/>
                <w:iCs/>
                <w:lang w:val="en-US" w:eastAsia="zh-CN"/>
              </w:rPr>
              <w:t xml:space="preserve"> is introduced for some transparent for </w:t>
            </w:r>
            <w:proofErr w:type="spellStart"/>
            <w:r>
              <w:rPr>
                <w:rFonts w:eastAsiaTheme="minorEastAsia"/>
                <w:iCs/>
                <w:lang w:val="en-US" w:eastAsia="zh-CN"/>
              </w:rPr>
              <w:t>gNB</w:t>
            </w:r>
            <w:proofErr w:type="spellEnd"/>
            <w:r>
              <w:rPr>
                <w:rFonts w:eastAsiaTheme="minorEastAsia"/>
                <w:iCs/>
                <w:lang w:val="en-US" w:eastAsia="zh-CN"/>
              </w:rPr>
              <w:t xml:space="preserve">. The baseline assumption is 23+23. The </w:t>
            </w:r>
            <w:proofErr w:type="spellStart"/>
            <w:r>
              <w:rPr>
                <w:rFonts w:eastAsiaTheme="minorEastAsia"/>
                <w:iCs/>
                <w:lang w:val="en-US" w:eastAsia="zh-CN"/>
              </w:rPr>
              <w:t>TxD</w:t>
            </w:r>
            <w:proofErr w:type="spellEnd"/>
            <w:r>
              <w:rPr>
                <w:rFonts w:eastAsiaTheme="minorEastAsia"/>
                <w:iCs/>
                <w:lang w:val="en-US" w:eastAsia="zh-CN"/>
              </w:rPr>
              <w:t xml:space="preserve"> signaling should be used only for 23+23.</w:t>
            </w:r>
          </w:p>
          <w:p w14:paraId="1775435F" w14:textId="4249AA29" w:rsidR="00435089" w:rsidRDefault="00435089" w:rsidP="00B85AA2">
            <w:pPr>
              <w:spacing w:after="120"/>
              <w:rPr>
                <w:rFonts w:eastAsiaTheme="minorEastAsia"/>
                <w:iCs/>
                <w:lang w:val="en-US" w:eastAsia="zh-CN"/>
              </w:rPr>
            </w:pPr>
            <w:r>
              <w:rPr>
                <w:rFonts w:eastAsiaTheme="minorEastAsia"/>
                <w:iCs/>
                <w:lang w:val="en-US" w:eastAsia="zh-CN"/>
              </w:rPr>
              <w:t>LGE: for capability issue, some architecture other than 23+23 cannot meet the 1Tx PC2 requirement.</w:t>
            </w:r>
            <w:r>
              <w:rPr>
                <w:rFonts w:eastAsiaTheme="minorEastAsia" w:hint="eastAsia"/>
                <w:iCs/>
                <w:lang w:val="en-US" w:eastAsia="zh-CN"/>
              </w:rPr>
              <w:t xml:space="preserve"> </w:t>
            </w:r>
            <w:r>
              <w:rPr>
                <w:rFonts w:eastAsiaTheme="minorEastAsia"/>
                <w:iCs/>
                <w:lang w:val="en-US" w:eastAsia="zh-CN"/>
              </w:rPr>
              <w:t>We should differentiate it.</w:t>
            </w:r>
          </w:p>
          <w:p w14:paraId="1F11AF34" w14:textId="26C6A062" w:rsidR="00435089" w:rsidRDefault="00435089" w:rsidP="00B85AA2">
            <w:pPr>
              <w:spacing w:after="120"/>
              <w:rPr>
                <w:rFonts w:eastAsiaTheme="minorEastAsia"/>
                <w:iCs/>
                <w:lang w:val="en-US" w:eastAsia="zh-CN"/>
              </w:rPr>
            </w:pPr>
            <w:r>
              <w:rPr>
                <w:rFonts w:eastAsiaTheme="minorEastAsia"/>
                <w:iCs/>
                <w:lang w:val="en-US" w:eastAsia="zh-CN"/>
              </w:rPr>
              <w:t xml:space="preserve">Skyworks: we disagree with LGE. It is wrong way to make </w:t>
            </w:r>
            <w:proofErr w:type="spellStart"/>
            <w:r>
              <w:rPr>
                <w:rFonts w:eastAsiaTheme="minorEastAsia"/>
                <w:iCs/>
                <w:lang w:val="en-US" w:eastAsia="zh-CN"/>
              </w:rPr>
              <w:t>TxD</w:t>
            </w:r>
            <w:proofErr w:type="spellEnd"/>
            <w:r>
              <w:rPr>
                <w:rFonts w:eastAsiaTheme="minorEastAsia"/>
                <w:iCs/>
                <w:lang w:val="en-US" w:eastAsia="zh-CN"/>
              </w:rPr>
              <w:t xml:space="preserve"> as baseline. The baseline is at least one full power PA.</w:t>
            </w:r>
          </w:p>
          <w:p w14:paraId="2D039882" w14:textId="10AF446D" w:rsidR="00435089" w:rsidRDefault="00435089" w:rsidP="00B85AA2">
            <w:pPr>
              <w:spacing w:after="120"/>
              <w:rPr>
                <w:rFonts w:eastAsiaTheme="minorEastAsia"/>
                <w:iCs/>
                <w:lang w:val="en-US" w:eastAsia="zh-CN"/>
              </w:rPr>
            </w:pPr>
            <w:r>
              <w:rPr>
                <w:rFonts w:eastAsiaTheme="minorEastAsia" w:hint="eastAsia"/>
                <w:iCs/>
                <w:lang w:val="en-US" w:eastAsia="zh-CN"/>
              </w:rPr>
              <w:t>L</w:t>
            </w:r>
            <w:r>
              <w:rPr>
                <w:rFonts w:eastAsiaTheme="minorEastAsia"/>
                <w:iCs/>
                <w:lang w:val="en-US" w:eastAsia="zh-CN"/>
              </w:rPr>
              <w:t>GE: Skyworks simulation can meet the requirement. But simula</w:t>
            </w:r>
            <w:r w:rsidR="00E4133F">
              <w:rPr>
                <w:rFonts w:eastAsiaTheme="minorEastAsia"/>
                <w:iCs/>
                <w:lang w:val="en-US" w:eastAsia="zh-CN"/>
              </w:rPr>
              <w:t>tion results would be different for other company.</w:t>
            </w:r>
          </w:p>
          <w:p w14:paraId="177D7AF7" w14:textId="3395D94E" w:rsidR="00E4133F" w:rsidRDefault="00E4133F" w:rsidP="00B85AA2">
            <w:pPr>
              <w:spacing w:after="120"/>
              <w:rPr>
                <w:rFonts w:eastAsiaTheme="minorEastAsia"/>
                <w:iCs/>
                <w:lang w:val="en-US" w:eastAsia="zh-CN"/>
              </w:rPr>
            </w:pPr>
            <w:r>
              <w:rPr>
                <w:rFonts w:eastAsiaTheme="minorEastAsia"/>
                <w:iCs/>
                <w:lang w:val="en-US" w:eastAsia="zh-CN"/>
              </w:rPr>
              <w:lastRenderedPageBreak/>
              <w:t xml:space="preserve">Ericsson: RAN4 minimum requirement makes sure the minimum performance for network operation. If we discuss the </w:t>
            </w:r>
            <w:proofErr w:type="gramStart"/>
            <w:r>
              <w:rPr>
                <w:rFonts w:eastAsiaTheme="minorEastAsia"/>
                <w:iCs/>
                <w:lang w:val="en-US" w:eastAsia="zh-CN"/>
              </w:rPr>
              <w:t>high power</w:t>
            </w:r>
            <w:proofErr w:type="gramEnd"/>
            <w:r>
              <w:rPr>
                <w:rFonts w:eastAsiaTheme="minorEastAsia"/>
                <w:iCs/>
                <w:lang w:val="en-US" w:eastAsia="zh-CN"/>
              </w:rPr>
              <w:t xml:space="preserve"> mode with high MPR and larger tolerance and signal cancellation between Tx, then there would be meaningless to allow high power UE.</w:t>
            </w:r>
          </w:p>
          <w:p w14:paraId="09EE9E57" w14:textId="77777777" w:rsidR="00435089" w:rsidRPr="00B07B22" w:rsidRDefault="00435089" w:rsidP="00B85AA2">
            <w:pPr>
              <w:spacing w:after="120"/>
              <w:rPr>
                <w:rFonts w:eastAsiaTheme="minorEastAsia"/>
                <w:iCs/>
                <w:lang w:val="en-US" w:eastAsia="zh-CN"/>
              </w:rPr>
            </w:pPr>
          </w:p>
          <w:p w14:paraId="7C01BE76" w14:textId="2CBFC875" w:rsidR="00B85AA2" w:rsidRPr="007C790F" w:rsidRDefault="00B85AA2" w:rsidP="00B85AA2">
            <w:pPr>
              <w:spacing w:after="120"/>
              <w:rPr>
                <w:rFonts w:eastAsia="SimSun"/>
                <w:szCs w:val="24"/>
                <w:highlight w:val="green"/>
                <w:lang w:eastAsia="zh-CN"/>
              </w:rPr>
            </w:pPr>
            <w:r w:rsidRPr="007C790F">
              <w:rPr>
                <w:iCs/>
                <w:highlight w:val="green"/>
                <w:lang w:val="en-US" w:eastAsia="zh-CN"/>
              </w:rPr>
              <w:t>Agreement:</w:t>
            </w:r>
          </w:p>
          <w:p w14:paraId="257EC008" w14:textId="5479F98F" w:rsidR="00E4133F" w:rsidRPr="007C790F" w:rsidRDefault="001F4B62" w:rsidP="00E4133F">
            <w:pPr>
              <w:pStyle w:val="ListParagraph"/>
              <w:numPr>
                <w:ilvl w:val="0"/>
                <w:numId w:val="44"/>
              </w:numPr>
              <w:spacing w:after="120"/>
              <w:ind w:firstLineChars="0"/>
              <w:rPr>
                <w:rFonts w:eastAsia="Yu Mincho"/>
                <w:iCs/>
                <w:highlight w:val="green"/>
                <w:lang w:val="en-US" w:eastAsia="zh-CN"/>
              </w:rPr>
            </w:pPr>
            <w:r w:rsidRPr="007C790F">
              <w:rPr>
                <w:rFonts w:eastAsia="SimSun"/>
                <w:szCs w:val="24"/>
                <w:highlight w:val="green"/>
                <w:lang w:eastAsia="zh-CN"/>
              </w:rPr>
              <w:t xml:space="preserve">Leave </w:t>
            </w:r>
            <w:proofErr w:type="spellStart"/>
            <w:r w:rsidRPr="007C790F">
              <w:rPr>
                <w:rFonts w:eastAsia="SimSun"/>
                <w:szCs w:val="24"/>
                <w:highlight w:val="green"/>
                <w:lang w:eastAsia="zh-CN"/>
              </w:rPr>
              <w:t>TxD</w:t>
            </w:r>
            <w:proofErr w:type="spellEnd"/>
            <w:r w:rsidRPr="007C790F">
              <w:rPr>
                <w:rFonts w:eastAsia="SimSun"/>
                <w:szCs w:val="24"/>
                <w:highlight w:val="green"/>
                <w:lang w:eastAsia="zh-CN"/>
              </w:rPr>
              <w:t xml:space="preserve"> as implementation aspect and assume that UE that does not declare </w:t>
            </w:r>
            <w:proofErr w:type="spellStart"/>
            <w:r w:rsidRPr="007C790F">
              <w:rPr>
                <w:rFonts w:eastAsia="SimSun"/>
                <w:szCs w:val="24"/>
                <w:highlight w:val="green"/>
                <w:lang w:eastAsia="zh-CN"/>
              </w:rPr>
              <w:t>TxD</w:t>
            </w:r>
            <w:proofErr w:type="spellEnd"/>
            <w:r w:rsidRPr="007C790F">
              <w:rPr>
                <w:rFonts w:eastAsia="SimSun"/>
                <w:szCs w:val="24"/>
                <w:highlight w:val="green"/>
                <w:lang w:eastAsia="zh-CN"/>
              </w:rPr>
              <w:t xml:space="preserve"> meets 1Tx requirements and has at least one full power PA</w:t>
            </w:r>
          </w:p>
          <w:p w14:paraId="6F0419CF" w14:textId="77777777" w:rsidR="001F4B62" w:rsidRPr="007C790F" w:rsidRDefault="001F4B62" w:rsidP="001F4B62">
            <w:pPr>
              <w:pStyle w:val="ListParagraph"/>
              <w:numPr>
                <w:ilvl w:val="1"/>
                <w:numId w:val="44"/>
              </w:numPr>
              <w:spacing w:after="120"/>
              <w:ind w:firstLineChars="0"/>
              <w:rPr>
                <w:rFonts w:eastAsia="Yu Mincho"/>
                <w:iCs/>
                <w:highlight w:val="green"/>
                <w:lang w:val="en-US" w:eastAsia="zh-CN"/>
              </w:rPr>
            </w:pPr>
            <w:r w:rsidRPr="007C790F">
              <w:rPr>
                <w:rFonts w:eastAsia="SimSun"/>
                <w:szCs w:val="24"/>
                <w:highlight w:val="green"/>
                <w:lang w:eastAsia="zh-CN"/>
              </w:rPr>
              <w:t xml:space="preserve">Only UE supporting 23+23 for PC2 and UE supporting 26+26 for PC1.5 are allowed to report </w:t>
            </w:r>
            <w:proofErr w:type="spellStart"/>
            <w:r w:rsidRPr="007C790F">
              <w:rPr>
                <w:rFonts w:eastAsia="SimSun"/>
                <w:szCs w:val="24"/>
                <w:highlight w:val="green"/>
                <w:lang w:eastAsia="zh-CN"/>
              </w:rPr>
              <w:t>TxD</w:t>
            </w:r>
            <w:proofErr w:type="spellEnd"/>
          </w:p>
          <w:p w14:paraId="374DCA70" w14:textId="77777777" w:rsidR="001F4B62" w:rsidRPr="007C790F" w:rsidRDefault="001F4B62" w:rsidP="001F4B62">
            <w:pPr>
              <w:pStyle w:val="ListParagraph"/>
              <w:numPr>
                <w:ilvl w:val="2"/>
                <w:numId w:val="44"/>
              </w:numPr>
              <w:spacing w:after="120"/>
              <w:ind w:firstLineChars="0"/>
              <w:rPr>
                <w:rFonts w:eastAsia="Yu Mincho"/>
                <w:iCs/>
                <w:highlight w:val="green"/>
                <w:lang w:val="en-US" w:eastAsia="zh-CN"/>
              </w:rPr>
            </w:pPr>
            <w:r w:rsidRPr="007C790F">
              <w:rPr>
                <w:rFonts w:eastAsia="SimSun"/>
                <w:szCs w:val="24"/>
                <w:highlight w:val="green"/>
                <w:lang w:val="en-US" w:eastAsia="zh-CN"/>
              </w:rPr>
              <w:t xml:space="preserve">FFS whether 1Tx PC2 MPR requirement or 23+23 </w:t>
            </w:r>
            <w:proofErr w:type="spellStart"/>
            <w:r w:rsidRPr="007C790F">
              <w:rPr>
                <w:rFonts w:eastAsia="SimSun"/>
                <w:szCs w:val="24"/>
                <w:highlight w:val="green"/>
                <w:lang w:val="en-US" w:eastAsia="zh-CN"/>
              </w:rPr>
              <w:t>TxD</w:t>
            </w:r>
            <w:proofErr w:type="spellEnd"/>
            <w:r w:rsidRPr="007C790F">
              <w:rPr>
                <w:rFonts w:eastAsia="SimSun"/>
                <w:szCs w:val="24"/>
                <w:highlight w:val="green"/>
                <w:lang w:val="en-US" w:eastAsia="zh-CN"/>
              </w:rPr>
              <w:t xml:space="preserve"> MPR requirement needs be applied to 23+26 UE</w:t>
            </w:r>
          </w:p>
          <w:p w14:paraId="6667C09C" w14:textId="1AF67F11" w:rsidR="001F4B62" w:rsidRPr="007C790F" w:rsidRDefault="007C790F" w:rsidP="007C790F">
            <w:pPr>
              <w:pStyle w:val="ListParagraph"/>
              <w:numPr>
                <w:ilvl w:val="1"/>
                <w:numId w:val="44"/>
              </w:numPr>
              <w:spacing w:after="120"/>
              <w:ind w:firstLineChars="0"/>
              <w:rPr>
                <w:rFonts w:eastAsia="SimSun"/>
                <w:szCs w:val="24"/>
                <w:highlight w:val="green"/>
                <w:lang w:eastAsia="zh-CN"/>
              </w:rPr>
            </w:pPr>
            <w:r w:rsidRPr="007C790F">
              <w:rPr>
                <w:rFonts w:eastAsia="SimSun"/>
                <w:szCs w:val="24"/>
                <w:highlight w:val="green"/>
                <w:lang w:eastAsia="zh-CN"/>
              </w:rPr>
              <w:t xml:space="preserve">If PC2 UE does not report </w:t>
            </w:r>
            <w:proofErr w:type="spellStart"/>
            <w:r w:rsidRPr="007C790F">
              <w:rPr>
                <w:rFonts w:eastAsia="SimSun"/>
                <w:szCs w:val="24"/>
                <w:highlight w:val="green"/>
                <w:lang w:eastAsia="zh-CN"/>
              </w:rPr>
              <w:t>TxD</w:t>
            </w:r>
            <w:proofErr w:type="spellEnd"/>
            <w:r w:rsidRPr="007C790F">
              <w:rPr>
                <w:rFonts w:eastAsia="SimSun"/>
                <w:szCs w:val="24"/>
                <w:highlight w:val="green"/>
                <w:lang w:eastAsia="zh-CN"/>
              </w:rPr>
              <w:t>, then 1Tx PC2 MPR requirement will be applied at least in one Tx operation mode</w:t>
            </w:r>
          </w:p>
          <w:p w14:paraId="69F4A4E2" w14:textId="77777777" w:rsidR="00B85AA2" w:rsidRPr="00926BBC" w:rsidRDefault="00B85AA2" w:rsidP="00B85AA2">
            <w:pPr>
              <w:spacing w:after="120"/>
              <w:rPr>
                <w:rFonts w:eastAsia="SimSun"/>
                <w:szCs w:val="24"/>
                <w:lang w:eastAsia="zh-CN"/>
              </w:rPr>
            </w:pPr>
          </w:p>
        </w:tc>
      </w:tr>
      <w:tr w:rsidR="003D1E01" w:rsidRPr="00926BBC" w14:paraId="2CC015B2" w14:textId="77777777" w:rsidTr="003D1E01">
        <w:tc>
          <w:tcPr>
            <w:tcW w:w="1494" w:type="dxa"/>
          </w:tcPr>
          <w:p w14:paraId="4589942A" w14:textId="77777777" w:rsidR="003D1E01" w:rsidRPr="00926BBC" w:rsidRDefault="003D1E01" w:rsidP="001B03A0">
            <w:pPr>
              <w:rPr>
                <w:b/>
                <w:bCs/>
                <w:lang w:val="en-US" w:eastAsia="zh-CN"/>
              </w:rPr>
            </w:pPr>
            <w:r w:rsidRPr="00926BBC">
              <w:rPr>
                <w:b/>
                <w:bCs/>
                <w:lang w:val="en-US" w:eastAsia="zh-CN"/>
              </w:rPr>
              <w:lastRenderedPageBreak/>
              <w:t>2.2.4</w:t>
            </w:r>
            <w:r w:rsidRPr="00926BBC">
              <w:rPr>
                <w:b/>
                <w:bCs/>
                <w:lang w:val="en-US" w:eastAsia="zh-CN"/>
              </w:rPr>
              <w:tab/>
              <w:t xml:space="preserve">Sub-topic 2-4: UE with full power PA and </w:t>
            </w:r>
            <w:proofErr w:type="spellStart"/>
            <w:r w:rsidRPr="00926BBC">
              <w:rPr>
                <w:b/>
                <w:bCs/>
                <w:lang w:val="en-US" w:eastAsia="zh-CN"/>
              </w:rPr>
              <w:t>TxD</w:t>
            </w:r>
            <w:proofErr w:type="spellEnd"/>
          </w:p>
          <w:p w14:paraId="4A05F6CF" w14:textId="77777777" w:rsidR="003D1E01" w:rsidRPr="00926BBC" w:rsidRDefault="003D1E01" w:rsidP="001B03A0">
            <w:pPr>
              <w:rPr>
                <w:b/>
                <w:u w:val="single"/>
                <w:lang w:eastAsia="ko-KR"/>
              </w:rPr>
            </w:pPr>
            <w:r w:rsidRPr="00926BBC">
              <w:rPr>
                <w:b/>
                <w:u w:val="single"/>
                <w:lang w:eastAsia="ko-KR"/>
              </w:rPr>
              <w:t xml:space="preserve">Issue 2-4-2: Requirements for UE with full power PA and </w:t>
            </w:r>
            <w:proofErr w:type="spellStart"/>
            <w:r w:rsidRPr="00926BBC">
              <w:rPr>
                <w:b/>
                <w:u w:val="single"/>
                <w:lang w:eastAsia="ko-KR"/>
              </w:rPr>
              <w:t>TxD</w:t>
            </w:r>
            <w:proofErr w:type="spellEnd"/>
            <w:r w:rsidRPr="00926BBC">
              <w:rPr>
                <w:b/>
                <w:u w:val="single"/>
                <w:lang w:eastAsia="ko-KR"/>
              </w:rPr>
              <w:t xml:space="preserve"> support</w:t>
            </w:r>
          </w:p>
          <w:p w14:paraId="61DA3E16" w14:textId="77777777" w:rsidR="003D1E01" w:rsidRPr="00926BBC" w:rsidRDefault="003D1E01" w:rsidP="001B03A0">
            <w:pPr>
              <w:rPr>
                <w:b/>
                <w:bCs/>
                <w:lang w:val="en-US" w:eastAsia="zh-CN"/>
              </w:rPr>
            </w:pPr>
          </w:p>
        </w:tc>
        <w:tc>
          <w:tcPr>
            <w:tcW w:w="13385" w:type="dxa"/>
          </w:tcPr>
          <w:p w14:paraId="0C8CB87F" w14:textId="77777777" w:rsidR="003D1E01" w:rsidRPr="00926BBC" w:rsidRDefault="003D1E01" w:rsidP="001B03A0">
            <w:pPr>
              <w:spacing w:after="120"/>
              <w:rPr>
                <w:rFonts w:eastAsia="SimSun"/>
                <w:szCs w:val="24"/>
                <w:lang w:eastAsia="zh-CN"/>
              </w:rPr>
            </w:pPr>
            <w:r w:rsidRPr="00926BBC">
              <w:rPr>
                <w:rFonts w:eastAsia="SimSun"/>
                <w:szCs w:val="24"/>
                <w:lang w:eastAsia="zh-CN"/>
              </w:rPr>
              <w:t xml:space="preserve">Option 1:  Define requirements and capability separately for 26+23 and 26+26 implementations for </w:t>
            </w:r>
            <w:proofErr w:type="spellStart"/>
            <w:r w:rsidRPr="00926BBC">
              <w:rPr>
                <w:rFonts w:eastAsia="SimSun"/>
                <w:szCs w:val="24"/>
                <w:lang w:eastAsia="zh-CN"/>
              </w:rPr>
              <w:t>TxD</w:t>
            </w:r>
            <w:proofErr w:type="spellEnd"/>
            <w:r w:rsidRPr="00926BBC">
              <w:rPr>
                <w:rFonts w:eastAsia="SimSun"/>
                <w:szCs w:val="24"/>
                <w:lang w:eastAsia="zh-CN"/>
              </w:rPr>
              <w:t xml:space="preserve"> (Qualcomm)</w:t>
            </w:r>
          </w:p>
          <w:p w14:paraId="0D8EA633" w14:textId="77777777" w:rsidR="003D1E01" w:rsidRPr="00926BBC" w:rsidRDefault="003D1E01" w:rsidP="001B03A0">
            <w:pPr>
              <w:spacing w:after="120"/>
              <w:rPr>
                <w:rFonts w:eastAsia="SimSun"/>
                <w:szCs w:val="24"/>
                <w:lang w:eastAsia="zh-CN"/>
              </w:rPr>
            </w:pPr>
            <w:r w:rsidRPr="00926BBC">
              <w:rPr>
                <w:rFonts w:eastAsia="SimSun"/>
                <w:szCs w:val="24"/>
                <w:lang w:eastAsia="zh-CN"/>
              </w:rPr>
              <w:t xml:space="preserve">Option 2:  Test both 1Tx and </w:t>
            </w:r>
            <w:proofErr w:type="spellStart"/>
            <w:r w:rsidRPr="00926BBC">
              <w:rPr>
                <w:rFonts w:eastAsia="SimSun"/>
                <w:szCs w:val="24"/>
                <w:lang w:eastAsia="zh-CN"/>
              </w:rPr>
              <w:t>TxD</w:t>
            </w:r>
            <w:proofErr w:type="spellEnd"/>
            <w:r w:rsidRPr="00926BBC">
              <w:rPr>
                <w:rFonts w:eastAsia="SimSun"/>
                <w:szCs w:val="24"/>
                <w:lang w:eastAsia="zh-CN"/>
              </w:rPr>
              <w:t xml:space="preserve"> requirements for the UE that declares </w:t>
            </w:r>
            <w:proofErr w:type="spellStart"/>
            <w:r w:rsidRPr="00926BBC">
              <w:rPr>
                <w:rFonts w:eastAsia="SimSun"/>
                <w:szCs w:val="24"/>
                <w:lang w:eastAsia="zh-CN"/>
              </w:rPr>
              <w:t>TxD</w:t>
            </w:r>
            <w:proofErr w:type="spellEnd"/>
            <w:r w:rsidRPr="00926BBC">
              <w:rPr>
                <w:rFonts w:eastAsia="SimSun"/>
                <w:szCs w:val="24"/>
                <w:lang w:eastAsia="zh-CN"/>
              </w:rPr>
              <w:t xml:space="preserve"> and has full power </w:t>
            </w:r>
            <w:proofErr w:type="gramStart"/>
            <w:r w:rsidRPr="00926BBC">
              <w:rPr>
                <w:rFonts w:eastAsia="SimSun"/>
                <w:szCs w:val="24"/>
                <w:lang w:eastAsia="zh-CN"/>
              </w:rPr>
              <w:t>PA  (</w:t>
            </w:r>
            <w:proofErr w:type="gramEnd"/>
            <w:r w:rsidRPr="00926BBC">
              <w:rPr>
                <w:rFonts w:eastAsia="SimSun"/>
                <w:szCs w:val="24"/>
                <w:lang w:eastAsia="zh-CN"/>
              </w:rPr>
              <w:t>Skyworks, Ericsson, Oppo, Samsung, Huawei, vivo)</w:t>
            </w:r>
          </w:p>
          <w:p w14:paraId="348A9FA3" w14:textId="77777777" w:rsidR="003D1E01" w:rsidRPr="00926BBC" w:rsidRDefault="003D1E01" w:rsidP="001B03A0">
            <w:pPr>
              <w:spacing w:after="120"/>
              <w:rPr>
                <w:rFonts w:eastAsia="SimSun"/>
                <w:szCs w:val="24"/>
                <w:lang w:eastAsia="zh-CN"/>
              </w:rPr>
            </w:pPr>
            <w:r w:rsidRPr="00926BBC">
              <w:rPr>
                <w:iCs/>
                <w:lang w:val="en-US" w:eastAsia="zh-CN"/>
              </w:rPr>
              <w:t xml:space="preserve">Vast majority prefers not to create a </w:t>
            </w:r>
            <w:proofErr w:type="gramStart"/>
            <w:r w:rsidRPr="00926BBC">
              <w:rPr>
                <w:iCs/>
                <w:lang w:val="en-US" w:eastAsia="zh-CN"/>
              </w:rPr>
              <w:t>capability</w:t>
            </w:r>
            <w:proofErr w:type="gramEnd"/>
            <w:r w:rsidRPr="00926BBC">
              <w:rPr>
                <w:iCs/>
                <w:lang w:val="en-US" w:eastAsia="zh-CN"/>
              </w:rPr>
              <w:t xml:space="preserve"> but </w:t>
            </w:r>
            <w:proofErr w:type="spellStart"/>
            <w:r w:rsidRPr="00926BBC">
              <w:rPr>
                <w:iCs/>
                <w:lang w:val="en-US" w:eastAsia="zh-CN"/>
              </w:rPr>
              <w:t>TxD</w:t>
            </w:r>
            <w:proofErr w:type="spellEnd"/>
            <w:r w:rsidRPr="00926BBC">
              <w:rPr>
                <w:iCs/>
                <w:lang w:val="en-US" w:eastAsia="zh-CN"/>
              </w:rPr>
              <w:t xml:space="preserve"> indication means requirements in suffix G apply and otherwise 1Tx requirements apply</w:t>
            </w:r>
            <w:r w:rsidRPr="00926BBC">
              <w:rPr>
                <w:rFonts w:eastAsiaTheme="minorEastAsia"/>
                <w:iCs/>
                <w:lang w:val="en-US" w:eastAsia="zh-CN"/>
              </w:rPr>
              <w:t>.</w:t>
            </w:r>
          </w:p>
          <w:p w14:paraId="451AF107" w14:textId="77777777" w:rsidR="003D1E01" w:rsidRPr="00926BBC" w:rsidRDefault="003D1E01" w:rsidP="001B03A0">
            <w:pPr>
              <w:spacing w:after="120"/>
              <w:rPr>
                <w:rFonts w:eastAsiaTheme="minorEastAsia"/>
                <w:i/>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w:t>
            </w:r>
            <w:proofErr w:type="gramStart"/>
            <w:r w:rsidRPr="00926BBC">
              <w:rPr>
                <w:rFonts w:eastAsiaTheme="minorEastAsia"/>
                <w:i/>
                <w:lang w:val="en-US" w:eastAsia="zh-CN"/>
              </w:rPr>
              <w:t>round:</w:t>
            </w:r>
            <w:r w:rsidRPr="00926BBC">
              <w:rPr>
                <w:iCs/>
                <w:lang w:val="en-US" w:eastAsia="zh-CN"/>
              </w:rPr>
              <w:t>.</w:t>
            </w:r>
            <w:proofErr w:type="gramEnd"/>
            <w:r w:rsidRPr="00926BBC">
              <w:rPr>
                <w:rFonts w:eastAsiaTheme="minorEastAsia"/>
                <w:iCs/>
                <w:lang w:val="en-US" w:eastAsia="zh-CN"/>
              </w:rPr>
              <w:t xml:space="preserve"> </w:t>
            </w:r>
            <w:r w:rsidRPr="00926BBC">
              <w:rPr>
                <w:iCs/>
                <w:lang w:val="en-US" w:eastAsia="zh-CN"/>
              </w:rPr>
              <w:t xml:space="preserve">If such new class of implementation is recognized with different MPRs, then distinguishing 26+23 and 26+26 is supported by (Skyworks, </w:t>
            </w:r>
            <w:proofErr w:type="gramStart"/>
            <w:r w:rsidRPr="00926BBC">
              <w:rPr>
                <w:iCs/>
                <w:lang w:val="en-US" w:eastAsia="zh-CN"/>
              </w:rPr>
              <w:t>Ericsson,  Oppo</w:t>
            </w:r>
            <w:proofErr w:type="gramEnd"/>
            <w:r w:rsidRPr="00926BBC">
              <w:rPr>
                <w:iCs/>
                <w:lang w:val="en-US" w:eastAsia="zh-CN"/>
              </w:rPr>
              <w:t>, Samsung) and same requirements apply is supported by (Huawei, Qualcomm, vivo)</w:t>
            </w:r>
            <w:r w:rsidRPr="00926BBC">
              <w:rPr>
                <w:rFonts w:eastAsiaTheme="minorEastAsia"/>
                <w:i/>
                <w:lang w:val="en-US" w:eastAsia="zh-CN"/>
              </w:rPr>
              <w:t xml:space="preserve"> </w:t>
            </w:r>
          </w:p>
          <w:p w14:paraId="359D77F4" w14:textId="77777777" w:rsidR="003D1E01" w:rsidRPr="00926BBC" w:rsidRDefault="003D1E01" w:rsidP="001B03A0">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proofErr w:type="gramStart"/>
            <w:r w:rsidRPr="00926BBC">
              <w:rPr>
                <w:iCs/>
                <w:lang w:val="en-US" w:eastAsia="zh-CN"/>
              </w:rPr>
              <w:t>Confirm simply</w:t>
            </w:r>
            <w:proofErr w:type="gramEnd"/>
            <w:r w:rsidRPr="00926BBC">
              <w:rPr>
                <w:iCs/>
                <w:lang w:val="en-US" w:eastAsia="zh-CN"/>
              </w:rPr>
              <w:t xml:space="preserve"> the agreement from issue 2-4-1 with WF. Maybe add a note the situation with 26+23 vs 26+26 requirements in the background information.   </w:t>
            </w:r>
          </w:p>
          <w:p w14:paraId="750FA062" w14:textId="77777777" w:rsidR="003D1E01" w:rsidRDefault="003D1E01" w:rsidP="001B03A0">
            <w:pPr>
              <w:spacing w:after="120"/>
              <w:rPr>
                <w:rFonts w:eastAsia="SimSun"/>
                <w:iCs/>
                <w:szCs w:val="24"/>
                <w:lang w:eastAsia="zh-CN"/>
              </w:rPr>
            </w:pPr>
            <w:r w:rsidRPr="00926BBC">
              <w:rPr>
                <w:rFonts w:eastAsia="SimSun"/>
                <w:iCs/>
                <w:szCs w:val="24"/>
                <w:lang w:eastAsia="zh-CN"/>
              </w:rPr>
              <w:t xml:space="preserve">Friday GTW, this issue is dependent on issue 2-4-1. </w:t>
            </w:r>
          </w:p>
          <w:p w14:paraId="7388BA26" w14:textId="77777777" w:rsidR="003D1E01" w:rsidRDefault="003D1E01" w:rsidP="001B03A0">
            <w:pPr>
              <w:spacing w:after="120"/>
              <w:rPr>
                <w:rFonts w:eastAsia="SimSun"/>
                <w:iCs/>
                <w:szCs w:val="24"/>
                <w:lang w:eastAsia="zh-CN"/>
              </w:rPr>
            </w:pPr>
          </w:p>
          <w:p w14:paraId="5F5A2908" w14:textId="77777777" w:rsidR="003D1E01" w:rsidRDefault="003D1E01" w:rsidP="001B03A0">
            <w:pPr>
              <w:spacing w:after="120"/>
              <w:rPr>
                <w:rFonts w:eastAsia="SimSun"/>
                <w:iCs/>
                <w:szCs w:val="24"/>
                <w:lang w:eastAsia="zh-CN"/>
              </w:rPr>
            </w:pPr>
            <w:r>
              <w:rPr>
                <w:rFonts w:eastAsia="SimSun"/>
                <w:iCs/>
                <w:szCs w:val="24"/>
                <w:lang w:eastAsia="zh-CN"/>
              </w:rPr>
              <w:t>Discussion</w:t>
            </w:r>
          </w:p>
          <w:p w14:paraId="20E50108" w14:textId="77777777" w:rsidR="003D1E01" w:rsidRDefault="003D1E01" w:rsidP="001B03A0">
            <w:pPr>
              <w:spacing w:after="120"/>
              <w:rPr>
                <w:rFonts w:eastAsia="SimSun"/>
                <w:iCs/>
                <w:szCs w:val="24"/>
                <w:lang w:eastAsia="zh-CN"/>
              </w:rPr>
            </w:pPr>
          </w:p>
          <w:p w14:paraId="0C6563AE" w14:textId="77777777" w:rsidR="003D1E01" w:rsidRDefault="003D1E01" w:rsidP="001B03A0">
            <w:pPr>
              <w:spacing w:after="120"/>
              <w:rPr>
                <w:rFonts w:eastAsia="SimSun"/>
                <w:iCs/>
                <w:szCs w:val="24"/>
                <w:lang w:eastAsia="zh-CN"/>
              </w:rPr>
            </w:pPr>
            <w:r>
              <w:rPr>
                <w:rFonts w:eastAsia="SimSun"/>
                <w:iCs/>
                <w:szCs w:val="24"/>
                <w:lang w:eastAsia="zh-CN"/>
              </w:rPr>
              <w:t>Agreement:</w:t>
            </w:r>
          </w:p>
          <w:p w14:paraId="28ADC089" w14:textId="77777777" w:rsidR="003D1E01" w:rsidRPr="00926BBC" w:rsidRDefault="003D1E01" w:rsidP="001B03A0">
            <w:pPr>
              <w:spacing w:after="120"/>
              <w:rPr>
                <w:rFonts w:eastAsia="SimSun"/>
                <w:szCs w:val="24"/>
                <w:lang w:eastAsia="zh-CN"/>
              </w:rPr>
            </w:pPr>
          </w:p>
        </w:tc>
      </w:tr>
    </w:tbl>
    <w:p w14:paraId="6F1506E1" w14:textId="77777777" w:rsidR="00B85AA2" w:rsidRPr="00926BBC" w:rsidRDefault="00B85AA2" w:rsidP="00521FEC">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9CF132B" w14:textId="77777777" w:rsidR="00860193" w:rsidRPr="00926BBC" w:rsidRDefault="004A62EF" w:rsidP="00860193">
      <w:pPr>
        <w:pStyle w:val="Heading4"/>
        <w:rPr>
          <w:lang w:val="en-US"/>
        </w:rPr>
      </w:pPr>
      <w:proofErr w:type="gramStart"/>
      <w:r w:rsidRPr="00926BBC">
        <w:rPr>
          <w:lang w:val="en-US"/>
        </w:rPr>
        <w:t>Companies</w:t>
      </w:r>
      <w:proofErr w:type="gramEnd"/>
      <w:r w:rsidRPr="00926BBC">
        <w:rPr>
          <w:lang w:val="en-US"/>
        </w:rPr>
        <w:t xml:space="preserve"> views’ collection for 1st round </w:t>
      </w:r>
    </w:p>
    <w:p w14:paraId="181F6244" w14:textId="77777777" w:rsidR="00860193" w:rsidRPr="00926BBC" w:rsidRDefault="00860193" w:rsidP="00860193">
      <w:pPr>
        <w:rPr>
          <w:b/>
          <w:u w:val="single"/>
          <w:lang w:eastAsia="ko-KR"/>
        </w:rPr>
      </w:pPr>
      <w:r w:rsidRPr="00926BBC">
        <w:rPr>
          <w:b/>
          <w:u w:val="single"/>
          <w:lang w:eastAsia="ko-KR"/>
        </w:rPr>
        <w:t xml:space="preserve">Issue 2-4-1: Declaration of </w:t>
      </w:r>
      <w:proofErr w:type="spellStart"/>
      <w:r w:rsidRPr="00926BBC">
        <w:rPr>
          <w:b/>
          <w:u w:val="single"/>
          <w:lang w:eastAsia="ko-KR"/>
        </w:rPr>
        <w:t>TxD</w:t>
      </w:r>
      <w:proofErr w:type="spellEnd"/>
      <w:r w:rsidRPr="00926BBC">
        <w:rPr>
          <w:b/>
          <w:u w:val="single"/>
          <w:lang w:eastAsia="ko-KR"/>
        </w:rPr>
        <w:t xml:space="preserve"> for UE’s with at least one full power PA</w:t>
      </w:r>
    </w:p>
    <w:tbl>
      <w:tblPr>
        <w:tblStyle w:val="TableGrid"/>
        <w:tblW w:w="0" w:type="auto"/>
        <w:tblLook w:val="04A0" w:firstRow="1" w:lastRow="0" w:firstColumn="1" w:lastColumn="0" w:noHBand="0" w:noVBand="1"/>
      </w:tblPr>
      <w:tblGrid>
        <w:gridCol w:w="1450"/>
        <w:gridCol w:w="8181"/>
      </w:tblGrid>
      <w:tr w:rsidR="00926BBC" w:rsidRPr="00926BBC" w14:paraId="73EDB328" w14:textId="77777777" w:rsidTr="00CE5C7C">
        <w:tc>
          <w:tcPr>
            <w:tcW w:w="1450" w:type="dxa"/>
          </w:tcPr>
          <w:p w14:paraId="0709981C" w14:textId="77777777" w:rsidR="00860193" w:rsidRPr="00926BBC" w:rsidRDefault="00860193" w:rsidP="007A04F5">
            <w:pPr>
              <w:spacing w:after="120"/>
              <w:rPr>
                <w:rFonts w:eastAsiaTheme="minorEastAsia"/>
                <w:b/>
                <w:bCs/>
                <w:lang w:val="en-US" w:eastAsia="zh-CN"/>
              </w:rPr>
            </w:pPr>
            <w:r w:rsidRPr="00926BBC">
              <w:rPr>
                <w:rFonts w:eastAsiaTheme="minorEastAsia"/>
                <w:b/>
                <w:bCs/>
                <w:lang w:val="en-US" w:eastAsia="zh-CN"/>
              </w:rPr>
              <w:t>Company</w:t>
            </w:r>
          </w:p>
        </w:tc>
        <w:tc>
          <w:tcPr>
            <w:tcW w:w="8181" w:type="dxa"/>
          </w:tcPr>
          <w:p w14:paraId="161D0FA4" w14:textId="77777777" w:rsidR="00860193" w:rsidRPr="00926BBC" w:rsidRDefault="00860193"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254FBAF7" w14:textId="77777777" w:rsidTr="00CE5C7C">
        <w:tc>
          <w:tcPr>
            <w:tcW w:w="1450" w:type="dxa"/>
          </w:tcPr>
          <w:p w14:paraId="00FF08A9" w14:textId="1DD9A18A" w:rsidR="0077133B" w:rsidRPr="00926BBC" w:rsidRDefault="0077133B" w:rsidP="007A04F5">
            <w:pPr>
              <w:spacing w:after="120"/>
              <w:rPr>
                <w:rFonts w:eastAsiaTheme="minorEastAsia"/>
                <w:lang w:val="en-US" w:eastAsia="zh-CN"/>
              </w:rPr>
            </w:pPr>
            <w:r w:rsidRPr="00926BBC">
              <w:rPr>
                <w:rFonts w:eastAsiaTheme="minorEastAsia"/>
                <w:lang w:val="en-US" w:eastAsia="zh-CN"/>
              </w:rPr>
              <w:t>Skyworks</w:t>
            </w:r>
          </w:p>
        </w:tc>
        <w:tc>
          <w:tcPr>
            <w:tcW w:w="8181" w:type="dxa"/>
          </w:tcPr>
          <w:p w14:paraId="52FBEA13" w14:textId="77777777" w:rsidR="0077133B" w:rsidRPr="00926BBC" w:rsidRDefault="0077133B" w:rsidP="007A04F5">
            <w:pPr>
              <w:spacing w:after="120"/>
              <w:rPr>
                <w:rFonts w:eastAsiaTheme="minorEastAsia"/>
                <w:lang w:val="en-US" w:eastAsia="zh-CN"/>
              </w:rPr>
            </w:pPr>
            <w:r w:rsidRPr="00926BBC">
              <w:rPr>
                <w:rFonts w:eastAsiaTheme="minorEastAsia"/>
                <w:lang w:val="en-US" w:eastAsia="zh-CN"/>
              </w:rPr>
              <w:t xml:space="preserve">In our proposals we assumed that </w:t>
            </w:r>
            <w:proofErr w:type="spellStart"/>
            <w:r w:rsidRPr="00926BBC">
              <w:rPr>
                <w:rFonts w:eastAsiaTheme="minorEastAsia"/>
                <w:lang w:val="en-US" w:eastAsia="zh-CN"/>
              </w:rPr>
              <w:t>TxD</w:t>
            </w:r>
            <w:proofErr w:type="spellEnd"/>
            <w:r w:rsidRPr="00926BBC">
              <w:rPr>
                <w:rFonts w:eastAsiaTheme="minorEastAsia"/>
                <w:lang w:val="en-US" w:eastAsia="zh-CN"/>
              </w:rPr>
              <w:t xml:space="preserve"> would be signaled only if there is no full power PA available. If </w:t>
            </w:r>
            <w:proofErr w:type="spellStart"/>
            <w:r w:rsidRPr="00926BBC">
              <w:rPr>
                <w:rFonts w:eastAsiaTheme="minorEastAsia"/>
                <w:lang w:val="en-US" w:eastAsia="zh-CN"/>
              </w:rPr>
              <w:t>TxD</w:t>
            </w:r>
            <w:proofErr w:type="spellEnd"/>
            <w:r w:rsidRPr="00926BBC">
              <w:rPr>
                <w:rFonts w:eastAsiaTheme="minorEastAsia"/>
                <w:lang w:val="en-US" w:eastAsia="zh-CN"/>
              </w:rPr>
              <w:t xml:space="preserve"> can still be signaled for the case where there is at least one full power PA. we </w:t>
            </w:r>
            <w:r w:rsidRPr="00926BBC">
              <w:rPr>
                <w:rFonts w:eastAsiaTheme="minorEastAsia"/>
                <w:lang w:val="en-US" w:eastAsia="zh-CN"/>
              </w:rPr>
              <w:lastRenderedPageBreak/>
              <w:t>need additional signaling to separate the different PA architectures and clarify when 1Tx requirement may apply.</w:t>
            </w:r>
          </w:p>
        </w:tc>
      </w:tr>
      <w:tr w:rsidR="00926BBC" w:rsidRPr="00926BBC" w14:paraId="6594A37C" w14:textId="77777777" w:rsidTr="00CE5C7C">
        <w:tc>
          <w:tcPr>
            <w:tcW w:w="1450" w:type="dxa"/>
          </w:tcPr>
          <w:p w14:paraId="7EC44F6C" w14:textId="77777777" w:rsidR="00AD50F8" w:rsidRPr="00926BBC" w:rsidRDefault="00A254F7" w:rsidP="007A04F5">
            <w:pPr>
              <w:spacing w:after="120"/>
              <w:rPr>
                <w:rFonts w:eastAsiaTheme="minorEastAsia"/>
                <w:lang w:val="en-US" w:eastAsia="zh-CN"/>
              </w:rPr>
            </w:pPr>
            <w:r w:rsidRPr="00926BBC">
              <w:rPr>
                <w:rFonts w:eastAsiaTheme="minorEastAsia"/>
                <w:lang w:val="en-US" w:eastAsia="zh-CN"/>
              </w:rPr>
              <w:lastRenderedPageBreak/>
              <w:t>Ericsson</w:t>
            </w:r>
          </w:p>
        </w:tc>
        <w:tc>
          <w:tcPr>
            <w:tcW w:w="8181" w:type="dxa"/>
          </w:tcPr>
          <w:p w14:paraId="4C27DD31" w14:textId="77777777" w:rsidR="00AD50F8" w:rsidRPr="00926BBC" w:rsidRDefault="00835990" w:rsidP="007A04F5">
            <w:pPr>
              <w:spacing w:after="120"/>
              <w:rPr>
                <w:rFonts w:eastAsiaTheme="minorEastAsia"/>
                <w:lang w:val="en-US" w:eastAsia="zh-CN"/>
              </w:rPr>
            </w:pPr>
            <w:r w:rsidRPr="00926BBC">
              <w:rPr>
                <w:rFonts w:eastAsiaTheme="minorEastAsia"/>
                <w:lang w:val="en-US" w:eastAsia="zh-CN"/>
              </w:rPr>
              <w:t xml:space="preserve">Option </w:t>
            </w:r>
            <w:r w:rsidR="005D26C4" w:rsidRPr="00926BBC">
              <w:rPr>
                <w:rFonts w:eastAsiaTheme="minorEastAsia"/>
                <w:lang w:val="en-US" w:eastAsia="zh-CN"/>
              </w:rPr>
              <w:t>2 would be useful</w:t>
            </w:r>
            <w:r w:rsidR="00650989" w:rsidRPr="00926BBC">
              <w:rPr>
                <w:rFonts w:eastAsiaTheme="minorEastAsia"/>
                <w:lang w:val="en-US" w:eastAsia="zh-CN"/>
              </w:rPr>
              <w:t>, t</w:t>
            </w:r>
            <w:r w:rsidR="005D26C4" w:rsidRPr="00926BBC">
              <w:rPr>
                <w:rFonts w:eastAsiaTheme="minorEastAsia"/>
                <w:lang w:val="en-US" w:eastAsia="zh-CN"/>
              </w:rPr>
              <w:t xml:space="preserve">hen </w:t>
            </w:r>
            <w:proofErr w:type="spellStart"/>
            <w:r w:rsidR="005D26C4" w:rsidRPr="00926BBC">
              <w:rPr>
                <w:rFonts w:eastAsiaTheme="minorEastAsia"/>
                <w:lang w:val="en-US" w:eastAsia="zh-CN"/>
              </w:rPr>
              <w:t>TxD</w:t>
            </w:r>
            <w:proofErr w:type="spellEnd"/>
            <w:r w:rsidR="005D26C4" w:rsidRPr="00926BBC">
              <w:rPr>
                <w:rFonts w:eastAsiaTheme="minorEastAsia"/>
                <w:lang w:val="en-US" w:eastAsia="zh-CN"/>
              </w:rPr>
              <w:t xml:space="preserve"> is only indicated by UEs that must virtualize to meet the declared power class. We recognize that there may be modes of operation</w:t>
            </w:r>
            <w:r w:rsidR="00B73FD9" w:rsidRPr="00926BBC">
              <w:rPr>
                <w:rFonts w:eastAsiaTheme="minorEastAsia"/>
                <w:lang w:val="en-US" w:eastAsia="zh-CN"/>
              </w:rPr>
              <w:t xml:space="preserve"> </w:t>
            </w:r>
            <w:r w:rsidR="00824565" w:rsidRPr="00926BBC">
              <w:rPr>
                <w:rFonts w:eastAsiaTheme="minorEastAsia"/>
                <w:lang w:val="en-US" w:eastAsia="zh-CN"/>
              </w:rPr>
              <w:t>in</w:t>
            </w:r>
            <w:r w:rsidR="00B73FD9" w:rsidRPr="00926BBC">
              <w:rPr>
                <w:rFonts w:eastAsiaTheme="minorEastAsia"/>
                <w:lang w:val="en-US" w:eastAsia="zh-CN"/>
              </w:rPr>
              <w:t xml:space="preserve"> which the UE may virtualize even if implemented with a full power PA. Now, for 2TX </w:t>
            </w:r>
            <w:r w:rsidR="00110A07" w:rsidRPr="00926BBC">
              <w:rPr>
                <w:rFonts w:eastAsiaTheme="minorEastAsia"/>
                <w:lang w:val="en-US" w:eastAsia="zh-CN"/>
              </w:rPr>
              <w:t xml:space="preserve">virtualizing the SRS for two-port transmissions </w:t>
            </w:r>
            <w:r w:rsidR="00650989" w:rsidRPr="00926BBC">
              <w:rPr>
                <w:rFonts w:eastAsiaTheme="minorEastAsia"/>
                <w:lang w:val="en-US" w:eastAsia="zh-CN"/>
              </w:rPr>
              <w:t xml:space="preserve">does appear questionable </w:t>
            </w:r>
            <w:r w:rsidR="00553079" w:rsidRPr="00926BBC">
              <w:rPr>
                <w:rFonts w:eastAsiaTheme="minorEastAsia"/>
                <w:lang w:val="en-US" w:eastAsia="zh-CN"/>
              </w:rPr>
              <w:t xml:space="preserve">(RAN1 in fact advised against in their reply on </w:t>
            </w:r>
            <w:r w:rsidR="009D629E" w:rsidRPr="00926BBC">
              <w:rPr>
                <w:rFonts w:eastAsiaTheme="minorEastAsia"/>
                <w:lang w:val="en-US" w:eastAsia="zh-CN"/>
              </w:rPr>
              <w:t xml:space="preserve">antenna </w:t>
            </w:r>
            <w:r w:rsidR="00553079" w:rsidRPr="00926BBC">
              <w:rPr>
                <w:rFonts w:eastAsiaTheme="minorEastAsia"/>
                <w:lang w:val="en-US" w:eastAsia="zh-CN"/>
              </w:rPr>
              <w:t>virtualization</w:t>
            </w:r>
            <w:r w:rsidR="009D629E" w:rsidRPr="00926BBC">
              <w:rPr>
                <w:rFonts w:eastAsiaTheme="minorEastAsia"/>
                <w:lang w:val="en-US" w:eastAsia="zh-CN"/>
              </w:rPr>
              <w:t xml:space="preserve"> for 2TX</w:t>
            </w:r>
            <w:r w:rsidR="00553079" w:rsidRPr="00926BBC">
              <w:rPr>
                <w:rFonts w:eastAsiaTheme="minorEastAsia"/>
                <w:lang w:val="en-US" w:eastAsia="zh-CN"/>
              </w:rPr>
              <w:t>)</w:t>
            </w:r>
            <w:r w:rsidR="00D27748" w:rsidRPr="00926BBC">
              <w:rPr>
                <w:rFonts w:eastAsiaTheme="minorEastAsia"/>
                <w:lang w:val="en-US" w:eastAsia="zh-CN"/>
              </w:rPr>
              <w:t xml:space="preserve"> so UE implemented with full power PA should meet single-port antenna requirements for at least one connector.</w:t>
            </w:r>
          </w:p>
          <w:p w14:paraId="305D7D7D" w14:textId="77777777" w:rsidR="001E6EF9" w:rsidRPr="00926BBC" w:rsidRDefault="001E6EF9" w:rsidP="007A04F5">
            <w:pPr>
              <w:spacing w:after="120"/>
              <w:rPr>
                <w:rFonts w:eastAsiaTheme="minorEastAsia"/>
                <w:lang w:val="en-US" w:eastAsia="zh-CN"/>
              </w:rPr>
            </w:pPr>
            <w:r w:rsidRPr="00926BBC">
              <w:rPr>
                <w:rFonts w:eastAsiaTheme="minorEastAsia"/>
                <w:lang w:val="en-US" w:eastAsia="zh-CN"/>
              </w:rPr>
              <w:t xml:space="preserve">From a network perspective a capability is less useful given the MPR differences, but we encourage implementations with full power PAs. Moreover, any 2TX antenna virtualization (SRS transmissions) should be consistent such that a UE transmits 2 layers as it would for 1 layer. Example: </w:t>
            </w:r>
            <w:proofErr w:type="gramStart"/>
            <w:r w:rsidRPr="00926BBC">
              <w:rPr>
                <w:rFonts w:eastAsiaTheme="minorEastAsia"/>
                <w:lang w:val="en-US" w:eastAsia="zh-CN"/>
              </w:rPr>
              <w:t>a</w:t>
            </w:r>
            <w:proofErr w:type="gramEnd"/>
            <w:r w:rsidRPr="00926BBC">
              <w:rPr>
                <w:rFonts w:eastAsiaTheme="minorEastAsia"/>
                <w:lang w:val="en-US" w:eastAsia="zh-CN"/>
              </w:rPr>
              <w:t xml:space="preserve"> Mode 2 with full-power TPMI (23 + 26 dBm at least) should meet the requirements for single-port transmission at least for one connector</w:t>
            </w:r>
            <w:r w:rsidR="00C013CF" w:rsidRPr="00926BBC">
              <w:rPr>
                <w:rFonts w:eastAsiaTheme="minorEastAsia"/>
                <w:lang w:val="en-US" w:eastAsia="zh-CN"/>
              </w:rPr>
              <w:t>.</w:t>
            </w:r>
          </w:p>
          <w:p w14:paraId="0DA3F257" w14:textId="77777777" w:rsidR="00F54167" w:rsidRPr="00926BBC" w:rsidRDefault="00F54167" w:rsidP="007A04F5">
            <w:pPr>
              <w:spacing w:after="120"/>
              <w:rPr>
                <w:rFonts w:eastAsiaTheme="minorEastAsia"/>
                <w:lang w:val="en-US" w:eastAsia="zh-CN"/>
              </w:rPr>
            </w:pPr>
            <w:r w:rsidRPr="00926BBC">
              <w:rPr>
                <w:rFonts w:eastAsiaTheme="minorEastAsia"/>
                <w:lang w:val="en-US" w:eastAsia="zh-CN"/>
              </w:rPr>
              <w:t>The R4-2117200 is very comprehensive. Hats off</w:t>
            </w:r>
            <w:r w:rsidR="00824565" w:rsidRPr="00926BBC">
              <w:rPr>
                <w:rFonts w:eastAsiaTheme="minorEastAsia"/>
                <w:lang w:val="en-US" w:eastAsia="zh-CN"/>
              </w:rPr>
              <w:t xml:space="preserve"> for a good contribution</w:t>
            </w:r>
            <w:r w:rsidRPr="00926BBC">
              <w:rPr>
                <w:rFonts w:eastAsiaTheme="minorEastAsia"/>
                <w:lang w:val="en-US" w:eastAsia="zh-CN"/>
              </w:rPr>
              <w:t>!</w:t>
            </w:r>
          </w:p>
        </w:tc>
      </w:tr>
      <w:tr w:rsidR="00926BBC" w:rsidRPr="00926BBC" w14:paraId="089CDD48" w14:textId="77777777" w:rsidTr="00CE5C7C">
        <w:tc>
          <w:tcPr>
            <w:tcW w:w="1450" w:type="dxa"/>
          </w:tcPr>
          <w:p w14:paraId="1250A883"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OPPO</w:t>
            </w:r>
          </w:p>
        </w:tc>
        <w:tc>
          <w:tcPr>
            <w:tcW w:w="8181" w:type="dxa"/>
          </w:tcPr>
          <w:p w14:paraId="3B5D629C" w14:textId="77777777" w:rsidR="00CE5C7C" w:rsidRPr="00926BBC" w:rsidRDefault="00CE5C7C" w:rsidP="00CE5C7C">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ption 2 (</w:t>
            </w:r>
            <w:r w:rsidRPr="00926BBC">
              <w:rPr>
                <w:rFonts w:eastAsia="SimSun"/>
                <w:szCs w:val="24"/>
                <w:lang w:eastAsia="zh-CN"/>
              </w:rPr>
              <w:t xml:space="preserve">Leave </w:t>
            </w:r>
            <w:proofErr w:type="spellStart"/>
            <w:r w:rsidRPr="00926BBC">
              <w:rPr>
                <w:rFonts w:eastAsia="SimSun"/>
                <w:szCs w:val="24"/>
                <w:lang w:eastAsia="zh-CN"/>
              </w:rPr>
              <w:t>TxD</w:t>
            </w:r>
            <w:proofErr w:type="spellEnd"/>
            <w:r w:rsidRPr="00926BBC">
              <w:rPr>
                <w:rFonts w:eastAsia="SimSun"/>
                <w:szCs w:val="24"/>
                <w:lang w:eastAsia="zh-CN"/>
              </w:rPr>
              <w:t xml:space="preserve"> as implementation aspect and assume that UE that does not declare </w:t>
            </w:r>
            <w:proofErr w:type="spellStart"/>
            <w:r w:rsidRPr="00926BBC">
              <w:rPr>
                <w:rFonts w:eastAsia="SimSun"/>
                <w:szCs w:val="24"/>
                <w:lang w:eastAsia="zh-CN"/>
              </w:rPr>
              <w:t>TxD</w:t>
            </w:r>
            <w:proofErr w:type="spellEnd"/>
            <w:r w:rsidRPr="00926BBC">
              <w:rPr>
                <w:rFonts w:eastAsia="SimSun"/>
                <w:szCs w:val="24"/>
                <w:lang w:eastAsia="zh-CN"/>
              </w:rPr>
              <w:t xml:space="preserve"> meets 1Tx requirements and has at least one full power PA</w:t>
            </w:r>
            <w:r w:rsidRPr="00926BBC">
              <w:rPr>
                <w:rFonts w:eastAsiaTheme="minorEastAsia"/>
                <w:lang w:val="en-US" w:eastAsia="zh-CN"/>
              </w:rPr>
              <w:t>)</w:t>
            </w:r>
          </w:p>
        </w:tc>
      </w:tr>
      <w:tr w:rsidR="00926BBC" w:rsidRPr="00926BBC" w14:paraId="4D637A56" w14:textId="77777777" w:rsidTr="00CE5C7C">
        <w:tc>
          <w:tcPr>
            <w:tcW w:w="1450" w:type="dxa"/>
          </w:tcPr>
          <w:p w14:paraId="04E1C822" w14:textId="77777777" w:rsidR="00DD4278" w:rsidRPr="00926BBC" w:rsidRDefault="00DD4278" w:rsidP="00DD4278">
            <w:pPr>
              <w:spacing w:after="120"/>
              <w:rPr>
                <w:rFonts w:eastAsiaTheme="minorEastAsia"/>
                <w:lang w:val="en-US" w:eastAsia="zh-CN"/>
              </w:rPr>
            </w:pPr>
            <w:r w:rsidRPr="00926BBC">
              <w:rPr>
                <w:rFonts w:eastAsiaTheme="minorEastAsia"/>
                <w:lang w:val="en-US" w:eastAsia="zh-CN"/>
              </w:rPr>
              <w:t>Samsung</w:t>
            </w:r>
          </w:p>
        </w:tc>
        <w:tc>
          <w:tcPr>
            <w:tcW w:w="8181" w:type="dxa"/>
          </w:tcPr>
          <w:p w14:paraId="64C783EF" w14:textId="77777777" w:rsidR="00DD4278" w:rsidRPr="00926BBC" w:rsidRDefault="00DD4278" w:rsidP="00DD4278">
            <w:pPr>
              <w:spacing w:after="120"/>
              <w:rPr>
                <w:rFonts w:eastAsiaTheme="minorEastAsia"/>
                <w:lang w:val="en-US" w:eastAsia="zh-CN"/>
              </w:rPr>
            </w:pPr>
            <w:r w:rsidRPr="00926BBC">
              <w:rPr>
                <w:rFonts w:eastAsiaTheme="minorEastAsia"/>
                <w:lang w:val="en-US" w:eastAsia="zh-CN"/>
              </w:rPr>
              <w:t xml:space="preserve">Option 2. Firstly, we agree with it should be allowed to have a UE with full power PA to claim its support of </w:t>
            </w:r>
            <w:proofErr w:type="spellStart"/>
            <w:r w:rsidRPr="00926BBC">
              <w:rPr>
                <w:rFonts w:eastAsiaTheme="minorEastAsia"/>
                <w:lang w:val="en-US" w:eastAsia="zh-CN"/>
              </w:rPr>
              <w:t>TxD</w:t>
            </w:r>
            <w:proofErr w:type="spellEnd"/>
            <w:r w:rsidRPr="00926BBC">
              <w:rPr>
                <w:rFonts w:eastAsiaTheme="minorEastAsia"/>
                <w:lang w:val="en-US" w:eastAsia="zh-CN"/>
              </w:rPr>
              <w:t xml:space="preserve">. But before discussion on </w:t>
            </w:r>
            <w:proofErr w:type="spellStart"/>
            <w:r w:rsidRPr="00926BBC">
              <w:rPr>
                <w:rFonts w:eastAsiaTheme="minorEastAsia"/>
                <w:lang w:val="en-US" w:eastAsia="zh-CN"/>
              </w:rPr>
              <w:t>capaiblity</w:t>
            </w:r>
            <w:proofErr w:type="spellEnd"/>
            <w:r w:rsidRPr="00926BBC">
              <w:rPr>
                <w:rFonts w:eastAsiaTheme="minorEastAsia"/>
                <w:lang w:val="en-US" w:eastAsia="zh-CN"/>
              </w:rPr>
              <w:t xml:space="preserve">, the group can conclude the set of </w:t>
            </w:r>
            <w:proofErr w:type="gramStart"/>
            <w:r w:rsidRPr="00926BBC">
              <w:rPr>
                <w:rFonts w:eastAsiaTheme="minorEastAsia"/>
                <w:lang w:val="en-US" w:eastAsia="zh-CN"/>
              </w:rPr>
              <w:t>requirement</w:t>
            </w:r>
            <w:proofErr w:type="gramEnd"/>
            <w:r w:rsidRPr="00926BBC">
              <w:rPr>
                <w:rFonts w:eastAsiaTheme="minorEastAsia"/>
                <w:lang w:val="en-US" w:eastAsia="zh-CN"/>
              </w:rPr>
              <w:t xml:space="preserve"> for 23+26 and 26+26 firstly. For defining the new capability, we still see the ambiguity to discuss: </w:t>
            </w:r>
          </w:p>
          <w:p w14:paraId="551D61E2" w14:textId="77777777" w:rsidR="00DD4278" w:rsidRPr="00926BBC" w:rsidRDefault="00DD4278" w:rsidP="00DD4278">
            <w:pPr>
              <w:pStyle w:val="ListParagraph"/>
              <w:numPr>
                <w:ilvl w:val="0"/>
                <w:numId w:val="40"/>
              </w:numPr>
              <w:spacing w:after="120"/>
              <w:ind w:firstLineChars="0"/>
              <w:rPr>
                <w:rFonts w:eastAsiaTheme="minorEastAsia"/>
                <w:lang w:val="en-US" w:eastAsia="zh-CN"/>
              </w:rPr>
            </w:pPr>
            <w:r w:rsidRPr="00926BBC">
              <w:rPr>
                <w:rFonts w:eastAsiaTheme="minorEastAsia"/>
                <w:lang w:val="en-US" w:eastAsia="zh-CN"/>
              </w:rPr>
              <w:t xml:space="preserve">In QC’s paper (R4-2117632), it is argued that PC2 UE may claim its support of </w:t>
            </w:r>
            <w:proofErr w:type="spellStart"/>
            <w:r w:rsidRPr="00926BBC">
              <w:rPr>
                <w:rFonts w:eastAsiaTheme="minorEastAsia"/>
                <w:lang w:val="en-US" w:eastAsia="zh-CN"/>
              </w:rPr>
              <w:t>TxD</w:t>
            </w:r>
            <w:proofErr w:type="spellEnd"/>
            <w:r w:rsidRPr="00926BBC">
              <w:rPr>
                <w:rFonts w:eastAsiaTheme="minorEastAsia"/>
                <w:lang w:val="en-US" w:eastAsia="zh-CN"/>
              </w:rPr>
              <w:t xml:space="preserve"> for more power backoff (based on the tentative agreement of MPR for 2TX case) which is higher than its need, but we don’t see the big problem because for UE with 26+23, it can claim its support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Mode-1 without claiming </w:t>
            </w:r>
            <w:proofErr w:type="spellStart"/>
            <w:r w:rsidRPr="00926BBC">
              <w:rPr>
                <w:rFonts w:eastAsiaTheme="minorEastAsia"/>
                <w:lang w:val="en-US" w:eastAsia="zh-CN"/>
              </w:rPr>
              <w:t>TxD</w:t>
            </w:r>
            <w:proofErr w:type="spellEnd"/>
            <w:r w:rsidRPr="00926BBC">
              <w:rPr>
                <w:rFonts w:eastAsiaTheme="minorEastAsia"/>
                <w:lang w:val="en-US" w:eastAsia="zh-CN"/>
              </w:rPr>
              <w:t xml:space="preserve"> support, and it can also claim its support of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Mode 2 with full TPMI reporting mechanism without claiming </w:t>
            </w:r>
            <w:proofErr w:type="spellStart"/>
            <w:r w:rsidRPr="00926BBC">
              <w:rPr>
                <w:rFonts w:eastAsiaTheme="minorEastAsia"/>
                <w:lang w:val="en-US" w:eastAsia="zh-CN"/>
              </w:rPr>
              <w:t>TxD</w:t>
            </w:r>
            <w:proofErr w:type="spellEnd"/>
            <w:r w:rsidRPr="00926BBC">
              <w:rPr>
                <w:rFonts w:eastAsiaTheme="minorEastAsia"/>
                <w:lang w:val="en-US" w:eastAsia="zh-CN"/>
              </w:rPr>
              <w:t xml:space="preserve"> support. In short, these UE implementation (even claiming its support of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still be allowed to not support </w:t>
            </w:r>
            <w:proofErr w:type="spellStart"/>
            <w:r w:rsidRPr="00926BBC">
              <w:rPr>
                <w:rFonts w:eastAsiaTheme="minorEastAsia"/>
                <w:lang w:val="en-US" w:eastAsia="zh-CN"/>
              </w:rPr>
              <w:t>TxD</w:t>
            </w:r>
            <w:proofErr w:type="spellEnd"/>
            <w:r w:rsidRPr="00926BBC">
              <w:rPr>
                <w:rFonts w:eastAsiaTheme="minorEastAsia"/>
                <w:lang w:val="en-US" w:eastAsia="zh-CN"/>
              </w:rPr>
              <w:t xml:space="preserve">. If </w:t>
            </w:r>
            <w:proofErr w:type="spellStart"/>
            <w:r w:rsidRPr="00926BBC">
              <w:rPr>
                <w:rFonts w:eastAsiaTheme="minorEastAsia"/>
                <w:lang w:val="en-US" w:eastAsia="zh-CN"/>
              </w:rPr>
              <w:t>TxD</w:t>
            </w:r>
            <w:proofErr w:type="spellEnd"/>
            <w:r w:rsidRPr="00926BBC">
              <w:rPr>
                <w:rFonts w:eastAsiaTheme="minorEastAsia"/>
                <w:lang w:val="en-US" w:eastAsia="zh-CN"/>
              </w:rPr>
              <w:t xml:space="preserve"> is claimed, more margin is given and those </w:t>
            </w:r>
            <w:proofErr w:type="spellStart"/>
            <w:r w:rsidRPr="00926BBC">
              <w:rPr>
                <w:rFonts w:eastAsiaTheme="minorEastAsia"/>
                <w:lang w:val="en-US" w:eastAsia="zh-CN"/>
              </w:rPr>
              <w:t>TxD</w:t>
            </w:r>
            <w:proofErr w:type="spellEnd"/>
            <w:r w:rsidRPr="00926BBC">
              <w:rPr>
                <w:rFonts w:eastAsiaTheme="minorEastAsia"/>
                <w:lang w:val="en-US" w:eastAsia="zh-CN"/>
              </w:rPr>
              <w:t xml:space="preserve"> UE are not superior </w:t>
            </w:r>
            <w:proofErr w:type="gramStart"/>
            <w:r w:rsidRPr="00926BBC">
              <w:rPr>
                <w:rFonts w:eastAsiaTheme="minorEastAsia"/>
                <w:lang w:val="en-US" w:eastAsia="zh-CN"/>
              </w:rPr>
              <w:t>than</w:t>
            </w:r>
            <w:proofErr w:type="gramEnd"/>
            <w:r w:rsidRPr="00926BBC">
              <w:rPr>
                <w:rFonts w:eastAsiaTheme="minorEastAsia"/>
                <w:lang w:val="en-US" w:eastAsia="zh-CN"/>
              </w:rPr>
              <w:t xml:space="preserve"> non-</w:t>
            </w:r>
            <w:proofErr w:type="spellStart"/>
            <w:r w:rsidRPr="00926BBC">
              <w:rPr>
                <w:rFonts w:eastAsiaTheme="minorEastAsia"/>
                <w:lang w:val="en-US" w:eastAsia="zh-CN"/>
              </w:rPr>
              <w:t>TxD</w:t>
            </w:r>
            <w:proofErr w:type="spellEnd"/>
            <w:r w:rsidRPr="00926BBC">
              <w:rPr>
                <w:rFonts w:eastAsiaTheme="minorEastAsia"/>
                <w:lang w:val="en-US" w:eastAsia="zh-CN"/>
              </w:rPr>
              <w:t xml:space="preserve"> UE. We don’t see the big problem.  </w:t>
            </w:r>
          </w:p>
          <w:p w14:paraId="6340F0D1" w14:textId="77777777" w:rsidR="00DD4278" w:rsidRPr="00926BBC" w:rsidRDefault="00DD4278" w:rsidP="00DD4278">
            <w:pPr>
              <w:spacing w:after="120"/>
              <w:rPr>
                <w:rFonts w:eastAsiaTheme="minorEastAsia"/>
                <w:lang w:val="en-US" w:eastAsia="zh-CN"/>
              </w:rPr>
            </w:pPr>
            <w:r w:rsidRPr="00926BBC">
              <w:rPr>
                <w:rFonts w:eastAsiaTheme="minorEastAsia"/>
                <w:lang w:val="en-US" w:eastAsia="zh-CN"/>
              </w:rPr>
              <w:t>Even for the capability, more clarification is needed because we see different proposal of OPPO, which is based on UE’s claim of architecture, rather than fulfilling certain requirement set.</w:t>
            </w:r>
          </w:p>
        </w:tc>
      </w:tr>
      <w:tr w:rsidR="00926BBC" w:rsidRPr="00926BBC" w14:paraId="0CFAF93C" w14:textId="77777777" w:rsidTr="00CE5C7C">
        <w:tc>
          <w:tcPr>
            <w:tcW w:w="1450" w:type="dxa"/>
          </w:tcPr>
          <w:p w14:paraId="7C590B1B" w14:textId="77777777" w:rsidR="00DB1563" w:rsidRPr="00926BBC" w:rsidRDefault="00DB1563" w:rsidP="00DD4278">
            <w:pPr>
              <w:spacing w:after="120"/>
              <w:rPr>
                <w:rFonts w:eastAsiaTheme="minorEastAsia"/>
                <w:lang w:val="en-US" w:eastAsia="zh-CN"/>
              </w:rPr>
            </w:pPr>
            <w:r w:rsidRPr="00926BBC">
              <w:rPr>
                <w:rFonts w:eastAsiaTheme="minorEastAsia" w:hint="eastAsia"/>
                <w:lang w:val="en-US" w:eastAsia="zh-CN"/>
              </w:rPr>
              <w:t>X</w:t>
            </w:r>
            <w:r w:rsidRPr="00926BBC">
              <w:rPr>
                <w:rFonts w:eastAsiaTheme="minorEastAsia"/>
                <w:lang w:val="en-US" w:eastAsia="zh-CN"/>
              </w:rPr>
              <w:t>iaomi</w:t>
            </w:r>
          </w:p>
        </w:tc>
        <w:tc>
          <w:tcPr>
            <w:tcW w:w="8181" w:type="dxa"/>
          </w:tcPr>
          <w:p w14:paraId="7F0C1127" w14:textId="77777777" w:rsidR="00DB1563" w:rsidRPr="00926BBC" w:rsidRDefault="00DB1563" w:rsidP="00DD4278">
            <w:pPr>
              <w:spacing w:after="120"/>
              <w:rPr>
                <w:rFonts w:eastAsiaTheme="minorEastAsia"/>
                <w:lang w:val="en-US" w:eastAsia="zh-CN"/>
              </w:rPr>
            </w:pPr>
            <w:r w:rsidRPr="00926BBC">
              <w:rPr>
                <w:rFonts w:eastAsiaTheme="minorEastAsia"/>
                <w:lang w:val="en-US" w:eastAsia="zh-CN"/>
              </w:rPr>
              <w:t xml:space="preserve">Option 2. If the declared power class is met without </w:t>
            </w:r>
            <w:proofErr w:type="spellStart"/>
            <w:r w:rsidRPr="00926BBC">
              <w:rPr>
                <w:rFonts w:eastAsiaTheme="minorEastAsia"/>
                <w:lang w:val="en-US" w:eastAsia="zh-CN"/>
              </w:rPr>
              <w:t>TxD</w:t>
            </w:r>
            <w:proofErr w:type="spellEnd"/>
            <w:r w:rsidRPr="00926BBC">
              <w:rPr>
                <w:rFonts w:eastAsiaTheme="minorEastAsia"/>
                <w:lang w:val="en-US" w:eastAsia="zh-CN"/>
              </w:rPr>
              <w:t xml:space="preserve"> reporting, it can be assumed the UE </w:t>
            </w:r>
            <w:r w:rsidRPr="00926BBC">
              <w:rPr>
                <w:rFonts w:eastAsia="SimSun"/>
                <w:szCs w:val="24"/>
                <w:lang w:eastAsia="zh-CN"/>
              </w:rPr>
              <w:t>has at least one full power PA.</w:t>
            </w:r>
          </w:p>
        </w:tc>
      </w:tr>
      <w:tr w:rsidR="00926BBC" w:rsidRPr="00926BBC" w14:paraId="100287C5" w14:textId="77777777" w:rsidTr="00CE5C7C">
        <w:tc>
          <w:tcPr>
            <w:tcW w:w="1450" w:type="dxa"/>
          </w:tcPr>
          <w:p w14:paraId="13383436" w14:textId="77777777" w:rsidR="009F7E9C" w:rsidRPr="00926BBC" w:rsidRDefault="009F7E9C" w:rsidP="00DD4278">
            <w:pPr>
              <w:spacing w:after="120"/>
              <w:rPr>
                <w:rFonts w:eastAsiaTheme="minorEastAsia"/>
                <w:lang w:val="en-US" w:eastAsia="zh-CN"/>
              </w:rPr>
            </w:pPr>
            <w:r w:rsidRPr="00926BBC">
              <w:rPr>
                <w:rFonts w:eastAsiaTheme="minorEastAsia"/>
                <w:lang w:val="en-US" w:eastAsia="zh-CN"/>
              </w:rPr>
              <w:t>Qualcomm</w:t>
            </w:r>
          </w:p>
        </w:tc>
        <w:tc>
          <w:tcPr>
            <w:tcW w:w="8181" w:type="dxa"/>
          </w:tcPr>
          <w:p w14:paraId="6E37C50B" w14:textId="77777777" w:rsidR="00F33E4A" w:rsidRPr="00926BBC" w:rsidRDefault="009F7E9C" w:rsidP="00DD4278">
            <w:pPr>
              <w:spacing w:after="120"/>
              <w:rPr>
                <w:rFonts w:eastAsiaTheme="minorEastAsia"/>
                <w:lang w:val="en-US" w:eastAsia="zh-CN"/>
              </w:rPr>
            </w:pPr>
            <w:r w:rsidRPr="00926BBC">
              <w:rPr>
                <w:rFonts w:eastAsiaTheme="minorEastAsia"/>
                <w:lang w:val="en-US" w:eastAsia="zh-CN"/>
              </w:rPr>
              <w:t>To enable different MPRs, a capability is needed to distinguish between implementation 23+23 and X+Y where X</w:t>
            </w:r>
            <w:r w:rsidR="00F33E4A" w:rsidRPr="00926BBC">
              <w:rPr>
                <w:rFonts w:eastAsiaTheme="minorEastAsia"/>
                <w:lang w:val="en-US" w:eastAsia="zh-CN"/>
              </w:rPr>
              <w:t xml:space="preserve"> and/or Y is &gt; 23 dBm</w:t>
            </w:r>
            <w:r w:rsidRPr="00926BBC">
              <w:rPr>
                <w:rFonts w:eastAsiaTheme="minorEastAsia"/>
                <w:lang w:val="en-US" w:eastAsia="zh-CN"/>
              </w:rPr>
              <w:t>.</w:t>
            </w:r>
            <w:r w:rsidR="00F33E4A" w:rsidRPr="00926BBC">
              <w:rPr>
                <w:rFonts w:eastAsiaTheme="minorEastAsia"/>
                <w:lang w:val="en-US" w:eastAsia="zh-CN"/>
              </w:rPr>
              <w:t xml:space="preserve"> </w:t>
            </w:r>
          </w:p>
          <w:p w14:paraId="6C8F377F" w14:textId="77777777" w:rsidR="00F33E4A" w:rsidRPr="00926BBC" w:rsidRDefault="00F33E4A" w:rsidP="00DD4278">
            <w:pPr>
              <w:spacing w:after="120"/>
              <w:rPr>
                <w:rFonts w:eastAsiaTheme="minorEastAsia"/>
                <w:lang w:val="en-US" w:eastAsia="zh-CN"/>
              </w:rPr>
            </w:pPr>
            <w:r w:rsidRPr="00926BBC">
              <w:rPr>
                <w:rFonts w:eastAsiaTheme="minorEastAsia"/>
                <w:lang w:val="en-US" w:eastAsia="zh-CN"/>
              </w:rPr>
              <w:t xml:space="preserve">It should also be noted that there is a difference between </w:t>
            </w:r>
          </w:p>
          <w:p w14:paraId="4D50F0C2" w14:textId="77777777" w:rsidR="009F7E9C" w:rsidRPr="00926BBC" w:rsidRDefault="004A62EF" w:rsidP="00F33E4A">
            <w:pPr>
              <w:pStyle w:val="ListParagraph"/>
              <w:numPr>
                <w:ilvl w:val="0"/>
                <w:numId w:val="41"/>
              </w:numPr>
              <w:spacing w:after="120"/>
              <w:ind w:firstLineChars="0"/>
              <w:rPr>
                <w:rFonts w:eastAsiaTheme="minorEastAsia"/>
                <w:lang w:val="en-US" w:eastAsia="zh-CN"/>
              </w:rPr>
            </w:pPr>
            <w:r w:rsidRPr="00926BBC">
              <w:rPr>
                <w:rFonts w:eastAsiaTheme="minorEastAsia"/>
                <w:lang w:val="en-US" w:eastAsia="zh-CN"/>
              </w:rPr>
              <w:t xml:space="preserve">UE that is 1Tx full power capable </w:t>
            </w:r>
            <w:proofErr w:type="gramStart"/>
            <w:r w:rsidRPr="00926BBC">
              <w:rPr>
                <w:rFonts w:eastAsiaTheme="minorEastAsia"/>
                <w:lang w:val="en-US" w:eastAsia="zh-CN"/>
              </w:rPr>
              <w:t>i.e.</w:t>
            </w:r>
            <w:proofErr w:type="gramEnd"/>
            <w:r w:rsidRPr="00926BBC">
              <w:rPr>
                <w:rFonts w:eastAsiaTheme="minorEastAsia"/>
                <w:lang w:val="en-US" w:eastAsia="zh-CN"/>
              </w:rPr>
              <w:t xml:space="preserve"> the base line UE that also uses </w:t>
            </w:r>
            <w:proofErr w:type="spellStart"/>
            <w:r w:rsidRPr="00926BBC">
              <w:rPr>
                <w:rFonts w:eastAsiaTheme="minorEastAsia"/>
                <w:lang w:val="en-US" w:eastAsia="zh-CN"/>
              </w:rPr>
              <w:t>TxD</w:t>
            </w:r>
            <w:proofErr w:type="spellEnd"/>
            <w:r w:rsidRPr="00926BBC">
              <w:rPr>
                <w:rFonts w:eastAsiaTheme="minorEastAsia"/>
                <w:lang w:val="en-US" w:eastAsia="zh-CN"/>
              </w:rPr>
              <w:t xml:space="preserve">.  </w:t>
            </w:r>
          </w:p>
          <w:p w14:paraId="3531126D" w14:textId="77777777" w:rsidR="00F33E4A" w:rsidRPr="00926BBC" w:rsidRDefault="00F33E4A" w:rsidP="00F33E4A">
            <w:pPr>
              <w:pStyle w:val="ListParagraph"/>
              <w:numPr>
                <w:ilvl w:val="0"/>
                <w:numId w:val="41"/>
              </w:numPr>
              <w:spacing w:after="120"/>
              <w:ind w:firstLineChars="0"/>
              <w:rPr>
                <w:rFonts w:eastAsiaTheme="minorEastAsia"/>
                <w:lang w:val="en-US" w:eastAsia="zh-CN"/>
              </w:rPr>
            </w:pPr>
            <w:r w:rsidRPr="00926BBC">
              <w:rPr>
                <w:rFonts w:eastAsiaTheme="minorEastAsia"/>
                <w:lang w:val="en-US" w:eastAsia="zh-CN"/>
              </w:rPr>
              <w:t xml:space="preserve">Requirements for UE that is full power capable when it turns on </w:t>
            </w:r>
            <w:proofErr w:type="spellStart"/>
            <w:r w:rsidRPr="00926BBC">
              <w:rPr>
                <w:rFonts w:eastAsiaTheme="minorEastAsia"/>
                <w:lang w:val="en-US" w:eastAsia="zh-CN"/>
              </w:rPr>
              <w:t>TxD</w:t>
            </w:r>
            <w:proofErr w:type="spellEnd"/>
          </w:p>
          <w:p w14:paraId="369CB22B" w14:textId="77777777" w:rsidR="00F33E4A" w:rsidRPr="00926BBC" w:rsidRDefault="00F33E4A" w:rsidP="00F33E4A">
            <w:pPr>
              <w:spacing w:after="120"/>
              <w:rPr>
                <w:rFonts w:eastAsiaTheme="minorEastAsia"/>
                <w:lang w:val="en-US" w:eastAsia="zh-CN"/>
              </w:rPr>
            </w:pPr>
            <w:r w:rsidRPr="00926BBC">
              <w:rPr>
                <w:rFonts w:eastAsiaTheme="minorEastAsia"/>
                <w:lang w:val="en-US" w:eastAsia="zh-CN"/>
              </w:rPr>
              <w:lastRenderedPageBreak/>
              <w:t xml:space="preserve">Our preference is to define that capability since it provided important information to the network but it seems we are alone (not sure about Skyworks) so we can end all this MPR discussion then. </w:t>
            </w:r>
          </w:p>
          <w:p w14:paraId="346BFBE8" w14:textId="77777777" w:rsidR="00742083" w:rsidRPr="00926BBC" w:rsidRDefault="00742083" w:rsidP="00F33E4A">
            <w:pPr>
              <w:spacing w:after="120"/>
              <w:rPr>
                <w:rFonts w:eastAsiaTheme="minorEastAsia"/>
                <w:lang w:val="en-US" w:eastAsia="zh-CN"/>
              </w:rPr>
            </w:pPr>
            <w:r w:rsidRPr="00926BBC">
              <w:rPr>
                <w:rFonts w:eastAsiaTheme="minorEastAsia"/>
                <w:lang w:val="en-US" w:eastAsia="zh-CN"/>
              </w:rPr>
              <w:t>To Oppo, your paper has this proposal:</w:t>
            </w:r>
          </w:p>
          <w:p w14:paraId="2DABB66B" w14:textId="77777777" w:rsidR="00742083" w:rsidRPr="00926BBC" w:rsidRDefault="00742083" w:rsidP="00F33E4A">
            <w:pPr>
              <w:spacing w:after="120"/>
              <w:rPr>
                <w:rFonts w:eastAsiaTheme="minorEastAsia"/>
                <w:lang w:val="en-US" w:eastAsia="zh-CN"/>
              </w:rPr>
            </w:pPr>
            <w:r w:rsidRPr="00926BBC">
              <w:rPr>
                <w:rFonts w:eastAsiaTheme="minorEastAsia"/>
                <w:lang w:val="en-US" w:eastAsia="zh-CN"/>
              </w:rPr>
              <w:t xml:space="preserve">Proposal 3: It is proposed to define a new UE capability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UE to distinguish whether PA configuration is 1Tx or 2Tx in single antenna port mode. [Draft LS is in the annex] </w:t>
            </w:r>
          </w:p>
          <w:p w14:paraId="2F81F71F" w14:textId="77777777" w:rsidR="00742083" w:rsidRPr="00926BBC" w:rsidRDefault="00742083" w:rsidP="00F33E4A">
            <w:pPr>
              <w:spacing w:after="120"/>
              <w:rPr>
                <w:rFonts w:eastAsiaTheme="minorEastAsia"/>
                <w:lang w:val="en-US" w:eastAsia="zh-CN"/>
              </w:rPr>
            </w:pPr>
            <w:r w:rsidRPr="00926BBC">
              <w:rPr>
                <w:rFonts w:eastAsiaTheme="minorEastAsia"/>
                <w:lang w:val="en-US" w:eastAsia="zh-CN"/>
              </w:rPr>
              <w:t xml:space="preserve">How is that different from Option 1:  Define a capability to declare UE support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when it has at least one full power PA.</w:t>
            </w:r>
          </w:p>
          <w:p w14:paraId="27F22858" w14:textId="77777777" w:rsidR="00263F85" w:rsidRPr="00926BBC" w:rsidRDefault="00742083" w:rsidP="00926BBC">
            <w:pPr>
              <w:spacing w:after="120"/>
              <w:rPr>
                <w:rFonts w:eastAsiaTheme="minorEastAsia"/>
                <w:lang w:val="en-US" w:eastAsia="zh-CN"/>
              </w:rPr>
            </w:pPr>
            <w:r w:rsidRPr="00926BBC">
              <w:rPr>
                <w:rFonts w:eastAsiaTheme="minorEastAsia"/>
                <w:lang w:val="en-US" w:eastAsia="zh-CN"/>
              </w:rPr>
              <w:t xml:space="preserve">Or do you mean that </w:t>
            </w:r>
            <w:r w:rsidR="004A62EF" w:rsidRPr="00926BBC">
              <w:rPr>
                <w:i/>
                <w:iCs/>
                <w:lang w:val="en-US" w:eastAsia="zh-CN"/>
              </w:rPr>
              <w:t xml:space="preserve">every UE is </w:t>
            </w:r>
            <w:proofErr w:type="spellStart"/>
            <w:r w:rsidR="004A62EF" w:rsidRPr="00926BBC">
              <w:rPr>
                <w:i/>
                <w:iCs/>
                <w:lang w:val="en-US" w:eastAsia="zh-CN"/>
              </w:rPr>
              <w:t>TxD</w:t>
            </w:r>
            <w:proofErr w:type="spellEnd"/>
            <w:r w:rsidR="004A62EF" w:rsidRPr="00926BBC">
              <w:rPr>
                <w:i/>
                <w:iCs/>
                <w:lang w:val="en-US" w:eastAsia="zh-CN"/>
              </w:rPr>
              <w:t xml:space="preserve"> UE, some just have full power PA</w:t>
            </w:r>
            <w:r w:rsidRPr="00926BBC">
              <w:rPr>
                <w:rFonts w:eastAsiaTheme="minorEastAsia"/>
                <w:lang w:val="en-US" w:eastAsia="zh-CN"/>
              </w:rPr>
              <w:t xml:space="preserve"> as opposed to </w:t>
            </w:r>
            <w:r w:rsidR="004A62EF" w:rsidRPr="00926BBC">
              <w:rPr>
                <w:i/>
                <w:iCs/>
                <w:lang w:val="en-US" w:eastAsia="zh-CN"/>
              </w:rPr>
              <w:t xml:space="preserve">some UEs are 1Tx full power capable but </w:t>
            </w:r>
            <w:proofErr w:type="spellStart"/>
            <w:r w:rsidR="004A62EF" w:rsidRPr="00926BBC">
              <w:rPr>
                <w:i/>
                <w:iCs/>
                <w:lang w:val="en-US" w:eastAsia="zh-CN"/>
              </w:rPr>
              <w:t>maye</w:t>
            </w:r>
            <w:proofErr w:type="spellEnd"/>
            <w:r w:rsidR="004A62EF" w:rsidRPr="00926BBC">
              <w:rPr>
                <w:i/>
                <w:iCs/>
                <w:lang w:val="en-US" w:eastAsia="zh-CN"/>
              </w:rPr>
              <w:t xml:space="preserve"> also have the second PA and turn on </w:t>
            </w:r>
            <w:proofErr w:type="spellStart"/>
            <w:r w:rsidR="004A62EF" w:rsidRPr="00926BBC">
              <w:rPr>
                <w:i/>
                <w:iCs/>
                <w:lang w:val="en-US" w:eastAsia="zh-CN"/>
              </w:rPr>
              <w:t>TxD</w:t>
            </w:r>
            <w:proofErr w:type="spellEnd"/>
          </w:p>
        </w:tc>
      </w:tr>
      <w:tr w:rsidR="00926BBC" w:rsidRPr="00926BBC" w14:paraId="4FCED179" w14:textId="77777777" w:rsidTr="00CE5C7C">
        <w:tc>
          <w:tcPr>
            <w:tcW w:w="1450" w:type="dxa"/>
          </w:tcPr>
          <w:p w14:paraId="4C1F5533" w14:textId="77777777" w:rsidR="00A144C4" w:rsidRPr="00926BBC" w:rsidRDefault="00A144C4" w:rsidP="00A144C4">
            <w:pPr>
              <w:spacing w:after="120"/>
              <w:rPr>
                <w:lang w:val="en-US" w:eastAsia="zh-CN"/>
              </w:rPr>
            </w:pPr>
            <w:r w:rsidRPr="00926BBC">
              <w:rPr>
                <w:rFonts w:eastAsiaTheme="minorEastAsia"/>
                <w:lang w:val="en-US" w:eastAsia="zh-CN"/>
              </w:rPr>
              <w:lastRenderedPageBreak/>
              <w:t>Huawei</w:t>
            </w:r>
          </w:p>
        </w:tc>
        <w:tc>
          <w:tcPr>
            <w:tcW w:w="8181" w:type="dxa"/>
          </w:tcPr>
          <w:p w14:paraId="69146E0D" w14:textId="77777777" w:rsidR="00A144C4" w:rsidRPr="00926BBC" w:rsidRDefault="00A144C4" w:rsidP="00A144C4">
            <w:pPr>
              <w:spacing w:after="120"/>
              <w:rPr>
                <w:lang w:val="en-US" w:eastAsia="zh-CN"/>
              </w:rPr>
            </w:pPr>
            <w:r w:rsidRPr="00926BBC">
              <w:rPr>
                <w:rFonts w:eastAsiaTheme="minorEastAsia"/>
                <w:lang w:val="en-US" w:eastAsia="zh-CN"/>
              </w:rPr>
              <w:t xml:space="preserve">Option 2 is preferred, for a PC2 UE which is not indicated with </w:t>
            </w:r>
            <w:proofErr w:type="spellStart"/>
            <w:r w:rsidRPr="00926BBC">
              <w:rPr>
                <w:rFonts w:eastAsiaTheme="minorEastAsia"/>
                <w:lang w:val="en-US" w:eastAsia="zh-CN"/>
              </w:rPr>
              <w:t>TxD</w:t>
            </w:r>
            <w:proofErr w:type="spellEnd"/>
            <w:r w:rsidRPr="00926BBC">
              <w:rPr>
                <w:rFonts w:eastAsiaTheme="minorEastAsia"/>
                <w:lang w:val="en-US" w:eastAsia="zh-CN"/>
              </w:rPr>
              <w:t xml:space="preserve">, the 1Tx requirements would apply. </w:t>
            </w:r>
          </w:p>
        </w:tc>
      </w:tr>
      <w:tr w:rsidR="00926BBC" w:rsidRPr="00926BBC" w14:paraId="1A39E0C4" w14:textId="77777777" w:rsidTr="00CE5C7C">
        <w:tc>
          <w:tcPr>
            <w:tcW w:w="1450" w:type="dxa"/>
          </w:tcPr>
          <w:p w14:paraId="4C46E640" w14:textId="77777777" w:rsidR="009A34A9" w:rsidRPr="00926BBC" w:rsidRDefault="009A34A9"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181" w:type="dxa"/>
          </w:tcPr>
          <w:p w14:paraId="56FBF02D" w14:textId="77777777" w:rsidR="009A34A9" w:rsidRPr="00926BBC" w:rsidRDefault="009A34A9" w:rsidP="00A144C4">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ption 2. Though we can understand what Qualcomm say that more information to network can be provided, it may not be that necessary in most of cases.</w:t>
            </w:r>
          </w:p>
        </w:tc>
      </w:tr>
      <w:tr w:rsidR="00926BBC" w:rsidRPr="00926BBC" w14:paraId="35D4EE4F" w14:textId="77777777" w:rsidTr="00CE5C7C">
        <w:tc>
          <w:tcPr>
            <w:tcW w:w="1450" w:type="dxa"/>
          </w:tcPr>
          <w:p w14:paraId="12AA0A4D" w14:textId="107F948F" w:rsidR="00625C37" w:rsidRPr="00926BBC" w:rsidRDefault="00625C37" w:rsidP="00A144C4">
            <w:pPr>
              <w:spacing w:after="120"/>
              <w:rPr>
                <w:lang w:val="en-US" w:eastAsia="zh-CN"/>
              </w:rPr>
            </w:pPr>
            <w:r w:rsidRPr="00926BBC">
              <w:rPr>
                <w:lang w:val="en-US" w:eastAsia="zh-CN"/>
              </w:rPr>
              <w:t>Apple</w:t>
            </w:r>
          </w:p>
        </w:tc>
        <w:tc>
          <w:tcPr>
            <w:tcW w:w="8181" w:type="dxa"/>
          </w:tcPr>
          <w:p w14:paraId="2059F33B" w14:textId="3A6CD3D8" w:rsidR="00625C37" w:rsidRPr="00926BBC" w:rsidRDefault="00625C37" w:rsidP="00A144C4">
            <w:pPr>
              <w:spacing w:after="120"/>
              <w:rPr>
                <w:lang w:val="en-US" w:eastAsia="zh-CN"/>
              </w:rPr>
            </w:pPr>
            <w:r w:rsidRPr="00926BBC">
              <w:rPr>
                <w:rFonts w:eastAsiaTheme="minorEastAsia"/>
                <w:lang w:val="en-US" w:eastAsia="zh-CN"/>
              </w:rPr>
              <w:t xml:space="preserve">If a simple </w:t>
            </w:r>
            <w:proofErr w:type="gramStart"/>
            <w:r w:rsidRPr="00926BBC">
              <w:rPr>
                <w:rFonts w:eastAsiaTheme="minorEastAsia"/>
                <w:lang w:val="en-US" w:eastAsia="zh-CN"/>
              </w:rPr>
              <w:t>one bit</w:t>
            </w:r>
            <w:proofErr w:type="gramEnd"/>
            <w:r w:rsidRPr="00926BBC">
              <w:rPr>
                <w:rFonts w:eastAsiaTheme="minorEastAsia"/>
                <w:lang w:val="en-US" w:eastAsia="zh-CN"/>
              </w:rPr>
              <w:t xml:space="preserve"> </w:t>
            </w:r>
            <w:proofErr w:type="spellStart"/>
            <w:r w:rsidRPr="00926BBC">
              <w:rPr>
                <w:rFonts w:eastAsiaTheme="minorEastAsia"/>
                <w:lang w:val="en-US" w:eastAsia="zh-CN"/>
              </w:rPr>
              <w:t>TxD</w:t>
            </w:r>
            <w:proofErr w:type="spellEnd"/>
            <w:r w:rsidRPr="00926BBC">
              <w:rPr>
                <w:rFonts w:eastAsiaTheme="minorEastAsia"/>
                <w:lang w:val="en-US" w:eastAsia="zh-CN"/>
              </w:rPr>
              <w:t xml:space="preserve"> indication is used then we would prefer to generally assume that a UE signaling </w:t>
            </w:r>
            <w:proofErr w:type="spellStart"/>
            <w:r w:rsidRPr="00926BBC">
              <w:rPr>
                <w:rFonts w:eastAsiaTheme="minorEastAsia"/>
                <w:lang w:val="en-US" w:eastAsia="zh-CN"/>
              </w:rPr>
              <w:t>TxD</w:t>
            </w:r>
            <w:proofErr w:type="spellEnd"/>
            <w:r w:rsidRPr="00926BBC">
              <w:rPr>
                <w:rFonts w:eastAsiaTheme="minorEastAsia"/>
                <w:lang w:val="en-US" w:eastAsia="zh-CN"/>
              </w:rPr>
              <w:t xml:space="preserve"> has no full power PA available. And if </w:t>
            </w:r>
            <w:proofErr w:type="spellStart"/>
            <w:r w:rsidRPr="00926BBC">
              <w:rPr>
                <w:rFonts w:eastAsiaTheme="minorEastAsia"/>
                <w:lang w:val="en-US" w:eastAsia="zh-CN"/>
              </w:rPr>
              <w:t>TxD</w:t>
            </w:r>
            <w:proofErr w:type="spellEnd"/>
            <w:r w:rsidRPr="00926BBC">
              <w:rPr>
                <w:rFonts w:eastAsiaTheme="minorEastAsia"/>
                <w:lang w:val="en-US" w:eastAsia="zh-CN"/>
              </w:rPr>
              <w:t xml:space="preserve"> is not signaled then the UE should meet single Tx requirements (</w:t>
            </w:r>
            <w:proofErr w:type="spellStart"/>
            <w:r w:rsidRPr="00926BBC">
              <w:rPr>
                <w:rFonts w:eastAsiaTheme="minorEastAsia"/>
                <w:lang w:val="en-US" w:eastAsia="zh-CN"/>
              </w:rPr>
              <w:t>e.i.</w:t>
            </w:r>
            <w:proofErr w:type="spellEnd"/>
            <w:r w:rsidRPr="00926BBC">
              <w:rPr>
                <w:rFonts w:eastAsiaTheme="minorEastAsia"/>
                <w:lang w:val="en-US" w:eastAsia="zh-CN"/>
              </w:rPr>
              <w:t xml:space="preserve"> Option 2). Otherwise, we would not be against more complex signaling allowing to distinguish the different PA setups. Such a signaling could be beneficial for other topics as well.</w:t>
            </w:r>
          </w:p>
        </w:tc>
      </w:tr>
    </w:tbl>
    <w:p w14:paraId="397080B1" w14:textId="77777777" w:rsidR="00860193" w:rsidRPr="00926BBC" w:rsidRDefault="00860193" w:rsidP="00860193">
      <w:pPr>
        <w:rPr>
          <w:b/>
          <w:u w:val="single"/>
          <w:lang w:eastAsia="ko-KR"/>
        </w:rPr>
      </w:pPr>
    </w:p>
    <w:p w14:paraId="2C05D6B3" w14:textId="77777777" w:rsidR="00860193" w:rsidRPr="00926BBC" w:rsidRDefault="00860193" w:rsidP="00860193">
      <w:pPr>
        <w:rPr>
          <w:b/>
          <w:u w:val="single"/>
          <w:lang w:eastAsia="ko-KR"/>
        </w:rPr>
      </w:pPr>
      <w:r w:rsidRPr="00926BBC">
        <w:rPr>
          <w:b/>
          <w:u w:val="single"/>
          <w:lang w:eastAsia="ko-KR"/>
        </w:rPr>
        <w:t xml:space="preserve">Issue 2-4-2: Requirements for UE with full power PA and </w:t>
      </w:r>
      <w:proofErr w:type="spellStart"/>
      <w:r w:rsidRPr="00926BBC">
        <w:rPr>
          <w:b/>
          <w:u w:val="single"/>
          <w:lang w:eastAsia="ko-KR"/>
        </w:rPr>
        <w:t>TxD</w:t>
      </w:r>
      <w:proofErr w:type="spellEnd"/>
      <w:r w:rsidRPr="00926BBC">
        <w:rPr>
          <w:b/>
          <w:u w:val="single"/>
          <w:lang w:eastAsia="ko-KR"/>
        </w:rPr>
        <w:t xml:space="preserve"> support</w:t>
      </w:r>
    </w:p>
    <w:tbl>
      <w:tblPr>
        <w:tblStyle w:val="TableGrid"/>
        <w:tblW w:w="0" w:type="auto"/>
        <w:tblLook w:val="04A0" w:firstRow="1" w:lastRow="0" w:firstColumn="1" w:lastColumn="0" w:noHBand="0" w:noVBand="1"/>
      </w:tblPr>
      <w:tblGrid>
        <w:gridCol w:w="1450"/>
        <w:gridCol w:w="8181"/>
      </w:tblGrid>
      <w:tr w:rsidR="00926BBC" w:rsidRPr="00926BBC" w14:paraId="178342D5" w14:textId="77777777" w:rsidTr="00CE5C7C">
        <w:tc>
          <w:tcPr>
            <w:tcW w:w="1450" w:type="dxa"/>
          </w:tcPr>
          <w:p w14:paraId="770A670B" w14:textId="77777777" w:rsidR="00860193" w:rsidRPr="00926BBC" w:rsidRDefault="00860193" w:rsidP="007A04F5">
            <w:pPr>
              <w:spacing w:after="120"/>
              <w:rPr>
                <w:rFonts w:eastAsiaTheme="minorEastAsia"/>
                <w:b/>
                <w:bCs/>
                <w:lang w:val="en-US" w:eastAsia="zh-CN"/>
              </w:rPr>
            </w:pPr>
            <w:r w:rsidRPr="00926BBC">
              <w:rPr>
                <w:rFonts w:eastAsiaTheme="minorEastAsia"/>
                <w:b/>
                <w:bCs/>
                <w:lang w:val="en-US" w:eastAsia="zh-CN"/>
              </w:rPr>
              <w:t>Company</w:t>
            </w:r>
          </w:p>
        </w:tc>
        <w:tc>
          <w:tcPr>
            <w:tcW w:w="8181" w:type="dxa"/>
          </w:tcPr>
          <w:p w14:paraId="651FFEEA" w14:textId="77777777" w:rsidR="00860193" w:rsidRPr="00926BBC" w:rsidRDefault="00860193"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504CE880" w14:textId="77777777" w:rsidTr="00CE5C7C">
        <w:tc>
          <w:tcPr>
            <w:tcW w:w="1450" w:type="dxa"/>
          </w:tcPr>
          <w:p w14:paraId="21A7A778" w14:textId="4116DE59" w:rsidR="0077133B" w:rsidRPr="00926BBC" w:rsidRDefault="0077133B" w:rsidP="007A04F5">
            <w:pPr>
              <w:spacing w:after="120"/>
              <w:rPr>
                <w:rFonts w:eastAsiaTheme="minorEastAsia"/>
                <w:lang w:val="en-US" w:eastAsia="zh-CN"/>
              </w:rPr>
            </w:pPr>
            <w:r w:rsidRPr="00926BBC">
              <w:rPr>
                <w:rFonts w:eastAsiaTheme="minorEastAsia"/>
                <w:lang w:val="en-US" w:eastAsia="zh-CN"/>
              </w:rPr>
              <w:t>Skyworks</w:t>
            </w:r>
          </w:p>
        </w:tc>
        <w:tc>
          <w:tcPr>
            <w:tcW w:w="8181" w:type="dxa"/>
          </w:tcPr>
          <w:p w14:paraId="37D06203" w14:textId="77777777" w:rsidR="0077133B" w:rsidRPr="00926BBC" w:rsidRDefault="0077133B" w:rsidP="007A04F5">
            <w:pPr>
              <w:spacing w:after="120"/>
              <w:rPr>
                <w:rFonts w:eastAsiaTheme="minorEastAsia"/>
                <w:lang w:val="en-US" w:eastAsia="zh-CN"/>
              </w:rPr>
            </w:pPr>
            <w:bookmarkStart w:id="3" w:name="_Hlk86932139"/>
            <w:r w:rsidRPr="00926BBC">
              <w:rPr>
                <w:rFonts w:eastAsiaTheme="minorEastAsia"/>
                <w:lang w:val="en-US" w:eastAsia="zh-CN"/>
              </w:rPr>
              <w:t xml:space="preserve">In our proposals we assumed that </w:t>
            </w:r>
            <w:proofErr w:type="spellStart"/>
            <w:r w:rsidRPr="00926BBC">
              <w:rPr>
                <w:rFonts w:eastAsiaTheme="minorEastAsia"/>
                <w:lang w:val="en-US" w:eastAsia="zh-CN"/>
              </w:rPr>
              <w:t>TxD</w:t>
            </w:r>
            <w:proofErr w:type="spellEnd"/>
            <w:r w:rsidRPr="00926BBC">
              <w:rPr>
                <w:rFonts w:eastAsiaTheme="minorEastAsia"/>
                <w:lang w:val="en-US" w:eastAsia="zh-CN"/>
              </w:rPr>
              <w:t xml:space="preserve"> would be signaled only if there is no full power PA available thus only distinction left was between 26+23 vs 26+26. If </w:t>
            </w:r>
            <w:proofErr w:type="spellStart"/>
            <w:r w:rsidRPr="00926BBC">
              <w:rPr>
                <w:rFonts w:eastAsiaTheme="minorEastAsia"/>
                <w:lang w:val="en-US" w:eastAsia="zh-CN"/>
              </w:rPr>
              <w:t>TxD</w:t>
            </w:r>
            <w:proofErr w:type="spellEnd"/>
            <w:r w:rsidRPr="00926BBC">
              <w:rPr>
                <w:rFonts w:eastAsiaTheme="minorEastAsia"/>
                <w:lang w:val="en-US" w:eastAsia="zh-CN"/>
              </w:rPr>
              <w:t xml:space="preserve"> can be asserted whatever the case, we need to distinguish the 3 possible </w:t>
            </w:r>
            <w:proofErr w:type="gramStart"/>
            <w:r w:rsidRPr="00926BBC">
              <w:rPr>
                <w:rFonts w:eastAsiaTheme="minorEastAsia"/>
                <w:lang w:val="en-US" w:eastAsia="zh-CN"/>
              </w:rPr>
              <w:t>implementations  for</w:t>
            </w:r>
            <w:proofErr w:type="gramEnd"/>
            <w:r w:rsidRPr="00926BBC">
              <w:rPr>
                <w:rFonts w:eastAsiaTheme="minorEastAsia"/>
                <w:lang w:val="en-US" w:eastAsia="zh-CN"/>
              </w:rPr>
              <w:t xml:space="preserve"> both 1Tx and 2Tx operation</w:t>
            </w:r>
            <w:bookmarkEnd w:id="3"/>
          </w:p>
        </w:tc>
      </w:tr>
      <w:tr w:rsidR="00926BBC" w:rsidRPr="00926BBC" w14:paraId="3F844282" w14:textId="77777777" w:rsidTr="00CE5C7C">
        <w:tc>
          <w:tcPr>
            <w:tcW w:w="1450" w:type="dxa"/>
          </w:tcPr>
          <w:p w14:paraId="3180676B" w14:textId="77777777" w:rsidR="00D27748" w:rsidRPr="00926BBC" w:rsidRDefault="00D27748" w:rsidP="007A04F5">
            <w:pPr>
              <w:spacing w:after="120"/>
              <w:rPr>
                <w:rFonts w:eastAsiaTheme="minorEastAsia"/>
                <w:lang w:val="en-US" w:eastAsia="zh-CN"/>
              </w:rPr>
            </w:pPr>
            <w:r w:rsidRPr="00926BBC">
              <w:rPr>
                <w:rFonts w:eastAsiaTheme="minorEastAsia"/>
                <w:lang w:val="en-US" w:eastAsia="zh-CN"/>
              </w:rPr>
              <w:t>Ericsson</w:t>
            </w:r>
          </w:p>
        </w:tc>
        <w:tc>
          <w:tcPr>
            <w:tcW w:w="8181" w:type="dxa"/>
          </w:tcPr>
          <w:p w14:paraId="260C4372" w14:textId="77777777" w:rsidR="00D27748" w:rsidRPr="00926BBC" w:rsidRDefault="00793592" w:rsidP="007A04F5">
            <w:pPr>
              <w:spacing w:after="120"/>
              <w:rPr>
                <w:rFonts w:eastAsiaTheme="minorEastAsia"/>
                <w:lang w:val="en-US" w:eastAsia="zh-CN"/>
              </w:rPr>
            </w:pPr>
            <w:r w:rsidRPr="00926BBC">
              <w:rPr>
                <w:rFonts w:eastAsiaTheme="minorEastAsia"/>
                <w:lang w:val="en-US" w:eastAsia="zh-CN"/>
              </w:rPr>
              <w:t>Option 2 perhaps</w:t>
            </w:r>
            <w:r w:rsidR="001E6EF9" w:rsidRPr="00926BBC">
              <w:rPr>
                <w:rFonts w:eastAsiaTheme="minorEastAsia"/>
                <w:lang w:val="en-US" w:eastAsia="zh-CN"/>
              </w:rPr>
              <w:t>, see comment to Issue 2-4-1.</w:t>
            </w:r>
            <w:r w:rsidRPr="00926BBC">
              <w:rPr>
                <w:rFonts w:eastAsiaTheme="minorEastAsia"/>
                <w:lang w:val="en-US" w:eastAsia="zh-CN"/>
              </w:rPr>
              <w:t xml:space="preserve"> </w:t>
            </w:r>
          </w:p>
        </w:tc>
      </w:tr>
      <w:tr w:rsidR="00926BBC" w:rsidRPr="00926BBC" w14:paraId="3950B8BB" w14:textId="77777777" w:rsidTr="00CE5C7C">
        <w:tc>
          <w:tcPr>
            <w:tcW w:w="1450" w:type="dxa"/>
          </w:tcPr>
          <w:p w14:paraId="4FF843C0"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OPPO</w:t>
            </w:r>
          </w:p>
        </w:tc>
        <w:tc>
          <w:tcPr>
            <w:tcW w:w="8181" w:type="dxa"/>
          </w:tcPr>
          <w:p w14:paraId="024C0461" w14:textId="77777777" w:rsidR="00CE5C7C" w:rsidRPr="00926BBC" w:rsidRDefault="00CE5C7C" w:rsidP="00CE5C7C">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ption 2 (</w:t>
            </w:r>
            <w:r w:rsidRPr="00926BBC">
              <w:rPr>
                <w:rFonts w:eastAsia="SimSun"/>
                <w:szCs w:val="24"/>
                <w:lang w:eastAsia="zh-CN"/>
              </w:rPr>
              <w:t xml:space="preserve">Test both 1Tx and </w:t>
            </w:r>
            <w:proofErr w:type="spellStart"/>
            <w:r w:rsidRPr="00926BBC">
              <w:rPr>
                <w:rFonts w:eastAsia="SimSun"/>
                <w:szCs w:val="24"/>
                <w:lang w:eastAsia="zh-CN"/>
              </w:rPr>
              <w:t>TxD</w:t>
            </w:r>
            <w:proofErr w:type="spellEnd"/>
            <w:r w:rsidRPr="00926BBC">
              <w:rPr>
                <w:rFonts w:eastAsia="SimSun"/>
                <w:szCs w:val="24"/>
                <w:lang w:eastAsia="zh-CN"/>
              </w:rPr>
              <w:t xml:space="preserve"> requirements for the UE that declares </w:t>
            </w:r>
            <w:proofErr w:type="spellStart"/>
            <w:r w:rsidRPr="00926BBC">
              <w:rPr>
                <w:rFonts w:eastAsia="SimSun"/>
                <w:szCs w:val="24"/>
                <w:lang w:eastAsia="zh-CN"/>
              </w:rPr>
              <w:t>TxD</w:t>
            </w:r>
            <w:proofErr w:type="spellEnd"/>
            <w:r w:rsidRPr="00926BBC">
              <w:rPr>
                <w:rFonts w:eastAsia="SimSun"/>
                <w:szCs w:val="24"/>
                <w:lang w:eastAsia="zh-CN"/>
              </w:rPr>
              <w:t xml:space="preserve"> and has full power PA</w:t>
            </w:r>
            <w:r w:rsidRPr="00926BBC">
              <w:rPr>
                <w:rFonts w:eastAsiaTheme="minorEastAsia"/>
                <w:lang w:val="en-US" w:eastAsia="zh-CN"/>
              </w:rPr>
              <w:t xml:space="preserve">). Regarding Option 1, it relates to Issue 2-3-1 and Issue 2-3-2. If separate MPR </w:t>
            </w:r>
            <w:proofErr w:type="gramStart"/>
            <w:r w:rsidRPr="00926BBC">
              <w:rPr>
                <w:rFonts w:eastAsiaTheme="minorEastAsia"/>
                <w:lang w:val="en-US" w:eastAsia="zh-CN"/>
              </w:rPr>
              <w:t>defined</w:t>
            </w:r>
            <w:proofErr w:type="gramEnd"/>
            <w:r w:rsidRPr="00926BBC">
              <w:rPr>
                <w:rFonts w:eastAsiaTheme="minorEastAsia"/>
                <w:lang w:val="en-US" w:eastAsia="zh-CN"/>
              </w:rPr>
              <w:t xml:space="preserve"> then signaling might be needed.</w:t>
            </w:r>
          </w:p>
        </w:tc>
      </w:tr>
      <w:tr w:rsidR="00926BBC" w:rsidRPr="00926BBC" w14:paraId="1DFCA52B" w14:textId="77777777" w:rsidTr="00DD4278">
        <w:tc>
          <w:tcPr>
            <w:tcW w:w="1450" w:type="dxa"/>
          </w:tcPr>
          <w:p w14:paraId="68CBC051"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Samsung</w:t>
            </w:r>
          </w:p>
        </w:tc>
        <w:tc>
          <w:tcPr>
            <w:tcW w:w="8181" w:type="dxa"/>
          </w:tcPr>
          <w:p w14:paraId="6B9DC0DC"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Different from Op1 and Op2. Prefer simpler solution. If UE’s claim of its support of </w:t>
            </w:r>
            <w:proofErr w:type="spellStart"/>
            <w:r w:rsidRPr="00926BBC">
              <w:rPr>
                <w:rFonts w:eastAsiaTheme="minorEastAsia"/>
                <w:lang w:val="en-US" w:eastAsia="zh-CN"/>
              </w:rPr>
              <w:t>TxD</w:t>
            </w:r>
            <w:proofErr w:type="spellEnd"/>
            <w:r w:rsidRPr="00926BBC">
              <w:rPr>
                <w:rFonts w:eastAsiaTheme="minorEastAsia"/>
                <w:lang w:val="en-US" w:eastAsia="zh-CN"/>
              </w:rPr>
              <w:t>, the requirement defined in suffix G applies. Argument is provided in previous issue 2-4-1.</w:t>
            </w:r>
          </w:p>
        </w:tc>
      </w:tr>
      <w:tr w:rsidR="00926BBC" w:rsidRPr="00926BBC" w14:paraId="7FA64113" w14:textId="77777777" w:rsidTr="00DD4278">
        <w:tc>
          <w:tcPr>
            <w:tcW w:w="1450" w:type="dxa"/>
          </w:tcPr>
          <w:p w14:paraId="0059362C" w14:textId="77777777" w:rsidR="009F7E9C" w:rsidRPr="00926BBC" w:rsidRDefault="009F7E9C" w:rsidP="007B5F1F">
            <w:pPr>
              <w:spacing w:after="120"/>
              <w:rPr>
                <w:rFonts w:eastAsiaTheme="minorEastAsia"/>
                <w:lang w:val="en-US" w:eastAsia="zh-CN"/>
              </w:rPr>
            </w:pPr>
            <w:r w:rsidRPr="00926BBC">
              <w:rPr>
                <w:rFonts w:eastAsiaTheme="minorEastAsia"/>
                <w:lang w:val="en-US" w:eastAsia="zh-CN"/>
              </w:rPr>
              <w:t>Qualcomm</w:t>
            </w:r>
          </w:p>
        </w:tc>
        <w:tc>
          <w:tcPr>
            <w:tcW w:w="8181" w:type="dxa"/>
          </w:tcPr>
          <w:p w14:paraId="797FD766" w14:textId="77777777" w:rsidR="009F7E9C" w:rsidRPr="00926BBC" w:rsidRDefault="009F7E9C" w:rsidP="007B5F1F">
            <w:pPr>
              <w:spacing w:after="120"/>
              <w:rPr>
                <w:rFonts w:eastAsiaTheme="minorEastAsia"/>
                <w:lang w:val="en-US" w:eastAsia="zh-CN"/>
              </w:rPr>
            </w:pPr>
            <w:proofErr w:type="gramStart"/>
            <w:r w:rsidRPr="00926BBC">
              <w:rPr>
                <w:rFonts w:eastAsiaTheme="minorEastAsia"/>
                <w:lang w:val="en-US" w:eastAsia="zh-CN"/>
              </w:rPr>
              <w:t>So</w:t>
            </w:r>
            <w:proofErr w:type="gramEnd"/>
            <w:r w:rsidRPr="00926BBC">
              <w:rPr>
                <w:rFonts w:eastAsiaTheme="minorEastAsia"/>
                <w:lang w:val="en-US" w:eastAsia="zh-CN"/>
              </w:rPr>
              <w:t xml:space="preserve"> if we agree option 2 in in 2-4-1, issue 2-4-2 and whole sub topic 2-3 are not neither needed. </w:t>
            </w:r>
          </w:p>
          <w:p w14:paraId="387764B5" w14:textId="77777777" w:rsidR="00F33E4A" w:rsidRPr="00926BBC" w:rsidRDefault="009F7E9C" w:rsidP="007B5F1F">
            <w:pPr>
              <w:spacing w:after="120"/>
              <w:rPr>
                <w:rFonts w:eastAsiaTheme="minorEastAsia"/>
                <w:lang w:val="en-US" w:eastAsia="zh-CN"/>
              </w:rPr>
            </w:pPr>
            <w:r w:rsidRPr="00926BBC">
              <w:rPr>
                <w:rFonts w:eastAsiaTheme="minorEastAsia"/>
                <w:lang w:val="en-US" w:eastAsia="zh-CN"/>
              </w:rPr>
              <w:t xml:space="preserve">Or how would anyone know if UE has full power PA if it declares </w:t>
            </w:r>
            <w:proofErr w:type="spellStart"/>
            <w:r w:rsidRPr="00926BBC">
              <w:rPr>
                <w:rFonts w:eastAsiaTheme="minorEastAsia"/>
                <w:lang w:val="en-US" w:eastAsia="zh-CN"/>
              </w:rPr>
              <w:t>TxD</w:t>
            </w:r>
            <w:proofErr w:type="spellEnd"/>
            <w:r w:rsidR="00F33E4A" w:rsidRPr="00926BBC">
              <w:rPr>
                <w:rFonts w:eastAsiaTheme="minorEastAsia"/>
                <w:lang w:val="en-US" w:eastAsia="zh-CN"/>
              </w:rPr>
              <w:t xml:space="preserve"> and needs to be tested for </w:t>
            </w:r>
            <w:proofErr w:type="spellStart"/>
            <w:r w:rsidR="00F33E4A" w:rsidRPr="00926BBC">
              <w:rPr>
                <w:rFonts w:eastAsiaTheme="minorEastAsia"/>
                <w:lang w:val="en-US" w:eastAsia="zh-CN"/>
              </w:rPr>
              <w:t>TxD</w:t>
            </w:r>
            <w:proofErr w:type="spellEnd"/>
            <w:r w:rsidR="00F33E4A" w:rsidRPr="00926BBC">
              <w:rPr>
                <w:rFonts w:eastAsiaTheme="minorEastAsia"/>
                <w:lang w:val="en-US" w:eastAsia="zh-CN"/>
              </w:rPr>
              <w:t xml:space="preserve"> and 1Tx requirements</w:t>
            </w:r>
            <w:r w:rsidRPr="00926BBC">
              <w:rPr>
                <w:rFonts w:eastAsiaTheme="minorEastAsia"/>
                <w:lang w:val="en-US" w:eastAsia="zh-CN"/>
              </w:rPr>
              <w:t xml:space="preserve">? Or the other way around, how would anyone know that UE that does not declare </w:t>
            </w:r>
            <w:proofErr w:type="spellStart"/>
            <w:r w:rsidRPr="00926BBC">
              <w:rPr>
                <w:rFonts w:eastAsiaTheme="minorEastAsia"/>
                <w:lang w:val="en-US" w:eastAsia="zh-CN"/>
              </w:rPr>
              <w:t>TxD</w:t>
            </w:r>
            <w:proofErr w:type="spellEnd"/>
            <w:r w:rsidRPr="00926BBC">
              <w:rPr>
                <w:rFonts w:eastAsiaTheme="minorEastAsia"/>
                <w:lang w:val="en-US" w:eastAsia="zh-CN"/>
              </w:rPr>
              <w:t xml:space="preserve"> can turn </w:t>
            </w:r>
            <w:proofErr w:type="spellStart"/>
            <w:r w:rsidRPr="00926BBC">
              <w:rPr>
                <w:rFonts w:eastAsiaTheme="minorEastAsia"/>
                <w:lang w:val="en-US" w:eastAsia="zh-CN"/>
              </w:rPr>
              <w:t>TxD</w:t>
            </w:r>
            <w:proofErr w:type="spellEnd"/>
            <w:r w:rsidRPr="00926BBC">
              <w:rPr>
                <w:rFonts w:eastAsiaTheme="minorEastAsia"/>
                <w:lang w:val="en-US" w:eastAsia="zh-CN"/>
              </w:rPr>
              <w:t xml:space="preserve"> on? </w:t>
            </w:r>
          </w:p>
          <w:p w14:paraId="575F5755" w14:textId="77777777" w:rsidR="009F7E9C" w:rsidRPr="00926BBC" w:rsidRDefault="00F33E4A" w:rsidP="007B5F1F">
            <w:pPr>
              <w:spacing w:after="120"/>
              <w:rPr>
                <w:rFonts w:eastAsiaTheme="minorEastAsia"/>
                <w:lang w:val="en-US" w:eastAsia="zh-CN"/>
              </w:rPr>
            </w:pPr>
            <w:r w:rsidRPr="00926BBC">
              <w:rPr>
                <w:rFonts w:eastAsiaTheme="minorEastAsia"/>
                <w:lang w:val="en-US" w:eastAsia="zh-CN"/>
              </w:rPr>
              <w:lastRenderedPageBreak/>
              <w:t xml:space="preserve">Our view is that if option 1 in 2-4-1 is chosen then option 2 is sufficient. 23+26 and 26+26 does not need to be distinguished. </w:t>
            </w:r>
            <w:r w:rsidR="009F7E9C" w:rsidRPr="00926BBC">
              <w:rPr>
                <w:rFonts w:eastAsiaTheme="minorEastAsia"/>
                <w:lang w:val="en-US" w:eastAsia="zh-CN"/>
              </w:rPr>
              <w:t xml:space="preserve"> </w:t>
            </w:r>
          </w:p>
        </w:tc>
      </w:tr>
      <w:tr w:rsidR="00926BBC" w:rsidRPr="00926BBC" w14:paraId="4516CE74" w14:textId="77777777" w:rsidTr="00DD4278">
        <w:tc>
          <w:tcPr>
            <w:tcW w:w="1450" w:type="dxa"/>
          </w:tcPr>
          <w:p w14:paraId="281B7701" w14:textId="77777777" w:rsidR="00A144C4" w:rsidRPr="00926BBC" w:rsidRDefault="00A144C4" w:rsidP="00A144C4">
            <w:pPr>
              <w:spacing w:after="120"/>
              <w:rPr>
                <w:lang w:val="en-US" w:eastAsia="zh-CN"/>
              </w:rPr>
            </w:pPr>
            <w:r w:rsidRPr="00926BBC">
              <w:rPr>
                <w:rFonts w:eastAsiaTheme="minorEastAsia"/>
                <w:lang w:val="en-US" w:eastAsia="zh-CN"/>
              </w:rPr>
              <w:lastRenderedPageBreak/>
              <w:t>Huawei</w:t>
            </w:r>
          </w:p>
        </w:tc>
        <w:tc>
          <w:tcPr>
            <w:tcW w:w="8181" w:type="dxa"/>
          </w:tcPr>
          <w:p w14:paraId="40B13A01" w14:textId="77777777" w:rsidR="00A144C4" w:rsidRPr="00926BBC" w:rsidRDefault="00A144C4" w:rsidP="00A144C4">
            <w:pPr>
              <w:spacing w:after="120"/>
              <w:rPr>
                <w:rFonts w:eastAsiaTheme="minorEastAsia"/>
                <w:lang w:val="en-US" w:eastAsia="zh-CN"/>
              </w:rPr>
            </w:pPr>
            <w:r w:rsidRPr="00926BBC">
              <w:rPr>
                <w:rFonts w:eastAsiaTheme="minorEastAsia"/>
                <w:lang w:val="en-US" w:eastAsia="zh-CN"/>
              </w:rPr>
              <w:t>Firstly, we think that it may not be necessary to differentiate the requirements for 23+26 and 26+26 as commented for issue 2-3.</w:t>
            </w:r>
          </w:p>
          <w:p w14:paraId="6A0B0DA1" w14:textId="77777777" w:rsidR="00A144C4" w:rsidRPr="00926BBC" w:rsidRDefault="00A144C4" w:rsidP="00A144C4">
            <w:pPr>
              <w:spacing w:after="120"/>
              <w:rPr>
                <w:lang w:val="en-US" w:eastAsia="zh-CN"/>
              </w:rPr>
            </w:pPr>
            <w:r w:rsidRPr="00926BBC">
              <w:rPr>
                <w:rFonts w:eastAsiaTheme="minorEastAsia"/>
                <w:lang w:val="en-US" w:eastAsia="zh-CN"/>
              </w:rPr>
              <w:t xml:space="preserve">Secondly, we agree with Samsung that a simpler solution would be better. Whether 1Tx requirements 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requirements apply for 2Tx capable UE depends on the indication of </w:t>
            </w:r>
            <w:proofErr w:type="spellStart"/>
            <w:r w:rsidRPr="00926BBC">
              <w:rPr>
                <w:rFonts w:eastAsiaTheme="minorEastAsia"/>
                <w:lang w:val="en-US" w:eastAsia="zh-CN"/>
              </w:rPr>
              <w:t>TxD</w:t>
            </w:r>
            <w:proofErr w:type="spellEnd"/>
            <w:r w:rsidRPr="00926BBC">
              <w:rPr>
                <w:rFonts w:eastAsiaTheme="minorEastAsia"/>
                <w:lang w:val="en-US" w:eastAsia="zh-CN"/>
              </w:rPr>
              <w:t xml:space="preserve">. </w:t>
            </w:r>
          </w:p>
        </w:tc>
      </w:tr>
      <w:tr w:rsidR="00926BBC" w:rsidRPr="00926BBC" w14:paraId="53DDC5A4" w14:textId="77777777" w:rsidTr="00DD4278">
        <w:tc>
          <w:tcPr>
            <w:tcW w:w="1450" w:type="dxa"/>
          </w:tcPr>
          <w:p w14:paraId="16FB0060" w14:textId="77777777" w:rsidR="009A34A9" w:rsidRPr="00926BBC" w:rsidRDefault="009A34A9"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181" w:type="dxa"/>
          </w:tcPr>
          <w:p w14:paraId="364A1A3F" w14:textId="77777777" w:rsidR="009A34A9" w:rsidRPr="00926BBC" w:rsidRDefault="009A34A9" w:rsidP="00A144C4">
            <w:pPr>
              <w:spacing w:after="120"/>
              <w:rPr>
                <w:rFonts w:eastAsiaTheme="minorEastAsia"/>
                <w:lang w:val="en-US" w:eastAsia="zh-CN"/>
              </w:rPr>
            </w:pPr>
            <w:r w:rsidRPr="00926BBC">
              <w:rPr>
                <w:rFonts w:eastAsiaTheme="minorEastAsia" w:hint="eastAsia"/>
                <w:lang w:val="en-US" w:eastAsia="zh-CN"/>
              </w:rPr>
              <w:t>S</w:t>
            </w:r>
            <w:r w:rsidRPr="00926BBC">
              <w:rPr>
                <w:rFonts w:eastAsiaTheme="minorEastAsia"/>
                <w:lang w:val="en-US" w:eastAsia="zh-CN"/>
              </w:rPr>
              <w:t xml:space="preserve">hare Samsung’s view on the simpler solution: </w:t>
            </w:r>
            <w:r w:rsidR="007D1347" w:rsidRPr="00926BBC">
              <w:rPr>
                <w:rFonts w:eastAsiaTheme="minorEastAsia"/>
                <w:lang w:val="en-US" w:eastAsia="zh-CN"/>
              </w:rPr>
              <w:t xml:space="preserve">For UE claim supporting </w:t>
            </w:r>
            <w:proofErr w:type="spellStart"/>
            <w:r w:rsidR="007D1347" w:rsidRPr="00926BBC">
              <w:rPr>
                <w:rFonts w:eastAsiaTheme="minorEastAsia"/>
                <w:lang w:val="en-US" w:eastAsia="zh-CN"/>
              </w:rPr>
              <w:t>TxD</w:t>
            </w:r>
            <w:proofErr w:type="spellEnd"/>
            <w:r w:rsidR="007D1347" w:rsidRPr="00926BBC">
              <w:rPr>
                <w:rFonts w:eastAsiaTheme="minorEastAsia"/>
                <w:lang w:val="en-US" w:eastAsia="zh-CN"/>
              </w:rPr>
              <w:t xml:space="preserve"> only </w:t>
            </w:r>
            <w:proofErr w:type="spellStart"/>
            <w:r w:rsidR="007D1347" w:rsidRPr="00926BBC">
              <w:rPr>
                <w:rFonts w:eastAsiaTheme="minorEastAsia"/>
                <w:lang w:val="en-US" w:eastAsia="zh-CN"/>
              </w:rPr>
              <w:t>requirments</w:t>
            </w:r>
            <w:proofErr w:type="spellEnd"/>
            <w:r w:rsidR="007D1347" w:rsidRPr="00926BBC">
              <w:rPr>
                <w:rFonts w:eastAsiaTheme="minorEastAsia"/>
                <w:lang w:val="en-US" w:eastAsia="zh-CN"/>
              </w:rPr>
              <w:t xml:space="preserve"> in suffix G applies. No need to separate requirements for 26+23 and 26+26;</w:t>
            </w:r>
          </w:p>
        </w:tc>
      </w:tr>
    </w:tbl>
    <w:p w14:paraId="7DF40DD9" w14:textId="77777777" w:rsidR="00DD19DE" w:rsidRPr="00926BBC" w:rsidRDefault="00DD19DE" w:rsidP="00DD19DE">
      <w:pPr>
        <w:rPr>
          <w:lang w:val="en-US" w:eastAsia="zh-CN"/>
        </w:rPr>
      </w:pPr>
    </w:p>
    <w:p w14:paraId="16C445E8" w14:textId="77777777" w:rsidR="00DD19DE" w:rsidRPr="00926BBC" w:rsidRDefault="00DD19DE" w:rsidP="00DD19DE">
      <w:pPr>
        <w:pStyle w:val="Heading3"/>
        <w:rPr>
          <w:sz w:val="24"/>
          <w:szCs w:val="16"/>
        </w:rPr>
      </w:pPr>
      <w:r w:rsidRPr="00926BBC">
        <w:rPr>
          <w:sz w:val="24"/>
          <w:szCs w:val="16"/>
        </w:rPr>
        <w:t>CRs/TPs comments collection</w:t>
      </w:r>
    </w:p>
    <w:p w14:paraId="02BA835E" w14:textId="77777777" w:rsidR="00DD19DE" w:rsidRPr="00926BBC" w:rsidRDefault="00DD19DE" w:rsidP="00DD19DE">
      <w:pPr>
        <w:rPr>
          <w:i/>
          <w:lang w:val="en-US" w:eastAsia="zh-CN"/>
        </w:rPr>
      </w:pPr>
      <w:r w:rsidRPr="00926BBC">
        <w:rPr>
          <w:rFonts w:hint="eastAsia"/>
          <w:i/>
          <w:lang w:val="en-US" w:eastAsia="zh-CN"/>
        </w:rPr>
        <w:t xml:space="preserve">Major close to </w:t>
      </w:r>
      <w:r w:rsidRPr="00926BBC">
        <w:rPr>
          <w:i/>
          <w:lang w:val="en-US" w:eastAsia="zh-CN"/>
        </w:rPr>
        <w:t>finalize</w:t>
      </w:r>
      <w:r w:rsidRPr="00926BBC">
        <w:rPr>
          <w:rFonts w:hint="eastAsia"/>
          <w:i/>
          <w:lang w:val="en-US" w:eastAsia="zh-CN"/>
        </w:rPr>
        <w:t xml:space="preserve"> WIs and Rel-15 maintenance, </w:t>
      </w:r>
      <w:r w:rsidRPr="00926BBC">
        <w:rPr>
          <w:i/>
          <w:lang w:val="en-US" w:eastAsia="zh-CN"/>
        </w:rPr>
        <w:t>comments collections</w:t>
      </w:r>
      <w:r w:rsidRPr="00926BBC">
        <w:rPr>
          <w:rFonts w:hint="eastAsia"/>
          <w:i/>
          <w:lang w:val="en-US" w:eastAsia="zh-CN"/>
        </w:rPr>
        <w:t xml:space="preserve"> can be arranged for TPs and CRs. For Rel-16 on-going WIs, </w:t>
      </w:r>
      <w:r w:rsidRPr="00926BBC">
        <w:rPr>
          <w:i/>
          <w:lang w:val="en-US" w:eastAsia="zh-CN"/>
        </w:rPr>
        <w:t>suggest</w:t>
      </w:r>
      <w:r w:rsidRPr="00926BBC">
        <w:rPr>
          <w:rFonts w:hint="eastAsia"/>
          <w:i/>
          <w:lang w:val="en-US" w:eastAsia="zh-CN"/>
        </w:rPr>
        <w:t xml:space="preserve"> </w:t>
      </w:r>
      <w:proofErr w:type="gramStart"/>
      <w:r w:rsidRPr="00926BBC">
        <w:rPr>
          <w:rFonts w:hint="eastAsia"/>
          <w:i/>
          <w:lang w:val="en-US" w:eastAsia="zh-CN"/>
        </w:rPr>
        <w:t>to focus</w:t>
      </w:r>
      <w:proofErr w:type="gramEnd"/>
      <w:r w:rsidRPr="00926BBC">
        <w:rPr>
          <w:rFonts w:hint="eastAsia"/>
          <w:i/>
          <w:lang w:val="en-US" w:eastAsia="zh-CN"/>
        </w:rPr>
        <w:t xml:space="preserve"> on open issues discussion on 1</w:t>
      </w:r>
      <w:r w:rsidRPr="00926BBC">
        <w:rPr>
          <w:rFonts w:hint="eastAsia"/>
          <w:i/>
          <w:vertAlign w:val="superscript"/>
          <w:lang w:val="en-US" w:eastAsia="zh-CN"/>
        </w:rPr>
        <w:t>st</w:t>
      </w:r>
      <w:r w:rsidRPr="00926BBC">
        <w:rPr>
          <w:rFonts w:hint="eastAsia"/>
          <w:i/>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26BBC" w:rsidRPr="00926BBC" w14:paraId="0118FFCC" w14:textId="77777777" w:rsidTr="0055771E">
        <w:tc>
          <w:tcPr>
            <w:tcW w:w="1231" w:type="dxa"/>
          </w:tcPr>
          <w:p w14:paraId="484E5576" w14:textId="77777777" w:rsidR="00DD19DE" w:rsidRPr="00926BBC" w:rsidRDefault="00DD19DE" w:rsidP="007A04F5">
            <w:pPr>
              <w:spacing w:after="120"/>
              <w:rPr>
                <w:rFonts w:eastAsiaTheme="minorEastAsia"/>
                <w:b/>
                <w:bCs/>
                <w:lang w:val="en-US" w:eastAsia="zh-CN"/>
              </w:rPr>
            </w:pPr>
            <w:r w:rsidRPr="00926BBC">
              <w:rPr>
                <w:rFonts w:eastAsiaTheme="minorEastAsia"/>
                <w:b/>
                <w:bCs/>
                <w:lang w:val="en-US" w:eastAsia="zh-CN"/>
              </w:rPr>
              <w:t>CR/TP number</w:t>
            </w:r>
          </w:p>
        </w:tc>
        <w:tc>
          <w:tcPr>
            <w:tcW w:w="8400" w:type="dxa"/>
          </w:tcPr>
          <w:p w14:paraId="00315F13" w14:textId="77777777" w:rsidR="00DD19DE" w:rsidRPr="00926BBC" w:rsidRDefault="00DD19DE" w:rsidP="007A04F5">
            <w:pPr>
              <w:spacing w:after="120"/>
              <w:rPr>
                <w:rFonts w:eastAsiaTheme="minorEastAsia"/>
                <w:b/>
                <w:bCs/>
                <w:lang w:val="en-US" w:eastAsia="zh-CN"/>
              </w:rPr>
            </w:pPr>
            <w:r w:rsidRPr="00926BBC">
              <w:rPr>
                <w:rFonts w:eastAsiaTheme="minorEastAsia"/>
                <w:b/>
                <w:bCs/>
                <w:lang w:val="en-US" w:eastAsia="zh-CN"/>
              </w:rPr>
              <w:t>Comments collection</w:t>
            </w:r>
          </w:p>
        </w:tc>
      </w:tr>
      <w:tr w:rsidR="00926BBC" w:rsidRPr="00926BBC" w14:paraId="25C0C90B" w14:textId="77777777" w:rsidTr="0055771E">
        <w:tc>
          <w:tcPr>
            <w:tcW w:w="1231" w:type="dxa"/>
            <w:vMerge w:val="restart"/>
          </w:tcPr>
          <w:p w14:paraId="3719E8D0" w14:textId="77777777" w:rsidR="00DD19DE" w:rsidRPr="00926BBC" w:rsidRDefault="003F7706" w:rsidP="007A04F5">
            <w:pPr>
              <w:spacing w:after="120"/>
              <w:rPr>
                <w:rFonts w:eastAsiaTheme="minorEastAsia"/>
                <w:lang w:val="en-US" w:eastAsia="zh-CN"/>
              </w:rPr>
            </w:pPr>
            <w:hyperlink r:id="rId37" w:history="1">
              <w:r w:rsidR="00765AC7" w:rsidRPr="00926BBC">
                <w:rPr>
                  <w:rStyle w:val="Hyperlink"/>
                  <w:rFonts w:ascii="Arial" w:hAnsi="Arial" w:cs="Arial"/>
                  <w:b/>
                  <w:bCs/>
                  <w:color w:val="auto"/>
                  <w:sz w:val="16"/>
                  <w:szCs w:val="16"/>
                </w:rPr>
                <w:t>R4-2118875</w:t>
              </w:r>
            </w:hyperlink>
          </w:p>
        </w:tc>
        <w:tc>
          <w:tcPr>
            <w:tcW w:w="8400" w:type="dxa"/>
          </w:tcPr>
          <w:p w14:paraId="78054225" w14:textId="77777777" w:rsidR="0077133B" w:rsidRPr="00926BBC" w:rsidRDefault="0077133B" w:rsidP="0077133B">
            <w:pPr>
              <w:spacing w:after="120"/>
              <w:rPr>
                <w:rFonts w:eastAsiaTheme="minorEastAsia"/>
                <w:lang w:val="en-US" w:eastAsia="zh-CN"/>
              </w:rPr>
            </w:pPr>
            <w:r w:rsidRPr="00926BBC">
              <w:rPr>
                <w:rFonts w:eastAsiaTheme="minorEastAsia"/>
                <w:lang w:val="en-US" w:eastAsia="zh-CN"/>
              </w:rPr>
              <w:t xml:space="preserve">Skyworks: in our view the CR and </w:t>
            </w:r>
            <w:proofErr w:type="gramStart"/>
            <w:r w:rsidRPr="00926BBC">
              <w:rPr>
                <w:rFonts w:eastAsiaTheme="minorEastAsia"/>
                <w:lang w:val="en-US" w:eastAsia="zh-CN"/>
              </w:rPr>
              <w:t>signaling  needs</w:t>
            </w:r>
            <w:proofErr w:type="gramEnd"/>
            <w:r w:rsidRPr="00926BBC">
              <w:rPr>
                <w:rFonts w:eastAsiaTheme="minorEastAsia"/>
                <w:lang w:val="en-US" w:eastAsia="zh-CN"/>
              </w:rPr>
              <w:t xml:space="preserve"> to bring a solution for all cases:</w:t>
            </w:r>
          </w:p>
          <w:p w14:paraId="7CC78F02" w14:textId="77777777" w:rsidR="0077133B" w:rsidRPr="00926BBC" w:rsidRDefault="0077133B" w:rsidP="0077133B">
            <w:pPr>
              <w:spacing w:after="120"/>
              <w:rPr>
                <w:rFonts w:eastAsiaTheme="minorEastAsia"/>
                <w:lang w:val="en-US" w:eastAsia="zh-CN"/>
              </w:rPr>
            </w:pPr>
            <w:r w:rsidRPr="00926BBC">
              <w:rPr>
                <w:rFonts w:eastAsiaTheme="minorEastAsia"/>
                <w:lang w:val="en-US" w:eastAsia="zh-CN"/>
              </w:rPr>
              <w:t xml:space="preserve">23+23 with mandatory </w:t>
            </w:r>
            <w:proofErr w:type="spellStart"/>
            <w:r w:rsidRPr="00926BBC">
              <w:rPr>
                <w:rFonts w:eastAsiaTheme="minorEastAsia"/>
                <w:lang w:val="en-US" w:eastAsia="zh-CN"/>
              </w:rPr>
              <w:t>TxD</w:t>
            </w:r>
            <w:proofErr w:type="spellEnd"/>
            <w:r w:rsidRPr="00926BBC">
              <w:rPr>
                <w:rFonts w:eastAsiaTheme="minorEastAsia"/>
                <w:lang w:val="en-US" w:eastAsia="zh-CN"/>
              </w:rPr>
              <w:t xml:space="preserve"> to meet full power</w:t>
            </w:r>
          </w:p>
          <w:p w14:paraId="0EC62C73" w14:textId="77777777" w:rsidR="0077133B" w:rsidRPr="00926BBC" w:rsidRDefault="0077133B" w:rsidP="0077133B">
            <w:pPr>
              <w:spacing w:after="120"/>
              <w:rPr>
                <w:rFonts w:eastAsiaTheme="minorEastAsia"/>
                <w:lang w:val="en-US" w:eastAsia="zh-CN"/>
              </w:rPr>
            </w:pPr>
            <w:r w:rsidRPr="00926BBC">
              <w:rPr>
                <w:rFonts w:eastAsiaTheme="minorEastAsia"/>
                <w:lang w:val="en-US" w:eastAsia="zh-CN"/>
              </w:rPr>
              <w:t xml:space="preserve">26+23 optional </w:t>
            </w:r>
            <w:proofErr w:type="spellStart"/>
            <w:r w:rsidRPr="00926BBC">
              <w:rPr>
                <w:rFonts w:eastAsiaTheme="minorEastAsia"/>
                <w:lang w:val="en-US" w:eastAsia="zh-CN"/>
              </w:rPr>
              <w:t>TxD</w:t>
            </w:r>
            <w:proofErr w:type="spellEnd"/>
            <w:r w:rsidRPr="00926BBC">
              <w:rPr>
                <w:rFonts w:eastAsiaTheme="minorEastAsia"/>
                <w:lang w:val="en-US" w:eastAsia="zh-CN"/>
              </w:rPr>
              <w:t xml:space="preserve"> for full power but 1Tx MPR applies in both 1Tx and 2Tx with without </w:t>
            </w:r>
            <w:proofErr w:type="spellStart"/>
            <w:r w:rsidRPr="00926BBC">
              <w:rPr>
                <w:rFonts w:eastAsiaTheme="minorEastAsia"/>
                <w:lang w:val="en-US" w:eastAsia="zh-CN"/>
              </w:rPr>
              <w:t>TxD</w:t>
            </w:r>
            <w:proofErr w:type="spellEnd"/>
          </w:p>
          <w:p w14:paraId="63A400D5" w14:textId="255CC8CC" w:rsidR="00DD19DE" w:rsidRPr="00926BBC" w:rsidRDefault="0077133B" w:rsidP="0077133B">
            <w:pPr>
              <w:spacing w:after="120"/>
              <w:rPr>
                <w:rFonts w:eastAsiaTheme="minorEastAsia"/>
                <w:lang w:val="en-US" w:eastAsia="zh-CN"/>
              </w:rPr>
            </w:pPr>
            <w:r w:rsidRPr="00926BBC">
              <w:rPr>
                <w:rFonts w:eastAsiaTheme="minorEastAsia"/>
                <w:lang w:val="en-US" w:eastAsia="zh-CN"/>
              </w:rPr>
              <w:t xml:space="preserve">26+26 (optional </w:t>
            </w:r>
            <w:proofErr w:type="spellStart"/>
            <w:r w:rsidRPr="00926BBC">
              <w:rPr>
                <w:rFonts w:eastAsiaTheme="minorEastAsia"/>
                <w:lang w:val="en-US" w:eastAsia="zh-CN"/>
              </w:rPr>
              <w:t>TxD</w:t>
            </w:r>
            <w:proofErr w:type="spellEnd"/>
            <w:r w:rsidRPr="00926BBC">
              <w:rPr>
                <w:rFonts w:eastAsiaTheme="minorEastAsia"/>
                <w:lang w:val="en-US" w:eastAsia="zh-CN"/>
              </w:rPr>
              <w:t xml:space="preserve">?) PC2 1Tx MPR applies for 1Tx operation wo </w:t>
            </w:r>
            <w:proofErr w:type="spellStart"/>
            <w:r w:rsidRPr="00926BBC">
              <w:rPr>
                <w:rFonts w:eastAsiaTheme="minorEastAsia"/>
                <w:lang w:val="en-US" w:eastAsia="zh-CN"/>
              </w:rPr>
              <w:t>TxD</w:t>
            </w:r>
            <w:proofErr w:type="spellEnd"/>
            <w:r w:rsidRPr="00926BBC">
              <w:rPr>
                <w:rFonts w:eastAsiaTheme="minorEastAsia"/>
                <w:lang w:val="en-US" w:eastAsia="zh-CN"/>
              </w:rPr>
              <w:t>, max(</w:t>
            </w:r>
            <w:proofErr w:type="gramStart"/>
            <w:r w:rsidRPr="00926BBC">
              <w:rPr>
                <w:rFonts w:eastAsiaTheme="minorEastAsia"/>
                <w:lang w:val="en-US" w:eastAsia="zh-CN"/>
              </w:rPr>
              <w:t>0,PC</w:t>
            </w:r>
            <w:proofErr w:type="gramEnd"/>
            <w:r w:rsidRPr="00926BBC">
              <w:rPr>
                <w:rFonts w:eastAsiaTheme="minorEastAsia"/>
                <w:lang w:val="en-US" w:eastAsia="zh-CN"/>
              </w:rPr>
              <w:t xml:space="preserve">1.5MPR-3dB) applies if </w:t>
            </w:r>
            <w:proofErr w:type="spellStart"/>
            <w:r w:rsidRPr="00926BBC">
              <w:rPr>
                <w:rFonts w:eastAsiaTheme="minorEastAsia"/>
                <w:lang w:val="en-US" w:eastAsia="zh-CN"/>
              </w:rPr>
              <w:t>TxD</w:t>
            </w:r>
            <w:proofErr w:type="spellEnd"/>
            <w:r w:rsidRPr="00926BBC">
              <w:rPr>
                <w:rFonts w:eastAsiaTheme="minorEastAsia"/>
                <w:lang w:val="en-US" w:eastAsia="zh-CN"/>
              </w:rPr>
              <w:t xml:space="preserve"> for 1Tx or 2Tx operation.</w:t>
            </w:r>
          </w:p>
        </w:tc>
      </w:tr>
      <w:tr w:rsidR="00926BBC" w:rsidRPr="00926BBC" w14:paraId="0260D00A" w14:textId="77777777" w:rsidTr="0055771E">
        <w:tc>
          <w:tcPr>
            <w:tcW w:w="1231" w:type="dxa"/>
            <w:vMerge/>
          </w:tcPr>
          <w:p w14:paraId="6FED606B" w14:textId="77777777" w:rsidR="00DD19DE" w:rsidRPr="00926BBC" w:rsidRDefault="00DD19DE" w:rsidP="007A04F5">
            <w:pPr>
              <w:spacing w:after="120"/>
              <w:rPr>
                <w:rFonts w:eastAsiaTheme="minorEastAsia"/>
                <w:lang w:val="en-US" w:eastAsia="zh-CN"/>
              </w:rPr>
            </w:pPr>
          </w:p>
        </w:tc>
        <w:tc>
          <w:tcPr>
            <w:tcW w:w="8400" w:type="dxa"/>
          </w:tcPr>
          <w:p w14:paraId="0098D645" w14:textId="77777777" w:rsidR="00DD19DE" w:rsidRPr="00926BBC" w:rsidRDefault="00DD19DE" w:rsidP="007A04F5">
            <w:pPr>
              <w:spacing w:after="120"/>
              <w:rPr>
                <w:rFonts w:eastAsiaTheme="minorEastAsia"/>
                <w:lang w:val="en-US" w:eastAsia="zh-CN"/>
              </w:rPr>
            </w:pPr>
            <w:r w:rsidRPr="00926BBC">
              <w:rPr>
                <w:rFonts w:eastAsiaTheme="minorEastAsia" w:hint="eastAsia"/>
                <w:lang w:val="en-US" w:eastAsia="zh-CN"/>
              </w:rPr>
              <w:t>Company</w:t>
            </w:r>
            <w:r w:rsidRPr="00926BBC">
              <w:rPr>
                <w:rFonts w:eastAsiaTheme="minorEastAsia"/>
                <w:lang w:val="en-US" w:eastAsia="zh-CN"/>
              </w:rPr>
              <w:t xml:space="preserve"> B</w:t>
            </w:r>
            <w:r w:rsidR="00440A15" w:rsidRPr="00926BBC">
              <w:rPr>
                <w:rFonts w:eastAsiaTheme="minorEastAsia"/>
                <w:lang w:val="en-US" w:eastAsia="zh-CN"/>
              </w:rPr>
              <w:t xml:space="preserve">: we do not quite agree with the CR but an interesting idea if used for a </w:t>
            </w:r>
            <w:r w:rsidR="00024E04" w:rsidRPr="00926BBC">
              <w:rPr>
                <w:rFonts w:eastAsiaTheme="minorEastAsia"/>
                <w:lang w:val="en-US" w:eastAsia="zh-CN"/>
              </w:rPr>
              <w:t>related</w:t>
            </w:r>
            <w:r w:rsidR="00440A15" w:rsidRPr="00926BBC">
              <w:rPr>
                <w:rFonts w:eastAsiaTheme="minorEastAsia"/>
                <w:lang w:val="en-US" w:eastAsia="zh-CN"/>
              </w:rPr>
              <w:t xml:space="preserve"> purpose. A capability for distinguishing a 23 + 26 dBm and avoid the blanket additional 3 dB relaxation for PC2 with SRS switching (6 dB total)? If indicated the </w:t>
            </w:r>
            <w:proofErr w:type="spellStart"/>
            <w:r w:rsidR="00440A15" w:rsidRPr="00926BBC">
              <w:rPr>
                <w:rFonts w:eastAsiaTheme="minorEastAsia"/>
                <w:lang w:val="en-US" w:eastAsia="zh-CN"/>
              </w:rPr>
              <w:t>gNB</w:t>
            </w:r>
            <w:proofErr w:type="spellEnd"/>
            <w:r w:rsidR="00440A15" w:rsidRPr="00926BBC">
              <w:rPr>
                <w:rFonts w:eastAsiaTheme="minorEastAsia"/>
                <w:lang w:val="en-US" w:eastAsia="zh-CN"/>
              </w:rPr>
              <w:t xml:space="preserve"> is aware that the UE is using a lower power for the R-ports with single-port SRS?</w:t>
            </w:r>
          </w:p>
        </w:tc>
      </w:tr>
      <w:tr w:rsidR="00926BBC" w:rsidRPr="00926BBC" w14:paraId="18D737C7" w14:textId="77777777" w:rsidTr="0055771E">
        <w:tc>
          <w:tcPr>
            <w:tcW w:w="1231" w:type="dxa"/>
            <w:vMerge/>
          </w:tcPr>
          <w:p w14:paraId="5719C13C" w14:textId="77777777" w:rsidR="00D04B04" w:rsidRPr="00926BBC" w:rsidRDefault="00D04B04" w:rsidP="007A04F5">
            <w:pPr>
              <w:spacing w:after="120"/>
              <w:rPr>
                <w:rFonts w:eastAsiaTheme="minorEastAsia"/>
                <w:lang w:val="en-US" w:eastAsia="zh-CN"/>
              </w:rPr>
            </w:pPr>
          </w:p>
        </w:tc>
        <w:tc>
          <w:tcPr>
            <w:tcW w:w="8400" w:type="dxa"/>
          </w:tcPr>
          <w:p w14:paraId="12170994" w14:textId="77777777" w:rsidR="00D04B04" w:rsidRPr="00926BBC" w:rsidRDefault="00D04B04" w:rsidP="007A04F5">
            <w:pPr>
              <w:spacing w:after="120"/>
              <w:rPr>
                <w:rFonts w:eastAsiaTheme="minorEastAsia"/>
                <w:lang w:val="en-US" w:eastAsia="zh-CN"/>
              </w:rPr>
            </w:pPr>
            <w:r w:rsidRPr="00926BBC">
              <w:rPr>
                <w:rFonts w:eastAsiaTheme="minorEastAsia"/>
                <w:lang w:val="en-US" w:eastAsia="zh-CN"/>
              </w:rPr>
              <w:t xml:space="preserve">ZTE: Agree with Skyworks’ views. In addition, for 23+26, if PC2 is achieved via 1Tx at 26dBm-PA, it has nothing to do with </w:t>
            </w:r>
            <w:proofErr w:type="spellStart"/>
            <w:r w:rsidRPr="00926BBC">
              <w:rPr>
                <w:rFonts w:eastAsiaTheme="minorEastAsia"/>
                <w:lang w:val="en-US" w:eastAsia="zh-CN"/>
              </w:rPr>
              <w:t>TxD</w:t>
            </w:r>
            <w:proofErr w:type="spellEnd"/>
            <w:r w:rsidRPr="00926BBC">
              <w:rPr>
                <w:rFonts w:eastAsiaTheme="minorEastAsia"/>
                <w:lang w:val="en-US" w:eastAsia="zh-CN"/>
              </w:rPr>
              <w:t>. The proposed term for the signaling “</w:t>
            </w:r>
            <w:proofErr w:type="spellStart"/>
            <w:r w:rsidRPr="00926BBC">
              <w:rPr>
                <w:rFonts w:eastAsiaTheme="minorEastAsia"/>
                <w:lang w:val="en-US" w:eastAsia="zh-CN"/>
              </w:rPr>
              <w:t>TxD</w:t>
            </w:r>
            <w:proofErr w:type="spellEnd"/>
            <w:r w:rsidRPr="00926BBC">
              <w:rPr>
                <w:rFonts w:eastAsiaTheme="minorEastAsia"/>
                <w:lang w:val="en-US" w:eastAsia="zh-CN"/>
              </w:rPr>
              <w:t xml:space="preserve"> PA configuration as 1Tx” may cause confusion.</w:t>
            </w:r>
          </w:p>
        </w:tc>
      </w:tr>
      <w:tr w:rsidR="00926BBC" w:rsidRPr="00926BBC" w14:paraId="591CBA42" w14:textId="77777777" w:rsidTr="0055771E">
        <w:tc>
          <w:tcPr>
            <w:tcW w:w="1231" w:type="dxa"/>
            <w:vMerge/>
          </w:tcPr>
          <w:p w14:paraId="13838BF0" w14:textId="77777777" w:rsidR="00A144C4" w:rsidRPr="00926BBC" w:rsidRDefault="00A144C4" w:rsidP="007A04F5">
            <w:pPr>
              <w:spacing w:after="120"/>
              <w:rPr>
                <w:lang w:val="en-US" w:eastAsia="zh-CN"/>
              </w:rPr>
            </w:pPr>
          </w:p>
        </w:tc>
        <w:tc>
          <w:tcPr>
            <w:tcW w:w="8400" w:type="dxa"/>
          </w:tcPr>
          <w:p w14:paraId="389C23F8" w14:textId="77777777" w:rsidR="00A144C4" w:rsidRPr="00926BBC" w:rsidRDefault="00A144C4" w:rsidP="007A04F5">
            <w:pPr>
              <w:spacing w:after="120"/>
              <w:rPr>
                <w:lang w:val="en-US" w:eastAsia="zh-CN"/>
              </w:rPr>
            </w:pPr>
            <w:r w:rsidRPr="00926BBC">
              <w:rPr>
                <w:rFonts w:eastAsiaTheme="minorEastAsia"/>
                <w:lang w:val="en-US" w:eastAsia="zh-CN"/>
              </w:rPr>
              <w:t xml:space="preserve">Qualcomm: Why Oppo supports option 2 in 2-4-1 but CR has new capability proposed? </w:t>
            </w:r>
            <w:proofErr w:type="spellStart"/>
            <w:r w:rsidRPr="00926BBC">
              <w:rPr>
                <w:i/>
              </w:rPr>
              <w:t>TxD_PAconfigurations</w:t>
            </w:r>
            <w:proofErr w:type="spellEnd"/>
            <w:r w:rsidRPr="00926BBC">
              <w:rPr>
                <w:i/>
              </w:rPr>
              <w:t xml:space="preserve">. </w:t>
            </w:r>
            <w:r w:rsidRPr="00926BBC">
              <w:rPr>
                <w:iCs/>
              </w:rPr>
              <w:t xml:space="preserve">The CR is good </w:t>
            </w:r>
            <w:proofErr w:type="gramStart"/>
            <w:r w:rsidRPr="00926BBC">
              <w:rPr>
                <w:iCs/>
              </w:rPr>
              <w:t>skeleton</w:t>
            </w:r>
            <w:proofErr w:type="gramEnd"/>
            <w:r w:rsidRPr="00926BBC">
              <w:rPr>
                <w:iCs/>
              </w:rPr>
              <w:t xml:space="preserve"> but we should first agree clearly there is a new capability and discuss definition of it. I hope </w:t>
            </w:r>
            <w:proofErr w:type="gramStart"/>
            <w:r w:rsidRPr="00926BBC">
              <w:rPr>
                <w:iCs/>
              </w:rPr>
              <w:t xml:space="preserve">it is clear </w:t>
            </w:r>
            <w:r w:rsidRPr="00926BBC">
              <w:rPr>
                <w:b/>
                <w:bCs/>
                <w:iCs/>
              </w:rPr>
              <w:t>that this</w:t>
            </w:r>
            <w:proofErr w:type="gramEnd"/>
            <w:r w:rsidRPr="00926BBC">
              <w:rPr>
                <w:b/>
                <w:bCs/>
                <w:iCs/>
              </w:rPr>
              <w:t xml:space="preserve"> PA configurations are for UE that has </w:t>
            </w:r>
            <w:proofErr w:type="spellStart"/>
            <w:r w:rsidRPr="00926BBC">
              <w:rPr>
                <w:b/>
                <w:bCs/>
                <w:iCs/>
              </w:rPr>
              <w:t>fullk</w:t>
            </w:r>
            <w:proofErr w:type="spellEnd"/>
            <w:r w:rsidRPr="00926BBC">
              <w:rPr>
                <w:b/>
                <w:bCs/>
                <w:iCs/>
              </w:rPr>
              <w:t xml:space="preserve"> power PA and supports </w:t>
            </w:r>
            <w:proofErr w:type="spellStart"/>
            <w:r w:rsidRPr="00926BBC">
              <w:rPr>
                <w:b/>
                <w:bCs/>
                <w:iCs/>
              </w:rPr>
              <w:t>TxD</w:t>
            </w:r>
            <w:proofErr w:type="spellEnd"/>
            <w:r w:rsidRPr="00926BBC">
              <w:rPr>
                <w:b/>
                <w:bCs/>
                <w:iCs/>
              </w:rPr>
              <w:t>.</w:t>
            </w:r>
          </w:p>
        </w:tc>
      </w:tr>
      <w:tr w:rsidR="00DD19DE" w:rsidRPr="00926BBC" w14:paraId="2F15C872" w14:textId="77777777" w:rsidTr="0055771E">
        <w:tc>
          <w:tcPr>
            <w:tcW w:w="1231" w:type="dxa"/>
            <w:vMerge/>
          </w:tcPr>
          <w:p w14:paraId="3E2255A9" w14:textId="77777777" w:rsidR="00DD19DE" w:rsidRPr="00926BBC" w:rsidRDefault="00DD19DE" w:rsidP="007A04F5">
            <w:pPr>
              <w:spacing w:after="120"/>
              <w:rPr>
                <w:rFonts w:eastAsiaTheme="minorEastAsia"/>
                <w:lang w:val="en-US" w:eastAsia="zh-CN"/>
              </w:rPr>
            </w:pPr>
          </w:p>
        </w:tc>
        <w:tc>
          <w:tcPr>
            <w:tcW w:w="8400" w:type="dxa"/>
          </w:tcPr>
          <w:p w14:paraId="463D0C83" w14:textId="77777777" w:rsidR="00DD19DE" w:rsidRPr="00926BBC" w:rsidRDefault="00A144C4" w:rsidP="007A04F5">
            <w:pPr>
              <w:overflowPunct/>
              <w:autoSpaceDE/>
              <w:autoSpaceDN/>
              <w:adjustRightInd/>
              <w:spacing w:after="120"/>
              <w:textAlignment w:val="auto"/>
              <w:rPr>
                <w:rFonts w:eastAsiaTheme="minorEastAsia"/>
                <w:iCs/>
                <w:lang w:val="en-US" w:eastAsia="zh-CN"/>
              </w:rPr>
            </w:pPr>
            <w:r w:rsidRPr="00926BBC">
              <w:rPr>
                <w:rFonts w:eastAsiaTheme="minorEastAsia"/>
                <w:lang w:val="en-US" w:eastAsia="zh-CN"/>
              </w:rPr>
              <w:t xml:space="preserve">Huawei: We think that a new UE capability to differentiate 2Tx implementation is not necessary, </w:t>
            </w:r>
            <w:proofErr w:type="spellStart"/>
            <w:r w:rsidRPr="00926BBC">
              <w:rPr>
                <w:rFonts w:eastAsiaTheme="minorEastAsia"/>
                <w:lang w:val="en-US" w:eastAsia="zh-CN"/>
              </w:rPr>
              <w:t>TxD</w:t>
            </w:r>
            <w:proofErr w:type="spellEnd"/>
            <w:r w:rsidRPr="00926BBC">
              <w:rPr>
                <w:rFonts w:eastAsiaTheme="minorEastAsia"/>
                <w:lang w:val="en-US" w:eastAsia="zh-CN"/>
              </w:rPr>
              <w:t xml:space="preserve"> capability can fulfill the purpose for the applicable requirements, if no </w:t>
            </w:r>
            <w:proofErr w:type="spellStart"/>
            <w:r w:rsidRPr="00926BBC">
              <w:rPr>
                <w:rFonts w:eastAsiaTheme="minorEastAsia"/>
                <w:lang w:val="en-US" w:eastAsia="zh-CN"/>
              </w:rPr>
              <w:t>TxD</w:t>
            </w:r>
            <w:proofErr w:type="spellEnd"/>
            <w:r w:rsidRPr="00926BBC">
              <w:rPr>
                <w:rFonts w:eastAsiaTheme="minorEastAsia"/>
                <w:lang w:val="en-US" w:eastAsia="zh-CN"/>
              </w:rPr>
              <w:t xml:space="preserve"> is indicated, then the 1Tx requirements apply.</w:t>
            </w:r>
          </w:p>
        </w:tc>
      </w:tr>
    </w:tbl>
    <w:p w14:paraId="0C9E9E8B" w14:textId="77777777" w:rsidR="00DD19DE" w:rsidRPr="00926BBC" w:rsidRDefault="00DD19DE" w:rsidP="00DD19DE">
      <w:pPr>
        <w:rPr>
          <w:lang w:val="en-US" w:eastAsia="zh-CN"/>
        </w:rPr>
      </w:pPr>
    </w:p>
    <w:p w14:paraId="3C34EEDF" w14:textId="77777777" w:rsidR="00DD19DE" w:rsidRPr="00926BBC" w:rsidRDefault="00DD19DE" w:rsidP="00DD19DE">
      <w:pPr>
        <w:pStyle w:val="Heading2"/>
      </w:pPr>
      <w:r w:rsidRPr="00926BBC">
        <w:lastRenderedPageBreak/>
        <w:t>Summary</w:t>
      </w:r>
      <w:r w:rsidRPr="00926BBC">
        <w:rPr>
          <w:rFonts w:hint="eastAsia"/>
        </w:rPr>
        <w:t xml:space="preserve"> for 1st round </w:t>
      </w:r>
    </w:p>
    <w:p w14:paraId="55BCB993" w14:textId="77777777" w:rsidR="00DD19DE" w:rsidRPr="00926BBC" w:rsidRDefault="00DD19DE">
      <w:pPr>
        <w:pStyle w:val="Heading3"/>
        <w:rPr>
          <w:sz w:val="24"/>
          <w:szCs w:val="16"/>
        </w:rPr>
      </w:pPr>
      <w:r w:rsidRPr="00926BBC">
        <w:rPr>
          <w:sz w:val="24"/>
          <w:szCs w:val="16"/>
        </w:rPr>
        <w:t xml:space="preserve">Open issues </w:t>
      </w:r>
    </w:p>
    <w:p w14:paraId="44283111" w14:textId="77777777" w:rsidR="00DD19DE" w:rsidRPr="00926BBC" w:rsidRDefault="00DD19DE" w:rsidP="00DD19DE">
      <w:pPr>
        <w:rPr>
          <w:i/>
          <w:lang w:val="en-US" w:eastAsia="zh-CN"/>
        </w:rPr>
      </w:pPr>
      <w:r w:rsidRPr="00926BBC">
        <w:rPr>
          <w:i/>
          <w:lang w:val="en-US" w:eastAsia="zh-CN"/>
        </w:rPr>
        <w:t>Moderator tries</w:t>
      </w:r>
      <w:r w:rsidRPr="00926BBC">
        <w:rPr>
          <w:rFonts w:hint="eastAsia"/>
          <w:i/>
          <w:lang w:val="en-US" w:eastAsia="zh-CN"/>
        </w:rPr>
        <w:t xml:space="preserve"> to summarize discussion status for 1</w:t>
      </w:r>
      <w:r w:rsidRPr="00926BBC">
        <w:rPr>
          <w:rFonts w:hint="eastAsia"/>
          <w:i/>
          <w:vertAlign w:val="superscript"/>
          <w:lang w:val="en-US" w:eastAsia="zh-CN"/>
        </w:rPr>
        <w:t>st</w:t>
      </w:r>
      <w:r w:rsidRPr="00926BBC">
        <w:rPr>
          <w:rFonts w:hint="eastAsia"/>
          <w:i/>
          <w:lang w:val="en-US" w:eastAsia="zh-CN"/>
        </w:rPr>
        <w:t xml:space="preserve"> round, list all the identified open issues and tentative agreements or candidate options and </w:t>
      </w:r>
      <w:r w:rsidRPr="00926BBC">
        <w:rPr>
          <w:i/>
          <w:lang w:val="en-US" w:eastAsia="zh-CN"/>
        </w:rPr>
        <w:t>suggestion</w:t>
      </w:r>
      <w:r w:rsidRPr="00926BBC">
        <w:rPr>
          <w:rFonts w:hint="eastAsia"/>
          <w:i/>
          <w:lang w:val="en-US" w:eastAsia="zh-CN"/>
        </w:rPr>
        <w:t xml:space="preserve"> for 2</w:t>
      </w:r>
      <w:r w:rsidRPr="00926BBC">
        <w:rPr>
          <w:rFonts w:hint="eastAsia"/>
          <w:i/>
          <w:vertAlign w:val="superscript"/>
          <w:lang w:val="en-US" w:eastAsia="zh-CN"/>
        </w:rPr>
        <w:t>nd</w:t>
      </w:r>
      <w:r w:rsidRPr="00926BBC">
        <w:rPr>
          <w:rFonts w:hint="eastAsia"/>
          <w:i/>
          <w:lang w:val="en-US" w:eastAsia="zh-CN"/>
        </w:rPr>
        <w:t xml:space="preserve"> round </w:t>
      </w:r>
      <w:proofErr w:type="gramStart"/>
      <w:r w:rsidRPr="00926BBC">
        <w:rPr>
          <w:rFonts w:hint="eastAsia"/>
          <w:i/>
          <w:lang w:val="en-US" w:eastAsia="zh-CN"/>
        </w:rPr>
        <w:t>i.e.</w:t>
      </w:r>
      <w:proofErr w:type="gramEnd"/>
      <w:r w:rsidRPr="00926BBC">
        <w:rPr>
          <w:rFonts w:hint="eastAsia"/>
          <w:i/>
          <w:lang w:val="en-US" w:eastAsia="zh-CN"/>
        </w:rPr>
        <w:t xml:space="preserve"> WF assignment.</w:t>
      </w:r>
    </w:p>
    <w:tbl>
      <w:tblPr>
        <w:tblStyle w:val="TableGrid"/>
        <w:tblW w:w="0" w:type="auto"/>
        <w:tblLook w:val="04A0" w:firstRow="1" w:lastRow="0" w:firstColumn="1" w:lastColumn="0" w:noHBand="0" w:noVBand="1"/>
      </w:tblPr>
      <w:tblGrid>
        <w:gridCol w:w="1494"/>
        <w:gridCol w:w="13385"/>
      </w:tblGrid>
      <w:tr w:rsidR="00926BBC" w:rsidRPr="00926BBC" w14:paraId="56284367" w14:textId="77777777" w:rsidTr="000F04D1">
        <w:tc>
          <w:tcPr>
            <w:tcW w:w="1494" w:type="dxa"/>
          </w:tcPr>
          <w:p w14:paraId="54EF2BE5" w14:textId="77777777" w:rsidR="00DD19DE" w:rsidRPr="00926BBC" w:rsidRDefault="00DD19DE" w:rsidP="007A04F5">
            <w:pPr>
              <w:rPr>
                <w:rFonts w:eastAsiaTheme="minorEastAsia"/>
                <w:b/>
                <w:bCs/>
                <w:lang w:val="en-US" w:eastAsia="zh-CN"/>
              </w:rPr>
            </w:pPr>
          </w:p>
        </w:tc>
        <w:tc>
          <w:tcPr>
            <w:tcW w:w="13385" w:type="dxa"/>
          </w:tcPr>
          <w:p w14:paraId="7673DE68" w14:textId="77777777" w:rsidR="00DD19DE" w:rsidRPr="00926BBC" w:rsidRDefault="00DD19DE" w:rsidP="007A04F5">
            <w:pPr>
              <w:rPr>
                <w:rFonts w:eastAsiaTheme="minorEastAsia"/>
                <w:b/>
                <w:bCs/>
                <w:lang w:val="en-US" w:eastAsia="zh-CN"/>
              </w:rPr>
            </w:pPr>
            <w:r w:rsidRPr="00926BBC">
              <w:rPr>
                <w:rFonts w:eastAsiaTheme="minorEastAsia"/>
                <w:b/>
                <w:bCs/>
                <w:lang w:val="en-US" w:eastAsia="zh-CN"/>
              </w:rPr>
              <w:t xml:space="preserve">Status summary </w:t>
            </w:r>
          </w:p>
        </w:tc>
      </w:tr>
      <w:tr w:rsidR="00926BBC" w:rsidRPr="00926BBC" w14:paraId="7ABE32C7" w14:textId="77777777" w:rsidTr="000F04D1">
        <w:tc>
          <w:tcPr>
            <w:tcW w:w="1494" w:type="dxa"/>
          </w:tcPr>
          <w:p w14:paraId="61AE9790" w14:textId="59011349" w:rsidR="00DD19DE" w:rsidRPr="00926BBC" w:rsidRDefault="000E032F" w:rsidP="007A04F5">
            <w:pPr>
              <w:rPr>
                <w:rFonts w:eastAsiaTheme="minorEastAsia"/>
                <w:lang w:val="en-US" w:eastAsia="zh-CN"/>
              </w:rPr>
            </w:pPr>
            <w:r w:rsidRPr="00926BBC">
              <w:rPr>
                <w:b/>
                <w:bCs/>
                <w:lang w:val="en-US" w:eastAsia="zh-CN"/>
              </w:rPr>
              <w:t>Sub-topic 2-1 MPR Table placement</w:t>
            </w:r>
          </w:p>
        </w:tc>
        <w:tc>
          <w:tcPr>
            <w:tcW w:w="13385" w:type="dxa"/>
          </w:tcPr>
          <w:p w14:paraId="588C1EA2" w14:textId="6B71D5E4" w:rsidR="000E032F" w:rsidRPr="00926BBC" w:rsidRDefault="000E032F" w:rsidP="00926BBC">
            <w:pPr>
              <w:spacing w:after="120"/>
              <w:rPr>
                <w:rFonts w:eastAsia="SimSun"/>
                <w:szCs w:val="24"/>
                <w:lang w:eastAsia="zh-CN"/>
              </w:rPr>
            </w:pPr>
            <w:r w:rsidRPr="00926BBC">
              <w:rPr>
                <w:rFonts w:eastAsia="SimSun"/>
                <w:szCs w:val="24"/>
                <w:lang w:eastAsia="zh-CN"/>
              </w:rPr>
              <w:t xml:space="preserve">Option 1: Place all tables in the general subclause 6.2.2 (Skyworks, </w:t>
            </w:r>
            <w:r w:rsidR="006929B5" w:rsidRPr="00926BBC">
              <w:rPr>
                <w:rFonts w:eastAsia="SimSun"/>
                <w:szCs w:val="24"/>
                <w:lang w:eastAsia="zh-CN"/>
              </w:rPr>
              <w:t>Samsung)</w:t>
            </w:r>
          </w:p>
          <w:p w14:paraId="1280100F" w14:textId="4A044E90" w:rsidR="000E032F" w:rsidRPr="00926BBC" w:rsidRDefault="000E032F" w:rsidP="00926BBC">
            <w:pPr>
              <w:spacing w:after="120"/>
              <w:rPr>
                <w:rFonts w:eastAsia="SimSun"/>
                <w:szCs w:val="24"/>
                <w:lang w:eastAsia="zh-CN"/>
              </w:rPr>
            </w:pPr>
            <w:r w:rsidRPr="00926BBC">
              <w:rPr>
                <w:rFonts w:eastAsia="SimSun"/>
                <w:szCs w:val="24"/>
                <w:lang w:eastAsia="zh-CN"/>
              </w:rPr>
              <w:t xml:space="preserve">Option 2: Place tables for dual TX in suffix G, 6.2G.2 </w:t>
            </w:r>
            <w:r w:rsidR="006929B5" w:rsidRPr="00926BBC">
              <w:rPr>
                <w:rFonts w:eastAsia="SimSun"/>
                <w:szCs w:val="24"/>
                <w:lang w:eastAsia="zh-CN"/>
              </w:rPr>
              <w:t>(Ericsson, LGE, ZTE, Qualcomm, Huawei)</w:t>
            </w:r>
          </w:p>
          <w:p w14:paraId="55F4D5CE" w14:textId="27D81F5D" w:rsidR="000E032F" w:rsidRPr="00926BBC" w:rsidRDefault="000E032F" w:rsidP="00926BBC">
            <w:pPr>
              <w:spacing w:after="120"/>
              <w:rPr>
                <w:rFonts w:eastAsia="SimSun"/>
                <w:szCs w:val="24"/>
                <w:lang w:eastAsia="zh-CN"/>
              </w:rPr>
            </w:pPr>
            <w:r w:rsidRPr="00926BBC">
              <w:rPr>
                <w:rFonts w:eastAsia="SimSun"/>
                <w:szCs w:val="24"/>
                <w:lang w:eastAsia="zh-CN"/>
              </w:rPr>
              <w:t>Option 3: Other possible solutions, please only opt for this if you provide a conclusive solution</w:t>
            </w:r>
            <w:r w:rsidR="006929B5" w:rsidRPr="00926BBC">
              <w:rPr>
                <w:rFonts w:eastAsia="SimSun"/>
                <w:szCs w:val="24"/>
                <w:lang w:eastAsia="zh-CN"/>
              </w:rPr>
              <w:t xml:space="preserve"> (ZTE: add no suffix as “single carrier single Tx, 2Tx&amp;1CC in “D” or “G”)</w:t>
            </w:r>
          </w:p>
          <w:p w14:paraId="01F964A8" w14:textId="194DB94E" w:rsidR="00DD19DE" w:rsidRPr="00926BBC" w:rsidRDefault="00DD19DE" w:rsidP="007A04F5">
            <w:pPr>
              <w:rPr>
                <w:rFonts w:eastAsiaTheme="minorEastAsia"/>
                <w:i/>
                <w:lang w:val="en-US" w:eastAsia="zh-CN"/>
              </w:rPr>
            </w:pPr>
            <w:r w:rsidRPr="00926BBC">
              <w:rPr>
                <w:rFonts w:eastAsiaTheme="minorEastAsia" w:hint="eastAsia"/>
                <w:i/>
                <w:lang w:val="en-US" w:eastAsia="zh-CN"/>
              </w:rPr>
              <w:t>Tentative agreements</w:t>
            </w:r>
            <w:r w:rsidR="006929B5" w:rsidRPr="00926BBC">
              <w:rPr>
                <w:rFonts w:eastAsiaTheme="minorEastAsia"/>
                <w:i/>
                <w:lang w:val="en-US" w:eastAsia="zh-CN"/>
              </w:rPr>
              <w:t xml:space="preserve"> after 1</w:t>
            </w:r>
            <w:r w:rsidR="006929B5" w:rsidRPr="00926BBC">
              <w:rPr>
                <w:i/>
                <w:vertAlign w:val="superscript"/>
                <w:lang w:val="en-US" w:eastAsia="zh-CN"/>
              </w:rPr>
              <w:t>st</w:t>
            </w:r>
            <w:r w:rsidR="006929B5" w:rsidRPr="00926BBC">
              <w:rPr>
                <w:rFonts w:eastAsiaTheme="minorEastAsia"/>
                <w:i/>
                <w:lang w:val="en-US" w:eastAsia="zh-CN"/>
              </w:rPr>
              <w:t xml:space="preserve"> round </w:t>
            </w:r>
            <w:r w:rsidR="006929B5" w:rsidRPr="00926BBC">
              <w:rPr>
                <w:iCs/>
                <w:lang w:val="en-US" w:eastAsia="zh-CN"/>
              </w:rPr>
              <w:t xml:space="preserve">Go with majority view, MPR table placement should not be too controversial since it is merely a documentation issue so hope Skyworks and Samsung can compromise here. We can also accommodate ZTE comments on clarifying the </w:t>
            </w:r>
            <w:proofErr w:type="spellStart"/>
            <w:r w:rsidR="006929B5" w:rsidRPr="00926BBC">
              <w:rPr>
                <w:iCs/>
                <w:lang w:val="en-US" w:eastAsia="zh-CN"/>
              </w:rPr>
              <w:t>suffixless</w:t>
            </w:r>
            <w:proofErr w:type="spellEnd"/>
            <w:r w:rsidR="006929B5" w:rsidRPr="00926BBC">
              <w:rPr>
                <w:iCs/>
                <w:lang w:val="en-US" w:eastAsia="zh-CN"/>
              </w:rPr>
              <w:t xml:space="preserve"> </w:t>
            </w:r>
            <w:proofErr w:type="gramStart"/>
            <w:r w:rsidR="006929B5" w:rsidRPr="00926BBC">
              <w:rPr>
                <w:iCs/>
                <w:lang w:val="en-US" w:eastAsia="zh-CN"/>
              </w:rPr>
              <w:t>definition</w:t>
            </w:r>
            <w:proofErr w:type="gramEnd"/>
            <w:r w:rsidR="006929B5" w:rsidRPr="00926BBC">
              <w:rPr>
                <w:iCs/>
                <w:lang w:val="en-US" w:eastAsia="zh-CN"/>
              </w:rPr>
              <w:t xml:space="preserve"> but this is better left for discussion on the 2</w:t>
            </w:r>
            <w:r w:rsidR="006929B5" w:rsidRPr="00926BBC">
              <w:rPr>
                <w:iCs/>
                <w:vertAlign w:val="superscript"/>
                <w:lang w:val="en-US" w:eastAsia="zh-CN"/>
              </w:rPr>
              <w:t>nd</w:t>
            </w:r>
            <w:r w:rsidR="006929B5" w:rsidRPr="00926BBC">
              <w:rPr>
                <w:iCs/>
                <w:lang w:val="en-US" w:eastAsia="zh-CN"/>
              </w:rPr>
              <w:t xml:space="preserve"> round.</w:t>
            </w:r>
            <w:r w:rsidR="006929B5" w:rsidRPr="00926BBC">
              <w:rPr>
                <w:i/>
                <w:lang w:val="en-US" w:eastAsia="zh-CN"/>
              </w:rPr>
              <w:t xml:space="preserve"> </w:t>
            </w:r>
          </w:p>
          <w:p w14:paraId="6108EF6B" w14:textId="77777777" w:rsidR="007002D5" w:rsidRPr="00926BBC" w:rsidRDefault="00E97AD5" w:rsidP="007A04F5">
            <w:pPr>
              <w:rPr>
                <w:iCs/>
                <w:lang w:val="en-US" w:eastAsia="zh-CN"/>
              </w:rPr>
            </w:pPr>
            <w:r w:rsidRPr="00926BBC">
              <w:rPr>
                <w:rFonts w:eastAsiaTheme="minorEastAsia"/>
                <w:i/>
                <w:lang w:val="en-US" w:eastAsia="zh-CN"/>
              </w:rPr>
              <w:t>Recommendations</w:t>
            </w:r>
            <w:r w:rsidR="00DD19DE" w:rsidRPr="00926BBC">
              <w:rPr>
                <w:rFonts w:eastAsiaTheme="minorEastAsia" w:hint="eastAsia"/>
                <w:i/>
                <w:lang w:val="en-US" w:eastAsia="zh-CN"/>
              </w:rPr>
              <w:t xml:space="preserve"> for 2</w:t>
            </w:r>
            <w:r w:rsidR="00DD19DE" w:rsidRPr="00926BBC">
              <w:rPr>
                <w:rFonts w:eastAsiaTheme="minorEastAsia" w:hint="eastAsia"/>
                <w:i/>
                <w:vertAlign w:val="superscript"/>
                <w:lang w:val="en-US" w:eastAsia="zh-CN"/>
              </w:rPr>
              <w:t>nd</w:t>
            </w:r>
            <w:r w:rsidR="00DD19DE" w:rsidRPr="00926BBC">
              <w:rPr>
                <w:rFonts w:eastAsiaTheme="minorEastAsia" w:hint="eastAsia"/>
                <w:i/>
                <w:lang w:val="en-US" w:eastAsia="zh-CN"/>
              </w:rPr>
              <w:t xml:space="preserve"> round:</w:t>
            </w:r>
            <w:r w:rsidR="006929B5" w:rsidRPr="00926BBC">
              <w:rPr>
                <w:rFonts w:eastAsiaTheme="minorEastAsia"/>
                <w:i/>
                <w:lang w:val="en-US" w:eastAsia="zh-CN"/>
              </w:rPr>
              <w:t xml:space="preserve"> </w:t>
            </w:r>
            <w:r w:rsidR="006929B5" w:rsidRPr="00926BBC">
              <w:rPr>
                <w:iCs/>
                <w:lang w:val="en-US" w:eastAsia="zh-CN"/>
              </w:rPr>
              <w:t xml:space="preserve">draft CR according to majority view, Huawei </w:t>
            </w:r>
            <w:hyperlink r:id="rId38" w:history="1">
              <w:r w:rsidR="006929B5" w:rsidRPr="00926BBC">
                <w:rPr>
                  <w:iCs/>
                  <w:lang w:val="en-US" w:eastAsia="zh-CN"/>
                </w:rPr>
                <w:t>R4-2118550</w:t>
              </w:r>
            </w:hyperlink>
            <w:r w:rsidR="006929B5" w:rsidRPr="00926BBC">
              <w:rPr>
                <w:iCs/>
                <w:lang w:val="en-US" w:eastAsia="zh-CN"/>
              </w:rPr>
              <w:t xml:space="preserve"> to be revised or </w:t>
            </w:r>
            <w:r w:rsidR="005A6805" w:rsidRPr="00926BBC">
              <w:rPr>
                <w:iCs/>
                <w:lang w:val="en-US" w:eastAsia="zh-CN"/>
              </w:rPr>
              <w:t xml:space="preserve">the original </w:t>
            </w:r>
            <w:r w:rsidR="006929B5" w:rsidRPr="00926BBC">
              <w:rPr>
                <w:iCs/>
                <w:lang w:val="en-US" w:eastAsia="zh-CN"/>
              </w:rPr>
              <w:t>approved</w:t>
            </w:r>
            <w:r w:rsidR="007002D5" w:rsidRPr="00926BBC">
              <w:rPr>
                <w:iCs/>
                <w:lang w:val="en-US" w:eastAsia="zh-CN"/>
              </w:rPr>
              <w:t>.</w:t>
            </w:r>
          </w:p>
          <w:p w14:paraId="040C0F24" w14:textId="77777777" w:rsidR="00DD19DE" w:rsidRPr="00926BBC" w:rsidRDefault="005861B6" w:rsidP="007A04F5">
            <w:pPr>
              <w:rPr>
                <w:rStyle w:val="Hyperlink"/>
                <w:rFonts w:ascii="Arial" w:hAnsi="Arial" w:cs="Arial"/>
                <w:color w:val="auto"/>
                <w:sz w:val="16"/>
                <w:szCs w:val="16"/>
              </w:rPr>
            </w:pPr>
            <w:r w:rsidRPr="00926BBC">
              <w:rPr>
                <w:iCs/>
                <w:lang w:val="en-US" w:eastAsia="zh-CN"/>
              </w:rPr>
              <w:t>Friday GTW 1</w:t>
            </w:r>
            <w:r w:rsidR="005A6805" w:rsidRPr="00926BBC">
              <w:rPr>
                <w:iCs/>
                <w:lang w:val="en-US" w:eastAsia="zh-CN"/>
              </w:rPr>
              <w:t>5</w:t>
            </w:r>
            <w:r w:rsidRPr="00926BBC">
              <w:rPr>
                <w:iCs/>
                <w:lang w:val="en-US" w:eastAsia="zh-CN"/>
              </w:rPr>
              <w:t xml:space="preserve"> mins.</w:t>
            </w:r>
            <w:r w:rsidRPr="00926BBC">
              <w:rPr>
                <w:rStyle w:val="Hyperlink"/>
                <w:rFonts w:ascii="Arial" w:hAnsi="Arial" w:cs="Arial"/>
                <w:color w:val="auto"/>
                <w:sz w:val="16"/>
                <w:szCs w:val="16"/>
              </w:rPr>
              <w:t xml:space="preserve"> </w:t>
            </w:r>
          </w:p>
          <w:p w14:paraId="7CCDF906" w14:textId="77777777" w:rsidR="0040142D" w:rsidRDefault="0040142D" w:rsidP="0040142D">
            <w:pPr>
              <w:rPr>
                <w:rFonts w:eastAsiaTheme="minorEastAsia"/>
                <w:lang w:val="en-US" w:eastAsia="zh-CN"/>
              </w:rPr>
            </w:pPr>
            <w:r>
              <w:rPr>
                <w:rFonts w:eastAsiaTheme="minorEastAsia" w:hint="eastAsia"/>
                <w:lang w:val="en-US" w:eastAsia="zh-CN"/>
              </w:rPr>
              <w:t>D</w:t>
            </w:r>
            <w:r>
              <w:rPr>
                <w:rFonts w:eastAsiaTheme="minorEastAsia"/>
                <w:lang w:val="en-US" w:eastAsia="zh-CN"/>
              </w:rPr>
              <w:t>iscussion:</w:t>
            </w:r>
          </w:p>
          <w:p w14:paraId="04D74C66" w14:textId="77777777" w:rsidR="0040142D" w:rsidRDefault="0040142D" w:rsidP="004014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kyworks: we are OK with option 2. The table is also applicable to UL-MIMO. We need a UL-MIMO section to be pointed from this table. PC1.5 is for UL-MIMO. The MPR tables are for both </w:t>
            </w:r>
            <w:proofErr w:type="spellStart"/>
            <w:r>
              <w:rPr>
                <w:rFonts w:eastAsiaTheme="minorEastAsia"/>
                <w:lang w:val="en-US" w:eastAsia="zh-CN"/>
              </w:rPr>
              <w:t>TxD</w:t>
            </w:r>
            <w:proofErr w:type="spellEnd"/>
            <w:r>
              <w:rPr>
                <w:rFonts w:eastAsiaTheme="minorEastAsia"/>
                <w:lang w:val="en-US" w:eastAsia="zh-CN"/>
              </w:rPr>
              <w:t xml:space="preserve"> and UL-MIMO.</w:t>
            </w:r>
          </w:p>
          <w:p w14:paraId="529AAA36" w14:textId="77777777" w:rsidR="0040142D" w:rsidRDefault="0040142D" w:rsidP="0040142D">
            <w:pPr>
              <w:rPr>
                <w:rFonts w:eastAsiaTheme="minorEastAsia"/>
                <w:lang w:val="en-US" w:eastAsia="zh-CN"/>
              </w:rPr>
            </w:pPr>
            <w:r>
              <w:rPr>
                <w:rFonts w:eastAsiaTheme="minorEastAsia"/>
                <w:lang w:val="en-US" w:eastAsia="zh-CN"/>
              </w:rPr>
              <w:t>Ericsson: we are OK to put table under the section corresponding to scenario which the requirement is intended to be used. Prefer to 6D.X.</w:t>
            </w:r>
          </w:p>
          <w:p w14:paraId="1280CC8F" w14:textId="77777777" w:rsidR="0040142D" w:rsidRDefault="0040142D" w:rsidP="0040142D">
            <w:pPr>
              <w:rPr>
                <w:rFonts w:eastAsiaTheme="minorEastAsia"/>
                <w:lang w:val="en-US" w:eastAsia="zh-CN"/>
              </w:rPr>
            </w:pPr>
            <w:r>
              <w:rPr>
                <w:rFonts w:eastAsiaTheme="minorEastAsia"/>
                <w:lang w:val="en-US" w:eastAsia="zh-CN"/>
              </w:rPr>
              <w:t>ZTE</w:t>
            </w:r>
            <w:r>
              <w:rPr>
                <w:rFonts w:eastAsiaTheme="minorEastAsia" w:hint="eastAsia"/>
                <w:lang w:val="en-US" w:eastAsia="zh-CN"/>
              </w:rPr>
              <w:t>:</w:t>
            </w:r>
            <w:r>
              <w:rPr>
                <w:rFonts w:eastAsiaTheme="minorEastAsia"/>
                <w:lang w:val="en-US" w:eastAsia="zh-CN"/>
              </w:rPr>
              <w:t xml:space="preserve"> we should consider the current spec structure. There is overlapping between sections. We can add section for single carrier and single Tx. We would like to avoid overlapping.</w:t>
            </w:r>
          </w:p>
          <w:p w14:paraId="723455D9" w14:textId="77777777" w:rsidR="0040142D" w:rsidRDefault="0040142D" w:rsidP="0040142D">
            <w:pPr>
              <w:rPr>
                <w:rFonts w:eastAsiaTheme="minorEastAsia"/>
                <w:lang w:val="en-US" w:eastAsia="zh-CN"/>
              </w:rPr>
            </w:pPr>
            <w:r>
              <w:rPr>
                <w:rFonts w:eastAsiaTheme="minorEastAsia"/>
                <w:lang w:val="en-US" w:eastAsia="zh-CN"/>
              </w:rPr>
              <w:t xml:space="preserve">Qualcomm: we can reuse the requirement. We can put pointer between section G and D. To Ericsson, majority of companies want to put the requirement under G section. We can even to put requirement in the annex and point to it. </w:t>
            </w:r>
          </w:p>
          <w:p w14:paraId="5CCE661C" w14:textId="77777777" w:rsidR="0040142D" w:rsidRDefault="0040142D" w:rsidP="0040142D">
            <w:pPr>
              <w:rPr>
                <w:rFonts w:eastAsiaTheme="minorEastAsia"/>
                <w:lang w:val="en-US" w:eastAsia="zh-CN"/>
              </w:rPr>
            </w:pPr>
            <w:r>
              <w:rPr>
                <w:rFonts w:eastAsiaTheme="minorEastAsia"/>
                <w:lang w:val="en-US" w:eastAsia="zh-CN"/>
              </w:rPr>
              <w:t xml:space="preserve">Samsung: same as Skyworks. Key point is to align the requirement between UL_MIMO and </w:t>
            </w:r>
            <w:proofErr w:type="spellStart"/>
            <w:r>
              <w:rPr>
                <w:rFonts w:eastAsiaTheme="minorEastAsia"/>
                <w:lang w:val="en-US" w:eastAsia="zh-CN"/>
              </w:rPr>
              <w:t>TxD</w:t>
            </w:r>
            <w:proofErr w:type="spellEnd"/>
            <w:r>
              <w:rPr>
                <w:rFonts w:eastAsiaTheme="minorEastAsia"/>
                <w:lang w:val="en-US" w:eastAsia="zh-CN"/>
              </w:rPr>
              <w:t xml:space="preserve">. We prefer to put it under section G. In Rel-16 there is no </w:t>
            </w:r>
            <w:proofErr w:type="spellStart"/>
            <w:r>
              <w:rPr>
                <w:rFonts w:eastAsiaTheme="minorEastAsia"/>
                <w:lang w:val="en-US" w:eastAsia="zh-CN"/>
              </w:rPr>
              <w:t>TxD</w:t>
            </w:r>
            <w:proofErr w:type="spellEnd"/>
            <w:r>
              <w:rPr>
                <w:rFonts w:eastAsiaTheme="minorEastAsia"/>
                <w:lang w:val="en-US" w:eastAsia="zh-CN"/>
              </w:rPr>
              <w:t>.</w:t>
            </w:r>
          </w:p>
          <w:p w14:paraId="753018CF" w14:textId="77777777" w:rsidR="0040142D" w:rsidRDefault="0040142D" w:rsidP="0040142D">
            <w:pPr>
              <w:rPr>
                <w:rFonts w:eastAsiaTheme="minorEastAsia"/>
                <w:lang w:val="en-US" w:eastAsia="zh-CN"/>
              </w:rPr>
            </w:pPr>
            <w:r>
              <w:rPr>
                <w:rFonts w:eastAsiaTheme="minorEastAsia"/>
                <w:lang w:val="en-US" w:eastAsia="zh-CN"/>
              </w:rPr>
              <w:t xml:space="preserve">Huawei: Agree with Qualcomm. The same requirement will be used for UL-MIMO and </w:t>
            </w:r>
            <w:proofErr w:type="spellStart"/>
            <w:r>
              <w:rPr>
                <w:rFonts w:eastAsiaTheme="minorEastAsia"/>
                <w:lang w:val="en-US" w:eastAsia="zh-CN"/>
              </w:rPr>
              <w:t>TxD</w:t>
            </w:r>
            <w:proofErr w:type="spellEnd"/>
            <w:r>
              <w:rPr>
                <w:rFonts w:eastAsiaTheme="minorEastAsia"/>
                <w:lang w:val="en-US" w:eastAsia="zh-CN"/>
              </w:rPr>
              <w:t>. We would like to follow majority views.</w:t>
            </w:r>
          </w:p>
          <w:p w14:paraId="5134B8D5" w14:textId="77777777" w:rsidR="0040142D" w:rsidRDefault="0040142D" w:rsidP="0040142D">
            <w:pPr>
              <w:rPr>
                <w:rFonts w:eastAsiaTheme="minorEastAsia"/>
                <w:lang w:val="en-US" w:eastAsia="zh-CN"/>
              </w:rPr>
            </w:pPr>
            <w:r>
              <w:rPr>
                <w:rFonts w:eastAsiaTheme="minorEastAsia"/>
                <w:lang w:val="en-US" w:eastAsia="zh-CN"/>
              </w:rPr>
              <w:t xml:space="preserve">Ericsson: </w:t>
            </w:r>
            <w:proofErr w:type="gramStart"/>
            <w:r>
              <w:rPr>
                <w:rFonts w:eastAsiaTheme="minorEastAsia"/>
                <w:lang w:val="en-US" w:eastAsia="zh-CN"/>
              </w:rPr>
              <w:t>in order to</w:t>
            </w:r>
            <w:proofErr w:type="gramEnd"/>
            <w:r>
              <w:rPr>
                <w:rFonts w:eastAsiaTheme="minorEastAsia"/>
                <w:lang w:val="en-US" w:eastAsia="zh-CN"/>
              </w:rPr>
              <w:t xml:space="preserve"> keep consistence to Rel-16, and considering RAN5, we prefer to section D. Consider the test application.</w:t>
            </w:r>
          </w:p>
          <w:p w14:paraId="6EA39220" w14:textId="77777777" w:rsidR="0040142D" w:rsidRDefault="0040142D" w:rsidP="0040142D">
            <w:pPr>
              <w:rPr>
                <w:rFonts w:eastAsiaTheme="minorEastAsia"/>
                <w:lang w:val="en-US" w:eastAsia="zh-CN"/>
              </w:rPr>
            </w:pPr>
            <w:r>
              <w:rPr>
                <w:rFonts w:eastAsiaTheme="minorEastAsia"/>
                <w:lang w:val="en-US" w:eastAsia="zh-CN"/>
              </w:rPr>
              <w:t xml:space="preserve">Huawei: this is WID for </w:t>
            </w:r>
            <w:proofErr w:type="spellStart"/>
            <w:r>
              <w:rPr>
                <w:rFonts w:eastAsiaTheme="minorEastAsia"/>
                <w:lang w:val="en-US" w:eastAsia="zh-CN"/>
              </w:rPr>
              <w:t>TxD</w:t>
            </w:r>
            <w:proofErr w:type="spellEnd"/>
            <w:r>
              <w:rPr>
                <w:rFonts w:eastAsiaTheme="minorEastAsia"/>
                <w:lang w:val="en-US" w:eastAsia="zh-CN"/>
              </w:rPr>
              <w:t>. I am not sure if putting it in UL-MIMO is proper.</w:t>
            </w:r>
          </w:p>
          <w:p w14:paraId="1429D229" w14:textId="77777777" w:rsidR="0040142D" w:rsidRDefault="0040142D" w:rsidP="0040142D">
            <w:pPr>
              <w:rPr>
                <w:rFonts w:eastAsiaTheme="minorEastAsia"/>
                <w:lang w:val="en-US" w:eastAsia="zh-CN"/>
              </w:rPr>
            </w:pPr>
            <w:r>
              <w:rPr>
                <w:rFonts w:eastAsiaTheme="minorEastAsia"/>
                <w:lang w:val="en-US" w:eastAsia="zh-CN"/>
              </w:rPr>
              <w:t>LGE: Fine to define in D. We can combine suffix G and D.</w:t>
            </w:r>
          </w:p>
          <w:p w14:paraId="23701E2D" w14:textId="77777777" w:rsidR="0040142D" w:rsidRPr="009C1D1C" w:rsidRDefault="0040142D" w:rsidP="0040142D">
            <w:pPr>
              <w:rPr>
                <w:rFonts w:eastAsiaTheme="minorEastAsia"/>
                <w:highlight w:val="green"/>
                <w:lang w:val="en-US" w:eastAsia="zh-CN"/>
              </w:rPr>
            </w:pPr>
            <w:r w:rsidRPr="009C1D1C">
              <w:rPr>
                <w:rFonts w:eastAsiaTheme="minorEastAsia"/>
                <w:highlight w:val="green"/>
                <w:lang w:val="en-US" w:eastAsia="zh-CN"/>
              </w:rPr>
              <w:lastRenderedPageBreak/>
              <w:t xml:space="preserve">Agreement: </w:t>
            </w:r>
          </w:p>
          <w:p w14:paraId="1F426F6E" w14:textId="77777777" w:rsidR="0040142D" w:rsidRPr="009C1D1C" w:rsidRDefault="0040142D" w:rsidP="0040142D">
            <w:pPr>
              <w:pStyle w:val="ListParagraph"/>
              <w:numPr>
                <w:ilvl w:val="0"/>
                <w:numId w:val="42"/>
              </w:numPr>
              <w:ind w:firstLineChars="0"/>
              <w:rPr>
                <w:rFonts w:eastAsiaTheme="minorEastAsia"/>
                <w:highlight w:val="green"/>
                <w:lang w:val="en-US" w:eastAsia="zh-CN"/>
              </w:rPr>
            </w:pPr>
            <w:proofErr w:type="spellStart"/>
            <w:r w:rsidRPr="009C1D1C">
              <w:rPr>
                <w:rFonts w:eastAsiaTheme="minorEastAsia"/>
                <w:highlight w:val="green"/>
                <w:lang w:val="en-US" w:eastAsia="zh-CN"/>
              </w:rPr>
              <w:t>Restruct</w:t>
            </w:r>
            <w:proofErr w:type="spellEnd"/>
            <w:r w:rsidRPr="009C1D1C">
              <w:rPr>
                <w:rFonts w:eastAsiaTheme="minorEastAsia"/>
                <w:highlight w:val="green"/>
                <w:lang w:val="en-US" w:eastAsia="zh-CN"/>
              </w:rPr>
              <w:t xml:space="preserve"> the specification to capture the requirements of MPR in the way to align the requirement between </w:t>
            </w:r>
            <w:proofErr w:type="spellStart"/>
            <w:r w:rsidRPr="009C1D1C">
              <w:rPr>
                <w:rFonts w:eastAsiaTheme="minorEastAsia"/>
                <w:highlight w:val="green"/>
                <w:lang w:val="en-US" w:eastAsia="zh-CN"/>
              </w:rPr>
              <w:t>TxD</w:t>
            </w:r>
            <w:proofErr w:type="spellEnd"/>
            <w:r w:rsidRPr="009C1D1C">
              <w:rPr>
                <w:rFonts w:eastAsiaTheme="minorEastAsia"/>
                <w:highlight w:val="green"/>
                <w:lang w:val="en-US" w:eastAsia="zh-CN"/>
              </w:rPr>
              <w:t xml:space="preserve"> and UL-MIMO </w:t>
            </w:r>
          </w:p>
          <w:p w14:paraId="52B98296" w14:textId="77777777" w:rsidR="0040142D" w:rsidRPr="009C1D1C" w:rsidRDefault="0040142D" w:rsidP="0040142D">
            <w:pPr>
              <w:pStyle w:val="ListParagraph"/>
              <w:numPr>
                <w:ilvl w:val="1"/>
                <w:numId w:val="42"/>
              </w:numPr>
              <w:ind w:firstLineChars="0"/>
              <w:rPr>
                <w:rFonts w:eastAsiaTheme="minorEastAsia"/>
                <w:highlight w:val="green"/>
                <w:lang w:val="en-US" w:eastAsia="zh-CN"/>
              </w:rPr>
            </w:pPr>
            <w:r w:rsidRPr="009C1D1C">
              <w:rPr>
                <w:rFonts w:eastAsia="SimSun"/>
                <w:szCs w:val="24"/>
                <w:highlight w:val="green"/>
                <w:lang w:val="en-US" w:eastAsia="zh-CN"/>
              </w:rPr>
              <w:t xml:space="preserve">Option </w:t>
            </w:r>
            <w:proofErr w:type="gramStart"/>
            <w:r w:rsidRPr="009C1D1C">
              <w:rPr>
                <w:rFonts w:eastAsia="SimSun"/>
                <w:szCs w:val="24"/>
                <w:highlight w:val="green"/>
                <w:lang w:val="en-US" w:eastAsia="zh-CN"/>
              </w:rPr>
              <w:t>1:</w:t>
            </w:r>
            <w:r w:rsidRPr="009C1D1C">
              <w:rPr>
                <w:rFonts w:eastAsia="SimSun"/>
                <w:szCs w:val="24"/>
                <w:highlight w:val="green"/>
                <w:lang w:eastAsia="zh-CN"/>
              </w:rPr>
              <w:t>Place</w:t>
            </w:r>
            <w:proofErr w:type="gramEnd"/>
            <w:r w:rsidRPr="009C1D1C">
              <w:rPr>
                <w:rFonts w:eastAsia="SimSun"/>
                <w:szCs w:val="24"/>
                <w:highlight w:val="green"/>
                <w:lang w:eastAsia="zh-CN"/>
              </w:rPr>
              <w:t xml:space="preserve"> tables for dual TX in suffix D, 6.2D.2</w:t>
            </w:r>
          </w:p>
          <w:p w14:paraId="31D3941A" w14:textId="77777777" w:rsidR="0040142D" w:rsidRPr="009C1D1C" w:rsidRDefault="0040142D" w:rsidP="0040142D">
            <w:pPr>
              <w:pStyle w:val="ListParagraph"/>
              <w:numPr>
                <w:ilvl w:val="2"/>
                <w:numId w:val="42"/>
              </w:numPr>
              <w:ind w:firstLineChars="0"/>
              <w:rPr>
                <w:rFonts w:eastAsiaTheme="minorEastAsia"/>
                <w:highlight w:val="green"/>
                <w:lang w:val="en-US" w:eastAsia="zh-CN"/>
              </w:rPr>
            </w:pPr>
            <w:r w:rsidRPr="009C1D1C">
              <w:rPr>
                <w:rFonts w:eastAsiaTheme="minorEastAsia" w:hint="eastAsia"/>
                <w:highlight w:val="green"/>
                <w:lang w:val="en-US" w:eastAsia="zh-CN"/>
              </w:rPr>
              <w:t>P</w:t>
            </w:r>
            <w:r w:rsidRPr="009C1D1C">
              <w:rPr>
                <w:rFonts w:eastAsiaTheme="minorEastAsia"/>
                <w:highlight w:val="green"/>
                <w:lang w:val="en-US" w:eastAsia="zh-CN"/>
              </w:rPr>
              <w:t xml:space="preserve">oint the MPR requirement for </w:t>
            </w:r>
            <w:proofErr w:type="spellStart"/>
            <w:r w:rsidRPr="009C1D1C">
              <w:rPr>
                <w:rFonts w:eastAsiaTheme="minorEastAsia"/>
                <w:highlight w:val="green"/>
                <w:lang w:val="en-US" w:eastAsia="zh-CN"/>
              </w:rPr>
              <w:t>TxD</w:t>
            </w:r>
            <w:proofErr w:type="spellEnd"/>
            <w:r w:rsidRPr="009C1D1C">
              <w:rPr>
                <w:rFonts w:eastAsiaTheme="minorEastAsia"/>
                <w:highlight w:val="green"/>
                <w:lang w:val="en-US" w:eastAsia="zh-CN"/>
              </w:rPr>
              <w:t xml:space="preserve"> to this table.</w:t>
            </w:r>
          </w:p>
          <w:p w14:paraId="5B9B955F" w14:textId="1CE57A98" w:rsidR="00926BBC" w:rsidRPr="00926BBC" w:rsidRDefault="0040142D" w:rsidP="0040142D">
            <w:pPr>
              <w:rPr>
                <w:rFonts w:eastAsiaTheme="minorEastAsia"/>
                <w:lang w:val="en-US" w:eastAsia="zh-CN"/>
              </w:rPr>
            </w:pPr>
            <w:r w:rsidRPr="009C1D1C">
              <w:rPr>
                <w:rFonts w:eastAsiaTheme="minorEastAsia"/>
                <w:highlight w:val="green"/>
                <w:lang w:val="en-US" w:eastAsia="zh-CN"/>
              </w:rPr>
              <w:t>Option 2: Merge section D and G</w:t>
            </w:r>
          </w:p>
        </w:tc>
      </w:tr>
      <w:tr w:rsidR="00926BBC" w:rsidRPr="00926BBC" w14:paraId="05AF9F2F" w14:textId="77777777" w:rsidTr="000F04D1">
        <w:tc>
          <w:tcPr>
            <w:tcW w:w="1494" w:type="dxa"/>
          </w:tcPr>
          <w:p w14:paraId="06101AFC" w14:textId="4928C16C" w:rsidR="00403F75" w:rsidRPr="00926BBC" w:rsidRDefault="00403F75" w:rsidP="007A04F5">
            <w:pPr>
              <w:rPr>
                <w:b/>
                <w:bCs/>
                <w:lang w:val="en-US" w:eastAsia="zh-CN"/>
              </w:rPr>
            </w:pPr>
            <w:r w:rsidRPr="00926BBC">
              <w:rPr>
                <w:b/>
                <w:bCs/>
                <w:lang w:val="en-US" w:eastAsia="zh-CN"/>
              </w:rPr>
              <w:lastRenderedPageBreak/>
              <w:t xml:space="preserve">Sub-topic 2-2: MPR values for </w:t>
            </w:r>
            <w:proofErr w:type="spellStart"/>
            <w:r w:rsidRPr="00926BBC">
              <w:rPr>
                <w:b/>
                <w:bCs/>
                <w:lang w:val="en-US" w:eastAsia="zh-CN"/>
              </w:rPr>
              <w:t>TxD</w:t>
            </w:r>
            <w:proofErr w:type="spellEnd"/>
            <w:r w:rsidRPr="00926BBC">
              <w:rPr>
                <w:b/>
                <w:bCs/>
                <w:lang w:val="en-US" w:eastAsia="zh-CN"/>
              </w:rPr>
              <w:t xml:space="preserve"> PC2</w:t>
            </w:r>
          </w:p>
        </w:tc>
        <w:tc>
          <w:tcPr>
            <w:tcW w:w="13385" w:type="dxa"/>
          </w:tcPr>
          <w:p w14:paraId="147D12FA" w14:textId="5F233F8C" w:rsidR="00403F75" w:rsidRPr="00926BBC" w:rsidRDefault="00403F75" w:rsidP="00926BBC">
            <w:pPr>
              <w:spacing w:after="120"/>
              <w:rPr>
                <w:rFonts w:eastAsia="SimSun"/>
                <w:szCs w:val="24"/>
                <w:lang w:eastAsia="zh-CN"/>
              </w:rPr>
            </w:pPr>
            <w:r w:rsidRPr="00926BBC">
              <w:rPr>
                <w:rFonts w:eastAsia="SimSun"/>
                <w:szCs w:val="24"/>
                <w:lang w:eastAsia="zh-CN"/>
              </w:rPr>
              <w:t>Option 1: Change CP-</w:t>
            </w:r>
            <w:proofErr w:type="gramStart"/>
            <w:r w:rsidRPr="00926BBC">
              <w:rPr>
                <w:rFonts w:eastAsia="SimSun"/>
                <w:szCs w:val="24"/>
                <w:lang w:eastAsia="zh-CN"/>
              </w:rPr>
              <w:t>OFDM(</w:t>
            </w:r>
            <w:proofErr w:type="gramEnd"/>
            <w:r w:rsidRPr="00926BBC">
              <w:rPr>
                <w:rFonts w:eastAsia="SimSun"/>
                <w:szCs w:val="24"/>
                <w:lang w:eastAsia="zh-CN"/>
              </w:rPr>
              <w:t xml:space="preserve">QPSK &amp; 16QAM) Edge RB from 3.5 to 4.0 dB (LGE) </w:t>
            </w:r>
          </w:p>
          <w:p w14:paraId="1D4DB4D3" w14:textId="768AD639" w:rsidR="00403F75" w:rsidRPr="00926BBC" w:rsidRDefault="00403F75" w:rsidP="00926BBC">
            <w:pPr>
              <w:spacing w:after="120"/>
              <w:rPr>
                <w:rFonts w:eastAsia="SimSun"/>
                <w:szCs w:val="24"/>
                <w:lang w:eastAsia="zh-CN"/>
              </w:rPr>
            </w:pPr>
            <w:r w:rsidRPr="00926BBC">
              <w:rPr>
                <w:rFonts w:eastAsia="SimSun"/>
                <w:szCs w:val="24"/>
                <w:lang w:eastAsia="zh-CN"/>
              </w:rPr>
              <w:t>Option 2: Change CP-OFDM 256</w:t>
            </w:r>
            <w:proofErr w:type="gramStart"/>
            <w:r w:rsidRPr="00926BBC">
              <w:rPr>
                <w:rFonts w:eastAsia="SimSun"/>
                <w:szCs w:val="24"/>
                <w:lang w:eastAsia="zh-CN"/>
              </w:rPr>
              <w:t>QAM,  from</w:t>
            </w:r>
            <w:proofErr w:type="gramEnd"/>
            <w:r w:rsidRPr="00926BBC">
              <w:rPr>
                <w:rFonts w:eastAsia="SimSun"/>
                <w:szCs w:val="24"/>
                <w:lang w:eastAsia="zh-CN"/>
              </w:rPr>
              <w:t xml:space="preserve"> 8.5 to 8.0 dB (Skyworks, LGE, Ericsson)</w:t>
            </w:r>
          </w:p>
          <w:p w14:paraId="491EB860" w14:textId="6003708E" w:rsidR="00403F75" w:rsidRPr="00926BBC" w:rsidRDefault="00403F75" w:rsidP="00403F75">
            <w:pPr>
              <w:spacing w:after="120"/>
              <w:rPr>
                <w:rFonts w:eastAsia="SimSun"/>
                <w:szCs w:val="24"/>
                <w:lang w:eastAsia="zh-CN"/>
              </w:rPr>
            </w:pPr>
            <w:r w:rsidRPr="00926BBC">
              <w:rPr>
                <w:rFonts w:eastAsia="SimSun"/>
                <w:szCs w:val="24"/>
                <w:lang w:eastAsia="zh-CN"/>
              </w:rPr>
              <w:t xml:space="preserve">Option 3: No changes (ZTE?) </w:t>
            </w:r>
          </w:p>
          <w:p w14:paraId="7F01E667" w14:textId="70A8E1E0" w:rsidR="00403F75" w:rsidRPr="00926BBC" w:rsidRDefault="00403F75" w:rsidP="00403F75">
            <w:pPr>
              <w:spacing w:after="120"/>
              <w:rPr>
                <w:rFonts w:eastAsia="SimSun"/>
                <w:szCs w:val="24"/>
                <w:lang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Seems no-one was against the proposed changes. Option 2 received most support. There was also one question asked. </w:t>
            </w:r>
          </w:p>
          <w:p w14:paraId="57C68B02" w14:textId="77777777" w:rsidR="007002D5" w:rsidRPr="00926BBC" w:rsidRDefault="005861B6" w:rsidP="005861B6">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w:t>
            </w:r>
            <w:r w:rsidRPr="00926BBC">
              <w:rPr>
                <w:i/>
                <w:lang w:val="en-US" w:eastAsia="zh-CN"/>
              </w:rPr>
              <w:t xml:space="preserve"> </w:t>
            </w:r>
            <w:r w:rsidRPr="00926BBC">
              <w:rPr>
                <w:iCs/>
                <w:lang w:val="en-US" w:eastAsia="zh-CN"/>
              </w:rPr>
              <w:t>Draft CR according to original proposals from LGE? Check if this approach is acceptable</w:t>
            </w:r>
            <w:r w:rsidR="007002D5" w:rsidRPr="00926BBC">
              <w:rPr>
                <w:iCs/>
                <w:lang w:val="en-US" w:eastAsia="zh-CN"/>
              </w:rPr>
              <w:t>.</w:t>
            </w:r>
          </w:p>
          <w:p w14:paraId="1B6C3E70" w14:textId="77777777" w:rsidR="00403F75" w:rsidRDefault="005861B6">
            <w:pPr>
              <w:spacing w:after="120"/>
              <w:rPr>
                <w:lang w:val="en-US" w:eastAsia="zh-CN"/>
              </w:rPr>
            </w:pPr>
            <w:r w:rsidRPr="00926BBC">
              <w:rPr>
                <w:iCs/>
                <w:lang w:val="en-US" w:eastAsia="zh-CN"/>
              </w:rPr>
              <w:t xml:space="preserve">Friday GTW, </w:t>
            </w:r>
            <w:r w:rsidR="005A6805" w:rsidRPr="00926BBC">
              <w:rPr>
                <w:iCs/>
                <w:lang w:val="en-US" w:eastAsia="zh-CN"/>
              </w:rPr>
              <w:t>10</w:t>
            </w:r>
            <w:r w:rsidRPr="00926BBC">
              <w:rPr>
                <w:iCs/>
                <w:lang w:val="en-US" w:eastAsia="zh-CN"/>
              </w:rPr>
              <w:t xml:space="preserve"> mins.</w:t>
            </w:r>
            <w:r w:rsidRPr="00926BBC">
              <w:rPr>
                <w:i/>
                <w:lang w:val="en-US" w:eastAsia="zh-CN"/>
              </w:rPr>
              <w:t xml:space="preserve"> </w:t>
            </w:r>
          </w:p>
          <w:p w14:paraId="22A40E61" w14:textId="77777777" w:rsidR="00926BBC" w:rsidRDefault="00926BBC">
            <w:pPr>
              <w:spacing w:after="120"/>
              <w:rPr>
                <w:lang w:val="en-US" w:eastAsia="zh-CN"/>
              </w:rPr>
            </w:pPr>
          </w:p>
          <w:p w14:paraId="1FE23A7F" w14:textId="77777777" w:rsidR="00926BBC" w:rsidRDefault="00926BBC">
            <w:pPr>
              <w:spacing w:after="120"/>
              <w:rPr>
                <w:lang w:val="en-US" w:eastAsia="zh-CN"/>
              </w:rPr>
            </w:pPr>
            <w:r>
              <w:rPr>
                <w:lang w:val="en-US" w:eastAsia="zh-CN"/>
              </w:rPr>
              <w:t>Discussion:</w:t>
            </w:r>
          </w:p>
          <w:p w14:paraId="561B52F9" w14:textId="77777777" w:rsidR="0040142D" w:rsidRDefault="0040142D" w:rsidP="0040142D">
            <w:pPr>
              <w:spacing w:after="120"/>
              <w:rPr>
                <w:rFonts w:eastAsiaTheme="minorEastAsia"/>
                <w:lang w:val="en-US" w:eastAsia="zh-CN"/>
              </w:rPr>
            </w:pPr>
            <w:r>
              <w:rPr>
                <w:rFonts w:eastAsiaTheme="minorEastAsia" w:hint="eastAsia"/>
                <w:lang w:val="en-US" w:eastAsia="zh-CN"/>
              </w:rPr>
              <w:t>LGE:</w:t>
            </w:r>
            <w:r>
              <w:rPr>
                <w:rFonts w:eastAsiaTheme="minorEastAsia"/>
                <w:lang w:val="en-US" w:eastAsia="zh-CN"/>
              </w:rPr>
              <w:t xml:space="preserve"> support both </w:t>
            </w:r>
            <w:proofErr w:type="gramStart"/>
            <w:r>
              <w:rPr>
                <w:rFonts w:eastAsiaTheme="minorEastAsia"/>
                <w:lang w:val="en-US" w:eastAsia="zh-CN"/>
              </w:rPr>
              <w:t>option</w:t>
            </w:r>
            <w:proofErr w:type="gramEnd"/>
            <w:r>
              <w:rPr>
                <w:rFonts w:eastAsiaTheme="minorEastAsia"/>
                <w:lang w:val="en-US" w:eastAsia="zh-CN"/>
              </w:rPr>
              <w:t>. Based on the simulation results.</w:t>
            </w:r>
          </w:p>
          <w:p w14:paraId="714AFC9C" w14:textId="77777777" w:rsidR="0040142D" w:rsidRDefault="0040142D" w:rsidP="0040142D">
            <w:pPr>
              <w:spacing w:after="120"/>
              <w:rPr>
                <w:rFonts w:eastAsiaTheme="minorEastAsia"/>
                <w:lang w:val="en-US" w:eastAsia="zh-CN"/>
              </w:rPr>
            </w:pPr>
            <w:r>
              <w:rPr>
                <w:rFonts w:eastAsiaTheme="minorEastAsia"/>
                <w:lang w:val="en-US" w:eastAsia="zh-CN"/>
              </w:rPr>
              <w:t>ZTE: this is an important requirement. It seems only one company provided input.</w:t>
            </w:r>
          </w:p>
          <w:p w14:paraId="64C9EAED" w14:textId="77777777" w:rsidR="0040142D" w:rsidRDefault="0040142D" w:rsidP="0040142D">
            <w:pPr>
              <w:spacing w:after="120"/>
              <w:rPr>
                <w:rFonts w:eastAsiaTheme="minorEastAsia"/>
                <w:lang w:val="en-US" w:eastAsia="zh-CN"/>
              </w:rPr>
            </w:pPr>
            <w:r>
              <w:rPr>
                <w:rFonts w:eastAsiaTheme="minorEastAsia"/>
                <w:lang w:val="en-US" w:eastAsia="zh-CN"/>
              </w:rPr>
              <w:t>Skyworks: we also provided the input.</w:t>
            </w:r>
          </w:p>
          <w:p w14:paraId="3146627C" w14:textId="77777777" w:rsidR="0040142D" w:rsidRDefault="0040142D" w:rsidP="0040142D">
            <w:pPr>
              <w:spacing w:after="120"/>
              <w:rPr>
                <w:rFonts w:eastAsiaTheme="minorEastAsia"/>
                <w:lang w:val="en-US" w:eastAsia="zh-CN"/>
              </w:rPr>
            </w:pPr>
            <w:r>
              <w:rPr>
                <w:rFonts w:eastAsiaTheme="minorEastAsia" w:hint="eastAsia"/>
                <w:lang w:val="en-US" w:eastAsia="zh-CN"/>
              </w:rPr>
              <w:t>L</w:t>
            </w:r>
            <w:r>
              <w:rPr>
                <w:rFonts w:eastAsiaTheme="minorEastAsia"/>
                <w:lang w:val="en-US" w:eastAsia="zh-CN"/>
              </w:rPr>
              <w:t>GE: we re-simulate some cases.</w:t>
            </w:r>
          </w:p>
          <w:p w14:paraId="743D0776" w14:textId="77777777" w:rsidR="0040142D" w:rsidRDefault="0040142D" w:rsidP="0040142D">
            <w:pPr>
              <w:spacing w:after="120"/>
              <w:rPr>
                <w:rFonts w:eastAsiaTheme="minorEastAsia"/>
                <w:lang w:val="en-US" w:eastAsia="zh-CN"/>
              </w:rPr>
            </w:pPr>
            <w:r>
              <w:rPr>
                <w:rFonts w:eastAsiaTheme="minorEastAsia"/>
                <w:lang w:val="en-US" w:eastAsia="zh-CN"/>
              </w:rPr>
              <w:t xml:space="preserve">Ericsson: For both, tolerance is 5dB. 0.5dB seems not make too much difference during the test, since the tolerance is large. We propose using the smaller number. We should </w:t>
            </w:r>
            <w:proofErr w:type="gramStart"/>
            <w:r>
              <w:rPr>
                <w:rFonts w:eastAsiaTheme="minorEastAsia"/>
                <w:lang w:val="en-US" w:eastAsia="zh-CN"/>
              </w:rPr>
              <w:t>take into account</w:t>
            </w:r>
            <w:proofErr w:type="gramEnd"/>
            <w:r>
              <w:rPr>
                <w:rFonts w:eastAsiaTheme="minorEastAsia"/>
                <w:lang w:val="en-US" w:eastAsia="zh-CN"/>
              </w:rPr>
              <w:t xml:space="preserve"> the tolerance for MPR.</w:t>
            </w:r>
          </w:p>
          <w:p w14:paraId="64542098" w14:textId="77777777" w:rsidR="0040142D" w:rsidRDefault="0040142D" w:rsidP="0040142D">
            <w:pPr>
              <w:spacing w:after="120"/>
              <w:rPr>
                <w:rFonts w:eastAsiaTheme="minorEastAsia"/>
                <w:lang w:val="en-US" w:eastAsia="zh-CN"/>
              </w:rPr>
            </w:pPr>
            <w:r>
              <w:rPr>
                <w:rFonts w:eastAsiaTheme="minorEastAsia"/>
                <w:lang w:val="en-US" w:eastAsia="zh-CN"/>
              </w:rPr>
              <w:t xml:space="preserve">Skyworks: we support </w:t>
            </w:r>
            <w:proofErr w:type="gramStart"/>
            <w:r>
              <w:rPr>
                <w:rFonts w:eastAsiaTheme="minorEastAsia"/>
                <w:lang w:val="en-US" w:eastAsia="zh-CN"/>
              </w:rPr>
              <w:t>the both</w:t>
            </w:r>
            <w:proofErr w:type="gramEnd"/>
            <w:r>
              <w:rPr>
                <w:rFonts w:eastAsiaTheme="minorEastAsia"/>
                <w:lang w:val="en-US" w:eastAsia="zh-CN"/>
              </w:rPr>
              <w:t xml:space="preserve"> changes.</w:t>
            </w:r>
          </w:p>
          <w:p w14:paraId="0A734243" w14:textId="77777777" w:rsidR="0040142D" w:rsidRPr="0036490D" w:rsidRDefault="0040142D" w:rsidP="0040142D">
            <w:pPr>
              <w:spacing w:after="120"/>
              <w:rPr>
                <w:rFonts w:eastAsiaTheme="minorEastAsia"/>
                <w:lang w:val="en-US" w:eastAsia="zh-CN"/>
              </w:rPr>
            </w:pPr>
          </w:p>
          <w:p w14:paraId="02C1AC0E" w14:textId="77777777" w:rsidR="0040142D" w:rsidRPr="0036490D" w:rsidRDefault="0040142D" w:rsidP="0040142D">
            <w:pPr>
              <w:spacing w:after="120"/>
              <w:rPr>
                <w:highlight w:val="green"/>
                <w:lang w:val="en-US" w:eastAsia="zh-CN"/>
              </w:rPr>
            </w:pPr>
            <w:r w:rsidRPr="0036490D">
              <w:rPr>
                <w:highlight w:val="green"/>
                <w:lang w:val="en-US" w:eastAsia="zh-CN"/>
              </w:rPr>
              <w:t>Agreement:</w:t>
            </w:r>
          </w:p>
          <w:p w14:paraId="5AF252E7" w14:textId="77777777" w:rsidR="0040142D" w:rsidRPr="0036490D" w:rsidRDefault="0040142D" w:rsidP="0040142D">
            <w:pPr>
              <w:pStyle w:val="ListParagraph"/>
              <w:numPr>
                <w:ilvl w:val="0"/>
                <w:numId w:val="43"/>
              </w:numPr>
              <w:spacing w:after="120"/>
              <w:ind w:firstLineChars="0"/>
              <w:rPr>
                <w:rFonts w:eastAsia="SimSun"/>
                <w:szCs w:val="24"/>
                <w:highlight w:val="green"/>
                <w:lang w:eastAsia="zh-CN"/>
              </w:rPr>
            </w:pPr>
            <w:r w:rsidRPr="0036490D">
              <w:rPr>
                <w:rFonts w:eastAsia="SimSun"/>
                <w:szCs w:val="24"/>
                <w:highlight w:val="green"/>
                <w:lang w:eastAsia="zh-CN"/>
              </w:rPr>
              <w:t>Change CP-OFDM 256</w:t>
            </w:r>
            <w:proofErr w:type="gramStart"/>
            <w:r w:rsidRPr="0036490D">
              <w:rPr>
                <w:rFonts w:eastAsia="SimSun"/>
                <w:szCs w:val="24"/>
                <w:highlight w:val="green"/>
                <w:lang w:eastAsia="zh-CN"/>
              </w:rPr>
              <w:t>QAM,  from</w:t>
            </w:r>
            <w:proofErr w:type="gramEnd"/>
            <w:r w:rsidRPr="0036490D">
              <w:rPr>
                <w:rFonts w:eastAsia="SimSun"/>
                <w:szCs w:val="24"/>
                <w:highlight w:val="green"/>
                <w:lang w:eastAsia="zh-CN"/>
              </w:rPr>
              <w:t xml:space="preserve"> 8.5 to 8.0 dB</w:t>
            </w:r>
          </w:p>
          <w:p w14:paraId="32E7E7AD" w14:textId="1D633C24" w:rsidR="00926BBC" w:rsidRPr="00926BBC" w:rsidRDefault="0040142D" w:rsidP="0040142D">
            <w:pPr>
              <w:spacing w:after="120"/>
              <w:rPr>
                <w:rFonts w:eastAsia="SimSun"/>
                <w:szCs w:val="24"/>
                <w:lang w:eastAsia="zh-CN"/>
              </w:rPr>
            </w:pPr>
            <w:r w:rsidRPr="0036490D">
              <w:rPr>
                <w:rFonts w:eastAsia="SimSun"/>
                <w:szCs w:val="24"/>
                <w:highlight w:val="green"/>
                <w:lang w:eastAsia="zh-CN"/>
              </w:rPr>
              <w:t>Change CP-</w:t>
            </w:r>
            <w:proofErr w:type="gramStart"/>
            <w:r w:rsidRPr="0036490D">
              <w:rPr>
                <w:rFonts w:eastAsia="SimSun"/>
                <w:szCs w:val="24"/>
                <w:highlight w:val="green"/>
                <w:lang w:eastAsia="zh-CN"/>
              </w:rPr>
              <w:t>OFDM(</w:t>
            </w:r>
            <w:proofErr w:type="gramEnd"/>
            <w:r w:rsidRPr="0036490D">
              <w:rPr>
                <w:rFonts w:eastAsia="SimSun"/>
                <w:szCs w:val="24"/>
                <w:highlight w:val="green"/>
                <w:lang w:eastAsia="zh-CN"/>
              </w:rPr>
              <w:t>QPSK &amp; 16QAM) Edge RB from 3.5 to 4.0 dB</w:t>
            </w:r>
          </w:p>
        </w:tc>
      </w:tr>
      <w:tr w:rsidR="00926BBC" w:rsidRPr="00926BBC" w14:paraId="76D8C956" w14:textId="77777777" w:rsidTr="000F04D1">
        <w:tc>
          <w:tcPr>
            <w:tcW w:w="1494" w:type="dxa"/>
          </w:tcPr>
          <w:p w14:paraId="2C8DAA81" w14:textId="73BB0151" w:rsidR="0077640A" w:rsidRPr="00926BBC" w:rsidRDefault="0077640A" w:rsidP="0077640A">
            <w:pPr>
              <w:rPr>
                <w:b/>
                <w:bCs/>
                <w:lang w:val="en-US" w:eastAsia="zh-CN"/>
              </w:rPr>
            </w:pPr>
            <w:r w:rsidRPr="00926BBC">
              <w:rPr>
                <w:b/>
                <w:bCs/>
                <w:lang w:val="en-US" w:eastAsia="zh-CN"/>
              </w:rPr>
              <w:t xml:space="preserve">Sub-topic 2-4: UE with full power PA and </w:t>
            </w:r>
            <w:proofErr w:type="spellStart"/>
            <w:r w:rsidRPr="00926BBC">
              <w:rPr>
                <w:b/>
                <w:bCs/>
                <w:lang w:val="en-US" w:eastAsia="zh-CN"/>
              </w:rPr>
              <w:t>TxD</w:t>
            </w:r>
            <w:proofErr w:type="spellEnd"/>
          </w:p>
          <w:p w14:paraId="420C7B66" w14:textId="51D2F499" w:rsidR="0077640A" w:rsidRPr="00926BBC" w:rsidRDefault="0077640A" w:rsidP="0077640A">
            <w:pPr>
              <w:rPr>
                <w:b/>
                <w:bCs/>
                <w:lang w:val="en-US" w:eastAsia="zh-CN"/>
              </w:rPr>
            </w:pPr>
            <w:r w:rsidRPr="00926BBC">
              <w:rPr>
                <w:b/>
                <w:bCs/>
                <w:lang w:val="en-US" w:eastAsia="zh-CN"/>
              </w:rPr>
              <w:t xml:space="preserve">Issue 2-4-1: Declaration of </w:t>
            </w:r>
            <w:proofErr w:type="spellStart"/>
            <w:r w:rsidRPr="00926BBC">
              <w:rPr>
                <w:b/>
                <w:bCs/>
                <w:lang w:val="en-US" w:eastAsia="zh-CN"/>
              </w:rPr>
              <w:t>TxD</w:t>
            </w:r>
            <w:proofErr w:type="spellEnd"/>
            <w:r w:rsidRPr="00926BBC">
              <w:rPr>
                <w:b/>
                <w:bCs/>
                <w:lang w:val="en-US" w:eastAsia="zh-CN"/>
              </w:rPr>
              <w:t xml:space="preserve"> for UE’s </w:t>
            </w:r>
            <w:r w:rsidRPr="00926BBC">
              <w:rPr>
                <w:b/>
                <w:bCs/>
                <w:lang w:val="en-US" w:eastAsia="zh-CN"/>
              </w:rPr>
              <w:lastRenderedPageBreak/>
              <w:t>with at least one full power PA</w:t>
            </w:r>
          </w:p>
        </w:tc>
        <w:tc>
          <w:tcPr>
            <w:tcW w:w="13385" w:type="dxa"/>
          </w:tcPr>
          <w:p w14:paraId="24FE7457" w14:textId="77777777" w:rsidR="0077640A" w:rsidRPr="00926BBC" w:rsidRDefault="0077640A" w:rsidP="0077640A">
            <w:pPr>
              <w:spacing w:after="120"/>
              <w:rPr>
                <w:rFonts w:eastAsia="SimSun"/>
                <w:szCs w:val="24"/>
                <w:lang w:eastAsia="zh-CN"/>
              </w:rPr>
            </w:pPr>
            <w:r w:rsidRPr="00926BBC">
              <w:rPr>
                <w:rFonts w:eastAsia="SimSun"/>
                <w:szCs w:val="24"/>
                <w:lang w:eastAsia="zh-CN"/>
              </w:rPr>
              <w:lastRenderedPageBreak/>
              <w:t xml:space="preserve">Option 1:  Define a capability to declare UE support for </w:t>
            </w:r>
            <w:proofErr w:type="spellStart"/>
            <w:r w:rsidRPr="00926BBC">
              <w:rPr>
                <w:rFonts w:eastAsia="SimSun"/>
                <w:szCs w:val="24"/>
                <w:lang w:eastAsia="zh-CN"/>
              </w:rPr>
              <w:t>TxD</w:t>
            </w:r>
            <w:proofErr w:type="spellEnd"/>
            <w:r w:rsidRPr="00926BBC">
              <w:rPr>
                <w:rFonts w:eastAsia="SimSun"/>
                <w:szCs w:val="24"/>
                <w:lang w:eastAsia="zh-CN"/>
              </w:rPr>
              <w:t xml:space="preserve"> when it has at least one full power PA (Qualcomm) </w:t>
            </w:r>
          </w:p>
          <w:p w14:paraId="50C1F084" w14:textId="77777777" w:rsidR="0077640A" w:rsidRPr="00926BBC" w:rsidRDefault="0077640A" w:rsidP="0077640A">
            <w:pPr>
              <w:spacing w:after="120"/>
              <w:rPr>
                <w:rFonts w:eastAsia="SimSun"/>
                <w:szCs w:val="24"/>
                <w:lang w:eastAsia="zh-CN"/>
              </w:rPr>
            </w:pPr>
            <w:r w:rsidRPr="00926BBC">
              <w:rPr>
                <w:rFonts w:eastAsia="SimSun"/>
                <w:szCs w:val="24"/>
                <w:lang w:eastAsia="zh-CN"/>
              </w:rPr>
              <w:t xml:space="preserve">Option 2:  Leave </w:t>
            </w:r>
            <w:proofErr w:type="spellStart"/>
            <w:r w:rsidRPr="00926BBC">
              <w:rPr>
                <w:rFonts w:eastAsia="SimSun"/>
                <w:szCs w:val="24"/>
                <w:lang w:eastAsia="zh-CN"/>
              </w:rPr>
              <w:t>TxD</w:t>
            </w:r>
            <w:proofErr w:type="spellEnd"/>
            <w:r w:rsidRPr="00926BBC">
              <w:rPr>
                <w:rFonts w:eastAsia="SimSun"/>
                <w:szCs w:val="24"/>
                <w:lang w:eastAsia="zh-CN"/>
              </w:rPr>
              <w:t xml:space="preserve"> as implementation aspect and assume that UE that does not declare </w:t>
            </w:r>
            <w:proofErr w:type="spellStart"/>
            <w:r w:rsidRPr="00926BBC">
              <w:rPr>
                <w:rFonts w:eastAsia="SimSun"/>
                <w:szCs w:val="24"/>
                <w:lang w:eastAsia="zh-CN"/>
              </w:rPr>
              <w:t>TxD</w:t>
            </w:r>
            <w:proofErr w:type="spellEnd"/>
            <w:r w:rsidRPr="00926BBC">
              <w:rPr>
                <w:rFonts w:eastAsia="SimSun"/>
                <w:szCs w:val="24"/>
                <w:lang w:eastAsia="zh-CN"/>
              </w:rPr>
              <w:t xml:space="preserve"> meets 1Tx requirements and has at least one full power PA (Skyworks, Ericsson, Oppo, Samsung: if requirements are different; Xiaomi, Huawei, vivo, Apple)</w:t>
            </w:r>
          </w:p>
          <w:p w14:paraId="2BDE5D20" w14:textId="77777777" w:rsidR="00926BBC" w:rsidRDefault="00926BBC" w:rsidP="0077640A">
            <w:pPr>
              <w:spacing w:after="120"/>
              <w:rPr>
                <w:rFonts w:eastAsiaTheme="minorEastAsia"/>
                <w:iCs/>
                <w:lang w:val="en-US" w:eastAsia="zh-CN"/>
              </w:rPr>
            </w:pPr>
          </w:p>
          <w:p w14:paraId="3B34D9A9" w14:textId="77777777" w:rsidR="0077640A" w:rsidRPr="00926BBC" w:rsidRDefault="0077640A" w:rsidP="0077640A">
            <w:pPr>
              <w:spacing w:after="120"/>
              <w:rPr>
                <w:rFonts w:eastAsia="SimSun"/>
                <w:szCs w:val="24"/>
                <w:lang w:eastAsia="zh-CN"/>
              </w:rPr>
            </w:pPr>
            <w:r w:rsidRPr="00926BBC">
              <w:rPr>
                <w:rFonts w:eastAsiaTheme="minorEastAsia"/>
                <w:iCs/>
                <w:lang w:val="en-US" w:eastAsia="zh-CN"/>
              </w:rPr>
              <w:t>Vast majority prefers not to create capability</w:t>
            </w:r>
          </w:p>
          <w:p w14:paraId="758EFCD6" w14:textId="77777777" w:rsidR="0077640A" w:rsidRPr="00926BBC" w:rsidRDefault="0077640A" w:rsidP="0077640A">
            <w:pPr>
              <w:spacing w:after="120"/>
              <w:rPr>
                <w:rFonts w:eastAsiaTheme="minorEastAsia"/>
                <w:iCs/>
                <w:lang w:val="en-US" w:eastAsia="zh-CN"/>
              </w:rPr>
            </w:pPr>
            <w:r w:rsidRPr="00926BBC">
              <w:rPr>
                <w:rFonts w:eastAsiaTheme="minorEastAsia" w:hint="eastAsia"/>
                <w:i/>
                <w:lang w:val="en-US" w:eastAsia="zh-CN"/>
              </w:rPr>
              <w:lastRenderedPageBreak/>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UE that does not declare </w:t>
            </w:r>
            <w:proofErr w:type="spellStart"/>
            <w:r w:rsidRPr="00926BBC">
              <w:rPr>
                <w:iCs/>
                <w:lang w:val="en-US" w:eastAsia="zh-CN"/>
              </w:rPr>
              <w:t>TxD</w:t>
            </w:r>
            <w:proofErr w:type="spellEnd"/>
            <w:r w:rsidRPr="00926BBC">
              <w:rPr>
                <w:iCs/>
                <w:lang w:val="en-US" w:eastAsia="zh-CN"/>
              </w:rPr>
              <w:t xml:space="preserve"> has </w:t>
            </w:r>
            <w:proofErr w:type="spellStart"/>
            <w:r w:rsidRPr="00926BBC">
              <w:rPr>
                <w:iCs/>
                <w:lang w:val="en-US" w:eastAsia="zh-CN"/>
              </w:rPr>
              <w:t>atleast</w:t>
            </w:r>
            <w:proofErr w:type="spellEnd"/>
            <w:r w:rsidRPr="00926BBC">
              <w:rPr>
                <w:iCs/>
                <w:lang w:val="en-US" w:eastAsia="zh-CN"/>
              </w:rPr>
              <w:t xml:space="preserve"> one full power PA and 1Tx requirements apply.  </w:t>
            </w:r>
          </w:p>
          <w:p w14:paraId="098692C9" w14:textId="77777777" w:rsidR="0077640A" w:rsidRPr="00926BBC" w:rsidRDefault="0077640A" w:rsidP="0077640A">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w:t>
            </w:r>
            <w:r w:rsidRPr="00926BBC">
              <w:rPr>
                <w:i/>
                <w:lang w:val="en-US" w:eastAsia="zh-CN"/>
              </w:rPr>
              <w:t xml:space="preserve"> </w:t>
            </w:r>
            <w:r w:rsidRPr="00926BBC">
              <w:rPr>
                <w:iCs/>
                <w:lang w:val="en-US" w:eastAsia="zh-CN"/>
              </w:rPr>
              <w:t xml:space="preserve">Confirm agreement in WF. </w:t>
            </w:r>
          </w:p>
          <w:p w14:paraId="01C1B66C" w14:textId="77777777" w:rsidR="0077640A" w:rsidRDefault="0077640A" w:rsidP="0077640A">
            <w:pPr>
              <w:spacing w:after="120"/>
              <w:rPr>
                <w:iCs/>
                <w:lang w:val="en-US" w:eastAsia="zh-CN"/>
              </w:rPr>
            </w:pPr>
            <w:r w:rsidRPr="00926BBC">
              <w:rPr>
                <w:iCs/>
                <w:lang w:val="en-US" w:eastAsia="zh-CN"/>
              </w:rPr>
              <w:t>Friday GTW, 30 min. Conclusion about this issue has an impact to 2-2, 2-3 and topic #3</w:t>
            </w:r>
          </w:p>
          <w:p w14:paraId="217BF7CE" w14:textId="77777777" w:rsidR="00926BBC" w:rsidRDefault="00926BBC" w:rsidP="0077640A">
            <w:pPr>
              <w:spacing w:after="120"/>
              <w:rPr>
                <w:iCs/>
                <w:lang w:val="en-US" w:eastAsia="zh-CN"/>
              </w:rPr>
            </w:pPr>
          </w:p>
          <w:p w14:paraId="61657DDB" w14:textId="77777777" w:rsidR="00926BBC" w:rsidRDefault="00926BBC" w:rsidP="0077640A">
            <w:pPr>
              <w:spacing w:after="120"/>
              <w:rPr>
                <w:iCs/>
                <w:lang w:val="en-US" w:eastAsia="zh-CN"/>
              </w:rPr>
            </w:pPr>
            <w:r>
              <w:rPr>
                <w:iCs/>
                <w:lang w:val="en-US" w:eastAsia="zh-CN"/>
              </w:rPr>
              <w:t>Discussion:</w:t>
            </w:r>
          </w:p>
          <w:p w14:paraId="0D9A1407" w14:textId="77777777" w:rsidR="00926BBC" w:rsidRDefault="00926BBC" w:rsidP="0077640A">
            <w:pPr>
              <w:spacing w:after="120"/>
              <w:rPr>
                <w:iCs/>
                <w:lang w:val="en-US" w:eastAsia="zh-CN"/>
              </w:rPr>
            </w:pPr>
          </w:p>
          <w:p w14:paraId="0374A2C8" w14:textId="77777777" w:rsidR="0040142D" w:rsidRDefault="0040142D" w:rsidP="0040142D">
            <w:pPr>
              <w:spacing w:after="120"/>
              <w:rPr>
                <w:rFonts w:eastAsiaTheme="minorEastAsia"/>
                <w:iCs/>
                <w:lang w:val="en-US" w:eastAsia="zh-CN"/>
              </w:rPr>
            </w:pPr>
            <w:r>
              <w:rPr>
                <w:rFonts w:eastAsiaTheme="minorEastAsia" w:hint="eastAsia"/>
                <w:iCs/>
                <w:lang w:val="en-US" w:eastAsia="zh-CN"/>
              </w:rPr>
              <w:t>Q</w:t>
            </w:r>
            <w:r>
              <w:rPr>
                <w:rFonts w:eastAsiaTheme="minorEastAsia"/>
                <w:iCs/>
                <w:lang w:val="en-US" w:eastAsia="zh-CN"/>
              </w:rPr>
              <w:t>ualcomm: there would be different requirements for 23+26 and 26+26. Do we need differentiate them from 1Tx implementation?</w:t>
            </w:r>
          </w:p>
          <w:p w14:paraId="2C958B74" w14:textId="77777777" w:rsidR="0040142D" w:rsidRDefault="0040142D" w:rsidP="0040142D">
            <w:pPr>
              <w:spacing w:after="120"/>
              <w:rPr>
                <w:rFonts w:eastAsiaTheme="minorEastAsia"/>
                <w:iCs/>
                <w:lang w:val="en-US" w:eastAsia="zh-CN"/>
              </w:rPr>
            </w:pPr>
            <w:r>
              <w:rPr>
                <w:rFonts w:eastAsiaTheme="minorEastAsia" w:hint="eastAsia"/>
                <w:iCs/>
                <w:lang w:val="en-US" w:eastAsia="zh-CN"/>
              </w:rPr>
              <w:t>E</w:t>
            </w:r>
            <w:r>
              <w:rPr>
                <w:rFonts w:eastAsiaTheme="minorEastAsia"/>
                <w:iCs/>
                <w:lang w:val="en-US" w:eastAsia="zh-CN"/>
              </w:rPr>
              <w:t xml:space="preserve">ricsson: from network side, </w:t>
            </w:r>
            <w:proofErr w:type="spellStart"/>
            <w:r>
              <w:rPr>
                <w:rFonts w:eastAsiaTheme="minorEastAsia"/>
                <w:iCs/>
                <w:lang w:val="en-US" w:eastAsia="zh-CN"/>
              </w:rPr>
              <w:t>singaling</w:t>
            </w:r>
            <w:proofErr w:type="spellEnd"/>
            <w:r>
              <w:rPr>
                <w:rFonts w:eastAsiaTheme="minorEastAsia"/>
                <w:iCs/>
                <w:lang w:val="en-US" w:eastAsia="zh-CN"/>
              </w:rPr>
              <w:t xml:space="preserve"> is useful if there is big difference for MPR. If it is just performance test, it is RAN5. We should focus on whether the UE behavior is changed or new function. We do not need to discuss testing. Any UE can be declared in RAN5.</w:t>
            </w:r>
          </w:p>
          <w:p w14:paraId="0013AED8"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Skyworks: </w:t>
            </w:r>
            <w:proofErr w:type="spellStart"/>
            <w:r>
              <w:rPr>
                <w:rFonts w:eastAsiaTheme="minorEastAsia"/>
                <w:iCs/>
                <w:lang w:val="en-US" w:eastAsia="zh-CN"/>
              </w:rPr>
              <w:t>TxD</w:t>
            </w:r>
            <w:proofErr w:type="spellEnd"/>
            <w:r>
              <w:rPr>
                <w:rFonts w:eastAsiaTheme="minorEastAsia"/>
                <w:iCs/>
                <w:lang w:val="en-US" w:eastAsia="zh-CN"/>
              </w:rPr>
              <w:t xml:space="preserve"> is worse case to implement PC2. I do not want to let UE with 26dBm PA to declare </w:t>
            </w:r>
            <w:proofErr w:type="spellStart"/>
            <w:r>
              <w:rPr>
                <w:rFonts w:eastAsiaTheme="minorEastAsia"/>
                <w:iCs/>
                <w:lang w:val="en-US" w:eastAsia="zh-CN"/>
              </w:rPr>
              <w:t>TxD</w:t>
            </w:r>
            <w:proofErr w:type="spellEnd"/>
            <w:r>
              <w:rPr>
                <w:rFonts w:eastAsiaTheme="minorEastAsia"/>
                <w:iCs/>
                <w:lang w:val="en-US" w:eastAsia="zh-CN"/>
              </w:rPr>
              <w:t>. The network should be sure what happens.</w:t>
            </w:r>
          </w:p>
          <w:p w14:paraId="0E2755CF"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Qualcomm: We have discussion on MPR. I do not know the rule. To Ericsson, there is papers to discuss how </w:t>
            </w:r>
            <w:proofErr w:type="spellStart"/>
            <w:r>
              <w:rPr>
                <w:rFonts w:eastAsiaTheme="minorEastAsia"/>
                <w:iCs/>
                <w:lang w:val="en-US" w:eastAsia="zh-CN"/>
              </w:rPr>
              <w:t>TxD</w:t>
            </w:r>
            <w:proofErr w:type="spellEnd"/>
            <w:r>
              <w:rPr>
                <w:rFonts w:eastAsiaTheme="minorEastAsia"/>
                <w:iCs/>
                <w:lang w:val="en-US" w:eastAsia="zh-CN"/>
              </w:rPr>
              <w:t xml:space="preserve"> UE behaves in the network. Even though there would be MPR difference, it is good for network to know whether UE has a full power PA.</w:t>
            </w:r>
          </w:p>
          <w:p w14:paraId="1613A8AA"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Ericsson: We fully agree with Skyworks. Qualcomm had a good point with singling cancellation. </w:t>
            </w:r>
            <w:proofErr w:type="spellStart"/>
            <w:r>
              <w:rPr>
                <w:rFonts w:eastAsiaTheme="minorEastAsia"/>
                <w:iCs/>
                <w:lang w:val="en-US" w:eastAsia="zh-CN"/>
              </w:rPr>
              <w:t>TxD</w:t>
            </w:r>
            <w:proofErr w:type="spellEnd"/>
            <w:r>
              <w:rPr>
                <w:rFonts w:eastAsiaTheme="minorEastAsia"/>
                <w:iCs/>
                <w:lang w:val="en-US" w:eastAsia="zh-CN"/>
              </w:rPr>
              <w:t xml:space="preserve"> is transparent. It is difficult for </w:t>
            </w:r>
            <w:proofErr w:type="spellStart"/>
            <w:r>
              <w:rPr>
                <w:rFonts w:eastAsiaTheme="minorEastAsia"/>
                <w:iCs/>
                <w:lang w:val="en-US" w:eastAsia="zh-CN"/>
              </w:rPr>
              <w:t>gNB</w:t>
            </w:r>
            <w:proofErr w:type="spellEnd"/>
            <w:r>
              <w:rPr>
                <w:rFonts w:eastAsiaTheme="minorEastAsia"/>
                <w:iCs/>
                <w:lang w:val="en-US" w:eastAsia="zh-CN"/>
              </w:rPr>
              <w:t xml:space="preserve"> to do something. We would like to power requirement to ensure that UE meets the requirement at connector with PA. We would like to see the requirements encourage the implementation with full power PA. If UE is equipped with full PA, it should not declare </w:t>
            </w:r>
            <w:proofErr w:type="spellStart"/>
            <w:r>
              <w:rPr>
                <w:rFonts w:eastAsiaTheme="minorEastAsia"/>
                <w:iCs/>
                <w:lang w:val="en-US" w:eastAsia="zh-CN"/>
              </w:rPr>
              <w:t>TxD</w:t>
            </w:r>
            <w:proofErr w:type="spellEnd"/>
            <w:r>
              <w:rPr>
                <w:rFonts w:eastAsiaTheme="minorEastAsia"/>
                <w:iCs/>
                <w:lang w:val="en-US" w:eastAsia="zh-CN"/>
              </w:rPr>
              <w:t>. There is uncertainty of MPR. It should not be default case.</w:t>
            </w:r>
          </w:p>
          <w:p w14:paraId="0B3A4750"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Huawei: two things whether to introduce the different requirements for different configurations. Whether we should differentiate 23+26 and 26+26? For 23+23 the </w:t>
            </w:r>
            <w:proofErr w:type="spellStart"/>
            <w:r>
              <w:rPr>
                <w:rFonts w:eastAsiaTheme="minorEastAsia"/>
                <w:iCs/>
                <w:lang w:val="en-US" w:eastAsia="zh-CN"/>
              </w:rPr>
              <w:t>TxD</w:t>
            </w:r>
            <w:proofErr w:type="spellEnd"/>
            <w:r>
              <w:rPr>
                <w:rFonts w:eastAsiaTheme="minorEastAsia"/>
                <w:iCs/>
                <w:lang w:val="en-US" w:eastAsia="zh-CN"/>
              </w:rPr>
              <w:t xml:space="preserve"> is only possible implementation to meet PC2. For the other two, they do not need to report </w:t>
            </w:r>
            <w:proofErr w:type="spellStart"/>
            <w:r>
              <w:rPr>
                <w:rFonts w:eastAsiaTheme="minorEastAsia"/>
                <w:iCs/>
                <w:lang w:val="en-US" w:eastAsia="zh-CN"/>
              </w:rPr>
              <w:t>TxD</w:t>
            </w:r>
            <w:proofErr w:type="spellEnd"/>
            <w:r>
              <w:rPr>
                <w:rFonts w:eastAsiaTheme="minorEastAsia"/>
                <w:iCs/>
                <w:lang w:val="en-US" w:eastAsia="zh-CN"/>
              </w:rPr>
              <w:t xml:space="preserve"> capability. </w:t>
            </w:r>
          </w:p>
          <w:p w14:paraId="55CE8945"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Skyworks: we need understand whether there is different requirement. 23+26 and 26+26 can meet 1Tx PC2 MPR requirement. We are OK if we agree PC2 </w:t>
            </w:r>
            <w:proofErr w:type="spellStart"/>
            <w:r>
              <w:rPr>
                <w:rFonts w:eastAsiaTheme="minorEastAsia"/>
                <w:iCs/>
                <w:lang w:val="en-US" w:eastAsia="zh-CN"/>
              </w:rPr>
              <w:t>TxD</w:t>
            </w:r>
            <w:proofErr w:type="spellEnd"/>
            <w:r>
              <w:rPr>
                <w:rFonts w:eastAsiaTheme="minorEastAsia"/>
                <w:iCs/>
                <w:lang w:val="en-US" w:eastAsia="zh-CN"/>
              </w:rPr>
              <w:t xml:space="preserve"> requirement only cover 23+23. 26+26 does not require </w:t>
            </w:r>
            <w:proofErr w:type="spellStart"/>
            <w:r>
              <w:rPr>
                <w:rFonts w:eastAsiaTheme="minorEastAsia"/>
                <w:iCs/>
                <w:lang w:val="en-US" w:eastAsia="zh-CN"/>
              </w:rPr>
              <w:t>TxD</w:t>
            </w:r>
            <w:proofErr w:type="spellEnd"/>
            <w:r>
              <w:rPr>
                <w:rFonts w:eastAsiaTheme="minorEastAsia"/>
                <w:iCs/>
                <w:lang w:val="en-US" w:eastAsia="zh-CN"/>
              </w:rPr>
              <w:t>.</w:t>
            </w:r>
          </w:p>
          <w:p w14:paraId="6F74EF1A" w14:textId="77777777" w:rsidR="0040142D" w:rsidRDefault="0040142D" w:rsidP="0040142D">
            <w:pPr>
              <w:spacing w:after="120"/>
              <w:rPr>
                <w:rFonts w:eastAsiaTheme="minorEastAsia"/>
                <w:iCs/>
                <w:lang w:val="en-US" w:eastAsia="zh-CN"/>
              </w:rPr>
            </w:pPr>
            <w:r>
              <w:rPr>
                <w:rFonts w:eastAsiaTheme="minorEastAsia" w:hint="eastAsia"/>
                <w:iCs/>
                <w:lang w:val="en-US" w:eastAsia="zh-CN"/>
              </w:rPr>
              <w:t>S</w:t>
            </w:r>
            <w:r>
              <w:rPr>
                <w:rFonts w:eastAsiaTheme="minorEastAsia"/>
                <w:iCs/>
                <w:lang w:val="en-US" w:eastAsia="zh-CN"/>
              </w:rPr>
              <w:t>amsung: like What Huawei commented, we can separately discuss the requirement and capability. For capability, it should be static capability based on UE implementation. If CDD is not well configured, then there is performance degradation. How can UE do something even if we agree on the capability.</w:t>
            </w:r>
          </w:p>
          <w:p w14:paraId="7405BAAB"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ZTE: Does UE have freedom to choose </w:t>
            </w:r>
            <w:proofErr w:type="spellStart"/>
            <w:r>
              <w:rPr>
                <w:rFonts w:eastAsiaTheme="minorEastAsia"/>
                <w:iCs/>
                <w:lang w:val="en-US" w:eastAsia="zh-CN"/>
              </w:rPr>
              <w:t>TxD</w:t>
            </w:r>
            <w:proofErr w:type="spellEnd"/>
            <w:r>
              <w:rPr>
                <w:rFonts w:eastAsiaTheme="minorEastAsia"/>
                <w:iCs/>
                <w:lang w:val="en-US" w:eastAsia="zh-CN"/>
              </w:rPr>
              <w:t xml:space="preserve"> PC2 or 1Tx PC2? Network does not know which mode UE uses. We can preclude such freedom.</w:t>
            </w:r>
          </w:p>
          <w:p w14:paraId="1AD726A3"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Qualcomm: I do not know how to preclude the freedom. The baseband can implement the </w:t>
            </w:r>
            <w:proofErr w:type="spellStart"/>
            <w:r>
              <w:rPr>
                <w:rFonts w:eastAsiaTheme="minorEastAsia"/>
                <w:iCs/>
                <w:lang w:val="en-US" w:eastAsia="zh-CN"/>
              </w:rPr>
              <w:t>TxD</w:t>
            </w:r>
            <w:proofErr w:type="spellEnd"/>
            <w:r>
              <w:rPr>
                <w:rFonts w:eastAsiaTheme="minorEastAsia"/>
                <w:iCs/>
                <w:lang w:val="en-US" w:eastAsia="zh-CN"/>
              </w:rPr>
              <w:t xml:space="preserve">. Then UE has full power </w:t>
            </w:r>
            <w:proofErr w:type="gramStart"/>
            <w:r>
              <w:rPr>
                <w:rFonts w:eastAsiaTheme="minorEastAsia"/>
                <w:iCs/>
                <w:lang w:val="en-US" w:eastAsia="zh-CN"/>
              </w:rPr>
              <w:t>PA</w:t>
            </w:r>
            <w:proofErr w:type="gramEnd"/>
            <w:r>
              <w:rPr>
                <w:rFonts w:eastAsiaTheme="minorEastAsia"/>
                <w:iCs/>
                <w:lang w:val="en-US" w:eastAsia="zh-CN"/>
              </w:rPr>
              <w:t xml:space="preserve"> but it can get the easier requirement if it declares the support of </w:t>
            </w:r>
            <w:proofErr w:type="spellStart"/>
            <w:r>
              <w:rPr>
                <w:rFonts w:eastAsiaTheme="minorEastAsia"/>
                <w:iCs/>
                <w:lang w:val="en-US" w:eastAsia="zh-CN"/>
              </w:rPr>
              <w:t>TxD</w:t>
            </w:r>
            <w:proofErr w:type="spellEnd"/>
            <w:r>
              <w:rPr>
                <w:rFonts w:eastAsiaTheme="minorEastAsia"/>
                <w:iCs/>
                <w:lang w:val="en-US" w:eastAsia="zh-CN"/>
              </w:rPr>
              <w:t xml:space="preserve">. </w:t>
            </w:r>
          </w:p>
          <w:p w14:paraId="4AF20013"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Apple: </w:t>
            </w:r>
            <w:proofErr w:type="spellStart"/>
            <w:r>
              <w:rPr>
                <w:rFonts w:eastAsiaTheme="minorEastAsia"/>
                <w:iCs/>
                <w:lang w:val="en-US" w:eastAsia="zh-CN"/>
              </w:rPr>
              <w:t>TxD</w:t>
            </w:r>
            <w:proofErr w:type="spellEnd"/>
            <w:r>
              <w:rPr>
                <w:rFonts w:eastAsiaTheme="minorEastAsia"/>
                <w:iCs/>
                <w:lang w:val="en-US" w:eastAsia="zh-CN"/>
              </w:rPr>
              <w:t xml:space="preserve"> is introduced for some transparent for </w:t>
            </w:r>
            <w:proofErr w:type="spellStart"/>
            <w:r>
              <w:rPr>
                <w:rFonts w:eastAsiaTheme="minorEastAsia"/>
                <w:iCs/>
                <w:lang w:val="en-US" w:eastAsia="zh-CN"/>
              </w:rPr>
              <w:t>gNB</w:t>
            </w:r>
            <w:proofErr w:type="spellEnd"/>
            <w:r>
              <w:rPr>
                <w:rFonts w:eastAsiaTheme="minorEastAsia"/>
                <w:iCs/>
                <w:lang w:val="en-US" w:eastAsia="zh-CN"/>
              </w:rPr>
              <w:t xml:space="preserve">. The baseline assumption is 23+23. The </w:t>
            </w:r>
            <w:proofErr w:type="spellStart"/>
            <w:r>
              <w:rPr>
                <w:rFonts w:eastAsiaTheme="minorEastAsia"/>
                <w:iCs/>
                <w:lang w:val="en-US" w:eastAsia="zh-CN"/>
              </w:rPr>
              <w:t>TxD</w:t>
            </w:r>
            <w:proofErr w:type="spellEnd"/>
            <w:r>
              <w:rPr>
                <w:rFonts w:eastAsiaTheme="minorEastAsia"/>
                <w:iCs/>
                <w:lang w:val="en-US" w:eastAsia="zh-CN"/>
              </w:rPr>
              <w:t xml:space="preserve"> signaling should be used only for 23+23.</w:t>
            </w:r>
          </w:p>
          <w:p w14:paraId="40F9AFF8" w14:textId="77777777" w:rsidR="0040142D" w:rsidRDefault="0040142D" w:rsidP="0040142D">
            <w:pPr>
              <w:spacing w:after="120"/>
              <w:rPr>
                <w:rFonts w:eastAsiaTheme="minorEastAsia"/>
                <w:iCs/>
                <w:lang w:val="en-US" w:eastAsia="zh-CN"/>
              </w:rPr>
            </w:pPr>
            <w:r>
              <w:rPr>
                <w:rFonts w:eastAsiaTheme="minorEastAsia"/>
                <w:iCs/>
                <w:lang w:val="en-US" w:eastAsia="zh-CN"/>
              </w:rPr>
              <w:t>LGE: for capability issue, some architecture other than 23+23 cannot meet the 1Tx PC2 requirement.</w:t>
            </w:r>
            <w:r>
              <w:rPr>
                <w:rFonts w:eastAsiaTheme="minorEastAsia" w:hint="eastAsia"/>
                <w:iCs/>
                <w:lang w:val="en-US" w:eastAsia="zh-CN"/>
              </w:rPr>
              <w:t xml:space="preserve"> </w:t>
            </w:r>
            <w:r>
              <w:rPr>
                <w:rFonts w:eastAsiaTheme="minorEastAsia"/>
                <w:iCs/>
                <w:lang w:val="en-US" w:eastAsia="zh-CN"/>
              </w:rPr>
              <w:t>We should differentiate it.</w:t>
            </w:r>
          </w:p>
          <w:p w14:paraId="45E0997B"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Skyworks: we disagree with LGE. It is wrong way to make </w:t>
            </w:r>
            <w:proofErr w:type="spellStart"/>
            <w:r>
              <w:rPr>
                <w:rFonts w:eastAsiaTheme="minorEastAsia"/>
                <w:iCs/>
                <w:lang w:val="en-US" w:eastAsia="zh-CN"/>
              </w:rPr>
              <w:t>TxD</w:t>
            </w:r>
            <w:proofErr w:type="spellEnd"/>
            <w:r>
              <w:rPr>
                <w:rFonts w:eastAsiaTheme="minorEastAsia"/>
                <w:iCs/>
                <w:lang w:val="en-US" w:eastAsia="zh-CN"/>
              </w:rPr>
              <w:t xml:space="preserve"> as baseline. The baseline is at least one full power PA.</w:t>
            </w:r>
          </w:p>
          <w:p w14:paraId="546CDC19" w14:textId="77777777" w:rsidR="0040142D" w:rsidRDefault="0040142D" w:rsidP="0040142D">
            <w:pPr>
              <w:spacing w:after="120"/>
              <w:rPr>
                <w:rFonts w:eastAsiaTheme="minorEastAsia"/>
                <w:iCs/>
                <w:lang w:val="en-US" w:eastAsia="zh-CN"/>
              </w:rPr>
            </w:pPr>
            <w:r>
              <w:rPr>
                <w:rFonts w:eastAsiaTheme="minorEastAsia" w:hint="eastAsia"/>
                <w:iCs/>
                <w:lang w:val="en-US" w:eastAsia="zh-CN"/>
              </w:rPr>
              <w:t>L</w:t>
            </w:r>
            <w:r>
              <w:rPr>
                <w:rFonts w:eastAsiaTheme="minorEastAsia"/>
                <w:iCs/>
                <w:lang w:val="en-US" w:eastAsia="zh-CN"/>
              </w:rPr>
              <w:t>GE: Skyworks simulation can meet the requirement. But simulation results would be different for other company.</w:t>
            </w:r>
          </w:p>
          <w:p w14:paraId="6F4491CE" w14:textId="77777777" w:rsidR="0040142D" w:rsidRDefault="0040142D" w:rsidP="0040142D">
            <w:pPr>
              <w:spacing w:after="120"/>
              <w:rPr>
                <w:rFonts w:eastAsiaTheme="minorEastAsia"/>
                <w:iCs/>
                <w:lang w:val="en-US" w:eastAsia="zh-CN"/>
              </w:rPr>
            </w:pPr>
            <w:r>
              <w:rPr>
                <w:rFonts w:eastAsiaTheme="minorEastAsia"/>
                <w:iCs/>
                <w:lang w:val="en-US" w:eastAsia="zh-CN"/>
              </w:rPr>
              <w:t xml:space="preserve">Ericsson: RAN4 minimum requirement makes sure the minimum performance for network operation. If we discuss the </w:t>
            </w:r>
            <w:proofErr w:type="gramStart"/>
            <w:r>
              <w:rPr>
                <w:rFonts w:eastAsiaTheme="minorEastAsia"/>
                <w:iCs/>
                <w:lang w:val="en-US" w:eastAsia="zh-CN"/>
              </w:rPr>
              <w:t>high power</w:t>
            </w:r>
            <w:proofErr w:type="gramEnd"/>
            <w:r>
              <w:rPr>
                <w:rFonts w:eastAsiaTheme="minorEastAsia"/>
                <w:iCs/>
                <w:lang w:val="en-US" w:eastAsia="zh-CN"/>
              </w:rPr>
              <w:t xml:space="preserve"> mode with high MPR and larger tolerance and signal cancellation between Tx, then there would be meaningless to allow high power UE.</w:t>
            </w:r>
          </w:p>
          <w:p w14:paraId="349A8D2A" w14:textId="77777777" w:rsidR="0040142D" w:rsidRPr="00B07B22" w:rsidRDefault="0040142D" w:rsidP="0040142D">
            <w:pPr>
              <w:spacing w:after="120"/>
              <w:rPr>
                <w:rFonts w:eastAsiaTheme="minorEastAsia"/>
                <w:iCs/>
                <w:lang w:val="en-US" w:eastAsia="zh-CN"/>
              </w:rPr>
            </w:pPr>
          </w:p>
          <w:p w14:paraId="28264B84" w14:textId="77777777" w:rsidR="0040142D" w:rsidRPr="007C790F" w:rsidRDefault="0040142D" w:rsidP="0040142D">
            <w:pPr>
              <w:spacing w:after="120"/>
              <w:rPr>
                <w:rFonts w:eastAsia="SimSun"/>
                <w:szCs w:val="24"/>
                <w:highlight w:val="green"/>
                <w:lang w:eastAsia="zh-CN"/>
              </w:rPr>
            </w:pPr>
            <w:r w:rsidRPr="007C790F">
              <w:rPr>
                <w:iCs/>
                <w:highlight w:val="green"/>
                <w:lang w:val="en-US" w:eastAsia="zh-CN"/>
              </w:rPr>
              <w:t>Agreement:</w:t>
            </w:r>
          </w:p>
          <w:p w14:paraId="602BD6D3" w14:textId="77777777" w:rsidR="0040142D" w:rsidRPr="007C790F" w:rsidRDefault="0040142D" w:rsidP="0040142D">
            <w:pPr>
              <w:pStyle w:val="ListParagraph"/>
              <w:numPr>
                <w:ilvl w:val="0"/>
                <w:numId w:val="44"/>
              </w:numPr>
              <w:spacing w:after="120"/>
              <w:ind w:firstLineChars="0"/>
              <w:rPr>
                <w:rFonts w:eastAsia="Yu Mincho"/>
                <w:iCs/>
                <w:highlight w:val="green"/>
                <w:lang w:val="en-US" w:eastAsia="zh-CN"/>
              </w:rPr>
            </w:pPr>
            <w:r w:rsidRPr="007C790F">
              <w:rPr>
                <w:rFonts w:eastAsia="SimSun"/>
                <w:szCs w:val="24"/>
                <w:highlight w:val="green"/>
                <w:lang w:eastAsia="zh-CN"/>
              </w:rPr>
              <w:lastRenderedPageBreak/>
              <w:t xml:space="preserve">Leave </w:t>
            </w:r>
            <w:proofErr w:type="spellStart"/>
            <w:r w:rsidRPr="007C790F">
              <w:rPr>
                <w:rFonts w:eastAsia="SimSun"/>
                <w:szCs w:val="24"/>
                <w:highlight w:val="green"/>
                <w:lang w:eastAsia="zh-CN"/>
              </w:rPr>
              <w:t>TxD</w:t>
            </w:r>
            <w:proofErr w:type="spellEnd"/>
            <w:r w:rsidRPr="007C790F">
              <w:rPr>
                <w:rFonts w:eastAsia="SimSun"/>
                <w:szCs w:val="24"/>
                <w:highlight w:val="green"/>
                <w:lang w:eastAsia="zh-CN"/>
              </w:rPr>
              <w:t xml:space="preserve"> as implementation aspect and assume that UE that does not declare </w:t>
            </w:r>
            <w:proofErr w:type="spellStart"/>
            <w:r w:rsidRPr="007C790F">
              <w:rPr>
                <w:rFonts w:eastAsia="SimSun"/>
                <w:szCs w:val="24"/>
                <w:highlight w:val="green"/>
                <w:lang w:eastAsia="zh-CN"/>
              </w:rPr>
              <w:t>TxD</w:t>
            </w:r>
            <w:proofErr w:type="spellEnd"/>
            <w:r w:rsidRPr="007C790F">
              <w:rPr>
                <w:rFonts w:eastAsia="SimSun"/>
                <w:szCs w:val="24"/>
                <w:highlight w:val="green"/>
                <w:lang w:eastAsia="zh-CN"/>
              </w:rPr>
              <w:t xml:space="preserve"> meets 1Tx requirements and has at least one full power PA</w:t>
            </w:r>
          </w:p>
          <w:p w14:paraId="0CDD4E9F" w14:textId="77777777" w:rsidR="0040142D" w:rsidRPr="007C790F" w:rsidRDefault="0040142D" w:rsidP="0040142D">
            <w:pPr>
              <w:pStyle w:val="ListParagraph"/>
              <w:numPr>
                <w:ilvl w:val="1"/>
                <w:numId w:val="44"/>
              </w:numPr>
              <w:spacing w:after="120"/>
              <w:ind w:firstLineChars="0"/>
              <w:rPr>
                <w:rFonts w:eastAsia="Yu Mincho"/>
                <w:iCs/>
                <w:highlight w:val="green"/>
                <w:lang w:val="en-US" w:eastAsia="zh-CN"/>
              </w:rPr>
            </w:pPr>
            <w:r w:rsidRPr="007C790F">
              <w:rPr>
                <w:rFonts w:eastAsia="SimSun"/>
                <w:szCs w:val="24"/>
                <w:highlight w:val="green"/>
                <w:lang w:eastAsia="zh-CN"/>
              </w:rPr>
              <w:t xml:space="preserve">Only UE supporting 23+23 for PC2 and UE supporting 26+26 for PC1.5 are allowed to report </w:t>
            </w:r>
            <w:proofErr w:type="spellStart"/>
            <w:r w:rsidRPr="007C790F">
              <w:rPr>
                <w:rFonts w:eastAsia="SimSun"/>
                <w:szCs w:val="24"/>
                <w:highlight w:val="green"/>
                <w:lang w:eastAsia="zh-CN"/>
              </w:rPr>
              <w:t>TxD</w:t>
            </w:r>
            <w:proofErr w:type="spellEnd"/>
          </w:p>
          <w:p w14:paraId="211DE7CE" w14:textId="77777777" w:rsidR="0040142D" w:rsidRPr="007C790F" w:rsidRDefault="0040142D" w:rsidP="0040142D">
            <w:pPr>
              <w:pStyle w:val="ListParagraph"/>
              <w:numPr>
                <w:ilvl w:val="2"/>
                <w:numId w:val="44"/>
              </w:numPr>
              <w:spacing w:after="120"/>
              <w:ind w:firstLineChars="0"/>
              <w:rPr>
                <w:rFonts w:eastAsia="Yu Mincho"/>
                <w:iCs/>
                <w:highlight w:val="green"/>
                <w:lang w:val="en-US" w:eastAsia="zh-CN"/>
              </w:rPr>
            </w:pPr>
            <w:r w:rsidRPr="007C790F">
              <w:rPr>
                <w:rFonts w:eastAsia="SimSun"/>
                <w:szCs w:val="24"/>
                <w:highlight w:val="green"/>
                <w:lang w:val="en-US" w:eastAsia="zh-CN"/>
              </w:rPr>
              <w:t xml:space="preserve">FFS whether 1Tx PC2 MPR requirement or 23+23 </w:t>
            </w:r>
            <w:proofErr w:type="spellStart"/>
            <w:r w:rsidRPr="007C790F">
              <w:rPr>
                <w:rFonts w:eastAsia="SimSun"/>
                <w:szCs w:val="24"/>
                <w:highlight w:val="green"/>
                <w:lang w:val="en-US" w:eastAsia="zh-CN"/>
              </w:rPr>
              <w:t>TxD</w:t>
            </w:r>
            <w:proofErr w:type="spellEnd"/>
            <w:r w:rsidRPr="007C790F">
              <w:rPr>
                <w:rFonts w:eastAsia="SimSun"/>
                <w:szCs w:val="24"/>
                <w:highlight w:val="green"/>
                <w:lang w:val="en-US" w:eastAsia="zh-CN"/>
              </w:rPr>
              <w:t xml:space="preserve"> MPR requirement needs be applied to 23+26 UE</w:t>
            </w:r>
          </w:p>
          <w:p w14:paraId="13528C9A" w14:textId="77777777" w:rsidR="0040142D" w:rsidRPr="007C790F" w:rsidRDefault="0040142D" w:rsidP="0040142D">
            <w:pPr>
              <w:pStyle w:val="ListParagraph"/>
              <w:numPr>
                <w:ilvl w:val="1"/>
                <w:numId w:val="44"/>
              </w:numPr>
              <w:spacing w:after="120"/>
              <w:ind w:firstLineChars="0"/>
              <w:rPr>
                <w:rFonts w:eastAsia="SimSun"/>
                <w:szCs w:val="24"/>
                <w:highlight w:val="green"/>
                <w:lang w:eastAsia="zh-CN"/>
              </w:rPr>
            </w:pPr>
            <w:r w:rsidRPr="007C790F">
              <w:rPr>
                <w:rFonts w:eastAsia="SimSun"/>
                <w:szCs w:val="24"/>
                <w:highlight w:val="green"/>
                <w:lang w:eastAsia="zh-CN"/>
              </w:rPr>
              <w:t xml:space="preserve">If PC2 UE does not report </w:t>
            </w:r>
            <w:proofErr w:type="spellStart"/>
            <w:r w:rsidRPr="007C790F">
              <w:rPr>
                <w:rFonts w:eastAsia="SimSun"/>
                <w:szCs w:val="24"/>
                <w:highlight w:val="green"/>
                <w:lang w:eastAsia="zh-CN"/>
              </w:rPr>
              <w:t>TxD</w:t>
            </w:r>
            <w:proofErr w:type="spellEnd"/>
            <w:r w:rsidRPr="007C790F">
              <w:rPr>
                <w:rFonts w:eastAsia="SimSun"/>
                <w:szCs w:val="24"/>
                <w:highlight w:val="green"/>
                <w:lang w:eastAsia="zh-CN"/>
              </w:rPr>
              <w:t>, then 1Tx PC2 MPR requirement will be applied at least in one Tx operation mode</w:t>
            </w:r>
          </w:p>
          <w:p w14:paraId="73E6C321" w14:textId="6AF05420" w:rsidR="00926BBC" w:rsidRPr="00926BBC" w:rsidRDefault="00926BBC" w:rsidP="0077640A">
            <w:pPr>
              <w:spacing w:after="120"/>
              <w:rPr>
                <w:rFonts w:eastAsia="SimSun"/>
                <w:szCs w:val="24"/>
                <w:lang w:eastAsia="zh-CN"/>
              </w:rPr>
            </w:pPr>
          </w:p>
        </w:tc>
      </w:tr>
      <w:tr w:rsidR="00926BBC" w:rsidRPr="00926BBC" w14:paraId="19DC5BCD" w14:textId="77777777" w:rsidTr="000F04D1">
        <w:tc>
          <w:tcPr>
            <w:tcW w:w="1494" w:type="dxa"/>
          </w:tcPr>
          <w:p w14:paraId="15BA57EB" w14:textId="77777777" w:rsidR="0077640A" w:rsidRPr="00926BBC" w:rsidRDefault="0077640A" w:rsidP="0077640A">
            <w:pPr>
              <w:rPr>
                <w:b/>
                <w:bCs/>
                <w:lang w:val="en-US" w:eastAsia="zh-CN"/>
              </w:rPr>
            </w:pPr>
            <w:r w:rsidRPr="00926BBC">
              <w:rPr>
                <w:b/>
                <w:bCs/>
                <w:lang w:val="en-US" w:eastAsia="zh-CN"/>
              </w:rPr>
              <w:lastRenderedPageBreak/>
              <w:t>2.2.4</w:t>
            </w:r>
            <w:r w:rsidRPr="00926BBC">
              <w:rPr>
                <w:b/>
                <w:bCs/>
                <w:lang w:val="en-US" w:eastAsia="zh-CN"/>
              </w:rPr>
              <w:tab/>
              <w:t xml:space="preserve">Sub-topic 2-4: UE with full power PA and </w:t>
            </w:r>
            <w:proofErr w:type="spellStart"/>
            <w:r w:rsidRPr="00926BBC">
              <w:rPr>
                <w:b/>
                <w:bCs/>
                <w:lang w:val="en-US" w:eastAsia="zh-CN"/>
              </w:rPr>
              <w:t>TxD</w:t>
            </w:r>
            <w:proofErr w:type="spellEnd"/>
          </w:p>
          <w:p w14:paraId="28CB86E6" w14:textId="77777777" w:rsidR="0077640A" w:rsidRPr="00926BBC" w:rsidRDefault="0077640A" w:rsidP="0077640A">
            <w:pPr>
              <w:rPr>
                <w:b/>
                <w:u w:val="single"/>
                <w:lang w:eastAsia="ko-KR"/>
              </w:rPr>
            </w:pPr>
            <w:r w:rsidRPr="00926BBC">
              <w:rPr>
                <w:b/>
                <w:u w:val="single"/>
                <w:lang w:eastAsia="ko-KR"/>
              </w:rPr>
              <w:t xml:space="preserve">Issue 2-4-2: Requirements for UE with full power PA and </w:t>
            </w:r>
            <w:proofErr w:type="spellStart"/>
            <w:r w:rsidRPr="00926BBC">
              <w:rPr>
                <w:b/>
                <w:u w:val="single"/>
                <w:lang w:eastAsia="ko-KR"/>
              </w:rPr>
              <w:t>TxD</w:t>
            </w:r>
            <w:proofErr w:type="spellEnd"/>
            <w:r w:rsidRPr="00926BBC">
              <w:rPr>
                <w:b/>
                <w:u w:val="single"/>
                <w:lang w:eastAsia="ko-KR"/>
              </w:rPr>
              <w:t xml:space="preserve"> support</w:t>
            </w:r>
          </w:p>
          <w:p w14:paraId="75B0EE49" w14:textId="77777777" w:rsidR="0077640A" w:rsidRPr="00926BBC" w:rsidRDefault="0077640A" w:rsidP="0077640A">
            <w:pPr>
              <w:rPr>
                <w:b/>
                <w:bCs/>
                <w:lang w:val="en-US" w:eastAsia="zh-CN"/>
              </w:rPr>
            </w:pPr>
          </w:p>
        </w:tc>
        <w:tc>
          <w:tcPr>
            <w:tcW w:w="13385" w:type="dxa"/>
          </w:tcPr>
          <w:p w14:paraId="2302E5B2" w14:textId="77777777" w:rsidR="0077640A" w:rsidRPr="00926BBC" w:rsidRDefault="0077640A" w:rsidP="0077640A">
            <w:pPr>
              <w:spacing w:after="120"/>
              <w:rPr>
                <w:rFonts w:eastAsia="SimSun"/>
                <w:szCs w:val="24"/>
                <w:lang w:eastAsia="zh-CN"/>
              </w:rPr>
            </w:pPr>
            <w:r w:rsidRPr="00926BBC">
              <w:rPr>
                <w:rFonts w:eastAsia="SimSun"/>
                <w:szCs w:val="24"/>
                <w:lang w:eastAsia="zh-CN"/>
              </w:rPr>
              <w:t xml:space="preserve">Option 1:  Define requirements and capability separately for 26+23 and 26+26 implementations for </w:t>
            </w:r>
            <w:proofErr w:type="spellStart"/>
            <w:r w:rsidRPr="00926BBC">
              <w:rPr>
                <w:rFonts w:eastAsia="SimSun"/>
                <w:szCs w:val="24"/>
                <w:lang w:eastAsia="zh-CN"/>
              </w:rPr>
              <w:t>TxD</w:t>
            </w:r>
            <w:proofErr w:type="spellEnd"/>
            <w:r w:rsidRPr="00926BBC">
              <w:rPr>
                <w:rFonts w:eastAsia="SimSun"/>
                <w:szCs w:val="24"/>
                <w:lang w:eastAsia="zh-CN"/>
              </w:rPr>
              <w:t xml:space="preserve"> (Qualcomm)</w:t>
            </w:r>
          </w:p>
          <w:p w14:paraId="4132A3B9" w14:textId="77777777" w:rsidR="0077640A" w:rsidRPr="00926BBC" w:rsidRDefault="0077640A" w:rsidP="0077640A">
            <w:pPr>
              <w:spacing w:after="120"/>
              <w:rPr>
                <w:rFonts w:eastAsia="SimSun"/>
                <w:szCs w:val="24"/>
                <w:lang w:eastAsia="zh-CN"/>
              </w:rPr>
            </w:pPr>
            <w:r w:rsidRPr="00926BBC">
              <w:rPr>
                <w:rFonts w:eastAsia="SimSun"/>
                <w:szCs w:val="24"/>
                <w:lang w:eastAsia="zh-CN"/>
              </w:rPr>
              <w:t xml:space="preserve">Option 2:  Test both 1Tx and </w:t>
            </w:r>
            <w:proofErr w:type="spellStart"/>
            <w:r w:rsidRPr="00926BBC">
              <w:rPr>
                <w:rFonts w:eastAsia="SimSun"/>
                <w:szCs w:val="24"/>
                <w:lang w:eastAsia="zh-CN"/>
              </w:rPr>
              <w:t>TxD</w:t>
            </w:r>
            <w:proofErr w:type="spellEnd"/>
            <w:r w:rsidRPr="00926BBC">
              <w:rPr>
                <w:rFonts w:eastAsia="SimSun"/>
                <w:szCs w:val="24"/>
                <w:lang w:eastAsia="zh-CN"/>
              </w:rPr>
              <w:t xml:space="preserve"> requirements for the UE that declares </w:t>
            </w:r>
            <w:proofErr w:type="spellStart"/>
            <w:r w:rsidRPr="00926BBC">
              <w:rPr>
                <w:rFonts w:eastAsia="SimSun"/>
                <w:szCs w:val="24"/>
                <w:lang w:eastAsia="zh-CN"/>
              </w:rPr>
              <w:t>TxD</w:t>
            </w:r>
            <w:proofErr w:type="spellEnd"/>
            <w:r w:rsidRPr="00926BBC">
              <w:rPr>
                <w:rFonts w:eastAsia="SimSun"/>
                <w:szCs w:val="24"/>
                <w:lang w:eastAsia="zh-CN"/>
              </w:rPr>
              <w:t xml:space="preserve"> and has full power </w:t>
            </w:r>
            <w:proofErr w:type="gramStart"/>
            <w:r w:rsidRPr="00926BBC">
              <w:rPr>
                <w:rFonts w:eastAsia="SimSun"/>
                <w:szCs w:val="24"/>
                <w:lang w:eastAsia="zh-CN"/>
              </w:rPr>
              <w:t>PA  (</w:t>
            </w:r>
            <w:proofErr w:type="gramEnd"/>
            <w:r w:rsidRPr="00926BBC">
              <w:rPr>
                <w:rFonts w:eastAsia="SimSun"/>
                <w:szCs w:val="24"/>
                <w:lang w:eastAsia="zh-CN"/>
              </w:rPr>
              <w:t>Skyworks, Ericsson, Oppo, Samsung, Huawei, vivo)</w:t>
            </w:r>
          </w:p>
          <w:p w14:paraId="4EBFC3AD" w14:textId="77777777" w:rsidR="0077640A" w:rsidRPr="00926BBC" w:rsidRDefault="0077640A" w:rsidP="0077640A">
            <w:pPr>
              <w:spacing w:after="120"/>
              <w:rPr>
                <w:rFonts w:eastAsia="SimSun"/>
                <w:szCs w:val="24"/>
                <w:lang w:eastAsia="zh-CN"/>
              </w:rPr>
            </w:pPr>
            <w:r w:rsidRPr="00926BBC">
              <w:rPr>
                <w:iCs/>
                <w:lang w:val="en-US" w:eastAsia="zh-CN"/>
              </w:rPr>
              <w:t xml:space="preserve">Vast majority prefers not to create a </w:t>
            </w:r>
            <w:proofErr w:type="gramStart"/>
            <w:r w:rsidRPr="00926BBC">
              <w:rPr>
                <w:iCs/>
                <w:lang w:val="en-US" w:eastAsia="zh-CN"/>
              </w:rPr>
              <w:t>capability</w:t>
            </w:r>
            <w:proofErr w:type="gramEnd"/>
            <w:r w:rsidRPr="00926BBC">
              <w:rPr>
                <w:iCs/>
                <w:lang w:val="en-US" w:eastAsia="zh-CN"/>
              </w:rPr>
              <w:t xml:space="preserve"> but </w:t>
            </w:r>
            <w:proofErr w:type="spellStart"/>
            <w:r w:rsidRPr="00926BBC">
              <w:rPr>
                <w:iCs/>
                <w:lang w:val="en-US" w:eastAsia="zh-CN"/>
              </w:rPr>
              <w:t>TxD</w:t>
            </w:r>
            <w:proofErr w:type="spellEnd"/>
            <w:r w:rsidRPr="00926BBC">
              <w:rPr>
                <w:iCs/>
                <w:lang w:val="en-US" w:eastAsia="zh-CN"/>
              </w:rPr>
              <w:t xml:space="preserve"> indication means requirements in suffix G apply and otherwise 1Tx requirements apply</w:t>
            </w:r>
            <w:r w:rsidRPr="00926BBC">
              <w:rPr>
                <w:rFonts w:eastAsiaTheme="minorEastAsia"/>
                <w:iCs/>
                <w:lang w:val="en-US" w:eastAsia="zh-CN"/>
              </w:rPr>
              <w:t>.</w:t>
            </w:r>
          </w:p>
          <w:p w14:paraId="2DC2AB06" w14:textId="77777777" w:rsidR="0077640A" w:rsidRPr="00926BBC" w:rsidRDefault="0077640A" w:rsidP="0077640A">
            <w:pPr>
              <w:spacing w:after="120"/>
              <w:rPr>
                <w:rFonts w:eastAsiaTheme="minorEastAsia"/>
                <w:i/>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w:t>
            </w:r>
            <w:proofErr w:type="gramStart"/>
            <w:r w:rsidRPr="00926BBC">
              <w:rPr>
                <w:rFonts w:eastAsiaTheme="minorEastAsia"/>
                <w:i/>
                <w:lang w:val="en-US" w:eastAsia="zh-CN"/>
              </w:rPr>
              <w:t>round:</w:t>
            </w:r>
            <w:r w:rsidRPr="00926BBC">
              <w:rPr>
                <w:iCs/>
                <w:lang w:val="en-US" w:eastAsia="zh-CN"/>
              </w:rPr>
              <w:t>.</w:t>
            </w:r>
            <w:proofErr w:type="gramEnd"/>
            <w:r w:rsidRPr="00926BBC">
              <w:rPr>
                <w:rFonts w:eastAsiaTheme="minorEastAsia"/>
                <w:iCs/>
                <w:lang w:val="en-US" w:eastAsia="zh-CN"/>
              </w:rPr>
              <w:t xml:space="preserve"> </w:t>
            </w:r>
            <w:r w:rsidRPr="00926BBC">
              <w:rPr>
                <w:iCs/>
                <w:lang w:val="en-US" w:eastAsia="zh-CN"/>
              </w:rPr>
              <w:t xml:space="preserve">If such new class of implementation is recognized with different MPRs, then distinguishing 26+23 and 26+26 is supported by (Skyworks, </w:t>
            </w:r>
            <w:proofErr w:type="gramStart"/>
            <w:r w:rsidRPr="00926BBC">
              <w:rPr>
                <w:iCs/>
                <w:lang w:val="en-US" w:eastAsia="zh-CN"/>
              </w:rPr>
              <w:t>Ericsson,  Oppo</w:t>
            </w:r>
            <w:proofErr w:type="gramEnd"/>
            <w:r w:rsidRPr="00926BBC">
              <w:rPr>
                <w:iCs/>
                <w:lang w:val="en-US" w:eastAsia="zh-CN"/>
              </w:rPr>
              <w:t>, Samsung) and same requirements apply is supported by (Huawei, Qualcomm, vivo)</w:t>
            </w:r>
            <w:r w:rsidRPr="00926BBC">
              <w:rPr>
                <w:rFonts w:eastAsiaTheme="minorEastAsia"/>
                <w:i/>
                <w:lang w:val="en-US" w:eastAsia="zh-CN"/>
              </w:rPr>
              <w:t xml:space="preserve"> </w:t>
            </w:r>
          </w:p>
          <w:p w14:paraId="2027E397" w14:textId="77777777" w:rsidR="0077640A" w:rsidRPr="00926BBC" w:rsidRDefault="0077640A" w:rsidP="0077640A">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proofErr w:type="gramStart"/>
            <w:r w:rsidRPr="00926BBC">
              <w:rPr>
                <w:iCs/>
                <w:lang w:val="en-US" w:eastAsia="zh-CN"/>
              </w:rPr>
              <w:t>Confirm simply</w:t>
            </w:r>
            <w:proofErr w:type="gramEnd"/>
            <w:r w:rsidRPr="00926BBC">
              <w:rPr>
                <w:iCs/>
                <w:lang w:val="en-US" w:eastAsia="zh-CN"/>
              </w:rPr>
              <w:t xml:space="preserve"> the agreement from issue 2-4-1 with WF. Maybe add a note the situation with 26+23 vs 26+26 requirements in the background information.   </w:t>
            </w:r>
          </w:p>
          <w:p w14:paraId="0CA74C73" w14:textId="77777777" w:rsidR="0077640A" w:rsidRDefault="0077640A" w:rsidP="0077640A">
            <w:pPr>
              <w:spacing w:after="120"/>
              <w:rPr>
                <w:rFonts w:eastAsia="SimSun"/>
                <w:iCs/>
                <w:szCs w:val="24"/>
                <w:lang w:eastAsia="zh-CN"/>
              </w:rPr>
            </w:pPr>
            <w:r w:rsidRPr="00926BBC">
              <w:rPr>
                <w:rFonts w:eastAsia="SimSun"/>
                <w:iCs/>
                <w:szCs w:val="24"/>
                <w:lang w:eastAsia="zh-CN"/>
              </w:rPr>
              <w:t xml:space="preserve">Friday GTW, this issue is dependent on issue 2-4-1. </w:t>
            </w:r>
          </w:p>
          <w:p w14:paraId="25D396F2" w14:textId="77777777" w:rsidR="00926BBC" w:rsidRDefault="00926BBC" w:rsidP="0077640A">
            <w:pPr>
              <w:spacing w:after="120"/>
              <w:rPr>
                <w:rFonts w:eastAsia="SimSun"/>
                <w:iCs/>
                <w:szCs w:val="24"/>
                <w:lang w:eastAsia="zh-CN"/>
              </w:rPr>
            </w:pPr>
          </w:p>
          <w:p w14:paraId="15821714" w14:textId="77777777" w:rsidR="00926BBC" w:rsidRDefault="00926BBC" w:rsidP="0077640A">
            <w:pPr>
              <w:spacing w:after="120"/>
              <w:rPr>
                <w:rFonts w:eastAsia="SimSun"/>
                <w:iCs/>
                <w:szCs w:val="24"/>
                <w:lang w:eastAsia="zh-CN"/>
              </w:rPr>
            </w:pPr>
            <w:r>
              <w:rPr>
                <w:rFonts w:eastAsia="SimSun"/>
                <w:iCs/>
                <w:szCs w:val="24"/>
                <w:lang w:eastAsia="zh-CN"/>
              </w:rPr>
              <w:t>Discussion</w:t>
            </w:r>
          </w:p>
          <w:p w14:paraId="3ABC122A" w14:textId="77777777" w:rsidR="00926BBC" w:rsidRDefault="00926BBC" w:rsidP="0077640A">
            <w:pPr>
              <w:spacing w:after="120"/>
              <w:rPr>
                <w:rFonts w:eastAsia="SimSun"/>
                <w:iCs/>
                <w:szCs w:val="24"/>
                <w:lang w:eastAsia="zh-CN"/>
              </w:rPr>
            </w:pPr>
          </w:p>
          <w:p w14:paraId="5A01677A" w14:textId="77777777" w:rsidR="00926BBC" w:rsidRDefault="00926BBC" w:rsidP="0077640A">
            <w:pPr>
              <w:spacing w:after="120"/>
              <w:rPr>
                <w:rFonts w:eastAsia="SimSun"/>
                <w:iCs/>
                <w:szCs w:val="24"/>
                <w:lang w:eastAsia="zh-CN"/>
              </w:rPr>
            </w:pPr>
            <w:r>
              <w:rPr>
                <w:rFonts w:eastAsia="SimSun"/>
                <w:iCs/>
                <w:szCs w:val="24"/>
                <w:lang w:eastAsia="zh-CN"/>
              </w:rPr>
              <w:t>Agreement:</w:t>
            </w:r>
          </w:p>
          <w:p w14:paraId="1FB26513" w14:textId="7875CB33" w:rsidR="00926BBC" w:rsidRPr="00926BBC" w:rsidRDefault="00926BBC" w:rsidP="0077640A">
            <w:pPr>
              <w:spacing w:after="120"/>
              <w:rPr>
                <w:rFonts w:eastAsia="SimSun"/>
                <w:szCs w:val="24"/>
                <w:lang w:eastAsia="zh-CN"/>
              </w:rPr>
            </w:pPr>
          </w:p>
        </w:tc>
      </w:tr>
      <w:tr w:rsidR="00926BBC" w:rsidRPr="00926BBC" w14:paraId="4793F2FE" w14:textId="77777777" w:rsidTr="000F04D1">
        <w:trPr>
          <w:trHeight w:val="899"/>
        </w:trPr>
        <w:tc>
          <w:tcPr>
            <w:tcW w:w="1494" w:type="dxa"/>
          </w:tcPr>
          <w:p w14:paraId="72CEE182" w14:textId="77777777" w:rsidR="0077640A" w:rsidRPr="00926BBC" w:rsidRDefault="0077640A" w:rsidP="0077640A">
            <w:pPr>
              <w:rPr>
                <w:b/>
                <w:bCs/>
                <w:lang w:val="en-US" w:eastAsia="zh-CN"/>
              </w:rPr>
            </w:pPr>
            <w:r w:rsidRPr="00926BBC">
              <w:rPr>
                <w:b/>
                <w:bCs/>
                <w:lang w:val="en-US" w:eastAsia="zh-CN"/>
              </w:rPr>
              <w:t>Sub-topic 2-3: MPR applicability when there is full power PA</w:t>
            </w:r>
          </w:p>
          <w:p w14:paraId="05AE2AA5" w14:textId="77777777" w:rsidR="0077640A" w:rsidRPr="00926BBC" w:rsidRDefault="0077640A" w:rsidP="0077640A">
            <w:pPr>
              <w:rPr>
                <w:b/>
                <w:u w:val="single"/>
                <w:lang w:eastAsia="ko-KR"/>
              </w:rPr>
            </w:pPr>
            <w:r w:rsidRPr="00926BBC">
              <w:rPr>
                <w:b/>
                <w:u w:val="single"/>
                <w:lang w:eastAsia="ko-KR"/>
              </w:rPr>
              <w:t>Issue 2-3-1: PC2 26+23 dBm MPR</w:t>
            </w:r>
          </w:p>
          <w:p w14:paraId="7CD16358" w14:textId="6BDF5BBA" w:rsidR="0077640A" w:rsidRPr="00926BBC" w:rsidRDefault="0077640A" w:rsidP="0077640A">
            <w:pPr>
              <w:rPr>
                <w:b/>
                <w:bCs/>
                <w:lang w:val="en-US" w:eastAsia="zh-CN"/>
              </w:rPr>
            </w:pPr>
            <w:r w:rsidRPr="00926BBC">
              <w:rPr>
                <w:b/>
                <w:bCs/>
                <w:lang w:val="en-US" w:eastAsia="zh-CN"/>
              </w:rPr>
              <w:t xml:space="preserve">  </w:t>
            </w:r>
          </w:p>
        </w:tc>
        <w:tc>
          <w:tcPr>
            <w:tcW w:w="13385" w:type="dxa"/>
          </w:tcPr>
          <w:p w14:paraId="48C10A54" w14:textId="2BB45643" w:rsidR="0077640A" w:rsidRPr="00926BBC" w:rsidRDefault="0077640A" w:rsidP="00926BBC">
            <w:pPr>
              <w:spacing w:after="120"/>
              <w:rPr>
                <w:rFonts w:eastAsia="SimSun"/>
                <w:szCs w:val="24"/>
                <w:lang w:eastAsia="zh-CN"/>
              </w:rPr>
            </w:pPr>
            <w:r w:rsidRPr="00926BBC">
              <w:rPr>
                <w:rFonts w:eastAsia="SimSun"/>
                <w:szCs w:val="24"/>
                <w:lang w:eastAsia="zh-CN"/>
              </w:rPr>
              <w:t xml:space="preserve">Option 1: </w:t>
            </w:r>
            <w:r w:rsidRPr="00926BBC">
              <w:rPr>
                <w:rFonts w:eastAsiaTheme="minorEastAsia"/>
              </w:rPr>
              <w:t>1Tx PC2 MPR Table 6.2.2-2 in 38.101-1 applies for 26+23 dBm (Skyworks, Ericsson, Oppo, Samsung, Huawei)</w:t>
            </w:r>
          </w:p>
          <w:p w14:paraId="30B626D0" w14:textId="4A1330CF" w:rsidR="0077640A" w:rsidRPr="00926BBC" w:rsidRDefault="0077640A" w:rsidP="00926BBC">
            <w:pPr>
              <w:spacing w:after="120"/>
              <w:rPr>
                <w:rFonts w:eastAsia="SimSun"/>
                <w:szCs w:val="24"/>
                <w:lang w:eastAsia="zh-CN"/>
              </w:rPr>
            </w:pPr>
            <w:r w:rsidRPr="00926BBC">
              <w:rPr>
                <w:rFonts w:eastAsia="SimSun"/>
                <w:szCs w:val="24"/>
                <w:lang w:eastAsia="zh-CN"/>
              </w:rPr>
              <w:t>Option 2: Other, please provide how to change and justification for it (LGE, vivo: 26+23 follows 23+23)</w:t>
            </w:r>
          </w:p>
          <w:p w14:paraId="0FC66D45" w14:textId="472CD87D" w:rsidR="0077640A" w:rsidRPr="00926BBC" w:rsidRDefault="0077640A" w:rsidP="0077640A">
            <w:pPr>
              <w:spacing w:after="120"/>
              <w:rPr>
                <w:rFonts w:eastAsiaTheme="minorEastAsia"/>
                <w:i/>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Majority prefers to apply 1Tx MPRs for 26+23 dBm implementation. </w:t>
            </w:r>
          </w:p>
          <w:p w14:paraId="0E19A50A" w14:textId="77777777" w:rsidR="0077640A" w:rsidRPr="00926BBC" w:rsidRDefault="0077640A" w:rsidP="0077640A">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w:t>
            </w:r>
            <w:r w:rsidRPr="00926BBC">
              <w:rPr>
                <w:iCs/>
                <w:lang w:val="en-US" w:eastAsia="zh-CN"/>
              </w:rPr>
              <w:t xml:space="preserve"> Continue discussion and intent to agree majority view in WF to approve the MPR applicability. This issue needs to </w:t>
            </w:r>
            <w:proofErr w:type="gramStart"/>
            <w:r w:rsidRPr="00926BBC">
              <w:rPr>
                <w:iCs/>
                <w:lang w:val="en-US" w:eastAsia="zh-CN"/>
              </w:rPr>
              <w:t>be connected with</w:t>
            </w:r>
            <w:proofErr w:type="gramEnd"/>
            <w:r w:rsidRPr="00926BBC">
              <w:rPr>
                <w:iCs/>
                <w:lang w:val="en-US" w:eastAsia="zh-CN"/>
              </w:rPr>
              <w:t xml:space="preserve"> subtopic 2-4. </w:t>
            </w:r>
          </w:p>
          <w:p w14:paraId="02EB8838" w14:textId="77777777" w:rsidR="0077640A" w:rsidRDefault="0077640A" w:rsidP="0077640A">
            <w:pPr>
              <w:spacing w:after="120"/>
              <w:rPr>
                <w:rFonts w:eastAsia="SimSun"/>
                <w:iCs/>
                <w:szCs w:val="24"/>
                <w:lang w:eastAsia="zh-CN"/>
              </w:rPr>
            </w:pPr>
            <w:r w:rsidRPr="00926BBC">
              <w:rPr>
                <w:iCs/>
                <w:lang w:val="en-US" w:eastAsia="zh-CN"/>
              </w:rPr>
              <w:t xml:space="preserve">Friday GTW 5 min, </w:t>
            </w:r>
            <w:r w:rsidRPr="00926BBC">
              <w:rPr>
                <w:rFonts w:eastAsia="SimSun"/>
                <w:iCs/>
                <w:szCs w:val="24"/>
                <w:lang w:eastAsia="zh-CN"/>
              </w:rPr>
              <w:t>this issue is dependent on issue 2-4-1.</w:t>
            </w:r>
          </w:p>
          <w:p w14:paraId="20D5781B" w14:textId="77777777" w:rsidR="00926BBC" w:rsidRDefault="00926BBC" w:rsidP="0077640A">
            <w:pPr>
              <w:spacing w:after="120"/>
              <w:rPr>
                <w:rFonts w:eastAsia="SimSun"/>
                <w:iCs/>
                <w:szCs w:val="24"/>
                <w:lang w:eastAsia="zh-CN"/>
              </w:rPr>
            </w:pPr>
          </w:p>
          <w:p w14:paraId="316C3DF0" w14:textId="77777777" w:rsidR="00926BBC" w:rsidRDefault="00926BBC" w:rsidP="0077640A">
            <w:pPr>
              <w:spacing w:after="120"/>
              <w:rPr>
                <w:rFonts w:eastAsia="SimSun"/>
                <w:iCs/>
                <w:szCs w:val="24"/>
                <w:lang w:eastAsia="zh-CN"/>
              </w:rPr>
            </w:pPr>
            <w:r>
              <w:rPr>
                <w:rFonts w:eastAsia="SimSun"/>
                <w:iCs/>
                <w:szCs w:val="24"/>
                <w:lang w:eastAsia="zh-CN"/>
              </w:rPr>
              <w:t>Discussion:</w:t>
            </w:r>
          </w:p>
          <w:p w14:paraId="2090EFD7" w14:textId="77777777" w:rsidR="00926BBC" w:rsidRDefault="00926BBC" w:rsidP="0077640A">
            <w:pPr>
              <w:spacing w:after="120"/>
              <w:rPr>
                <w:rFonts w:eastAsia="SimSun"/>
                <w:iCs/>
                <w:szCs w:val="24"/>
                <w:lang w:eastAsia="zh-CN"/>
              </w:rPr>
            </w:pPr>
          </w:p>
          <w:p w14:paraId="5CD6120B" w14:textId="77777777" w:rsidR="0040142D" w:rsidRDefault="0040142D" w:rsidP="0040142D">
            <w:pPr>
              <w:spacing w:after="120"/>
              <w:rPr>
                <w:rFonts w:eastAsia="SimSun"/>
                <w:iCs/>
                <w:szCs w:val="24"/>
                <w:lang w:eastAsia="zh-CN"/>
              </w:rPr>
            </w:pPr>
            <w:r>
              <w:rPr>
                <w:rFonts w:eastAsia="SimSun" w:hint="eastAsia"/>
                <w:iCs/>
                <w:szCs w:val="24"/>
                <w:lang w:eastAsia="zh-CN"/>
              </w:rPr>
              <w:t>S</w:t>
            </w:r>
            <w:r>
              <w:rPr>
                <w:rFonts w:eastAsia="SimSun"/>
                <w:iCs/>
                <w:szCs w:val="24"/>
                <w:lang w:eastAsia="zh-CN"/>
              </w:rPr>
              <w:t>kyworks: we compared all the different cases. In our view, it is fair to enable 23+26 to use 1Tx requirement.</w:t>
            </w:r>
          </w:p>
          <w:p w14:paraId="1B7F190C" w14:textId="77777777" w:rsidR="0040142D" w:rsidRDefault="0040142D" w:rsidP="0040142D">
            <w:pPr>
              <w:spacing w:after="120"/>
              <w:rPr>
                <w:rFonts w:eastAsia="SimSun"/>
                <w:iCs/>
                <w:szCs w:val="24"/>
                <w:lang w:eastAsia="zh-CN"/>
              </w:rPr>
            </w:pPr>
            <w:r>
              <w:rPr>
                <w:rFonts w:eastAsia="SimSun"/>
                <w:iCs/>
                <w:szCs w:val="24"/>
                <w:lang w:eastAsia="zh-CN"/>
              </w:rPr>
              <w:t>LGE: We can further discuss it based on simulation results.</w:t>
            </w:r>
          </w:p>
          <w:p w14:paraId="75F0AE28" w14:textId="77777777" w:rsidR="0040142D" w:rsidRDefault="0040142D" w:rsidP="0040142D">
            <w:pPr>
              <w:spacing w:after="120"/>
              <w:rPr>
                <w:rFonts w:eastAsia="SimSun"/>
                <w:iCs/>
                <w:szCs w:val="24"/>
                <w:lang w:eastAsia="zh-CN"/>
              </w:rPr>
            </w:pPr>
          </w:p>
          <w:p w14:paraId="2D563BB4" w14:textId="77777777" w:rsidR="0040142D" w:rsidRDefault="0040142D" w:rsidP="0040142D">
            <w:pPr>
              <w:spacing w:after="120"/>
              <w:rPr>
                <w:rFonts w:eastAsia="SimSun"/>
                <w:iCs/>
                <w:szCs w:val="24"/>
                <w:lang w:eastAsia="zh-CN"/>
              </w:rPr>
            </w:pPr>
            <w:r w:rsidRPr="007C790F">
              <w:rPr>
                <w:rFonts w:eastAsia="SimSun"/>
                <w:iCs/>
                <w:szCs w:val="24"/>
                <w:highlight w:val="green"/>
                <w:lang w:eastAsia="zh-CN"/>
              </w:rPr>
              <w:lastRenderedPageBreak/>
              <w:t>Agreement: encourage companies to provide more evaluation and measurement data in future.</w:t>
            </w:r>
          </w:p>
          <w:p w14:paraId="07DD15A4" w14:textId="48FFB82A" w:rsidR="00926BBC" w:rsidRPr="00926BBC" w:rsidRDefault="00926BBC" w:rsidP="0077640A">
            <w:pPr>
              <w:spacing w:after="120"/>
              <w:rPr>
                <w:rFonts w:eastAsiaTheme="minorEastAsia"/>
                <w:iCs/>
                <w:lang w:val="en-US" w:eastAsia="zh-CN"/>
              </w:rPr>
            </w:pPr>
          </w:p>
        </w:tc>
      </w:tr>
      <w:tr w:rsidR="00926BBC" w:rsidRPr="00926BBC" w14:paraId="42BE19BF" w14:textId="77777777" w:rsidTr="000F04D1">
        <w:tc>
          <w:tcPr>
            <w:tcW w:w="1494" w:type="dxa"/>
          </w:tcPr>
          <w:p w14:paraId="5BEA677A" w14:textId="77777777" w:rsidR="0077640A" w:rsidRPr="00926BBC" w:rsidRDefault="0077640A" w:rsidP="0077640A">
            <w:pPr>
              <w:rPr>
                <w:b/>
                <w:bCs/>
                <w:lang w:val="en-US" w:eastAsia="zh-CN"/>
              </w:rPr>
            </w:pPr>
            <w:r w:rsidRPr="00926BBC">
              <w:rPr>
                <w:b/>
                <w:bCs/>
                <w:lang w:val="en-US" w:eastAsia="zh-CN"/>
              </w:rPr>
              <w:lastRenderedPageBreak/>
              <w:t>Sub-topic 2-3: MPR applicability when there is full power PA</w:t>
            </w:r>
          </w:p>
          <w:p w14:paraId="2A63E2F3" w14:textId="77777777" w:rsidR="0077640A" w:rsidRPr="00926BBC" w:rsidRDefault="0077640A" w:rsidP="0077640A">
            <w:pPr>
              <w:rPr>
                <w:b/>
                <w:u w:val="single"/>
                <w:lang w:eastAsia="ko-KR"/>
              </w:rPr>
            </w:pPr>
            <w:r w:rsidRPr="00926BBC">
              <w:rPr>
                <w:b/>
                <w:u w:val="single"/>
                <w:lang w:eastAsia="ko-KR"/>
              </w:rPr>
              <w:t>Issue 2-3-2: PC2 26+26 dBm MPR</w:t>
            </w:r>
          </w:p>
          <w:p w14:paraId="7F8393C7" w14:textId="77777777" w:rsidR="0077640A" w:rsidRPr="00926BBC" w:rsidRDefault="0077640A" w:rsidP="0077640A">
            <w:pPr>
              <w:rPr>
                <w:b/>
                <w:bCs/>
                <w:lang w:val="en-US" w:eastAsia="zh-CN"/>
              </w:rPr>
            </w:pPr>
          </w:p>
        </w:tc>
        <w:tc>
          <w:tcPr>
            <w:tcW w:w="13385" w:type="dxa"/>
          </w:tcPr>
          <w:p w14:paraId="477BF52B" w14:textId="7464833F" w:rsidR="0077640A" w:rsidRPr="00926BBC" w:rsidRDefault="0077640A" w:rsidP="0077640A">
            <w:pPr>
              <w:spacing w:after="120"/>
              <w:rPr>
                <w:rFonts w:eastAsia="SimSun"/>
                <w:szCs w:val="24"/>
                <w:lang w:eastAsia="zh-CN"/>
              </w:rPr>
            </w:pPr>
            <w:r w:rsidRPr="00926BBC">
              <w:rPr>
                <w:rFonts w:eastAsia="SimSun"/>
                <w:szCs w:val="24"/>
                <w:lang w:eastAsia="zh-CN"/>
              </w:rPr>
              <w:t xml:space="preserve">Option 1: PC2 </w:t>
            </w:r>
            <w:proofErr w:type="gramStart"/>
            <w:r w:rsidRPr="00926BBC">
              <w:rPr>
                <w:rFonts w:eastAsia="SimSun"/>
                <w:szCs w:val="24"/>
                <w:lang w:eastAsia="zh-CN"/>
              </w:rPr>
              <w:t>MPR[</w:t>
            </w:r>
            <w:proofErr w:type="gramEnd"/>
            <w:r w:rsidRPr="00926BBC">
              <w:rPr>
                <w:rFonts w:eastAsia="SimSun"/>
                <w:szCs w:val="24"/>
                <w:lang w:eastAsia="zh-CN"/>
              </w:rPr>
              <w:t>dB]= Max 0, Table 6.2.2-4 MPR - 3dB) for smartphones (Skyworks, Ericsson, Oppo, Samsung)</w:t>
            </w:r>
          </w:p>
          <w:p w14:paraId="131ACF81" w14:textId="77777777" w:rsidR="0077640A" w:rsidRPr="00926BBC" w:rsidRDefault="0077640A" w:rsidP="0077640A">
            <w:pPr>
              <w:spacing w:after="120"/>
              <w:rPr>
                <w:rFonts w:eastAsia="SimSun"/>
                <w:szCs w:val="24"/>
                <w:lang w:eastAsia="zh-CN"/>
              </w:rPr>
            </w:pPr>
            <w:r w:rsidRPr="00926BBC">
              <w:rPr>
                <w:rFonts w:eastAsia="SimSun"/>
                <w:szCs w:val="24"/>
                <w:lang w:eastAsia="zh-CN"/>
              </w:rPr>
              <w:t xml:space="preserve">Option 2: Other, please provide how to change and justification for it (Qualcomm: Opt1 creates a new version of PC1.5 and is redundant; Huawei: prefer to apply 26+23 MPR here, vivo: no needed) </w:t>
            </w:r>
          </w:p>
          <w:p w14:paraId="58468E4A" w14:textId="125F6BEA" w:rsidR="0077640A" w:rsidRPr="00926BBC" w:rsidRDefault="0077640A" w:rsidP="0077640A">
            <w:pPr>
              <w:spacing w:after="120"/>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Pr="00926BBC">
              <w:rPr>
                <w:iCs/>
                <w:lang w:val="en-US" w:eastAsia="zh-CN"/>
              </w:rPr>
              <w:t xml:space="preserve">small majority prefers option 1 but it seems that the benefit of introducing 26+26 is questioned by the opposing companies. </w:t>
            </w:r>
          </w:p>
          <w:p w14:paraId="56059EA3" w14:textId="77777777" w:rsidR="0077640A" w:rsidRPr="00926BBC" w:rsidRDefault="0077640A" w:rsidP="0077640A">
            <w:pPr>
              <w:spacing w:after="120"/>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r w:rsidRPr="00926BBC">
              <w:rPr>
                <w:iCs/>
                <w:lang w:val="en-US" w:eastAsia="zh-CN"/>
              </w:rPr>
              <w:t xml:space="preserve">Continue discussion and intent to agree majority view in WF to approve the MPR applicability. This issue needs to </w:t>
            </w:r>
            <w:proofErr w:type="gramStart"/>
            <w:r w:rsidRPr="00926BBC">
              <w:rPr>
                <w:iCs/>
                <w:lang w:val="en-US" w:eastAsia="zh-CN"/>
              </w:rPr>
              <w:t>be connected with</w:t>
            </w:r>
            <w:proofErr w:type="gramEnd"/>
            <w:r w:rsidRPr="00926BBC">
              <w:rPr>
                <w:iCs/>
                <w:lang w:val="en-US" w:eastAsia="zh-CN"/>
              </w:rPr>
              <w:t xml:space="preserve"> subtopic 2-4.</w:t>
            </w:r>
          </w:p>
          <w:p w14:paraId="2CB7F308" w14:textId="77777777" w:rsidR="0077640A" w:rsidRDefault="0077640A" w:rsidP="0077640A">
            <w:pPr>
              <w:spacing w:after="120"/>
              <w:rPr>
                <w:rFonts w:eastAsia="SimSun"/>
                <w:iCs/>
                <w:szCs w:val="24"/>
                <w:lang w:eastAsia="zh-CN"/>
              </w:rPr>
            </w:pPr>
            <w:r w:rsidRPr="00926BBC">
              <w:rPr>
                <w:rFonts w:eastAsia="SimSun"/>
                <w:iCs/>
                <w:szCs w:val="24"/>
                <w:lang w:eastAsia="zh-CN"/>
              </w:rPr>
              <w:t>Friday GTW 5 min, this issue is dependent on issue 2-4-1.</w:t>
            </w:r>
          </w:p>
          <w:p w14:paraId="27F33CD2" w14:textId="77777777" w:rsidR="00926BBC" w:rsidRDefault="00926BBC" w:rsidP="0077640A">
            <w:pPr>
              <w:spacing w:after="120"/>
              <w:rPr>
                <w:rFonts w:eastAsia="SimSun"/>
                <w:iCs/>
                <w:szCs w:val="24"/>
                <w:lang w:eastAsia="zh-CN"/>
              </w:rPr>
            </w:pPr>
          </w:p>
          <w:p w14:paraId="129C61CF" w14:textId="77777777" w:rsidR="00926BBC" w:rsidRDefault="00926BBC" w:rsidP="0077640A">
            <w:pPr>
              <w:spacing w:after="120"/>
              <w:rPr>
                <w:rFonts w:eastAsia="SimSun"/>
                <w:iCs/>
                <w:szCs w:val="24"/>
                <w:lang w:eastAsia="zh-CN"/>
              </w:rPr>
            </w:pPr>
            <w:r>
              <w:rPr>
                <w:rFonts w:eastAsia="SimSun"/>
                <w:iCs/>
                <w:szCs w:val="24"/>
                <w:lang w:eastAsia="zh-CN"/>
              </w:rPr>
              <w:t>Discussion:</w:t>
            </w:r>
          </w:p>
          <w:p w14:paraId="423F7413" w14:textId="50DB3D80" w:rsidR="0040142D" w:rsidDel="0040142D" w:rsidRDefault="0040142D" w:rsidP="0040142D">
            <w:pPr>
              <w:spacing w:after="120"/>
              <w:rPr>
                <w:del w:id="4" w:author="Moderator" w:date="2021-11-05T11:26:00Z"/>
                <w:rFonts w:eastAsia="SimSun"/>
                <w:iCs/>
                <w:szCs w:val="24"/>
                <w:lang w:eastAsia="zh-CN"/>
              </w:rPr>
            </w:pPr>
            <w:del w:id="5" w:author="Moderator" w:date="2021-11-05T11:26:00Z">
              <w:r w:rsidDel="0040142D">
                <w:rPr>
                  <w:rFonts w:eastAsia="SimSun" w:hint="eastAsia"/>
                  <w:iCs/>
                  <w:szCs w:val="24"/>
                  <w:lang w:eastAsia="zh-CN"/>
                </w:rPr>
                <w:delText>S</w:delText>
              </w:r>
              <w:r w:rsidDel="0040142D">
                <w:rPr>
                  <w:rFonts w:eastAsia="SimSun"/>
                  <w:iCs/>
                  <w:szCs w:val="24"/>
                  <w:lang w:eastAsia="zh-CN"/>
                </w:rPr>
                <w:delText>kyworks: we compared all the different cases. In our view, it is fair to enable 23+26 to use 1Tx requirement.</w:delText>
              </w:r>
            </w:del>
          </w:p>
          <w:p w14:paraId="1754E43B" w14:textId="104CBCF9" w:rsidR="0040142D" w:rsidDel="0040142D" w:rsidRDefault="0040142D" w:rsidP="0040142D">
            <w:pPr>
              <w:spacing w:after="120"/>
              <w:rPr>
                <w:del w:id="6" w:author="Moderator" w:date="2021-11-05T11:26:00Z"/>
                <w:rFonts w:eastAsia="SimSun"/>
                <w:iCs/>
                <w:szCs w:val="24"/>
                <w:lang w:eastAsia="zh-CN"/>
              </w:rPr>
            </w:pPr>
            <w:del w:id="7" w:author="Moderator" w:date="2021-11-05T11:26:00Z">
              <w:r w:rsidDel="0040142D">
                <w:rPr>
                  <w:rFonts w:eastAsia="SimSun"/>
                  <w:iCs/>
                  <w:szCs w:val="24"/>
                  <w:lang w:eastAsia="zh-CN"/>
                </w:rPr>
                <w:delText>LGE: We can further discuss it based on simulation results.</w:delText>
              </w:r>
            </w:del>
          </w:p>
          <w:p w14:paraId="2EC4716B" w14:textId="6AFA56AD" w:rsidR="0040142D" w:rsidDel="0040142D" w:rsidRDefault="0040142D" w:rsidP="0040142D">
            <w:pPr>
              <w:spacing w:after="120"/>
              <w:rPr>
                <w:del w:id="8" w:author="Moderator" w:date="2021-11-05T11:26:00Z"/>
                <w:rFonts w:eastAsia="SimSun"/>
                <w:iCs/>
                <w:szCs w:val="24"/>
                <w:lang w:eastAsia="zh-CN"/>
              </w:rPr>
            </w:pPr>
          </w:p>
          <w:p w14:paraId="413FE260" w14:textId="3A54B585" w:rsidR="0040142D" w:rsidDel="0040142D" w:rsidRDefault="0040142D" w:rsidP="0040142D">
            <w:pPr>
              <w:spacing w:after="120"/>
              <w:rPr>
                <w:del w:id="9" w:author="Moderator" w:date="2021-11-05T11:26:00Z"/>
                <w:rFonts w:eastAsia="SimSun"/>
                <w:iCs/>
                <w:szCs w:val="24"/>
                <w:lang w:eastAsia="zh-CN"/>
              </w:rPr>
            </w:pPr>
            <w:del w:id="10" w:author="Moderator" w:date="2021-11-05T11:26:00Z">
              <w:r w:rsidRPr="007C790F" w:rsidDel="0040142D">
                <w:rPr>
                  <w:rFonts w:eastAsia="SimSun"/>
                  <w:iCs/>
                  <w:szCs w:val="24"/>
                  <w:highlight w:val="green"/>
                  <w:lang w:eastAsia="zh-CN"/>
                </w:rPr>
                <w:delText>Agreement: encourage companies to provide more evaluation and measurement data in future.</w:delText>
              </w:r>
            </w:del>
          </w:p>
          <w:p w14:paraId="75C93333" w14:textId="43DD0F2F" w:rsidR="00926BBC" w:rsidRPr="00926BBC" w:rsidRDefault="00926BBC" w:rsidP="0040142D">
            <w:pPr>
              <w:spacing w:after="120"/>
              <w:rPr>
                <w:rFonts w:eastAsia="SimSun"/>
                <w:iCs/>
                <w:szCs w:val="24"/>
                <w:lang w:eastAsia="zh-CN"/>
              </w:rPr>
            </w:pPr>
          </w:p>
        </w:tc>
      </w:tr>
    </w:tbl>
    <w:p w14:paraId="6DAEF141" w14:textId="77777777" w:rsidR="00DD19DE" w:rsidRPr="00926BBC" w:rsidRDefault="00DD19DE" w:rsidP="00DD19DE">
      <w:pPr>
        <w:rPr>
          <w:i/>
          <w:lang w:val="en-US" w:eastAsia="zh-CN"/>
        </w:rPr>
      </w:pPr>
    </w:p>
    <w:p w14:paraId="6B6A3948" w14:textId="77777777" w:rsidR="00962108" w:rsidRPr="00926BBC" w:rsidRDefault="00962108" w:rsidP="00DD19DE">
      <w:pPr>
        <w:rPr>
          <w:i/>
          <w:lang w:val="en-US" w:eastAsia="zh-CN"/>
        </w:rPr>
      </w:pPr>
    </w:p>
    <w:p w14:paraId="652463EF" w14:textId="77777777" w:rsidR="00DD19DE" w:rsidRPr="00926BBC" w:rsidRDefault="00DD19DE">
      <w:pPr>
        <w:pStyle w:val="Heading3"/>
        <w:rPr>
          <w:sz w:val="24"/>
          <w:szCs w:val="16"/>
        </w:rPr>
      </w:pPr>
      <w:r w:rsidRPr="00926BBC">
        <w:rPr>
          <w:sz w:val="24"/>
          <w:szCs w:val="16"/>
        </w:rPr>
        <w:t>CRs/TPs</w:t>
      </w:r>
    </w:p>
    <w:p w14:paraId="401AAD81" w14:textId="77777777" w:rsidR="00DD19DE" w:rsidRPr="00926BBC" w:rsidRDefault="00DD19DE" w:rsidP="00DD19DE">
      <w:pPr>
        <w:rPr>
          <w:i/>
          <w:lang w:val="en-US"/>
        </w:rPr>
      </w:pPr>
      <w:r w:rsidRPr="00926BBC">
        <w:rPr>
          <w:i/>
          <w:lang w:val="en-US" w:eastAsia="zh-CN"/>
        </w:rPr>
        <w:t>Moderator tries</w:t>
      </w:r>
      <w:r w:rsidRPr="00926BBC">
        <w:rPr>
          <w:rFonts w:hint="eastAsia"/>
          <w:i/>
          <w:lang w:val="en-US" w:eastAsia="zh-CN"/>
        </w:rPr>
        <w:t xml:space="preserve"> to summarize discussion status for 1</w:t>
      </w:r>
      <w:r w:rsidRPr="00926BBC">
        <w:rPr>
          <w:rFonts w:hint="eastAsia"/>
          <w:i/>
          <w:vertAlign w:val="superscript"/>
          <w:lang w:val="en-US" w:eastAsia="zh-CN"/>
        </w:rPr>
        <w:t>st</w:t>
      </w:r>
      <w:r w:rsidRPr="00926BBC">
        <w:rPr>
          <w:rFonts w:hint="eastAsia"/>
          <w:i/>
          <w:lang w:val="en-US" w:eastAsia="zh-CN"/>
        </w:rPr>
        <w:t xml:space="preserve"> round</w:t>
      </w:r>
      <w:r w:rsidRPr="00926BBC">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26BBC" w:rsidRPr="00926BBC" w14:paraId="2536B3F6" w14:textId="77777777" w:rsidTr="007A04F5">
        <w:tc>
          <w:tcPr>
            <w:tcW w:w="1242" w:type="dxa"/>
          </w:tcPr>
          <w:p w14:paraId="5A7EF3FF" w14:textId="77777777" w:rsidR="00DD19DE" w:rsidRPr="00926BBC" w:rsidRDefault="00DD19DE" w:rsidP="007A04F5">
            <w:pPr>
              <w:rPr>
                <w:rFonts w:eastAsiaTheme="minorEastAsia"/>
                <w:b/>
                <w:bCs/>
                <w:lang w:val="en-US" w:eastAsia="zh-CN"/>
              </w:rPr>
            </w:pPr>
            <w:r w:rsidRPr="00926BBC">
              <w:rPr>
                <w:rFonts w:eastAsiaTheme="minorEastAsia"/>
                <w:b/>
                <w:bCs/>
                <w:lang w:val="en-US" w:eastAsia="zh-CN"/>
              </w:rPr>
              <w:t>CR/TP number</w:t>
            </w:r>
          </w:p>
        </w:tc>
        <w:tc>
          <w:tcPr>
            <w:tcW w:w="8615" w:type="dxa"/>
          </w:tcPr>
          <w:p w14:paraId="53635813" w14:textId="77777777" w:rsidR="00DD19DE" w:rsidRPr="00926BBC" w:rsidRDefault="00DD19DE" w:rsidP="00B24CA0">
            <w:pPr>
              <w:rPr>
                <w:rFonts w:eastAsia="MS Mincho"/>
                <w:b/>
                <w:bCs/>
                <w:lang w:val="en-US" w:eastAsia="zh-CN"/>
              </w:rPr>
            </w:pPr>
            <w:r w:rsidRPr="00926BBC">
              <w:rPr>
                <w:b/>
                <w:bCs/>
                <w:lang w:val="en-US" w:eastAsia="zh-CN"/>
              </w:rPr>
              <w:t xml:space="preserve">CRs/TPs </w:t>
            </w:r>
            <w:r w:rsidRPr="00926BBC">
              <w:rPr>
                <w:rFonts w:eastAsiaTheme="minorEastAsia"/>
                <w:b/>
                <w:bCs/>
                <w:lang w:val="en-US" w:eastAsia="zh-CN"/>
              </w:rPr>
              <w:t xml:space="preserve">Status update </w:t>
            </w:r>
            <w:r w:rsidR="00B24CA0" w:rsidRPr="00926BBC">
              <w:rPr>
                <w:rFonts w:eastAsiaTheme="minorEastAsia" w:hint="eastAsia"/>
                <w:b/>
                <w:bCs/>
                <w:lang w:val="en-US" w:eastAsia="zh-CN"/>
              </w:rPr>
              <w:t>recommendation</w:t>
            </w:r>
            <w:r w:rsidRPr="00926BBC">
              <w:rPr>
                <w:rFonts w:eastAsiaTheme="minorEastAsia"/>
                <w:b/>
                <w:bCs/>
                <w:lang w:val="en-US" w:eastAsia="zh-CN"/>
              </w:rPr>
              <w:t xml:space="preserve">  </w:t>
            </w:r>
          </w:p>
        </w:tc>
      </w:tr>
      <w:tr w:rsidR="00DD19DE" w:rsidRPr="00926BBC" w14:paraId="7DE78A3F" w14:textId="77777777" w:rsidTr="007A04F5">
        <w:tc>
          <w:tcPr>
            <w:tcW w:w="1242" w:type="dxa"/>
          </w:tcPr>
          <w:p w14:paraId="4AE178D0" w14:textId="77777777" w:rsidR="006929B5" w:rsidRPr="00926BBC" w:rsidRDefault="006929B5" w:rsidP="006929B5">
            <w:pPr>
              <w:rPr>
                <w:rFonts w:eastAsiaTheme="minorEastAsia"/>
                <w:lang w:val="en-US" w:eastAsia="zh-CN"/>
              </w:rPr>
            </w:pPr>
            <w:r w:rsidRPr="00926BBC">
              <w:rPr>
                <w:lang w:val="en-US" w:eastAsia="zh-CN"/>
              </w:rPr>
              <w:t>R4-2118550</w:t>
            </w:r>
          </w:p>
          <w:p w14:paraId="3EA29CCA" w14:textId="58919284" w:rsidR="00DD19DE" w:rsidRPr="00926BBC" w:rsidRDefault="006929B5" w:rsidP="006929B5">
            <w:pPr>
              <w:rPr>
                <w:rFonts w:eastAsiaTheme="minorEastAsia"/>
                <w:lang w:val="en-US" w:eastAsia="zh-CN"/>
              </w:rPr>
            </w:pPr>
            <w:r w:rsidRPr="00926BBC">
              <w:rPr>
                <w:lang w:val="en-US" w:eastAsia="zh-CN"/>
              </w:rPr>
              <w:t>Draft CR TS 38.101-1: Move PC1.5 MPR to Clause 6.2G</w:t>
            </w:r>
          </w:p>
        </w:tc>
        <w:tc>
          <w:tcPr>
            <w:tcW w:w="8615" w:type="dxa"/>
          </w:tcPr>
          <w:p w14:paraId="7F65C29A" w14:textId="3B686B43" w:rsidR="00DD19DE" w:rsidRPr="00926BBC" w:rsidRDefault="006929B5" w:rsidP="007A04F5">
            <w:pPr>
              <w:rPr>
                <w:rFonts w:eastAsiaTheme="minorEastAsia"/>
                <w:lang w:val="en-US" w:eastAsia="zh-CN"/>
              </w:rPr>
            </w:pPr>
            <w:r w:rsidRPr="00926BBC">
              <w:rPr>
                <w:iCs/>
                <w:lang w:val="en-US" w:eastAsia="zh-CN"/>
              </w:rPr>
              <w:t>Revised</w:t>
            </w:r>
          </w:p>
        </w:tc>
      </w:tr>
    </w:tbl>
    <w:p w14:paraId="36AFA047" w14:textId="77777777" w:rsidR="00DD19DE" w:rsidRPr="00926BBC" w:rsidRDefault="00DD19DE" w:rsidP="00DD19DE">
      <w:pPr>
        <w:rPr>
          <w:lang w:val="en-US" w:eastAsia="zh-CN"/>
        </w:rPr>
      </w:pPr>
    </w:p>
    <w:p w14:paraId="0AA49458" w14:textId="77777777" w:rsidR="00DD19DE" w:rsidRPr="00926BBC" w:rsidRDefault="004A62EF" w:rsidP="00DD19DE">
      <w:pPr>
        <w:pStyle w:val="Heading2"/>
        <w:rPr>
          <w:lang w:val="en-US"/>
        </w:rPr>
      </w:pPr>
      <w:r w:rsidRPr="00926BBC">
        <w:rPr>
          <w:lang w:val="en-US"/>
        </w:rPr>
        <w:lastRenderedPageBreak/>
        <w:t>Discussion on 2nd round (if applicable)</w:t>
      </w:r>
    </w:p>
    <w:p w14:paraId="66DBB18F" w14:textId="77777777" w:rsidR="00DD19DE" w:rsidRPr="00926BBC" w:rsidRDefault="004D21B0" w:rsidP="00DD19DE">
      <w:pPr>
        <w:rPr>
          <w:i/>
          <w:lang w:val="en-US" w:eastAsia="zh-CN"/>
        </w:rPr>
      </w:pPr>
      <w:r w:rsidRPr="00926BBC">
        <w:rPr>
          <w:i/>
          <w:lang w:val="en-US" w:eastAsia="zh-CN"/>
        </w:rPr>
        <w:t xml:space="preserve">Moderator can provide summary of 2nd round here. Note that recommended decisions on </w:t>
      </w:r>
      <w:proofErr w:type="spellStart"/>
      <w:r w:rsidRPr="00926BBC">
        <w:rPr>
          <w:i/>
          <w:lang w:val="en-US" w:eastAsia="zh-CN"/>
        </w:rPr>
        <w:t>tdocs</w:t>
      </w:r>
      <w:proofErr w:type="spellEnd"/>
      <w:r w:rsidRPr="00926BBC">
        <w:rPr>
          <w:i/>
          <w:lang w:val="en-US" w:eastAsia="zh-CN"/>
        </w:rPr>
        <w:t xml:space="preserve"> should be provided in the section </w:t>
      </w:r>
      <w:proofErr w:type="gramStart"/>
      <w:r w:rsidRPr="00926BBC">
        <w:rPr>
          <w:i/>
          <w:lang w:val="en-US" w:eastAsia="zh-CN"/>
        </w:rPr>
        <w:t>titled ”Recommendations</w:t>
      </w:r>
      <w:proofErr w:type="gramEnd"/>
      <w:r w:rsidRPr="00926BBC">
        <w:rPr>
          <w:i/>
          <w:lang w:val="en-US" w:eastAsia="zh-CN"/>
        </w:rPr>
        <w:t xml:space="preserve"> for </w:t>
      </w:r>
      <w:proofErr w:type="spellStart"/>
      <w:r w:rsidRPr="00926BBC">
        <w:rPr>
          <w:i/>
          <w:lang w:val="en-US" w:eastAsia="zh-CN"/>
        </w:rPr>
        <w:t>Tdocs</w:t>
      </w:r>
      <w:proofErr w:type="spellEnd"/>
      <w:r w:rsidRPr="00926BBC">
        <w:rPr>
          <w:i/>
          <w:lang w:val="en-US" w:eastAsia="zh-CN"/>
        </w:rPr>
        <w:t>”.</w:t>
      </w:r>
    </w:p>
    <w:tbl>
      <w:tblPr>
        <w:tblStyle w:val="TableGrid"/>
        <w:tblW w:w="0" w:type="auto"/>
        <w:tblLook w:val="04A0" w:firstRow="1" w:lastRow="0" w:firstColumn="1" w:lastColumn="0" w:noHBand="0" w:noVBand="1"/>
      </w:tblPr>
      <w:tblGrid>
        <w:gridCol w:w="2150"/>
        <w:gridCol w:w="11955"/>
      </w:tblGrid>
      <w:tr w:rsidR="009721ED" w:rsidRPr="00926BBC" w14:paraId="18F3D7AA" w14:textId="77777777" w:rsidTr="009721ED">
        <w:trPr>
          <w:trHeight w:val="412"/>
        </w:trPr>
        <w:tc>
          <w:tcPr>
            <w:tcW w:w="2150" w:type="dxa"/>
          </w:tcPr>
          <w:p w14:paraId="2AB284B0" w14:textId="77777777" w:rsidR="009721ED" w:rsidRPr="00926BBC" w:rsidRDefault="009721ED" w:rsidP="00AC5BC2">
            <w:pPr>
              <w:rPr>
                <w:rFonts w:eastAsiaTheme="minorEastAsia"/>
                <w:b/>
                <w:bCs/>
                <w:lang w:val="en-US" w:eastAsia="zh-CN"/>
              </w:rPr>
            </w:pPr>
            <w:r w:rsidRPr="00926BBC">
              <w:rPr>
                <w:rFonts w:eastAsiaTheme="minorEastAsia"/>
                <w:b/>
                <w:bCs/>
                <w:lang w:val="en-US" w:eastAsia="zh-CN"/>
              </w:rPr>
              <w:t>CR/TP number</w:t>
            </w:r>
          </w:p>
        </w:tc>
        <w:tc>
          <w:tcPr>
            <w:tcW w:w="11955" w:type="dxa"/>
          </w:tcPr>
          <w:p w14:paraId="1D9930DA" w14:textId="1B36FAEA" w:rsidR="009721ED" w:rsidRPr="00926BBC" w:rsidRDefault="009721ED" w:rsidP="00AC5BC2">
            <w:pPr>
              <w:rPr>
                <w:rFonts w:eastAsia="MS Mincho"/>
                <w:b/>
                <w:bCs/>
                <w:lang w:val="en-US" w:eastAsia="zh-CN"/>
              </w:rPr>
            </w:pPr>
            <w:r>
              <w:rPr>
                <w:b/>
                <w:bCs/>
                <w:lang w:val="en-US" w:eastAsia="zh-CN"/>
              </w:rPr>
              <w:t>C</w:t>
            </w:r>
            <w:r>
              <w:rPr>
                <w:b/>
                <w:lang w:val="en-US" w:eastAsia="zh-CN"/>
              </w:rPr>
              <w:t>ompany comments</w:t>
            </w:r>
          </w:p>
        </w:tc>
      </w:tr>
      <w:tr w:rsidR="009721ED" w:rsidRPr="00926BBC" w14:paraId="7E6C3165" w14:textId="77777777" w:rsidTr="009721ED">
        <w:trPr>
          <w:trHeight w:val="1751"/>
        </w:trPr>
        <w:tc>
          <w:tcPr>
            <w:tcW w:w="2150" w:type="dxa"/>
          </w:tcPr>
          <w:p w14:paraId="5DA55EA3" w14:textId="13806406" w:rsidR="009721ED" w:rsidRPr="00926BBC" w:rsidRDefault="009721ED" w:rsidP="00AC5BC2">
            <w:pPr>
              <w:rPr>
                <w:rFonts w:eastAsiaTheme="minorEastAsia"/>
                <w:lang w:val="en-US" w:eastAsia="zh-CN"/>
              </w:rPr>
            </w:pPr>
            <w:r w:rsidRPr="00926BBC">
              <w:rPr>
                <w:lang w:val="en-US" w:eastAsia="zh-CN"/>
              </w:rPr>
              <w:t>R4-2118550</w:t>
            </w:r>
            <w:r>
              <w:rPr>
                <w:lang w:val="en-US" w:eastAsia="zh-CN"/>
              </w:rPr>
              <w:t xml:space="preserve"> revised to </w:t>
            </w:r>
          </w:p>
          <w:p w14:paraId="2C2C70CD" w14:textId="77777777" w:rsidR="009721ED" w:rsidRPr="00926BBC" w:rsidRDefault="009721ED" w:rsidP="00AC5BC2">
            <w:pPr>
              <w:rPr>
                <w:rFonts w:eastAsiaTheme="minorEastAsia"/>
                <w:lang w:val="en-US" w:eastAsia="zh-CN"/>
              </w:rPr>
            </w:pPr>
            <w:r w:rsidRPr="00926BBC">
              <w:rPr>
                <w:lang w:val="en-US" w:eastAsia="zh-CN"/>
              </w:rPr>
              <w:t>Draft CR TS 38.101-1: Move PC1.5 MPR to Clause 6.2G</w:t>
            </w:r>
          </w:p>
        </w:tc>
        <w:tc>
          <w:tcPr>
            <w:tcW w:w="11955" w:type="dxa"/>
          </w:tcPr>
          <w:p w14:paraId="3FF03D4B" w14:textId="3F89E32A" w:rsidR="009721ED" w:rsidRPr="00926BBC" w:rsidRDefault="009721ED" w:rsidP="00AC5BC2">
            <w:pPr>
              <w:rPr>
                <w:rFonts w:eastAsiaTheme="minorEastAsia"/>
                <w:lang w:val="en-US" w:eastAsia="zh-CN"/>
              </w:rPr>
            </w:pPr>
          </w:p>
        </w:tc>
      </w:tr>
      <w:tr w:rsidR="009721ED" w:rsidRPr="00926BBC" w14:paraId="68E94F62" w14:textId="77777777" w:rsidTr="009721ED">
        <w:trPr>
          <w:trHeight w:val="1751"/>
        </w:trPr>
        <w:tc>
          <w:tcPr>
            <w:tcW w:w="2150" w:type="dxa"/>
          </w:tcPr>
          <w:p w14:paraId="5F31426F" w14:textId="77777777" w:rsidR="009721ED" w:rsidRDefault="009721ED" w:rsidP="00AC5BC2">
            <w:pPr>
              <w:rPr>
                <w:lang w:val="en-US" w:eastAsia="zh-CN"/>
              </w:rPr>
            </w:pPr>
            <w:r>
              <w:rPr>
                <w:lang w:val="en-US" w:eastAsia="zh-CN"/>
              </w:rPr>
              <w:t>R4-21XXXX</w:t>
            </w:r>
          </w:p>
          <w:p w14:paraId="7A52A806" w14:textId="1593B91D" w:rsidR="009721ED" w:rsidRPr="00926BBC" w:rsidRDefault="009721ED" w:rsidP="00AC5BC2">
            <w:pPr>
              <w:rPr>
                <w:lang w:val="en-US" w:eastAsia="zh-CN"/>
              </w:rPr>
            </w:pPr>
            <w:r w:rsidRPr="00926BBC">
              <w:rPr>
                <w:lang w:val="en-US" w:eastAsia="zh-CN"/>
              </w:rPr>
              <w:t xml:space="preserve">WF on PC2 </w:t>
            </w:r>
            <w:proofErr w:type="spellStart"/>
            <w:r w:rsidRPr="00926BBC">
              <w:rPr>
                <w:lang w:val="en-US" w:eastAsia="zh-CN"/>
              </w:rPr>
              <w:t>TxD</w:t>
            </w:r>
            <w:proofErr w:type="spellEnd"/>
            <w:r w:rsidRPr="00926BBC">
              <w:rPr>
                <w:lang w:val="en-US" w:eastAsia="zh-CN"/>
              </w:rPr>
              <w:t xml:space="preserve"> implementations with 26+23 and 26+26 PA’s</w:t>
            </w:r>
          </w:p>
        </w:tc>
        <w:tc>
          <w:tcPr>
            <w:tcW w:w="11955" w:type="dxa"/>
          </w:tcPr>
          <w:p w14:paraId="5004F2F4" w14:textId="77777777" w:rsidR="009721ED" w:rsidRPr="00926BBC" w:rsidRDefault="009721ED" w:rsidP="00AC5BC2">
            <w:pPr>
              <w:rPr>
                <w:lang w:val="en-US" w:eastAsia="zh-CN"/>
              </w:rPr>
            </w:pPr>
          </w:p>
        </w:tc>
      </w:tr>
      <w:tr w:rsidR="009721ED" w:rsidRPr="00926BBC" w14:paraId="42D9B93D" w14:textId="77777777" w:rsidTr="009721ED">
        <w:trPr>
          <w:trHeight w:val="412"/>
        </w:trPr>
        <w:tc>
          <w:tcPr>
            <w:tcW w:w="2150" w:type="dxa"/>
          </w:tcPr>
          <w:p w14:paraId="66981D83" w14:textId="77777777" w:rsidR="009721ED" w:rsidRDefault="009721ED" w:rsidP="009721ED">
            <w:pPr>
              <w:rPr>
                <w:lang w:val="en-US" w:eastAsia="zh-CN"/>
              </w:rPr>
            </w:pPr>
            <w:r>
              <w:rPr>
                <w:lang w:val="en-US" w:eastAsia="zh-CN"/>
              </w:rPr>
              <w:t>R4-21XXXX</w:t>
            </w:r>
          </w:p>
          <w:p w14:paraId="31D7AC37" w14:textId="5E150E49" w:rsidR="009721ED" w:rsidRPr="00926BBC" w:rsidRDefault="009721ED" w:rsidP="00AC5BC2">
            <w:pPr>
              <w:rPr>
                <w:lang w:val="en-US" w:eastAsia="zh-CN"/>
              </w:rPr>
            </w:pPr>
            <w:r w:rsidRPr="00926BBC">
              <w:rPr>
                <w:lang w:val="en-US" w:eastAsia="zh-CN"/>
              </w:rPr>
              <w:t>Draft CR on MPR of Tx Diversity (</w:t>
            </w:r>
            <w:proofErr w:type="spellStart"/>
            <w:r w:rsidRPr="00926BBC">
              <w:rPr>
                <w:lang w:val="en-US" w:eastAsia="zh-CN"/>
              </w:rPr>
              <w:t>TxD</w:t>
            </w:r>
            <w:proofErr w:type="spellEnd"/>
            <w:r w:rsidRPr="00926BBC">
              <w:rPr>
                <w:lang w:val="en-US" w:eastAsia="zh-CN"/>
              </w:rPr>
              <w:t>) PC2 for two PC3 PA architecture</w:t>
            </w:r>
          </w:p>
        </w:tc>
        <w:tc>
          <w:tcPr>
            <w:tcW w:w="11955" w:type="dxa"/>
          </w:tcPr>
          <w:p w14:paraId="39F68F06" w14:textId="77777777" w:rsidR="009721ED" w:rsidRPr="00926BBC" w:rsidRDefault="009721ED" w:rsidP="00AC5BC2">
            <w:pPr>
              <w:rPr>
                <w:lang w:val="en-US" w:eastAsia="zh-CN"/>
              </w:rPr>
            </w:pPr>
          </w:p>
        </w:tc>
      </w:tr>
      <w:tr w:rsidR="009721ED" w:rsidRPr="00926BBC" w14:paraId="0BEEEDBE" w14:textId="77777777" w:rsidTr="009721ED">
        <w:trPr>
          <w:trHeight w:val="412"/>
        </w:trPr>
        <w:tc>
          <w:tcPr>
            <w:tcW w:w="2150" w:type="dxa"/>
          </w:tcPr>
          <w:p w14:paraId="74B181B2" w14:textId="77777777" w:rsidR="009721ED" w:rsidRDefault="009721ED" w:rsidP="009721ED">
            <w:pPr>
              <w:rPr>
                <w:lang w:val="en-US" w:eastAsia="zh-CN"/>
              </w:rPr>
            </w:pPr>
            <w:r>
              <w:rPr>
                <w:lang w:val="en-US" w:eastAsia="zh-CN"/>
              </w:rPr>
              <w:t>R4-21XXXX</w:t>
            </w:r>
          </w:p>
          <w:p w14:paraId="1326A388" w14:textId="47CB93D8" w:rsidR="009721ED" w:rsidRPr="00926BBC" w:rsidRDefault="009721ED" w:rsidP="00AC5BC2">
            <w:pPr>
              <w:rPr>
                <w:lang w:val="en-US" w:eastAsia="zh-CN"/>
              </w:rPr>
            </w:pPr>
            <w:r>
              <w:rPr>
                <w:lang w:val="en-US" w:eastAsia="zh-CN"/>
              </w:rPr>
              <w:t>WF on MPR table placement for dual TX</w:t>
            </w:r>
          </w:p>
        </w:tc>
        <w:tc>
          <w:tcPr>
            <w:tcW w:w="11955" w:type="dxa"/>
          </w:tcPr>
          <w:p w14:paraId="4C5C4C7B" w14:textId="77777777" w:rsidR="009721ED" w:rsidRPr="00926BBC" w:rsidRDefault="009721ED" w:rsidP="00AC5BC2">
            <w:pPr>
              <w:rPr>
                <w:lang w:val="en-US" w:eastAsia="zh-CN"/>
              </w:rPr>
            </w:pPr>
          </w:p>
        </w:tc>
      </w:tr>
    </w:tbl>
    <w:p w14:paraId="1537A0A1" w14:textId="77777777" w:rsidR="00962108" w:rsidRPr="00926BBC" w:rsidRDefault="00962108" w:rsidP="00962108">
      <w:pPr>
        <w:rPr>
          <w:i/>
          <w:lang w:val="en-US"/>
        </w:rPr>
      </w:pPr>
    </w:p>
    <w:p w14:paraId="121A06A0" w14:textId="77777777" w:rsidR="00307E51" w:rsidRPr="00926BBC" w:rsidRDefault="00307E51" w:rsidP="00307E51">
      <w:pPr>
        <w:rPr>
          <w:lang w:val="en-US" w:eastAsia="zh-CN"/>
        </w:rPr>
      </w:pPr>
    </w:p>
    <w:p w14:paraId="0B7CDC34" w14:textId="77777777" w:rsidR="00880A28" w:rsidRPr="00926BBC" w:rsidRDefault="00880A28" w:rsidP="00880A28">
      <w:pPr>
        <w:pStyle w:val="Heading1"/>
        <w:rPr>
          <w:lang w:eastAsia="ja-JP"/>
        </w:rPr>
      </w:pPr>
      <w:r w:rsidRPr="00926BBC">
        <w:rPr>
          <w:lang w:eastAsia="ja-JP"/>
        </w:rPr>
        <w:t xml:space="preserve">Topic #3: </w:t>
      </w:r>
      <w:r w:rsidR="008A54D8" w:rsidRPr="00926BBC">
        <w:rPr>
          <w:lang w:eastAsia="ja-JP"/>
        </w:rPr>
        <w:t>SRS antenna switching</w:t>
      </w:r>
    </w:p>
    <w:p w14:paraId="50187395" w14:textId="77777777" w:rsidR="00880A28" w:rsidRPr="00926BBC" w:rsidRDefault="00880A28" w:rsidP="00880A28">
      <w:pPr>
        <w:rPr>
          <w:i/>
          <w:lang w:eastAsia="zh-CN"/>
        </w:rPr>
      </w:pPr>
      <w:r w:rsidRPr="00926BBC">
        <w:rPr>
          <w:i/>
          <w:lang w:eastAsia="zh-CN"/>
        </w:rPr>
        <w:t xml:space="preserve">Main technical topic overview. The structure can be done based on sub-agenda basis. </w:t>
      </w:r>
    </w:p>
    <w:p w14:paraId="5516F9EA" w14:textId="77777777" w:rsidR="00346100" w:rsidRPr="00926BBC" w:rsidRDefault="00346100" w:rsidP="004902A7">
      <w:r w:rsidRPr="00926BBC">
        <w:lastRenderedPageBreak/>
        <w:t>SRS antenna switching</w:t>
      </w:r>
      <w:r w:rsidR="006F2C47" w:rsidRPr="00926BBC">
        <w:t xml:space="preserve"> </w:t>
      </w:r>
      <w:r w:rsidRPr="00926BBC">
        <w:t xml:space="preserve">topic seems complicated with many different proposals and CR’s. Intention is </w:t>
      </w:r>
      <w:r w:rsidR="006F2C47" w:rsidRPr="00926BBC">
        <w:t xml:space="preserve">in the 1st round to agree on some bigger principles and comments on proposes CRs and then aim in the 2nd round to focus on one CR to capture what was agreeable. </w:t>
      </w:r>
    </w:p>
    <w:p w14:paraId="6D7E573A" w14:textId="77777777" w:rsidR="00880A28" w:rsidRPr="00926BBC" w:rsidRDefault="00880A28" w:rsidP="00880A28">
      <w:pPr>
        <w:pStyle w:val="Heading2"/>
      </w:pPr>
      <w:r w:rsidRPr="00926BBC">
        <w:rPr>
          <w:rFonts w:hint="eastAsia"/>
        </w:rPr>
        <w:t>Companies</w:t>
      </w:r>
      <w:r w:rsidRPr="00926BBC">
        <w:t>’ contributions summary</w:t>
      </w:r>
    </w:p>
    <w:tbl>
      <w:tblPr>
        <w:tblStyle w:val="TableGrid"/>
        <w:tblW w:w="0" w:type="auto"/>
        <w:tblLook w:val="04A0" w:firstRow="1" w:lastRow="0" w:firstColumn="1" w:lastColumn="0" w:noHBand="0" w:noVBand="1"/>
      </w:tblPr>
      <w:tblGrid>
        <w:gridCol w:w="1485"/>
        <w:gridCol w:w="1197"/>
        <w:gridCol w:w="1353"/>
        <w:gridCol w:w="5596"/>
      </w:tblGrid>
      <w:tr w:rsidR="00926BBC" w:rsidRPr="00926BBC" w14:paraId="45984EDC" w14:textId="77777777" w:rsidTr="007A04F5">
        <w:trPr>
          <w:trHeight w:val="468"/>
        </w:trPr>
        <w:tc>
          <w:tcPr>
            <w:tcW w:w="1485" w:type="dxa"/>
            <w:vAlign w:val="center"/>
          </w:tcPr>
          <w:p w14:paraId="22E54861" w14:textId="77777777" w:rsidR="00880A28" w:rsidRPr="00926BBC" w:rsidRDefault="00880A28" w:rsidP="007A04F5">
            <w:pPr>
              <w:spacing w:before="120" w:after="120"/>
              <w:rPr>
                <w:b/>
                <w:bCs/>
              </w:rPr>
            </w:pPr>
            <w:r w:rsidRPr="00926BBC">
              <w:rPr>
                <w:b/>
                <w:bCs/>
              </w:rPr>
              <w:t>T-doc number</w:t>
            </w:r>
          </w:p>
        </w:tc>
        <w:tc>
          <w:tcPr>
            <w:tcW w:w="1197" w:type="dxa"/>
          </w:tcPr>
          <w:p w14:paraId="511671E7" w14:textId="77777777" w:rsidR="00880A28" w:rsidRPr="00926BBC" w:rsidRDefault="00880A28" w:rsidP="007A04F5">
            <w:pPr>
              <w:spacing w:before="120" w:after="120"/>
              <w:rPr>
                <w:b/>
                <w:bCs/>
              </w:rPr>
            </w:pPr>
          </w:p>
        </w:tc>
        <w:tc>
          <w:tcPr>
            <w:tcW w:w="1353" w:type="dxa"/>
            <w:vAlign w:val="center"/>
          </w:tcPr>
          <w:p w14:paraId="651C7B64" w14:textId="77777777" w:rsidR="00880A28" w:rsidRPr="00926BBC" w:rsidRDefault="00880A28" w:rsidP="007A04F5">
            <w:pPr>
              <w:spacing w:before="120" w:after="120"/>
              <w:rPr>
                <w:b/>
                <w:bCs/>
              </w:rPr>
            </w:pPr>
            <w:r w:rsidRPr="00926BBC">
              <w:rPr>
                <w:b/>
                <w:bCs/>
              </w:rPr>
              <w:t>Company</w:t>
            </w:r>
          </w:p>
        </w:tc>
        <w:tc>
          <w:tcPr>
            <w:tcW w:w="5596" w:type="dxa"/>
            <w:vAlign w:val="center"/>
          </w:tcPr>
          <w:p w14:paraId="10B68851" w14:textId="77777777" w:rsidR="00880A28" w:rsidRPr="00926BBC" w:rsidRDefault="00880A28" w:rsidP="007A04F5">
            <w:pPr>
              <w:spacing w:before="120" w:after="120"/>
              <w:rPr>
                <w:b/>
                <w:bCs/>
              </w:rPr>
            </w:pPr>
            <w:r w:rsidRPr="00926BBC">
              <w:rPr>
                <w:b/>
                <w:bCs/>
              </w:rPr>
              <w:t>Proposals / Observations</w:t>
            </w:r>
          </w:p>
        </w:tc>
      </w:tr>
      <w:tr w:rsidR="00926BBC" w:rsidRPr="00926BBC" w14:paraId="5543F473" w14:textId="77777777" w:rsidTr="007A04F5">
        <w:trPr>
          <w:trHeight w:val="468"/>
        </w:trPr>
        <w:tc>
          <w:tcPr>
            <w:tcW w:w="1485" w:type="dxa"/>
          </w:tcPr>
          <w:p w14:paraId="7F163A0A" w14:textId="77777777" w:rsidR="008A54D8" w:rsidRPr="00926BBC" w:rsidRDefault="003F7706" w:rsidP="008A54D8">
            <w:pPr>
              <w:spacing w:before="120" w:after="120"/>
              <w:rPr>
                <w:rFonts w:asciiTheme="minorHAnsi" w:hAnsiTheme="minorHAnsi" w:cstheme="minorHAnsi"/>
              </w:rPr>
            </w:pPr>
            <w:hyperlink r:id="rId39" w:history="1">
              <w:r w:rsidR="008A54D8" w:rsidRPr="00926BBC">
                <w:rPr>
                  <w:rStyle w:val="Hyperlink"/>
                  <w:rFonts w:ascii="Arial" w:hAnsi="Arial" w:cs="Arial"/>
                  <w:b/>
                  <w:bCs/>
                  <w:color w:val="auto"/>
                  <w:sz w:val="16"/>
                  <w:szCs w:val="16"/>
                </w:rPr>
                <w:t>R4-2118133</w:t>
              </w:r>
            </w:hyperlink>
          </w:p>
        </w:tc>
        <w:tc>
          <w:tcPr>
            <w:tcW w:w="1197" w:type="dxa"/>
          </w:tcPr>
          <w:p w14:paraId="12BD95F6"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SRS antenna switching with antenna virtualization</w:t>
            </w:r>
          </w:p>
        </w:tc>
        <w:tc>
          <w:tcPr>
            <w:tcW w:w="1353" w:type="dxa"/>
          </w:tcPr>
          <w:p w14:paraId="0E2EA974"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Ericsson</w:t>
            </w:r>
          </w:p>
        </w:tc>
        <w:tc>
          <w:tcPr>
            <w:tcW w:w="5596" w:type="dxa"/>
          </w:tcPr>
          <w:p w14:paraId="2F278BA0" w14:textId="77777777" w:rsidR="004856AD" w:rsidRPr="00926BBC" w:rsidRDefault="004856AD" w:rsidP="004856AD">
            <w:pPr>
              <w:pStyle w:val="BodyText"/>
              <w:rPr>
                <w:rFonts w:eastAsia="MS Mincho"/>
                <w:sz w:val="18"/>
                <w:szCs w:val="18"/>
              </w:rPr>
            </w:pPr>
            <w:r w:rsidRPr="00926BBC">
              <w:rPr>
                <w:rFonts w:eastAsia="MS Mincho"/>
                <w:sz w:val="18"/>
                <w:szCs w:val="18"/>
              </w:rPr>
              <w:t>Proposal 1: the ∆</w:t>
            </w:r>
            <w:proofErr w:type="spellStart"/>
            <w:r w:rsidRPr="00926BBC">
              <w:rPr>
                <w:rFonts w:eastAsia="MS Mincho"/>
                <w:sz w:val="18"/>
                <w:szCs w:val="18"/>
              </w:rPr>
              <w:t>T</w:t>
            </w:r>
            <w:r w:rsidRPr="00926BBC">
              <w:rPr>
                <w:rFonts w:eastAsia="MS Mincho"/>
                <w:sz w:val="18"/>
                <w:szCs w:val="18"/>
                <w:vertAlign w:val="subscript"/>
              </w:rPr>
              <w:t>RxSRS</w:t>
            </w:r>
            <w:proofErr w:type="spellEnd"/>
            <w:r w:rsidRPr="00926BBC">
              <w:rPr>
                <w:rFonts w:eastAsia="MS Mincho"/>
                <w:sz w:val="18"/>
                <w:szCs w:val="18"/>
              </w:rPr>
              <w:t xml:space="preserve"> is a maximum allowance due to additional routing loss for RX antennas, the same value for all power classes (but can be band dependent)</w:t>
            </w:r>
          </w:p>
          <w:p w14:paraId="1B2453B7" w14:textId="77777777" w:rsidR="004856AD" w:rsidRPr="00926BBC" w:rsidRDefault="004856AD" w:rsidP="004856AD">
            <w:pPr>
              <w:pStyle w:val="BodyText"/>
              <w:rPr>
                <w:rFonts w:eastAsia="MS Mincho"/>
                <w:noProof/>
                <w:sz w:val="18"/>
                <w:szCs w:val="18"/>
                <w:lang w:eastAsia="zh-CN"/>
              </w:rPr>
            </w:pPr>
            <w:r w:rsidRPr="00926BBC">
              <w:rPr>
                <w:sz w:val="18"/>
                <w:szCs w:val="18"/>
                <w:lang w:val="en-US"/>
              </w:rPr>
              <w:t xml:space="preserve">Proposal 2: for UEs indicating </w:t>
            </w:r>
            <w:r w:rsidRPr="00926BBC">
              <w:rPr>
                <w:i/>
                <w:iCs/>
                <w:sz w:val="18"/>
                <w:szCs w:val="18"/>
                <w:lang w:val="en-US"/>
              </w:rPr>
              <w:t>txDiversity-r16</w:t>
            </w:r>
            <w:r w:rsidRPr="00926BBC">
              <w:rPr>
                <w:sz w:val="18"/>
                <w:szCs w:val="18"/>
                <w:lang w:val="en-US"/>
              </w:rPr>
              <w:t xml:space="preserve"> (</w:t>
            </w:r>
            <w:proofErr w:type="spellStart"/>
            <w:r w:rsidRPr="00926BBC">
              <w:rPr>
                <w:sz w:val="18"/>
                <w:szCs w:val="18"/>
                <w:lang w:val="en-US"/>
              </w:rPr>
              <w:t>TxD</w:t>
            </w:r>
            <w:proofErr w:type="spellEnd"/>
            <w:r w:rsidRPr="00926BBC">
              <w:rPr>
                <w:sz w:val="18"/>
                <w:szCs w:val="18"/>
                <w:lang w:val="en-US"/>
              </w:rPr>
              <w:t xml:space="preserve">) and </w:t>
            </w:r>
            <w:proofErr w:type="spellStart"/>
            <w:r w:rsidRPr="00926BBC">
              <w:rPr>
                <w:sz w:val="18"/>
                <w:szCs w:val="18"/>
                <w:lang w:val="en-US"/>
              </w:rPr>
              <w:t>ULFPTx</w:t>
            </w:r>
            <w:proofErr w:type="spellEnd"/>
            <w:r w:rsidRPr="00926BBC">
              <w:rPr>
                <w:sz w:val="18"/>
                <w:szCs w:val="18"/>
                <w:lang w:val="en-US"/>
              </w:rPr>
              <w:t xml:space="preserve"> except for Mode 0 and Mode 2 supporting full-power TPMI, </w:t>
            </w:r>
            <w:r w:rsidRPr="00926BBC">
              <w:rPr>
                <w:rFonts w:eastAsia="MS Mincho"/>
                <w:noProof/>
                <w:sz w:val="18"/>
                <w:szCs w:val="18"/>
                <w:lang w:eastAsia="zh-CN"/>
              </w:rPr>
              <w:t>ΔP</w:t>
            </w:r>
            <w:r w:rsidRPr="00926BBC">
              <w:rPr>
                <w:rFonts w:eastAsia="MS Mincho"/>
                <w:noProof/>
                <w:sz w:val="18"/>
                <w:szCs w:val="18"/>
                <w:vertAlign w:val="subscript"/>
                <w:lang w:eastAsia="zh-CN"/>
              </w:rPr>
              <w:t xml:space="preserve">PowerClass </w:t>
            </w:r>
            <w:r w:rsidRPr="00926BBC">
              <w:rPr>
                <w:rFonts w:eastAsia="MS Mincho"/>
                <w:noProof/>
                <w:sz w:val="18"/>
                <w:szCs w:val="18"/>
                <w:lang w:eastAsia="zh-CN"/>
              </w:rPr>
              <w:t>= 3 dB for single-port SRS transmissions with usage set to ‘antennaSwitching’</w:t>
            </w:r>
          </w:p>
          <w:p w14:paraId="5BAC5E1C" w14:textId="77777777" w:rsidR="004856AD" w:rsidRPr="00926BBC" w:rsidRDefault="004856AD" w:rsidP="004856AD">
            <w:pPr>
              <w:pStyle w:val="BodyText"/>
              <w:rPr>
                <w:rFonts w:eastAsia="MS Mincho"/>
                <w:sz w:val="18"/>
                <w:szCs w:val="18"/>
              </w:rPr>
            </w:pPr>
            <w:r w:rsidRPr="00926BBC">
              <w:rPr>
                <w:sz w:val="18"/>
                <w:szCs w:val="18"/>
                <w:lang w:val="en-US"/>
              </w:rPr>
              <w:t xml:space="preserve">Proposal 3: for UEs indicating </w:t>
            </w:r>
            <w:proofErr w:type="spellStart"/>
            <w:r w:rsidRPr="00926BBC">
              <w:rPr>
                <w:sz w:val="18"/>
                <w:szCs w:val="18"/>
                <w:lang w:val="en-US"/>
              </w:rPr>
              <w:t>ULFPTx</w:t>
            </w:r>
            <w:proofErr w:type="spellEnd"/>
            <w:r w:rsidRPr="00926BBC">
              <w:rPr>
                <w:sz w:val="18"/>
                <w:szCs w:val="18"/>
                <w:lang w:val="en-US"/>
              </w:rPr>
              <w:t xml:space="preserve"> Mode 2 supporting full-power TPMI, </w:t>
            </w:r>
            <w:proofErr w:type="spellStart"/>
            <w:proofErr w:type="gramStart"/>
            <w:r w:rsidRPr="00926BBC">
              <w:rPr>
                <w:rFonts w:eastAsia="MS Mincho"/>
                <w:sz w:val="18"/>
                <w:szCs w:val="18"/>
              </w:rPr>
              <w:t>a</w:t>
            </w:r>
            <w:proofErr w:type="spellEnd"/>
            <w:proofErr w:type="gramEnd"/>
            <w:r w:rsidRPr="00926BBC">
              <w:rPr>
                <w:rFonts w:eastAsia="MS Mincho"/>
                <w:sz w:val="18"/>
                <w:szCs w:val="18"/>
              </w:rPr>
              <w:t xml:space="preserve"> exceptional ∆</w:t>
            </w:r>
            <w:proofErr w:type="spellStart"/>
            <w:r w:rsidRPr="00926BBC">
              <w:rPr>
                <w:rFonts w:eastAsia="MS Mincho"/>
                <w:sz w:val="18"/>
                <w:szCs w:val="18"/>
              </w:rPr>
              <w:t>T</w:t>
            </w:r>
            <w:r w:rsidRPr="00926BBC">
              <w:rPr>
                <w:rFonts w:eastAsia="MS Mincho"/>
                <w:sz w:val="18"/>
                <w:szCs w:val="18"/>
                <w:vertAlign w:val="subscript"/>
              </w:rPr>
              <w:t>RxSRS</w:t>
            </w:r>
            <w:proofErr w:type="spellEnd"/>
            <w:r w:rsidRPr="00926BBC">
              <w:rPr>
                <w:rFonts w:eastAsia="MS Mincho"/>
                <w:sz w:val="18"/>
                <w:szCs w:val="18"/>
              </w:rPr>
              <w:t xml:space="preserve"> = 6/7.5 dB allowed for single-port transmissions; for two-port SRS transmissions ∆</w:t>
            </w:r>
            <w:proofErr w:type="spellStart"/>
            <w:r w:rsidRPr="00926BBC">
              <w:rPr>
                <w:rFonts w:eastAsia="MS Mincho"/>
                <w:sz w:val="18"/>
                <w:szCs w:val="18"/>
              </w:rPr>
              <w:t>T</w:t>
            </w:r>
            <w:r w:rsidRPr="00926BBC">
              <w:rPr>
                <w:rFonts w:eastAsia="MS Mincho"/>
                <w:sz w:val="18"/>
                <w:szCs w:val="18"/>
                <w:vertAlign w:val="subscript"/>
              </w:rPr>
              <w:t>RxSRS</w:t>
            </w:r>
            <w:proofErr w:type="spellEnd"/>
            <w:r w:rsidRPr="00926BBC">
              <w:rPr>
                <w:rFonts w:eastAsia="MS Mincho"/>
                <w:sz w:val="18"/>
                <w:szCs w:val="18"/>
              </w:rPr>
              <w:t xml:space="preserve"> = 3/4.5 </w:t>
            </w:r>
            <w:proofErr w:type="spellStart"/>
            <w:r w:rsidRPr="00926BBC">
              <w:rPr>
                <w:rFonts w:eastAsia="MS Mincho"/>
                <w:sz w:val="18"/>
                <w:szCs w:val="18"/>
              </w:rPr>
              <w:t>dB.</w:t>
            </w:r>
            <w:proofErr w:type="spellEnd"/>
          </w:p>
          <w:p w14:paraId="7EA32EB6" w14:textId="77777777" w:rsidR="008A54D8" w:rsidRPr="00926BBC" w:rsidRDefault="004856AD" w:rsidP="004856AD">
            <w:pPr>
              <w:pStyle w:val="BodyText"/>
              <w:rPr>
                <w:rFonts w:eastAsia="MS Mincho"/>
                <w:noProof/>
                <w:sz w:val="18"/>
                <w:szCs w:val="18"/>
                <w:lang w:eastAsia="zh-CN"/>
              </w:rPr>
            </w:pPr>
            <w:r w:rsidRPr="00926BBC">
              <w:rPr>
                <w:rFonts w:eastAsia="MS Mincho"/>
                <w:noProof/>
                <w:sz w:val="18"/>
                <w:szCs w:val="18"/>
                <w:lang w:eastAsia="zh-CN"/>
              </w:rPr>
              <w:t xml:space="preserve">Proposal 4: a capability indicating </w:t>
            </w:r>
            <w:r w:rsidRPr="00926BBC">
              <w:rPr>
                <w:rFonts w:eastAsia="MS Mincho"/>
                <w:sz w:val="18"/>
                <w:szCs w:val="18"/>
              </w:rPr>
              <w:t>∆</w:t>
            </w:r>
            <w:proofErr w:type="spellStart"/>
            <w:r w:rsidRPr="00926BBC">
              <w:rPr>
                <w:rFonts w:eastAsia="MS Mincho"/>
                <w:sz w:val="18"/>
                <w:szCs w:val="18"/>
              </w:rPr>
              <w:t>T</w:t>
            </w:r>
            <w:r w:rsidRPr="00926BBC">
              <w:rPr>
                <w:rFonts w:eastAsia="MS Mincho"/>
                <w:sz w:val="18"/>
                <w:szCs w:val="18"/>
                <w:vertAlign w:val="subscript"/>
              </w:rPr>
              <w:t>RxSRS</w:t>
            </w:r>
            <w:proofErr w:type="spellEnd"/>
            <w:r w:rsidRPr="00926BBC">
              <w:rPr>
                <w:rFonts w:eastAsia="MS Mincho"/>
                <w:sz w:val="18"/>
                <w:szCs w:val="18"/>
              </w:rPr>
              <w:t xml:space="preserve"> = 0 dB</w:t>
            </w:r>
            <w:r w:rsidRPr="00926BBC">
              <w:rPr>
                <w:rFonts w:eastAsia="MS Mincho"/>
                <w:noProof/>
                <w:sz w:val="18"/>
                <w:szCs w:val="18"/>
                <w:lang w:eastAsia="zh-CN"/>
              </w:rPr>
              <w:t xml:space="preserve"> or an indication of different SRS transmission power across T- and R-connectors for ULFPTx Mode 2 could be considered with a view to avoid exceptions and faciliate measurements of SRS antenna strength.</w:t>
            </w:r>
          </w:p>
        </w:tc>
      </w:tr>
      <w:tr w:rsidR="00926BBC" w:rsidRPr="00926BBC" w14:paraId="67A5027A" w14:textId="77777777" w:rsidTr="007A04F5">
        <w:trPr>
          <w:trHeight w:val="468"/>
        </w:trPr>
        <w:tc>
          <w:tcPr>
            <w:tcW w:w="1485" w:type="dxa"/>
          </w:tcPr>
          <w:p w14:paraId="2B05D531" w14:textId="77777777" w:rsidR="008A54D8" w:rsidRPr="00926BBC" w:rsidRDefault="003F7706" w:rsidP="008A54D8">
            <w:pPr>
              <w:spacing w:before="120" w:after="120"/>
              <w:rPr>
                <w:rFonts w:asciiTheme="minorHAnsi" w:hAnsiTheme="minorHAnsi" w:cstheme="minorHAnsi"/>
              </w:rPr>
            </w:pPr>
            <w:hyperlink r:id="rId40" w:history="1">
              <w:r w:rsidR="008A54D8" w:rsidRPr="00926BBC">
                <w:rPr>
                  <w:rStyle w:val="Hyperlink"/>
                  <w:rFonts w:ascii="Arial" w:hAnsi="Arial" w:cs="Arial"/>
                  <w:b/>
                  <w:bCs/>
                  <w:color w:val="auto"/>
                  <w:sz w:val="16"/>
                  <w:szCs w:val="16"/>
                </w:rPr>
                <w:t>R4-2118134</w:t>
              </w:r>
            </w:hyperlink>
          </w:p>
        </w:tc>
        <w:tc>
          <w:tcPr>
            <w:tcW w:w="1197" w:type="dxa"/>
          </w:tcPr>
          <w:p w14:paraId="19D0847B" w14:textId="77777777" w:rsidR="008A54D8" w:rsidRPr="00926BBC" w:rsidRDefault="00314942" w:rsidP="008A54D8">
            <w:pPr>
              <w:spacing w:before="120" w:after="120"/>
              <w:rPr>
                <w:rFonts w:asciiTheme="minorHAnsi" w:hAnsiTheme="minorHAnsi" w:cstheme="minorHAnsi"/>
              </w:rPr>
            </w:pPr>
            <w:r w:rsidRPr="00926BBC">
              <w:rPr>
                <w:rFonts w:ascii="Arial" w:hAnsi="Arial" w:cs="Arial"/>
                <w:sz w:val="16"/>
                <w:szCs w:val="16"/>
              </w:rPr>
              <w:t xml:space="preserve">CR: </w:t>
            </w:r>
            <w:r w:rsidR="008A54D8" w:rsidRPr="00926BBC">
              <w:rPr>
                <w:rFonts w:ascii="Arial" w:hAnsi="Arial" w:cs="Arial"/>
                <w:sz w:val="16"/>
                <w:szCs w:val="16"/>
              </w:rPr>
              <w:t xml:space="preserve">Correction to </w:t>
            </w:r>
            <w:proofErr w:type="spellStart"/>
            <w:r w:rsidR="008A54D8" w:rsidRPr="00926BBC">
              <w:rPr>
                <w:rFonts w:ascii="Arial" w:hAnsi="Arial" w:cs="Arial"/>
                <w:sz w:val="16"/>
                <w:szCs w:val="16"/>
              </w:rPr>
              <w:t>Pcmax</w:t>
            </w:r>
            <w:proofErr w:type="spellEnd"/>
            <w:r w:rsidR="008A54D8" w:rsidRPr="00926BBC">
              <w:rPr>
                <w:rFonts w:ascii="Arial" w:hAnsi="Arial" w:cs="Arial"/>
                <w:sz w:val="16"/>
                <w:szCs w:val="16"/>
              </w:rPr>
              <w:t xml:space="preserve"> for SRS usage set as antenna switching</w:t>
            </w:r>
          </w:p>
        </w:tc>
        <w:tc>
          <w:tcPr>
            <w:tcW w:w="1353" w:type="dxa"/>
          </w:tcPr>
          <w:p w14:paraId="6F7727B1"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Ericsson, Apple</w:t>
            </w:r>
          </w:p>
        </w:tc>
        <w:tc>
          <w:tcPr>
            <w:tcW w:w="5596" w:type="dxa"/>
          </w:tcPr>
          <w:p w14:paraId="493A964E" w14:textId="77777777" w:rsidR="008A54D8" w:rsidRPr="00926BBC" w:rsidRDefault="00314942" w:rsidP="008A54D8">
            <w:pPr>
              <w:spacing w:before="120" w:after="120"/>
              <w:rPr>
                <w:rFonts w:asciiTheme="minorHAnsi" w:hAnsiTheme="minorHAnsi" w:cstheme="minorHAnsi"/>
              </w:rPr>
            </w:pPr>
            <w:r w:rsidRPr="00926BBC">
              <w:rPr>
                <w:rFonts w:asciiTheme="minorHAnsi" w:hAnsiTheme="minorHAnsi" w:cstheme="minorHAnsi"/>
              </w:rPr>
              <w:t>CR with the changes proposed in 8133</w:t>
            </w:r>
          </w:p>
        </w:tc>
      </w:tr>
      <w:tr w:rsidR="00926BBC" w:rsidRPr="00926BBC" w14:paraId="7CFC44C3" w14:textId="77777777" w:rsidTr="007A04F5">
        <w:trPr>
          <w:trHeight w:val="468"/>
        </w:trPr>
        <w:tc>
          <w:tcPr>
            <w:tcW w:w="1485" w:type="dxa"/>
          </w:tcPr>
          <w:p w14:paraId="405D01D9" w14:textId="77777777" w:rsidR="008A54D8" w:rsidRPr="00926BBC" w:rsidRDefault="003F7706" w:rsidP="008A54D8">
            <w:pPr>
              <w:spacing w:before="120" w:after="120"/>
              <w:rPr>
                <w:rFonts w:asciiTheme="minorHAnsi" w:hAnsiTheme="minorHAnsi" w:cstheme="minorHAnsi"/>
              </w:rPr>
            </w:pPr>
            <w:hyperlink r:id="rId41" w:history="1">
              <w:r w:rsidR="008A54D8" w:rsidRPr="00926BBC">
                <w:rPr>
                  <w:rStyle w:val="Hyperlink"/>
                  <w:rFonts w:ascii="Arial" w:hAnsi="Arial" w:cs="Arial"/>
                  <w:b/>
                  <w:bCs/>
                  <w:color w:val="auto"/>
                  <w:sz w:val="16"/>
                  <w:szCs w:val="16"/>
                </w:rPr>
                <w:t>R4-2118218</w:t>
              </w:r>
            </w:hyperlink>
          </w:p>
        </w:tc>
        <w:tc>
          <w:tcPr>
            <w:tcW w:w="1197" w:type="dxa"/>
          </w:tcPr>
          <w:p w14:paraId="4B1CC184"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Discussion on Transparent </w:t>
            </w:r>
            <w:proofErr w:type="spellStart"/>
            <w:r w:rsidRPr="00926BBC">
              <w:rPr>
                <w:rFonts w:ascii="Arial" w:hAnsi="Arial" w:cs="Arial"/>
                <w:sz w:val="16"/>
                <w:szCs w:val="16"/>
              </w:rPr>
              <w:t>TxD</w:t>
            </w:r>
            <w:proofErr w:type="spellEnd"/>
            <w:r w:rsidRPr="00926BBC">
              <w:rPr>
                <w:rFonts w:ascii="Arial" w:hAnsi="Arial" w:cs="Arial"/>
                <w:sz w:val="16"/>
                <w:szCs w:val="16"/>
              </w:rPr>
              <w:t xml:space="preserve"> – SRS antenna switching related</w:t>
            </w:r>
          </w:p>
        </w:tc>
        <w:tc>
          <w:tcPr>
            <w:tcW w:w="1353" w:type="dxa"/>
          </w:tcPr>
          <w:p w14:paraId="2938BD12"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Samsung</w:t>
            </w:r>
          </w:p>
        </w:tc>
        <w:tc>
          <w:tcPr>
            <w:tcW w:w="5596" w:type="dxa"/>
          </w:tcPr>
          <w:p w14:paraId="00BA2666" w14:textId="77777777" w:rsidR="001B13DF" w:rsidRPr="00926BBC" w:rsidRDefault="004A62EF" w:rsidP="001B13DF">
            <w:pPr>
              <w:pStyle w:val="ListParagraph"/>
              <w:numPr>
                <w:ilvl w:val="0"/>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t xml:space="preserve">Proposal 1: For 1T2R SRS antenna switching, UE capable of both PC2 (with </w:t>
            </w:r>
            <w:r w:rsidR="001B13DF" w:rsidRPr="00926BBC">
              <w:rPr>
                <w:rFonts w:asciiTheme="minorHAnsi" w:hAnsiTheme="minorHAnsi" w:cstheme="minorHAnsi" w:hint="eastAsia"/>
                <w:bCs/>
                <w:sz w:val="18"/>
                <w:szCs w:val="18"/>
                <w:lang w:val="sv-SE" w:eastAsia="zh-CN"/>
              </w:rPr>
              <w:t>Δ</w:t>
            </w:r>
            <w:proofErr w:type="spellStart"/>
            <w:r w:rsidRPr="00926BBC">
              <w:rPr>
                <w:rFonts w:asciiTheme="minorHAnsi" w:hAnsiTheme="minorHAnsi" w:cstheme="minorHAnsi"/>
                <w:bCs/>
                <w:sz w:val="18"/>
                <w:szCs w:val="18"/>
                <w:lang w:val="en-US" w:eastAsia="zh-CN"/>
              </w:rPr>
              <w:t>P</w:t>
            </w:r>
            <w:r w:rsidRPr="00926BBC">
              <w:rPr>
                <w:rFonts w:asciiTheme="minorHAnsi" w:hAnsiTheme="minorHAnsi" w:cstheme="minorHAnsi"/>
                <w:bCs/>
                <w:sz w:val="18"/>
                <w:szCs w:val="18"/>
                <w:vertAlign w:val="subscript"/>
                <w:lang w:val="en-US" w:eastAsia="zh-CN"/>
              </w:rPr>
              <w:t>PowerClass</w:t>
            </w:r>
            <w:proofErr w:type="spellEnd"/>
            <w:r w:rsidRPr="00926BBC">
              <w:rPr>
                <w:rFonts w:asciiTheme="minorHAnsi" w:hAnsiTheme="minorHAnsi" w:cstheme="minorHAnsi"/>
                <w:bCs/>
                <w:sz w:val="18"/>
                <w:szCs w:val="18"/>
                <w:lang w:val="en-US" w:eastAsia="zh-CN"/>
              </w:rPr>
              <w:t xml:space="preserve"> = 0 dB) and </w:t>
            </w:r>
            <w:proofErr w:type="spellStart"/>
            <w:r w:rsidRPr="00926BBC">
              <w:rPr>
                <w:rFonts w:asciiTheme="minorHAnsi" w:hAnsiTheme="minorHAnsi" w:cstheme="minorHAnsi"/>
                <w:bCs/>
                <w:sz w:val="18"/>
                <w:szCs w:val="18"/>
                <w:lang w:val="en-US" w:eastAsia="zh-CN"/>
              </w:rPr>
              <w:t>tranparent</w:t>
            </w:r>
            <w:proofErr w:type="spellEnd"/>
            <w:r w:rsidRPr="00926BBC">
              <w:rPr>
                <w:rFonts w:asciiTheme="minorHAnsi" w:hAnsiTheme="minorHAnsi" w:cstheme="minorHAnsi"/>
                <w:bCs/>
                <w:sz w:val="18"/>
                <w:szCs w:val="18"/>
                <w:lang w:val="en-US" w:eastAsia="zh-CN"/>
              </w:rPr>
              <w:t xml:space="preserve"> </w:t>
            </w:r>
            <w:proofErr w:type="spellStart"/>
            <w:r w:rsidRPr="00926BBC">
              <w:rPr>
                <w:rFonts w:asciiTheme="minorHAnsi" w:hAnsiTheme="minorHAnsi" w:cstheme="minorHAnsi"/>
                <w:bCs/>
                <w:sz w:val="18"/>
                <w:szCs w:val="18"/>
                <w:lang w:val="en-US" w:eastAsia="zh-CN"/>
              </w:rPr>
              <w:t>TxD</w:t>
            </w:r>
            <w:proofErr w:type="spellEnd"/>
            <w:r w:rsidRPr="00926BBC">
              <w:rPr>
                <w:rFonts w:asciiTheme="minorHAnsi" w:hAnsiTheme="minorHAnsi" w:cstheme="minorHAnsi"/>
                <w:bCs/>
                <w:sz w:val="18"/>
                <w:szCs w:val="18"/>
                <w:lang w:val="en-US" w:eastAsia="zh-CN"/>
              </w:rPr>
              <w:t xml:space="preserve">: </w:t>
            </w:r>
          </w:p>
          <w:p w14:paraId="005FB5C8" w14:textId="77777777" w:rsidR="001B13DF" w:rsidRPr="00926BBC" w:rsidRDefault="004A62EF" w:rsidP="001B13DF">
            <w:pPr>
              <w:pStyle w:val="ListParagraph"/>
              <w:numPr>
                <w:ilvl w:val="1"/>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t xml:space="preserve">needs to be allowed for 3dB on both 1st and 2nd ports due to non-full-rated </w:t>
            </w:r>
            <w:proofErr w:type="gramStart"/>
            <w:r w:rsidRPr="00926BBC">
              <w:rPr>
                <w:rFonts w:asciiTheme="minorHAnsi" w:hAnsiTheme="minorHAnsi" w:cstheme="minorHAnsi"/>
                <w:bCs/>
                <w:sz w:val="18"/>
                <w:szCs w:val="18"/>
                <w:lang w:val="en-US" w:eastAsia="zh-CN"/>
              </w:rPr>
              <w:t>PAs;</w:t>
            </w:r>
            <w:proofErr w:type="gramEnd"/>
            <w:r w:rsidRPr="00926BBC">
              <w:rPr>
                <w:rFonts w:asciiTheme="minorHAnsi" w:hAnsiTheme="minorHAnsi" w:cstheme="minorHAnsi"/>
                <w:bCs/>
                <w:sz w:val="18"/>
                <w:szCs w:val="18"/>
                <w:lang w:val="en-US" w:eastAsia="zh-CN"/>
              </w:rPr>
              <w:t xml:space="preserve"> </w:t>
            </w:r>
          </w:p>
          <w:p w14:paraId="72CD58E6" w14:textId="77777777" w:rsidR="001B13DF" w:rsidRPr="00926BBC" w:rsidRDefault="004A62EF" w:rsidP="001B13DF">
            <w:pPr>
              <w:pStyle w:val="ListParagraph"/>
              <w:numPr>
                <w:ilvl w:val="1"/>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t xml:space="preserve">Insertion loss (4.5dB for n79 and 3 dB for bands whose </w:t>
            </w:r>
            <w:proofErr w:type="spellStart"/>
            <w:r w:rsidRPr="00926BBC">
              <w:rPr>
                <w:rFonts w:asciiTheme="minorHAnsi" w:hAnsiTheme="minorHAnsi" w:cstheme="minorHAnsi"/>
                <w:bCs/>
                <w:sz w:val="18"/>
                <w:szCs w:val="18"/>
                <w:lang w:val="en-US" w:eastAsia="zh-CN"/>
              </w:rPr>
              <w:t>F</w:t>
            </w:r>
            <w:r w:rsidRPr="00926BBC">
              <w:rPr>
                <w:rFonts w:asciiTheme="minorHAnsi" w:hAnsiTheme="minorHAnsi" w:cstheme="minorHAnsi"/>
                <w:bCs/>
                <w:sz w:val="18"/>
                <w:szCs w:val="18"/>
                <w:vertAlign w:val="subscript"/>
                <w:lang w:val="en-US" w:eastAsia="zh-CN"/>
              </w:rPr>
              <w:t>UL_high</w:t>
            </w:r>
            <w:proofErr w:type="spellEnd"/>
            <w:r w:rsidRPr="00926BBC">
              <w:rPr>
                <w:rFonts w:asciiTheme="minorHAnsi" w:hAnsiTheme="minorHAnsi" w:cstheme="minorHAnsi"/>
                <w:bCs/>
                <w:sz w:val="18"/>
                <w:szCs w:val="18"/>
                <w:vertAlign w:val="subscript"/>
                <w:lang w:val="en-US" w:eastAsia="zh-CN"/>
              </w:rPr>
              <w:t xml:space="preserve"> </w:t>
            </w:r>
            <w:r w:rsidRPr="00926BBC">
              <w:rPr>
                <w:rFonts w:asciiTheme="minorHAnsi" w:hAnsiTheme="minorHAnsi" w:cstheme="minorHAnsi"/>
                <w:bCs/>
                <w:sz w:val="18"/>
                <w:szCs w:val="18"/>
                <w:lang w:val="en-US" w:eastAsia="zh-CN"/>
              </w:rPr>
              <w:t xml:space="preserve">is lower than the </w:t>
            </w:r>
            <w:proofErr w:type="spellStart"/>
            <w:r w:rsidRPr="00926BBC">
              <w:rPr>
                <w:rFonts w:asciiTheme="minorHAnsi" w:hAnsiTheme="minorHAnsi" w:cstheme="minorHAnsi"/>
                <w:bCs/>
                <w:sz w:val="18"/>
                <w:szCs w:val="18"/>
                <w:lang w:val="en-US" w:eastAsia="zh-CN"/>
              </w:rPr>
              <w:t>F</w:t>
            </w:r>
            <w:r w:rsidRPr="00926BBC">
              <w:rPr>
                <w:rFonts w:asciiTheme="minorHAnsi" w:hAnsiTheme="minorHAnsi" w:cstheme="minorHAnsi"/>
                <w:bCs/>
                <w:sz w:val="18"/>
                <w:szCs w:val="18"/>
                <w:vertAlign w:val="subscript"/>
                <w:lang w:val="en-US" w:eastAsia="zh-CN"/>
              </w:rPr>
              <w:t>UL_low</w:t>
            </w:r>
            <w:proofErr w:type="spellEnd"/>
            <w:r w:rsidRPr="00926BBC">
              <w:rPr>
                <w:rFonts w:asciiTheme="minorHAnsi" w:hAnsiTheme="minorHAnsi" w:cstheme="minorHAnsi"/>
                <w:bCs/>
                <w:sz w:val="18"/>
                <w:szCs w:val="18"/>
                <w:vertAlign w:val="subscript"/>
                <w:lang w:val="en-US" w:eastAsia="zh-CN"/>
              </w:rPr>
              <w:t xml:space="preserve"> </w:t>
            </w:r>
            <w:r w:rsidRPr="00926BBC">
              <w:rPr>
                <w:rFonts w:asciiTheme="minorHAnsi" w:hAnsiTheme="minorHAnsi" w:cstheme="minorHAnsi"/>
                <w:bCs/>
                <w:sz w:val="18"/>
                <w:szCs w:val="18"/>
                <w:lang w:val="en-US" w:eastAsia="zh-CN"/>
              </w:rPr>
              <w:t xml:space="preserve">of n79) on the 2nd port is no longer allowed. </w:t>
            </w:r>
          </w:p>
          <w:p w14:paraId="4AD87171" w14:textId="77777777" w:rsidR="001B13DF" w:rsidRPr="00926BBC" w:rsidRDefault="004A62EF" w:rsidP="001B13DF">
            <w:pPr>
              <w:pStyle w:val="ListParagraph"/>
              <w:numPr>
                <w:ilvl w:val="0"/>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t xml:space="preserve">Proposal 2: For 1T4R SRS antenna switching, UE capable of both PC2 (with </w:t>
            </w:r>
            <w:r w:rsidR="001B13DF" w:rsidRPr="00926BBC">
              <w:rPr>
                <w:rFonts w:asciiTheme="minorHAnsi" w:hAnsiTheme="minorHAnsi" w:cstheme="minorHAnsi" w:hint="eastAsia"/>
                <w:bCs/>
                <w:sz w:val="18"/>
                <w:szCs w:val="18"/>
                <w:lang w:val="sv-SE" w:eastAsia="zh-CN"/>
              </w:rPr>
              <w:t>Δ</w:t>
            </w:r>
            <w:proofErr w:type="spellStart"/>
            <w:r w:rsidRPr="00926BBC">
              <w:rPr>
                <w:rFonts w:asciiTheme="minorHAnsi" w:hAnsiTheme="minorHAnsi" w:cstheme="minorHAnsi"/>
                <w:bCs/>
                <w:sz w:val="18"/>
                <w:szCs w:val="18"/>
                <w:lang w:val="en-US" w:eastAsia="zh-CN"/>
              </w:rPr>
              <w:t>P</w:t>
            </w:r>
            <w:r w:rsidRPr="00926BBC">
              <w:rPr>
                <w:rFonts w:asciiTheme="minorHAnsi" w:hAnsiTheme="minorHAnsi" w:cstheme="minorHAnsi"/>
                <w:bCs/>
                <w:sz w:val="18"/>
                <w:szCs w:val="18"/>
                <w:vertAlign w:val="subscript"/>
                <w:lang w:val="en-US" w:eastAsia="zh-CN"/>
              </w:rPr>
              <w:t>PowerClass</w:t>
            </w:r>
            <w:proofErr w:type="spellEnd"/>
            <w:r w:rsidRPr="00926BBC">
              <w:rPr>
                <w:rFonts w:asciiTheme="minorHAnsi" w:hAnsiTheme="minorHAnsi" w:cstheme="minorHAnsi"/>
                <w:bCs/>
                <w:sz w:val="18"/>
                <w:szCs w:val="18"/>
                <w:lang w:val="en-US" w:eastAsia="zh-CN"/>
              </w:rPr>
              <w:t xml:space="preserve"> = 0 dB) and </w:t>
            </w:r>
            <w:proofErr w:type="spellStart"/>
            <w:r w:rsidRPr="00926BBC">
              <w:rPr>
                <w:rFonts w:asciiTheme="minorHAnsi" w:hAnsiTheme="minorHAnsi" w:cstheme="minorHAnsi"/>
                <w:bCs/>
                <w:sz w:val="18"/>
                <w:szCs w:val="18"/>
                <w:lang w:val="en-US" w:eastAsia="zh-CN"/>
              </w:rPr>
              <w:t>tranparent</w:t>
            </w:r>
            <w:proofErr w:type="spellEnd"/>
            <w:r w:rsidRPr="00926BBC">
              <w:rPr>
                <w:rFonts w:asciiTheme="minorHAnsi" w:hAnsiTheme="minorHAnsi" w:cstheme="minorHAnsi"/>
                <w:bCs/>
                <w:sz w:val="18"/>
                <w:szCs w:val="18"/>
                <w:lang w:val="en-US" w:eastAsia="zh-CN"/>
              </w:rPr>
              <w:t xml:space="preserve"> </w:t>
            </w:r>
            <w:proofErr w:type="spellStart"/>
            <w:r w:rsidRPr="00926BBC">
              <w:rPr>
                <w:rFonts w:asciiTheme="minorHAnsi" w:hAnsiTheme="minorHAnsi" w:cstheme="minorHAnsi"/>
                <w:bCs/>
                <w:sz w:val="18"/>
                <w:szCs w:val="18"/>
                <w:lang w:val="en-US" w:eastAsia="zh-CN"/>
              </w:rPr>
              <w:t>TxD</w:t>
            </w:r>
            <w:proofErr w:type="spellEnd"/>
            <w:r w:rsidRPr="00926BBC">
              <w:rPr>
                <w:rFonts w:asciiTheme="minorHAnsi" w:hAnsiTheme="minorHAnsi" w:cstheme="minorHAnsi"/>
                <w:bCs/>
                <w:sz w:val="18"/>
                <w:szCs w:val="18"/>
                <w:lang w:val="en-US" w:eastAsia="zh-CN"/>
              </w:rPr>
              <w:t xml:space="preserve">: </w:t>
            </w:r>
          </w:p>
          <w:p w14:paraId="6C84D031" w14:textId="77777777" w:rsidR="001B13DF" w:rsidRPr="00926BBC" w:rsidRDefault="004A62EF" w:rsidP="001B13DF">
            <w:pPr>
              <w:pStyle w:val="ListParagraph"/>
              <w:numPr>
                <w:ilvl w:val="1"/>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t xml:space="preserve">needs to be allowed for 3dB on both 1st and 2nd port due to non-full-rated </w:t>
            </w:r>
            <w:proofErr w:type="gramStart"/>
            <w:r w:rsidRPr="00926BBC">
              <w:rPr>
                <w:rFonts w:asciiTheme="minorHAnsi" w:hAnsiTheme="minorHAnsi" w:cstheme="minorHAnsi"/>
                <w:bCs/>
                <w:sz w:val="18"/>
                <w:szCs w:val="18"/>
                <w:lang w:val="en-US" w:eastAsia="zh-CN"/>
              </w:rPr>
              <w:t>PAs;</w:t>
            </w:r>
            <w:proofErr w:type="gramEnd"/>
            <w:r w:rsidRPr="00926BBC">
              <w:rPr>
                <w:rFonts w:asciiTheme="minorHAnsi" w:hAnsiTheme="minorHAnsi" w:cstheme="minorHAnsi"/>
                <w:bCs/>
                <w:sz w:val="18"/>
                <w:szCs w:val="18"/>
                <w:lang w:val="en-US" w:eastAsia="zh-CN"/>
              </w:rPr>
              <w:t xml:space="preserve"> </w:t>
            </w:r>
          </w:p>
          <w:p w14:paraId="3E33E754" w14:textId="77777777" w:rsidR="001B13DF" w:rsidRPr="00926BBC" w:rsidRDefault="004A62EF" w:rsidP="001B13DF">
            <w:pPr>
              <w:pStyle w:val="ListParagraph"/>
              <w:numPr>
                <w:ilvl w:val="1"/>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lastRenderedPageBreak/>
              <w:t xml:space="preserve">insertion loss (4.5dB for n79 and 3 dB for bands whose </w:t>
            </w:r>
            <w:proofErr w:type="spellStart"/>
            <w:r w:rsidRPr="00926BBC">
              <w:rPr>
                <w:rFonts w:asciiTheme="minorHAnsi" w:hAnsiTheme="minorHAnsi" w:cstheme="minorHAnsi"/>
                <w:bCs/>
                <w:sz w:val="18"/>
                <w:szCs w:val="18"/>
                <w:lang w:val="en-US" w:eastAsia="zh-CN"/>
              </w:rPr>
              <w:t>F</w:t>
            </w:r>
            <w:r w:rsidRPr="00926BBC">
              <w:rPr>
                <w:rFonts w:asciiTheme="minorHAnsi" w:hAnsiTheme="minorHAnsi" w:cstheme="minorHAnsi"/>
                <w:bCs/>
                <w:sz w:val="18"/>
                <w:szCs w:val="18"/>
                <w:vertAlign w:val="subscript"/>
                <w:lang w:val="en-US" w:eastAsia="zh-CN"/>
              </w:rPr>
              <w:t>UL_high</w:t>
            </w:r>
            <w:proofErr w:type="spellEnd"/>
            <w:r w:rsidRPr="00926BBC">
              <w:rPr>
                <w:rFonts w:asciiTheme="minorHAnsi" w:hAnsiTheme="minorHAnsi" w:cstheme="minorHAnsi"/>
                <w:bCs/>
                <w:sz w:val="18"/>
                <w:szCs w:val="18"/>
                <w:vertAlign w:val="subscript"/>
                <w:lang w:val="en-US" w:eastAsia="zh-CN"/>
              </w:rPr>
              <w:t xml:space="preserve"> </w:t>
            </w:r>
            <w:r w:rsidRPr="00926BBC">
              <w:rPr>
                <w:rFonts w:asciiTheme="minorHAnsi" w:hAnsiTheme="minorHAnsi" w:cstheme="minorHAnsi"/>
                <w:bCs/>
                <w:sz w:val="18"/>
                <w:szCs w:val="18"/>
                <w:lang w:val="en-US" w:eastAsia="zh-CN"/>
              </w:rPr>
              <w:t xml:space="preserve">is lower than the </w:t>
            </w:r>
            <w:proofErr w:type="spellStart"/>
            <w:r w:rsidRPr="00926BBC">
              <w:rPr>
                <w:rFonts w:asciiTheme="minorHAnsi" w:hAnsiTheme="minorHAnsi" w:cstheme="minorHAnsi"/>
                <w:bCs/>
                <w:sz w:val="18"/>
                <w:szCs w:val="18"/>
                <w:lang w:val="en-US" w:eastAsia="zh-CN"/>
              </w:rPr>
              <w:t>F</w:t>
            </w:r>
            <w:r w:rsidRPr="00926BBC">
              <w:rPr>
                <w:rFonts w:asciiTheme="minorHAnsi" w:hAnsiTheme="minorHAnsi" w:cstheme="minorHAnsi"/>
                <w:bCs/>
                <w:sz w:val="18"/>
                <w:szCs w:val="18"/>
                <w:vertAlign w:val="subscript"/>
                <w:lang w:val="en-US" w:eastAsia="zh-CN"/>
              </w:rPr>
              <w:t>UL_low</w:t>
            </w:r>
            <w:proofErr w:type="spellEnd"/>
            <w:r w:rsidRPr="00926BBC">
              <w:rPr>
                <w:rFonts w:asciiTheme="minorHAnsi" w:hAnsiTheme="minorHAnsi" w:cstheme="minorHAnsi"/>
                <w:bCs/>
                <w:sz w:val="18"/>
                <w:szCs w:val="18"/>
                <w:vertAlign w:val="subscript"/>
                <w:lang w:val="en-US" w:eastAsia="zh-CN"/>
              </w:rPr>
              <w:t xml:space="preserve"> </w:t>
            </w:r>
            <w:r w:rsidRPr="00926BBC">
              <w:rPr>
                <w:rFonts w:asciiTheme="minorHAnsi" w:hAnsiTheme="minorHAnsi" w:cstheme="minorHAnsi"/>
                <w:bCs/>
                <w:sz w:val="18"/>
                <w:szCs w:val="18"/>
                <w:lang w:val="en-US" w:eastAsia="zh-CN"/>
              </w:rPr>
              <w:t xml:space="preserve">of n79) on the 2nd port is no longer allowed. </w:t>
            </w:r>
          </w:p>
          <w:p w14:paraId="683E6159" w14:textId="77777777" w:rsidR="001B13DF" w:rsidRPr="00926BBC" w:rsidRDefault="004A62EF" w:rsidP="001B13DF">
            <w:pPr>
              <w:pStyle w:val="ListParagraph"/>
              <w:numPr>
                <w:ilvl w:val="1"/>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t>no change on 3rd and 4th antenna port, i.e., The value of ∆</w:t>
            </w:r>
            <w:proofErr w:type="spellStart"/>
            <w:r w:rsidRPr="00926BBC">
              <w:rPr>
                <w:rFonts w:asciiTheme="minorHAnsi" w:hAnsiTheme="minorHAnsi" w:cstheme="minorHAnsi"/>
                <w:bCs/>
                <w:sz w:val="18"/>
                <w:szCs w:val="18"/>
                <w:lang w:val="en-US" w:eastAsia="zh-CN"/>
              </w:rPr>
              <w:t>T</w:t>
            </w:r>
            <w:r w:rsidRPr="00926BBC">
              <w:rPr>
                <w:rFonts w:asciiTheme="minorHAnsi" w:hAnsiTheme="minorHAnsi" w:cstheme="minorHAnsi"/>
                <w:bCs/>
                <w:sz w:val="18"/>
                <w:szCs w:val="18"/>
                <w:vertAlign w:val="subscript"/>
                <w:lang w:val="en-US" w:eastAsia="zh-CN"/>
              </w:rPr>
              <w:t>RxSRS</w:t>
            </w:r>
            <w:proofErr w:type="spellEnd"/>
            <w:r w:rsidRPr="00926BBC">
              <w:rPr>
                <w:rFonts w:asciiTheme="minorHAnsi" w:hAnsiTheme="minorHAnsi" w:cstheme="minorHAnsi"/>
                <w:bCs/>
                <w:sz w:val="18"/>
                <w:szCs w:val="18"/>
                <w:lang w:val="en-US" w:eastAsia="zh-CN"/>
              </w:rPr>
              <w:t xml:space="preserve"> is 7.5dB for n79 and 6 dB for bands whose </w:t>
            </w:r>
            <w:proofErr w:type="spellStart"/>
            <w:r w:rsidRPr="00926BBC">
              <w:rPr>
                <w:rFonts w:asciiTheme="minorHAnsi" w:hAnsiTheme="minorHAnsi" w:cstheme="minorHAnsi"/>
                <w:bCs/>
                <w:sz w:val="18"/>
                <w:szCs w:val="18"/>
                <w:lang w:val="en-US" w:eastAsia="zh-CN"/>
              </w:rPr>
              <w:t>F</w:t>
            </w:r>
            <w:r w:rsidRPr="00926BBC">
              <w:rPr>
                <w:rFonts w:asciiTheme="minorHAnsi" w:hAnsiTheme="minorHAnsi" w:cstheme="minorHAnsi"/>
                <w:bCs/>
                <w:sz w:val="18"/>
                <w:szCs w:val="18"/>
                <w:vertAlign w:val="subscript"/>
                <w:lang w:val="en-US" w:eastAsia="zh-CN"/>
              </w:rPr>
              <w:t>UL_high</w:t>
            </w:r>
            <w:proofErr w:type="spellEnd"/>
            <w:r w:rsidRPr="00926BBC">
              <w:rPr>
                <w:rFonts w:asciiTheme="minorHAnsi" w:hAnsiTheme="minorHAnsi" w:cstheme="minorHAnsi"/>
                <w:bCs/>
                <w:sz w:val="18"/>
                <w:szCs w:val="18"/>
                <w:vertAlign w:val="subscript"/>
                <w:lang w:val="en-US" w:eastAsia="zh-CN"/>
              </w:rPr>
              <w:t xml:space="preserve"> </w:t>
            </w:r>
            <w:r w:rsidRPr="00926BBC">
              <w:rPr>
                <w:rFonts w:asciiTheme="minorHAnsi" w:hAnsiTheme="minorHAnsi" w:cstheme="minorHAnsi"/>
                <w:bCs/>
                <w:sz w:val="18"/>
                <w:szCs w:val="18"/>
                <w:lang w:val="en-US" w:eastAsia="zh-CN"/>
              </w:rPr>
              <w:t xml:space="preserve">is lower than the </w:t>
            </w:r>
            <w:proofErr w:type="spellStart"/>
            <w:r w:rsidRPr="00926BBC">
              <w:rPr>
                <w:rFonts w:asciiTheme="minorHAnsi" w:hAnsiTheme="minorHAnsi" w:cstheme="minorHAnsi"/>
                <w:bCs/>
                <w:sz w:val="18"/>
                <w:szCs w:val="18"/>
                <w:lang w:val="en-US" w:eastAsia="zh-CN"/>
              </w:rPr>
              <w:t>F</w:t>
            </w:r>
            <w:r w:rsidRPr="00926BBC">
              <w:rPr>
                <w:rFonts w:asciiTheme="minorHAnsi" w:hAnsiTheme="minorHAnsi" w:cstheme="minorHAnsi"/>
                <w:bCs/>
                <w:sz w:val="18"/>
                <w:szCs w:val="18"/>
                <w:vertAlign w:val="subscript"/>
                <w:lang w:val="en-US" w:eastAsia="zh-CN"/>
              </w:rPr>
              <w:t>UL_low</w:t>
            </w:r>
            <w:proofErr w:type="spellEnd"/>
            <w:r w:rsidRPr="00926BBC">
              <w:rPr>
                <w:rFonts w:asciiTheme="minorHAnsi" w:hAnsiTheme="minorHAnsi" w:cstheme="minorHAnsi"/>
                <w:bCs/>
                <w:sz w:val="18"/>
                <w:szCs w:val="18"/>
                <w:vertAlign w:val="subscript"/>
                <w:lang w:val="en-US" w:eastAsia="zh-CN"/>
              </w:rPr>
              <w:t xml:space="preserve"> </w:t>
            </w:r>
            <w:r w:rsidRPr="00926BBC">
              <w:rPr>
                <w:rFonts w:asciiTheme="minorHAnsi" w:hAnsiTheme="minorHAnsi" w:cstheme="minorHAnsi"/>
                <w:bCs/>
                <w:sz w:val="18"/>
                <w:szCs w:val="18"/>
                <w:lang w:val="en-US" w:eastAsia="zh-CN"/>
              </w:rPr>
              <w:t xml:space="preserve">of n79). </w:t>
            </w:r>
          </w:p>
          <w:p w14:paraId="3C297963" w14:textId="77777777" w:rsidR="001B13DF" w:rsidRPr="00926BBC" w:rsidRDefault="004A62EF" w:rsidP="001B13DF">
            <w:pPr>
              <w:pStyle w:val="ListParagraph"/>
              <w:numPr>
                <w:ilvl w:val="0"/>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t xml:space="preserve">Proposal 3: For 2T4R SRS antenna switching, UE capable of both PC2 (with </w:t>
            </w:r>
            <w:r w:rsidR="001B13DF" w:rsidRPr="00926BBC">
              <w:rPr>
                <w:rFonts w:asciiTheme="minorHAnsi" w:hAnsiTheme="minorHAnsi" w:cstheme="minorHAnsi" w:hint="eastAsia"/>
                <w:bCs/>
                <w:sz w:val="18"/>
                <w:szCs w:val="18"/>
                <w:lang w:val="sv-SE" w:eastAsia="zh-CN"/>
              </w:rPr>
              <w:t>Δ</w:t>
            </w:r>
            <w:proofErr w:type="spellStart"/>
            <w:r w:rsidRPr="00926BBC">
              <w:rPr>
                <w:rFonts w:asciiTheme="minorHAnsi" w:hAnsiTheme="minorHAnsi" w:cstheme="minorHAnsi"/>
                <w:bCs/>
                <w:sz w:val="18"/>
                <w:szCs w:val="18"/>
                <w:lang w:val="en-US" w:eastAsia="zh-CN"/>
              </w:rPr>
              <w:t>P</w:t>
            </w:r>
            <w:r w:rsidRPr="00926BBC">
              <w:rPr>
                <w:rFonts w:asciiTheme="minorHAnsi" w:hAnsiTheme="minorHAnsi" w:cstheme="minorHAnsi"/>
                <w:bCs/>
                <w:sz w:val="18"/>
                <w:szCs w:val="18"/>
                <w:vertAlign w:val="subscript"/>
                <w:lang w:val="en-US" w:eastAsia="zh-CN"/>
              </w:rPr>
              <w:t>PowerClass</w:t>
            </w:r>
            <w:proofErr w:type="spellEnd"/>
            <w:r w:rsidRPr="00926BBC">
              <w:rPr>
                <w:rFonts w:asciiTheme="minorHAnsi" w:hAnsiTheme="minorHAnsi" w:cstheme="minorHAnsi"/>
                <w:bCs/>
                <w:sz w:val="18"/>
                <w:szCs w:val="18"/>
                <w:lang w:val="en-US" w:eastAsia="zh-CN"/>
              </w:rPr>
              <w:t xml:space="preserve"> = 0 dB) and </w:t>
            </w:r>
            <w:proofErr w:type="spellStart"/>
            <w:r w:rsidRPr="00926BBC">
              <w:rPr>
                <w:rFonts w:asciiTheme="minorHAnsi" w:hAnsiTheme="minorHAnsi" w:cstheme="minorHAnsi"/>
                <w:bCs/>
                <w:sz w:val="18"/>
                <w:szCs w:val="18"/>
                <w:lang w:val="en-US" w:eastAsia="zh-CN"/>
              </w:rPr>
              <w:t>tranparent</w:t>
            </w:r>
            <w:proofErr w:type="spellEnd"/>
            <w:r w:rsidRPr="00926BBC">
              <w:rPr>
                <w:rFonts w:asciiTheme="minorHAnsi" w:hAnsiTheme="minorHAnsi" w:cstheme="minorHAnsi"/>
                <w:bCs/>
                <w:sz w:val="18"/>
                <w:szCs w:val="18"/>
                <w:lang w:val="en-US" w:eastAsia="zh-CN"/>
              </w:rPr>
              <w:t xml:space="preserve"> </w:t>
            </w:r>
            <w:proofErr w:type="spellStart"/>
            <w:r w:rsidRPr="00926BBC">
              <w:rPr>
                <w:rFonts w:asciiTheme="minorHAnsi" w:hAnsiTheme="minorHAnsi" w:cstheme="minorHAnsi"/>
                <w:bCs/>
                <w:sz w:val="18"/>
                <w:szCs w:val="18"/>
                <w:lang w:val="en-US" w:eastAsia="zh-CN"/>
              </w:rPr>
              <w:t>TxD</w:t>
            </w:r>
            <w:proofErr w:type="spellEnd"/>
            <w:r w:rsidRPr="00926BBC">
              <w:rPr>
                <w:rFonts w:asciiTheme="minorHAnsi" w:hAnsiTheme="minorHAnsi" w:cstheme="minorHAnsi"/>
                <w:bCs/>
                <w:sz w:val="18"/>
                <w:szCs w:val="18"/>
                <w:lang w:val="en-US" w:eastAsia="zh-CN"/>
              </w:rPr>
              <w:t xml:space="preserve">: </w:t>
            </w:r>
          </w:p>
          <w:p w14:paraId="1E228D94" w14:textId="77777777" w:rsidR="001B13DF" w:rsidRPr="00926BBC" w:rsidRDefault="004A62EF" w:rsidP="001B13DF">
            <w:pPr>
              <w:pStyle w:val="ListParagraph"/>
              <w:numPr>
                <w:ilvl w:val="1"/>
                <w:numId w:val="30"/>
              </w:numPr>
              <w:spacing w:before="120" w:after="0"/>
              <w:ind w:firstLineChars="0"/>
              <w:rPr>
                <w:rFonts w:asciiTheme="minorHAnsi" w:hAnsiTheme="minorHAnsi" w:cstheme="minorHAnsi"/>
                <w:bCs/>
                <w:sz w:val="18"/>
                <w:szCs w:val="18"/>
                <w:lang w:val="en-US" w:eastAsia="zh-CN"/>
              </w:rPr>
            </w:pPr>
            <w:r w:rsidRPr="00926BBC">
              <w:rPr>
                <w:rFonts w:asciiTheme="minorHAnsi" w:hAnsiTheme="minorHAnsi" w:cstheme="minorHAnsi"/>
                <w:bCs/>
                <w:sz w:val="18"/>
                <w:szCs w:val="18"/>
                <w:lang w:val="en-US" w:eastAsia="zh-CN"/>
              </w:rPr>
              <w:t xml:space="preserve">No change is needed for </w:t>
            </w:r>
            <w:proofErr w:type="spellStart"/>
            <w:r w:rsidRPr="00926BBC">
              <w:rPr>
                <w:rFonts w:asciiTheme="minorHAnsi" w:hAnsiTheme="minorHAnsi" w:cstheme="minorHAnsi"/>
                <w:bCs/>
                <w:sz w:val="18"/>
                <w:szCs w:val="18"/>
                <w:lang w:val="en-US" w:eastAsia="zh-CN"/>
              </w:rPr>
              <w:t>TxD</w:t>
            </w:r>
            <w:proofErr w:type="spellEnd"/>
            <w:r w:rsidRPr="00926BBC">
              <w:rPr>
                <w:rFonts w:asciiTheme="minorHAnsi" w:hAnsiTheme="minorHAnsi" w:cstheme="minorHAnsi"/>
                <w:bCs/>
                <w:sz w:val="18"/>
                <w:szCs w:val="18"/>
                <w:lang w:val="en-US" w:eastAsia="zh-CN"/>
              </w:rPr>
              <w:t xml:space="preserve"> UE, so still on 3rd and 4th antenna port, the value of ∆</w:t>
            </w:r>
            <w:proofErr w:type="spellStart"/>
            <w:r w:rsidRPr="00926BBC">
              <w:rPr>
                <w:rFonts w:asciiTheme="minorHAnsi" w:hAnsiTheme="minorHAnsi" w:cstheme="minorHAnsi"/>
                <w:bCs/>
                <w:sz w:val="18"/>
                <w:szCs w:val="18"/>
                <w:lang w:val="en-US" w:eastAsia="zh-CN"/>
              </w:rPr>
              <w:t>T</w:t>
            </w:r>
            <w:r w:rsidRPr="00926BBC">
              <w:rPr>
                <w:rFonts w:asciiTheme="minorHAnsi" w:hAnsiTheme="minorHAnsi" w:cstheme="minorHAnsi"/>
                <w:bCs/>
                <w:sz w:val="18"/>
                <w:szCs w:val="18"/>
                <w:vertAlign w:val="subscript"/>
                <w:lang w:val="en-US" w:eastAsia="zh-CN"/>
              </w:rPr>
              <w:t>RxSRS</w:t>
            </w:r>
            <w:proofErr w:type="spellEnd"/>
            <w:r w:rsidRPr="00926BBC">
              <w:rPr>
                <w:rFonts w:asciiTheme="minorHAnsi" w:hAnsiTheme="minorHAnsi" w:cstheme="minorHAnsi"/>
                <w:bCs/>
                <w:sz w:val="18"/>
                <w:szCs w:val="18"/>
                <w:lang w:val="en-US" w:eastAsia="zh-CN"/>
              </w:rPr>
              <w:t xml:space="preserve"> is 7.5dB for n79 and 6 dB for bands whose </w:t>
            </w:r>
            <w:proofErr w:type="spellStart"/>
            <w:r w:rsidRPr="00926BBC">
              <w:rPr>
                <w:rFonts w:asciiTheme="minorHAnsi" w:hAnsiTheme="minorHAnsi" w:cstheme="minorHAnsi"/>
                <w:bCs/>
                <w:sz w:val="18"/>
                <w:szCs w:val="18"/>
                <w:lang w:val="en-US" w:eastAsia="zh-CN"/>
              </w:rPr>
              <w:t>F</w:t>
            </w:r>
            <w:r w:rsidRPr="00926BBC">
              <w:rPr>
                <w:rFonts w:asciiTheme="minorHAnsi" w:hAnsiTheme="minorHAnsi" w:cstheme="minorHAnsi"/>
                <w:bCs/>
                <w:sz w:val="18"/>
                <w:szCs w:val="18"/>
                <w:vertAlign w:val="subscript"/>
                <w:lang w:val="en-US" w:eastAsia="zh-CN"/>
              </w:rPr>
              <w:t>UL_high</w:t>
            </w:r>
            <w:proofErr w:type="spellEnd"/>
            <w:r w:rsidRPr="00926BBC">
              <w:rPr>
                <w:rFonts w:asciiTheme="minorHAnsi" w:hAnsiTheme="minorHAnsi" w:cstheme="minorHAnsi"/>
                <w:bCs/>
                <w:sz w:val="18"/>
                <w:szCs w:val="18"/>
                <w:vertAlign w:val="subscript"/>
                <w:lang w:val="en-US" w:eastAsia="zh-CN"/>
              </w:rPr>
              <w:t xml:space="preserve"> </w:t>
            </w:r>
            <w:r w:rsidRPr="00926BBC">
              <w:rPr>
                <w:rFonts w:asciiTheme="minorHAnsi" w:hAnsiTheme="minorHAnsi" w:cstheme="minorHAnsi"/>
                <w:bCs/>
                <w:sz w:val="18"/>
                <w:szCs w:val="18"/>
                <w:lang w:val="en-US" w:eastAsia="zh-CN"/>
              </w:rPr>
              <w:t xml:space="preserve">is lower than the </w:t>
            </w:r>
            <w:proofErr w:type="spellStart"/>
            <w:r w:rsidRPr="00926BBC">
              <w:rPr>
                <w:rFonts w:asciiTheme="minorHAnsi" w:hAnsiTheme="minorHAnsi" w:cstheme="minorHAnsi"/>
                <w:bCs/>
                <w:sz w:val="18"/>
                <w:szCs w:val="18"/>
                <w:lang w:val="en-US" w:eastAsia="zh-CN"/>
              </w:rPr>
              <w:t>F</w:t>
            </w:r>
            <w:r w:rsidRPr="00926BBC">
              <w:rPr>
                <w:rFonts w:asciiTheme="minorHAnsi" w:hAnsiTheme="minorHAnsi" w:cstheme="minorHAnsi"/>
                <w:bCs/>
                <w:sz w:val="18"/>
                <w:szCs w:val="18"/>
                <w:vertAlign w:val="subscript"/>
                <w:lang w:val="en-US" w:eastAsia="zh-CN"/>
              </w:rPr>
              <w:t>UL_low</w:t>
            </w:r>
            <w:proofErr w:type="spellEnd"/>
            <w:r w:rsidRPr="00926BBC">
              <w:rPr>
                <w:rFonts w:asciiTheme="minorHAnsi" w:hAnsiTheme="minorHAnsi" w:cstheme="minorHAnsi"/>
                <w:bCs/>
                <w:sz w:val="18"/>
                <w:szCs w:val="18"/>
                <w:vertAlign w:val="subscript"/>
                <w:lang w:val="en-US" w:eastAsia="zh-CN"/>
              </w:rPr>
              <w:t xml:space="preserve"> </w:t>
            </w:r>
            <w:r w:rsidRPr="00926BBC">
              <w:rPr>
                <w:rFonts w:asciiTheme="minorHAnsi" w:hAnsiTheme="minorHAnsi" w:cstheme="minorHAnsi"/>
                <w:bCs/>
                <w:sz w:val="18"/>
                <w:szCs w:val="18"/>
                <w:lang w:val="en-US" w:eastAsia="zh-CN"/>
              </w:rPr>
              <w:t xml:space="preserve">of n79. </w:t>
            </w:r>
          </w:p>
          <w:p w14:paraId="2E9E2C9A" w14:textId="77777777" w:rsidR="001B13DF" w:rsidRPr="00926BBC" w:rsidRDefault="004A62EF" w:rsidP="001B13DF">
            <w:pPr>
              <w:pStyle w:val="ListParagraph"/>
              <w:numPr>
                <w:ilvl w:val="0"/>
                <w:numId w:val="30"/>
              </w:numPr>
              <w:spacing w:before="120" w:after="0"/>
              <w:ind w:firstLineChars="0"/>
              <w:rPr>
                <w:rFonts w:asciiTheme="minorHAnsi" w:hAnsiTheme="minorHAnsi" w:cstheme="minorHAnsi"/>
                <w:b/>
                <w:sz w:val="18"/>
                <w:szCs w:val="18"/>
                <w:lang w:val="en-US" w:eastAsia="zh-CN"/>
              </w:rPr>
            </w:pPr>
            <w:r w:rsidRPr="00926BBC">
              <w:rPr>
                <w:rFonts w:asciiTheme="minorHAnsi" w:hAnsiTheme="minorHAnsi" w:cstheme="minorHAnsi"/>
                <w:bCs/>
                <w:sz w:val="18"/>
                <w:szCs w:val="18"/>
                <w:lang w:val="en-US" w:eastAsia="zh-CN"/>
              </w:rPr>
              <w:t xml:space="preserve">Observation 1: For UE capable of both PC3 and </w:t>
            </w:r>
            <w:proofErr w:type="spellStart"/>
            <w:r w:rsidRPr="00926BBC">
              <w:rPr>
                <w:rFonts w:asciiTheme="minorHAnsi" w:hAnsiTheme="minorHAnsi" w:cstheme="minorHAnsi"/>
                <w:bCs/>
                <w:sz w:val="18"/>
                <w:szCs w:val="18"/>
                <w:lang w:val="en-US" w:eastAsia="zh-CN"/>
              </w:rPr>
              <w:t>tranparent</w:t>
            </w:r>
            <w:proofErr w:type="spellEnd"/>
            <w:r w:rsidRPr="00926BBC">
              <w:rPr>
                <w:rFonts w:asciiTheme="minorHAnsi" w:hAnsiTheme="minorHAnsi" w:cstheme="minorHAnsi"/>
                <w:bCs/>
                <w:sz w:val="18"/>
                <w:szCs w:val="18"/>
                <w:lang w:val="en-US" w:eastAsia="zh-CN"/>
              </w:rPr>
              <w:t xml:space="preserve"> </w:t>
            </w:r>
            <w:proofErr w:type="spellStart"/>
            <w:r w:rsidRPr="00926BBC">
              <w:rPr>
                <w:rFonts w:asciiTheme="minorHAnsi" w:hAnsiTheme="minorHAnsi" w:cstheme="minorHAnsi"/>
                <w:bCs/>
                <w:sz w:val="18"/>
                <w:szCs w:val="18"/>
                <w:lang w:val="en-US" w:eastAsia="zh-CN"/>
              </w:rPr>
              <w:t>TxD</w:t>
            </w:r>
            <w:proofErr w:type="spellEnd"/>
            <w:r w:rsidRPr="00926BBC">
              <w:rPr>
                <w:rFonts w:asciiTheme="minorHAnsi" w:hAnsiTheme="minorHAnsi" w:cstheme="minorHAnsi"/>
                <w:bCs/>
                <w:sz w:val="18"/>
                <w:szCs w:val="18"/>
                <w:lang w:val="en-US" w:eastAsia="zh-CN"/>
              </w:rPr>
              <w:t xml:space="preserve">, RAN4 clarify </w:t>
            </w:r>
            <w:proofErr w:type="gramStart"/>
            <w:r w:rsidRPr="00926BBC">
              <w:rPr>
                <w:rFonts w:asciiTheme="minorHAnsi" w:hAnsiTheme="minorHAnsi" w:cstheme="minorHAnsi"/>
                <w:bCs/>
                <w:sz w:val="18"/>
                <w:szCs w:val="18"/>
                <w:lang w:val="en-US" w:eastAsia="zh-CN"/>
              </w:rPr>
              <w:t>whether or not</w:t>
            </w:r>
            <w:proofErr w:type="gramEnd"/>
            <w:r w:rsidRPr="00926BBC">
              <w:rPr>
                <w:rFonts w:asciiTheme="minorHAnsi" w:hAnsiTheme="minorHAnsi" w:cstheme="minorHAnsi"/>
                <w:bCs/>
                <w:sz w:val="18"/>
                <w:szCs w:val="18"/>
                <w:lang w:val="en-US" w:eastAsia="zh-CN"/>
              </w:rPr>
              <w:t xml:space="preserve"> 20dBm + 20dBm implementation is allowed</w:t>
            </w:r>
            <w:r w:rsidRPr="00926BBC">
              <w:rPr>
                <w:rFonts w:asciiTheme="minorHAnsi" w:hAnsiTheme="minorHAnsi" w:cstheme="minorHAnsi"/>
                <w:b/>
                <w:sz w:val="18"/>
                <w:szCs w:val="18"/>
                <w:lang w:val="en-US" w:eastAsia="zh-CN"/>
              </w:rPr>
              <w:t xml:space="preserve">.  </w:t>
            </w:r>
          </w:p>
          <w:p w14:paraId="0521CE84" w14:textId="77777777" w:rsidR="008A54D8" w:rsidRPr="00926BBC" w:rsidRDefault="008A54D8" w:rsidP="008A54D8">
            <w:pPr>
              <w:spacing w:before="120" w:after="120"/>
              <w:rPr>
                <w:rFonts w:asciiTheme="minorHAnsi" w:hAnsiTheme="minorHAnsi" w:cstheme="minorHAnsi"/>
              </w:rPr>
            </w:pPr>
          </w:p>
        </w:tc>
      </w:tr>
      <w:tr w:rsidR="00926BBC" w:rsidRPr="00926BBC" w14:paraId="4B94AEBF" w14:textId="77777777" w:rsidTr="007A04F5">
        <w:trPr>
          <w:trHeight w:val="468"/>
        </w:trPr>
        <w:tc>
          <w:tcPr>
            <w:tcW w:w="1485" w:type="dxa"/>
          </w:tcPr>
          <w:p w14:paraId="74E6F07C" w14:textId="77777777" w:rsidR="008A54D8" w:rsidRPr="00926BBC" w:rsidRDefault="003F7706" w:rsidP="008A54D8">
            <w:pPr>
              <w:spacing w:before="120" w:after="120"/>
              <w:rPr>
                <w:rFonts w:asciiTheme="minorHAnsi" w:hAnsiTheme="minorHAnsi" w:cstheme="minorHAnsi"/>
              </w:rPr>
            </w:pPr>
            <w:hyperlink r:id="rId42" w:history="1">
              <w:r w:rsidR="008A54D8" w:rsidRPr="00926BBC">
                <w:rPr>
                  <w:rStyle w:val="Hyperlink"/>
                  <w:rFonts w:ascii="Arial" w:hAnsi="Arial" w:cs="Arial"/>
                  <w:b/>
                  <w:bCs/>
                  <w:color w:val="auto"/>
                  <w:sz w:val="16"/>
                  <w:szCs w:val="16"/>
                </w:rPr>
                <w:t>R4-2118219</w:t>
              </w:r>
            </w:hyperlink>
          </w:p>
        </w:tc>
        <w:tc>
          <w:tcPr>
            <w:tcW w:w="1197" w:type="dxa"/>
          </w:tcPr>
          <w:p w14:paraId="5AA4CACB"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Draft CR on configured power requirement for </w:t>
            </w:r>
            <w:proofErr w:type="spellStart"/>
            <w:r w:rsidRPr="00926BBC">
              <w:rPr>
                <w:rFonts w:ascii="Arial" w:hAnsi="Arial" w:cs="Arial"/>
                <w:sz w:val="16"/>
                <w:szCs w:val="16"/>
              </w:rPr>
              <w:t>TxD</w:t>
            </w:r>
            <w:proofErr w:type="spellEnd"/>
            <w:r w:rsidRPr="00926BBC">
              <w:rPr>
                <w:rFonts w:ascii="Arial" w:hAnsi="Arial" w:cs="Arial"/>
                <w:sz w:val="16"/>
                <w:szCs w:val="16"/>
              </w:rPr>
              <w:t xml:space="preserve"> UE with SRS antenna switching</w:t>
            </w:r>
          </w:p>
        </w:tc>
        <w:tc>
          <w:tcPr>
            <w:tcW w:w="1353" w:type="dxa"/>
          </w:tcPr>
          <w:p w14:paraId="7F04B06C"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Samsung</w:t>
            </w:r>
          </w:p>
        </w:tc>
        <w:tc>
          <w:tcPr>
            <w:tcW w:w="5596" w:type="dxa"/>
          </w:tcPr>
          <w:p w14:paraId="71F127E7" w14:textId="77777777" w:rsidR="008A54D8" w:rsidRPr="00926BBC" w:rsidRDefault="001F3132" w:rsidP="008A54D8">
            <w:pPr>
              <w:spacing w:before="120" w:after="120"/>
              <w:rPr>
                <w:rFonts w:asciiTheme="minorHAnsi" w:hAnsiTheme="minorHAnsi" w:cstheme="minorHAnsi"/>
              </w:rPr>
            </w:pPr>
            <w:r w:rsidRPr="00926BBC">
              <w:rPr>
                <w:rFonts w:asciiTheme="minorHAnsi" w:hAnsiTheme="minorHAnsi" w:cstheme="minorHAnsi"/>
              </w:rPr>
              <w:t xml:space="preserve">CR </w:t>
            </w:r>
            <w:r w:rsidR="008D6BA0" w:rsidRPr="00926BBC">
              <w:rPr>
                <w:rFonts w:asciiTheme="minorHAnsi" w:hAnsiTheme="minorHAnsi" w:cstheme="minorHAnsi"/>
              </w:rPr>
              <w:t>based on 8218</w:t>
            </w:r>
          </w:p>
        </w:tc>
      </w:tr>
      <w:tr w:rsidR="00926BBC" w:rsidRPr="00926BBC" w14:paraId="6E65DA5F" w14:textId="77777777" w:rsidTr="007A04F5">
        <w:trPr>
          <w:trHeight w:val="468"/>
        </w:trPr>
        <w:tc>
          <w:tcPr>
            <w:tcW w:w="1485" w:type="dxa"/>
          </w:tcPr>
          <w:p w14:paraId="2200A989" w14:textId="77777777" w:rsidR="008A54D8" w:rsidRPr="00926BBC" w:rsidRDefault="003F7706" w:rsidP="008A54D8">
            <w:pPr>
              <w:spacing w:before="120" w:after="120"/>
              <w:rPr>
                <w:rFonts w:asciiTheme="minorHAnsi" w:hAnsiTheme="minorHAnsi" w:cstheme="minorHAnsi"/>
              </w:rPr>
            </w:pPr>
            <w:hyperlink r:id="rId43" w:history="1">
              <w:r w:rsidR="008A54D8" w:rsidRPr="00926BBC">
                <w:rPr>
                  <w:rStyle w:val="Hyperlink"/>
                  <w:rFonts w:ascii="Arial" w:hAnsi="Arial" w:cs="Arial"/>
                  <w:b/>
                  <w:bCs/>
                  <w:color w:val="auto"/>
                  <w:sz w:val="16"/>
                  <w:szCs w:val="16"/>
                </w:rPr>
                <w:t>R4-2118283</w:t>
              </w:r>
            </w:hyperlink>
          </w:p>
        </w:tc>
        <w:tc>
          <w:tcPr>
            <w:tcW w:w="1197" w:type="dxa"/>
          </w:tcPr>
          <w:p w14:paraId="0E749F93"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Discussion on SRS antenna switching for </w:t>
            </w:r>
            <w:proofErr w:type="spellStart"/>
            <w:r w:rsidRPr="00926BBC">
              <w:rPr>
                <w:rFonts w:ascii="Arial" w:hAnsi="Arial" w:cs="Arial"/>
                <w:sz w:val="16"/>
                <w:szCs w:val="16"/>
              </w:rPr>
              <w:t>TxD</w:t>
            </w:r>
            <w:proofErr w:type="spellEnd"/>
          </w:p>
        </w:tc>
        <w:tc>
          <w:tcPr>
            <w:tcW w:w="1353" w:type="dxa"/>
          </w:tcPr>
          <w:p w14:paraId="2B1A83B9"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vivo</w:t>
            </w:r>
          </w:p>
        </w:tc>
        <w:tc>
          <w:tcPr>
            <w:tcW w:w="5596" w:type="dxa"/>
          </w:tcPr>
          <w:p w14:paraId="333C2853" w14:textId="77777777" w:rsidR="00780D30" w:rsidRPr="00926BBC" w:rsidRDefault="00780D30" w:rsidP="00780D30">
            <w:pPr>
              <w:overflowPunct/>
              <w:autoSpaceDE/>
              <w:autoSpaceDN/>
              <w:adjustRightInd/>
              <w:jc w:val="both"/>
              <w:textAlignment w:val="auto"/>
              <w:rPr>
                <w:rFonts w:eastAsia="SimSun"/>
                <w:sz w:val="16"/>
                <w:szCs w:val="16"/>
                <w:lang w:eastAsia="zh-CN"/>
              </w:rPr>
            </w:pPr>
            <w:r w:rsidRPr="00926BBC">
              <w:rPr>
                <w:rFonts w:eastAsia="SimSun"/>
                <w:b/>
                <w:sz w:val="16"/>
                <w:szCs w:val="16"/>
                <w:lang w:eastAsia="zh-CN"/>
              </w:rPr>
              <w:t xml:space="preserve">Proposal 1: </w:t>
            </w:r>
            <w:r w:rsidRPr="00926BBC">
              <w:rPr>
                <w:rFonts w:eastAsia="SimSun"/>
                <w:sz w:val="16"/>
                <w:szCs w:val="16"/>
                <w:lang w:eastAsia="zh-CN"/>
              </w:rPr>
              <w:t xml:space="preserve">With </w:t>
            </w:r>
            <w:proofErr w:type="spellStart"/>
            <w:r w:rsidRPr="00926BBC">
              <w:rPr>
                <w:rFonts w:eastAsia="SimSun"/>
                <w:sz w:val="16"/>
                <w:szCs w:val="16"/>
                <w:lang w:eastAsia="zh-CN"/>
              </w:rPr>
              <w:t>TxD</w:t>
            </w:r>
            <w:proofErr w:type="spellEnd"/>
            <w:r w:rsidRPr="00926BBC">
              <w:rPr>
                <w:rFonts w:eastAsia="SimSun"/>
                <w:sz w:val="16"/>
                <w:szCs w:val="16"/>
                <w:lang w:eastAsia="zh-CN"/>
              </w:rPr>
              <w:t xml:space="preserve"> capable UE that with only half-power PA compared to declared power class possible, new relaxation of 3dB should be introduced for the cases of optimum Tx chain, while 2T4R which adapt to </w:t>
            </w:r>
            <w:proofErr w:type="spellStart"/>
            <w:r w:rsidRPr="00926BBC">
              <w:rPr>
                <w:rFonts w:eastAsia="SimSun"/>
                <w:sz w:val="16"/>
                <w:szCs w:val="16"/>
                <w:lang w:eastAsia="zh-CN"/>
              </w:rPr>
              <w:t>TxD</w:t>
            </w:r>
            <w:proofErr w:type="spellEnd"/>
            <w:r w:rsidRPr="00926BBC">
              <w:rPr>
                <w:rFonts w:eastAsia="SimSun"/>
                <w:sz w:val="16"/>
                <w:szCs w:val="16"/>
                <w:lang w:eastAsia="zh-CN"/>
              </w:rPr>
              <w:t xml:space="preserve"> can still have no relaxation.</w:t>
            </w:r>
          </w:p>
          <w:p w14:paraId="25E3C302" w14:textId="77777777" w:rsidR="00780D30" w:rsidRPr="00926BBC" w:rsidRDefault="00780D30" w:rsidP="00780D30">
            <w:pPr>
              <w:overflowPunct/>
              <w:autoSpaceDE/>
              <w:autoSpaceDN/>
              <w:adjustRightInd/>
              <w:jc w:val="both"/>
              <w:textAlignment w:val="auto"/>
              <w:rPr>
                <w:rFonts w:eastAsia="SimSun"/>
                <w:sz w:val="16"/>
                <w:szCs w:val="16"/>
                <w:lang w:eastAsia="zh-CN"/>
              </w:rPr>
            </w:pPr>
            <w:r w:rsidRPr="00926BBC">
              <w:rPr>
                <w:rFonts w:eastAsia="SimSun"/>
                <w:b/>
                <w:sz w:val="16"/>
                <w:szCs w:val="16"/>
                <w:lang w:eastAsia="zh-CN"/>
              </w:rPr>
              <w:t>Observation 1:</w:t>
            </w:r>
            <w:r w:rsidRPr="00926BBC">
              <w:rPr>
                <w:rFonts w:eastAsia="SimSun"/>
                <w:sz w:val="16"/>
                <w:szCs w:val="16"/>
                <w:lang w:eastAsia="zh-CN"/>
              </w:rPr>
              <w:t xml:space="preserve"> </w:t>
            </w:r>
            <w:r w:rsidRPr="00926BBC">
              <w:rPr>
                <w:rFonts w:eastAsia="SimSun"/>
                <w:i/>
                <w:sz w:val="16"/>
                <w:szCs w:val="16"/>
                <w:lang w:eastAsia="zh-CN"/>
              </w:rPr>
              <w:t>SRS-</w:t>
            </w:r>
            <w:proofErr w:type="spellStart"/>
            <w:r w:rsidRPr="00926BBC">
              <w:rPr>
                <w:rFonts w:eastAsia="SimSun"/>
                <w:i/>
                <w:sz w:val="16"/>
                <w:szCs w:val="16"/>
                <w:lang w:eastAsia="zh-CN"/>
              </w:rPr>
              <w:t>TxSwtich</w:t>
            </w:r>
            <w:proofErr w:type="spellEnd"/>
            <w:r w:rsidRPr="00926BBC">
              <w:rPr>
                <w:rFonts w:eastAsia="SimSun"/>
                <w:i/>
                <w:sz w:val="16"/>
                <w:szCs w:val="16"/>
                <w:lang w:eastAsia="zh-CN"/>
              </w:rPr>
              <w:t xml:space="preserve"> </w:t>
            </w:r>
            <w:r w:rsidRPr="00926BBC">
              <w:rPr>
                <w:rFonts w:eastAsia="SimSun"/>
                <w:sz w:val="16"/>
                <w:szCs w:val="16"/>
                <w:lang w:eastAsia="zh-CN"/>
              </w:rPr>
              <w:t xml:space="preserve">can be continued to use in Rel-17, while introducing </w:t>
            </w:r>
            <w:r w:rsidRPr="00926BBC">
              <w:rPr>
                <w:rFonts w:eastAsia="SimSun"/>
                <w:i/>
                <w:sz w:val="16"/>
                <w:szCs w:val="16"/>
                <w:lang w:eastAsia="zh-CN"/>
              </w:rPr>
              <w:t>SRS-TxSwtich-v1610</w:t>
            </w:r>
            <w:r w:rsidRPr="00926BBC">
              <w:rPr>
                <w:rFonts w:eastAsia="SimSun"/>
                <w:sz w:val="16"/>
                <w:szCs w:val="16"/>
                <w:lang w:eastAsia="zh-CN"/>
              </w:rPr>
              <w:t xml:space="preserve"> parameters would make the requirements more complicated.</w:t>
            </w:r>
          </w:p>
          <w:p w14:paraId="2DBCE8D0" w14:textId="77777777" w:rsidR="00780D30" w:rsidRPr="00926BBC" w:rsidRDefault="00780D30" w:rsidP="00780D30">
            <w:pPr>
              <w:overflowPunct/>
              <w:autoSpaceDE/>
              <w:autoSpaceDN/>
              <w:adjustRightInd/>
              <w:jc w:val="both"/>
              <w:textAlignment w:val="auto"/>
              <w:rPr>
                <w:rFonts w:eastAsia="SimSun"/>
                <w:sz w:val="16"/>
                <w:szCs w:val="16"/>
                <w:lang w:eastAsia="zh-CN"/>
              </w:rPr>
            </w:pPr>
            <w:r w:rsidRPr="00926BBC">
              <w:rPr>
                <w:rFonts w:eastAsia="SimSun" w:hint="eastAsia"/>
                <w:b/>
                <w:sz w:val="16"/>
                <w:szCs w:val="16"/>
                <w:lang w:eastAsia="zh-CN"/>
              </w:rPr>
              <w:t>O</w:t>
            </w:r>
            <w:r w:rsidRPr="00926BBC">
              <w:rPr>
                <w:rFonts w:eastAsia="SimSun"/>
                <w:b/>
                <w:sz w:val="16"/>
                <w:szCs w:val="16"/>
                <w:lang w:eastAsia="zh-CN"/>
              </w:rPr>
              <w:t>bservation 2:</w:t>
            </w:r>
            <w:r w:rsidRPr="00926BBC">
              <w:rPr>
                <w:rFonts w:eastAsia="SimSun"/>
                <w:sz w:val="16"/>
                <w:szCs w:val="16"/>
                <w:lang w:eastAsia="zh-CN"/>
              </w:rPr>
              <w:t xml:space="preserve"> Requirements depend on other Rel-16 signalling such as </w:t>
            </w:r>
            <w:r w:rsidRPr="00926BBC">
              <w:rPr>
                <w:rFonts w:eastAsia="SimSun"/>
                <w:i/>
                <w:sz w:val="16"/>
                <w:szCs w:val="16"/>
                <w:lang w:eastAsia="zh-CN"/>
              </w:rPr>
              <w:t>SRS-TxSwtich-v1610</w:t>
            </w:r>
            <w:r w:rsidRPr="00926BBC">
              <w:rPr>
                <w:rFonts w:eastAsia="SimSun"/>
                <w:sz w:val="16"/>
                <w:szCs w:val="16"/>
                <w:lang w:eastAsia="zh-CN"/>
              </w:rPr>
              <w:t xml:space="preserve"> may bring more difficulty for release independency of </w:t>
            </w:r>
            <w:proofErr w:type="spellStart"/>
            <w:r w:rsidRPr="00926BBC">
              <w:rPr>
                <w:rFonts w:eastAsia="SimSun"/>
                <w:sz w:val="16"/>
                <w:szCs w:val="16"/>
                <w:lang w:eastAsia="zh-CN"/>
              </w:rPr>
              <w:t>TxD</w:t>
            </w:r>
            <w:proofErr w:type="spellEnd"/>
            <w:r w:rsidRPr="00926BBC">
              <w:rPr>
                <w:rFonts w:eastAsia="SimSun"/>
                <w:sz w:val="16"/>
                <w:szCs w:val="16"/>
                <w:lang w:eastAsia="zh-CN"/>
              </w:rPr>
              <w:t xml:space="preserve"> to be achieved.</w:t>
            </w:r>
          </w:p>
          <w:p w14:paraId="433C392C" w14:textId="77777777" w:rsidR="00780D30" w:rsidRPr="00926BBC" w:rsidRDefault="00780D30" w:rsidP="00780D30">
            <w:pPr>
              <w:overflowPunct/>
              <w:autoSpaceDE/>
              <w:autoSpaceDN/>
              <w:adjustRightInd/>
              <w:jc w:val="both"/>
              <w:textAlignment w:val="auto"/>
              <w:rPr>
                <w:rFonts w:eastAsia="SimSun"/>
                <w:sz w:val="16"/>
                <w:szCs w:val="16"/>
                <w:lang w:eastAsia="zh-CN"/>
              </w:rPr>
            </w:pPr>
            <w:r w:rsidRPr="00926BBC">
              <w:rPr>
                <w:rFonts w:eastAsia="SimSun"/>
                <w:b/>
                <w:sz w:val="16"/>
                <w:szCs w:val="16"/>
                <w:lang w:eastAsia="zh-CN"/>
              </w:rPr>
              <w:t>Proposal 2:</w:t>
            </w:r>
            <w:r w:rsidRPr="00926BBC">
              <w:rPr>
                <w:rFonts w:eastAsia="SimSun"/>
                <w:sz w:val="16"/>
                <w:szCs w:val="16"/>
                <w:lang w:eastAsia="zh-CN"/>
              </w:rPr>
              <w:t xml:space="preserve"> Continue to use Rel-15 capability </w:t>
            </w:r>
            <w:r w:rsidRPr="00926BBC">
              <w:rPr>
                <w:rFonts w:eastAsia="SimSun"/>
                <w:i/>
                <w:sz w:val="16"/>
                <w:szCs w:val="16"/>
                <w:lang w:eastAsia="zh-CN"/>
              </w:rPr>
              <w:t>SRS-</w:t>
            </w:r>
            <w:proofErr w:type="spellStart"/>
            <w:r w:rsidRPr="00926BBC">
              <w:rPr>
                <w:rFonts w:eastAsia="SimSun"/>
                <w:i/>
                <w:sz w:val="16"/>
                <w:szCs w:val="16"/>
                <w:lang w:eastAsia="zh-CN"/>
              </w:rPr>
              <w:t>TxSwtich</w:t>
            </w:r>
            <w:proofErr w:type="spellEnd"/>
            <w:r w:rsidRPr="00926BBC">
              <w:rPr>
                <w:rFonts w:eastAsia="SimSun"/>
                <w:sz w:val="16"/>
                <w:szCs w:val="16"/>
                <w:lang w:eastAsia="zh-CN"/>
              </w:rPr>
              <w:t xml:space="preserve"> for Rel-17 </w:t>
            </w:r>
            <w:proofErr w:type="spellStart"/>
            <w:r w:rsidRPr="00926BBC">
              <w:rPr>
                <w:rFonts w:eastAsia="SimSun"/>
                <w:sz w:val="16"/>
                <w:szCs w:val="16"/>
                <w:lang w:eastAsia="zh-CN"/>
              </w:rPr>
              <w:t>TxD</w:t>
            </w:r>
            <w:proofErr w:type="spellEnd"/>
            <w:r w:rsidRPr="00926BBC">
              <w:rPr>
                <w:rFonts w:eastAsia="SimSun"/>
                <w:sz w:val="16"/>
                <w:szCs w:val="16"/>
                <w:lang w:eastAsia="zh-CN"/>
              </w:rPr>
              <w:t xml:space="preserve"> requirements and do not introduce </w:t>
            </w:r>
            <w:r w:rsidRPr="00926BBC">
              <w:rPr>
                <w:rFonts w:eastAsia="SimSun"/>
                <w:i/>
                <w:sz w:val="16"/>
                <w:szCs w:val="16"/>
                <w:lang w:eastAsia="zh-CN"/>
              </w:rPr>
              <w:t>SRS-TxSwtich-v1610,</w:t>
            </w:r>
            <w:r w:rsidRPr="00926BBC">
              <w:rPr>
                <w:rFonts w:eastAsia="SimSun"/>
                <w:sz w:val="16"/>
                <w:szCs w:val="16"/>
                <w:lang w:eastAsia="zh-CN"/>
              </w:rPr>
              <w:t xml:space="preserve"> for simpler spec and easier release independency.</w:t>
            </w:r>
          </w:p>
          <w:p w14:paraId="786A1D01" w14:textId="77777777" w:rsidR="00780D30" w:rsidRPr="00926BBC" w:rsidRDefault="00780D30" w:rsidP="00780D30">
            <w:pPr>
              <w:overflowPunct/>
              <w:autoSpaceDE/>
              <w:autoSpaceDN/>
              <w:adjustRightInd/>
              <w:jc w:val="both"/>
              <w:textAlignment w:val="auto"/>
              <w:rPr>
                <w:rFonts w:eastAsia="SimSun"/>
                <w:sz w:val="16"/>
                <w:szCs w:val="16"/>
                <w:lang w:eastAsia="zh-CN"/>
              </w:rPr>
            </w:pPr>
            <w:r w:rsidRPr="00926BBC">
              <w:rPr>
                <w:rFonts w:eastAsia="SimSun" w:hint="eastAsia"/>
                <w:b/>
                <w:sz w:val="16"/>
                <w:szCs w:val="16"/>
                <w:lang w:eastAsia="zh-CN"/>
              </w:rPr>
              <w:t>P</w:t>
            </w:r>
            <w:r w:rsidRPr="00926BBC">
              <w:rPr>
                <w:rFonts w:eastAsia="SimSun"/>
                <w:b/>
                <w:sz w:val="16"/>
                <w:szCs w:val="16"/>
                <w:lang w:eastAsia="zh-CN"/>
              </w:rPr>
              <w:t xml:space="preserve">roposal 3: </w:t>
            </w:r>
            <w:r w:rsidRPr="00926BBC">
              <w:rPr>
                <w:rFonts w:eastAsia="SimSun"/>
                <w:sz w:val="16"/>
                <w:szCs w:val="16"/>
                <w:lang w:eastAsia="zh-CN"/>
              </w:rPr>
              <w:t>Continue to consider lower possible PA configuration as current requirements did</w:t>
            </w:r>
            <w:r w:rsidRPr="00926BBC">
              <w:rPr>
                <w:rFonts w:eastAsia="SimSun" w:hint="eastAsia"/>
                <w:sz w:val="16"/>
                <w:szCs w:val="16"/>
                <w:lang w:eastAsia="zh-CN"/>
              </w:rPr>
              <w:t>.</w:t>
            </w:r>
          </w:p>
          <w:p w14:paraId="19E7AF45" w14:textId="77777777" w:rsidR="00780D30" w:rsidRPr="00926BBC" w:rsidRDefault="00780D30" w:rsidP="00780D30">
            <w:pPr>
              <w:overflowPunct/>
              <w:autoSpaceDE/>
              <w:autoSpaceDN/>
              <w:adjustRightInd/>
              <w:ind w:left="80" w:hangingChars="50" w:hanging="80"/>
              <w:jc w:val="both"/>
              <w:textAlignment w:val="auto"/>
              <w:rPr>
                <w:rFonts w:eastAsia="SimSun"/>
                <w:b/>
                <w:sz w:val="16"/>
                <w:szCs w:val="16"/>
                <w:lang w:eastAsia="zh-CN"/>
              </w:rPr>
            </w:pPr>
            <w:r w:rsidRPr="00926BBC">
              <w:rPr>
                <w:rFonts w:eastAsia="SimSun" w:hint="eastAsia"/>
                <w:b/>
                <w:sz w:val="16"/>
                <w:szCs w:val="16"/>
                <w:lang w:eastAsia="zh-CN"/>
              </w:rPr>
              <w:t>O</w:t>
            </w:r>
            <w:r w:rsidRPr="00926BBC">
              <w:rPr>
                <w:rFonts w:eastAsia="SimSun"/>
                <w:b/>
                <w:sz w:val="16"/>
                <w:szCs w:val="16"/>
                <w:lang w:eastAsia="zh-CN"/>
              </w:rPr>
              <w:t xml:space="preserve">bservation 3: </w:t>
            </w:r>
            <w:r w:rsidRPr="00926BBC">
              <w:rPr>
                <w:rFonts w:eastAsia="SimSun"/>
                <w:sz w:val="16"/>
                <w:szCs w:val="16"/>
                <w:lang w:eastAsia="zh-CN"/>
              </w:rPr>
              <w:t xml:space="preserve">In current 38.101-1 V17.3.0, PC1.5 was simply added with PC2 in SRS </w:t>
            </w:r>
            <w:proofErr w:type="spellStart"/>
            <w:r w:rsidRPr="00926BBC">
              <w:rPr>
                <w:rFonts w:eastAsia="SimSun"/>
                <w:sz w:val="16"/>
                <w:szCs w:val="16"/>
                <w:lang w:eastAsia="zh-CN"/>
              </w:rPr>
              <w:t>swithicng</w:t>
            </w:r>
            <w:proofErr w:type="spellEnd"/>
            <w:r w:rsidRPr="00926BBC">
              <w:rPr>
                <w:rFonts w:eastAsia="SimSun"/>
                <w:sz w:val="16"/>
                <w:szCs w:val="16"/>
                <w:lang w:eastAsia="zh-CN"/>
              </w:rPr>
              <w:t xml:space="preserve"> </w:t>
            </w:r>
            <w:proofErr w:type="gramStart"/>
            <w:r w:rsidRPr="00926BBC">
              <w:rPr>
                <w:rFonts w:eastAsia="SimSun"/>
                <w:sz w:val="16"/>
                <w:szCs w:val="16"/>
                <w:lang w:eastAsia="zh-CN"/>
              </w:rPr>
              <w:t>part</w:t>
            </w:r>
            <w:proofErr w:type="gramEnd"/>
            <w:r w:rsidRPr="00926BBC">
              <w:rPr>
                <w:rFonts w:eastAsia="SimSun"/>
                <w:sz w:val="16"/>
                <w:szCs w:val="16"/>
                <w:lang w:eastAsia="zh-CN"/>
              </w:rPr>
              <w:t xml:space="preserve"> and no differentiation made.</w:t>
            </w:r>
          </w:p>
          <w:p w14:paraId="683B9FF0" w14:textId="77777777" w:rsidR="00780D30" w:rsidRPr="00926BBC" w:rsidRDefault="00780D30" w:rsidP="00780D30">
            <w:pPr>
              <w:overflowPunct/>
              <w:autoSpaceDE/>
              <w:autoSpaceDN/>
              <w:adjustRightInd/>
              <w:jc w:val="both"/>
              <w:textAlignment w:val="auto"/>
              <w:rPr>
                <w:rFonts w:eastAsia="SimSun"/>
                <w:b/>
                <w:sz w:val="16"/>
                <w:szCs w:val="16"/>
                <w:lang w:eastAsia="zh-CN"/>
              </w:rPr>
            </w:pPr>
            <w:r w:rsidRPr="00926BBC">
              <w:rPr>
                <w:rFonts w:eastAsia="SimSun" w:hint="eastAsia"/>
                <w:b/>
                <w:sz w:val="16"/>
                <w:szCs w:val="16"/>
                <w:lang w:eastAsia="zh-CN"/>
              </w:rPr>
              <w:lastRenderedPageBreak/>
              <w:t>P</w:t>
            </w:r>
            <w:r w:rsidRPr="00926BBC">
              <w:rPr>
                <w:rFonts w:eastAsia="SimSun"/>
                <w:b/>
                <w:sz w:val="16"/>
                <w:szCs w:val="16"/>
                <w:lang w:eastAsia="zh-CN"/>
              </w:rPr>
              <w:t xml:space="preserve">roposal 4: </w:t>
            </w:r>
            <w:r w:rsidRPr="00926BBC">
              <w:rPr>
                <w:rFonts w:eastAsia="SimSun"/>
                <w:sz w:val="16"/>
                <w:szCs w:val="16"/>
                <w:lang w:eastAsia="zh-CN"/>
              </w:rPr>
              <w:t xml:space="preserve">Define SRS switching requirements for PC1.5 in Rel-17 only (A CR to remove Rel-16 part of this is also provided in maintenance agenda), and the relaxation principle is </w:t>
            </w:r>
            <w:proofErr w:type="gramStart"/>
            <w:r w:rsidRPr="00926BBC">
              <w:rPr>
                <w:rFonts w:eastAsia="SimSun"/>
                <w:sz w:val="16"/>
                <w:szCs w:val="16"/>
                <w:lang w:eastAsia="zh-CN"/>
              </w:rPr>
              <w:t>similar to</w:t>
            </w:r>
            <w:proofErr w:type="gramEnd"/>
            <w:r w:rsidRPr="00926BBC">
              <w:rPr>
                <w:rFonts w:eastAsia="SimSun"/>
                <w:sz w:val="16"/>
                <w:szCs w:val="16"/>
                <w:lang w:eastAsia="zh-CN"/>
              </w:rPr>
              <w:t xml:space="preserve"> 23+23 for PC2. </w:t>
            </w:r>
          </w:p>
          <w:p w14:paraId="5273AB07" w14:textId="77777777" w:rsidR="008A54D8" w:rsidRPr="00926BBC" w:rsidRDefault="00780D30" w:rsidP="00780D30">
            <w:pPr>
              <w:overflowPunct/>
              <w:autoSpaceDE/>
              <w:autoSpaceDN/>
              <w:adjustRightInd/>
              <w:jc w:val="both"/>
              <w:textAlignment w:val="auto"/>
              <w:rPr>
                <w:rFonts w:eastAsia="SimSun"/>
                <w:sz w:val="16"/>
                <w:szCs w:val="16"/>
                <w:lang w:eastAsia="zh-CN"/>
              </w:rPr>
            </w:pPr>
            <w:r w:rsidRPr="00926BBC">
              <w:rPr>
                <w:rFonts w:eastAsia="SimSun"/>
                <w:b/>
                <w:sz w:val="16"/>
                <w:szCs w:val="16"/>
                <w:lang w:eastAsia="zh-CN"/>
              </w:rPr>
              <w:t xml:space="preserve">Proposal 5: </w:t>
            </w:r>
            <w:proofErr w:type="spellStart"/>
            <w:r w:rsidRPr="00926BBC">
              <w:rPr>
                <w:rFonts w:eastAsia="SimSun"/>
                <w:sz w:val="16"/>
                <w:szCs w:val="16"/>
                <w:lang w:eastAsia="zh-CN"/>
              </w:rPr>
              <w:t>TxD</w:t>
            </w:r>
            <w:proofErr w:type="spellEnd"/>
            <w:r w:rsidRPr="00926BBC">
              <w:rPr>
                <w:rFonts w:eastAsia="SimSun"/>
                <w:sz w:val="16"/>
                <w:szCs w:val="16"/>
                <w:lang w:eastAsia="zh-CN"/>
              </w:rPr>
              <w:t xml:space="preserve"> would not impact the relaxation for DL-only carrier.</w:t>
            </w:r>
          </w:p>
          <w:p w14:paraId="3A751A83" w14:textId="77777777" w:rsidR="000D01C4" w:rsidRPr="00926BBC" w:rsidRDefault="000D01C4" w:rsidP="000D01C4">
            <w:pPr>
              <w:overflowPunct/>
              <w:autoSpaceDE/>
              <w:autoSpaceDN/>
              <w:adjustRightInd/>
              <w:jc w:val="both"/>
              <w:textAlignment w:val="auto"/>
              <w:rPr>
                <w:rFonts w:eastAsia="SimSun"/>
                <w:sz w:val="16"/>
                <w:szCs w:val="16"/>
                <w:lang w:eastAsia="zh-CN"/>
              </w:rPr>
            </w:pPr>
            <w:r w:rsidRPr="00926BBC">
              <w:rPr>
                <w:rFonts w:eastAsia="SimSun" w:hint="eastAsia"/>
                <w:b/>
                <w:bCs/>
                <w:sz w:val="16"/>
                <w:szCs w:val="16"/>
                <w:lang w:eastAsia="zh-CN"/>
              </w:rPr>
              <w:t>P</w:t>
            </w:r>
            <w:r w:rsidRPr="00926BBC">
              <w:rPr>
                <w:rFonts w:eastAsia="SimSun"/>
                <w:b/>
                <w:bCs/>
                <w:sz w:val="16"/>
                <w:szCs w:val="16"/>
                <w:lang w:eastAsia="zh-CN"/>
              </w:rPr>
              <w:t>roposal 6</w:t>
            </w:r>
            <w:r w:rsidRPr="00926BBC">
              <w:rPr>
                <w:rFonts w:eastAsia="SimSun"/>
                <w:sz w:val="16"/>
                <w:szCs w:val="16"/>
                <w:lang w:eastAsia="zh-CN"/>
              </w:rPr>
              <w:t xml:space="preserve">. A draft text proposal for SRS requirements, the developing procedure is as following, were provided in Annex </w:t>
            </w:r>
            <w:proofErr w:type="gramStart"/>
            <w:r w:rsidRPr="00926BBC">
              <w:rPr>
                <w:rFonts w:eastAsia="SimSun"/>
                <w:sz w:val="16"/>
                <w:szCs w:val="16"/>
                <w:lang w:eastAsia="zh-CN"/>
              </w:rPr>
              <w:t>and also</w:t>
            </w:r>
            <w:proofErr w:type="gramEnd"/>
            <w:r w:rsidRPr="00926BBC">
              <w:rPr>
                <w:rFonts w:eastAsia="SimSun"/>
                <w:sz w:val="16"/>
                <w:szCs w:val="16"/>
                <w:lang w:eastAsia="zh-CN"/>
              </w:rPr>
              <w:t xml:space="preserve"> include the CR.</w:t>
            </w:r>
          </w:p>
          <w:p w14:paraId="3986EDCE" w14:textId="77777777" w:rsidR="000D01C4" w:rsidRPr="00926BBC" w:rsidRDefault="000D01C4" w:rsidP="000D01C4">
            <w:pPr>
              <w:pStyle w:val="ListParagraph"/>
              <w:numPr>
                <w:ilvl w:val="1"/>
                <w:numId w:val="37"/>
              </w:numPr>
              <w:overflowPunct/>
              <w:autoSpaceDE/>
              <w:autoSpaceDN/>
              <w:adjustRightInd/>
              <w:ind w:firstLineChars="0"/>
              <w:contextualSpacing/>
              <w:jc w:val="both"/>
              <w:textAlignment w:val="auto"/>
              <w:rPr>
                <w:rFonts w:eastAsia="SimSun"/>
                <w:sz w:val="16"/>
                <w:szCs w:val="16"/>
                <w:lang w:eastAsia="zh-CN"/>
              </w:rPr>
            </w:pPr>
            <w:r w:rsidRPr="00926BBC">
              <w:rPr>
                <w:rFonts w:eastAsia="SimSun"/>
                <w:sz w:val="16"/>
                <w:szCs w:val="16"/>
                <w:lang w:eastAsia="zh-CN"/>
              </w:rPr>
              <w:t xml:space="preserve">Separate and list all the detailed conditions and corresponding insertion loss </w:t>
            </w:r>
            <w:proofErr w:type="gramStart"/>
            <w:r w:rsidRPr="00926BBC">
              <w:rPr>
                <w:rFonts w:eastAsia="SimSun"/>
                <w:sz w:val="16"/>
                <w:szCs w:val="16"/>
                <w:lang w:eastAsia="zh-CN"/>
              </w:rPr>
              <w:t>requirements;</w:t>
            </w:r>
            <w:proofErr w:type="gramEnd"/>
          </w:p>
          <w:p w14:paraId="085DC5FD" w14:textId="77777777" w:rsidR="000D01C4" w:rsidRPr="00926BBC" w:rsidRDefault="000D01C4" w:rsidP="000D01C4">
            <w:pPr>
              <w:pStyle w:val="ListParagraph"/>
              <w:numPr>
                <w:ilvl w:val="1"/>
                <w:numId w:val="37"/>
              </w:numPr>
              <w:overflowPunct/>
              <w:autoSpaceDE/>
              <w:autoSpaceDN/>
              <w:adjustRightInd/>
              <w:ind w:firstLineChars="0"/>
              <w:contextualSpacing/>
              <w:jc w:val="both"/>
              <w:textAlignment w:val="auto"/>
              <w:rPr>
                <w:rFonts w:eastAsia="SimSun"/>
                <w:sz w:val="16"/>
                <w:szCs w:val="16"/>
                <w:lang w:eastAsia="zh-CN"/>
              </w:rPr>
            </w:pPr>
            <w:r w:rsidRPr="00926BBC">
              <w:rPr>
                <w:rFonts w:eastAsia="SimSun" w:hint="eastAsia"/>
                <w:sz w:val="16"/>
                <w:szCs w:val="16"/>
                <w:lang w:eastAsia="zh-CN"/>
              </w:rPr>
              <w:t>G</w:t>
            </w:r>
            <w:r w:rsidRPr="00926BBC">
              <w:rPr>
                <w:rFonts w:eastAsia="SimSun"/>
                <w:sz w:val="16"/>
                <w:szCs w:val="16"/>
                <w:lang w:eastAsia="zh-CN"/>
              </w:rPr>
              <w:t xml:space="preserve">roup and combine the conditions by different set of requirements, combine </w:t>
            </w:r>
            <w:proofErr w:type="spellStart"/>
            <w:r w:rsidRPr="00926BBC">
              <w:rPr>
                <w:rFonts w:eastAsia="SimSun"/>
                <w:sz w:val="16"/>
                <w:szCs w:val="16"/>
                <w:lang w:eastAsia="zh-CN"/>
              </w:rPr>
              <w:t>TxD</w:t>
            </w:r>
            <w:proofErr w:type="spellEnd"/>
            <w:r w:rsidRPr="00926BBC">
              <w:rPr>
                <w:rFonts w:eastAsia="SimSun"/>
                <w:sz w:val="16"/>
                <w:szCs w:val="16"/>
                <w:lang w:eastAsia="zh-CN"/>
              </w:rPr>
              <w:t xml:space="preserve"> capable and non-</w:t>
            </w:r>
            <w:proofErr w:type="spellStart"/>
            <w:r w:rsidRPr="00926BBC">
              <w:rPr>
                <w:rFonts w:eastAsia="SimSun"/>
                <w:sz w:val="16"/>
                <w:szCs w:val="16"/>
                <w:lang w:eastAsia="zh-CN"/>
              </w:rPr>
              <w:t>TxD</w:t>
            </w:r>
            <w:proofErr w:type="spellEnd"/>
            <w:r w:rsidRPr="00926BBC">
              <w:rPr>
                <w:rFonts w:eastAsia="SimSun"/>
                <w:sz w:val="16"/>
                <w:szCs w:val="16"/>
                <w:lang w:eastAsia="zh-CN"/>
              </w:rPr>
              <w:t xml:space="preserve"> capable </w:t>
            </w:r>
            <w:proofErr w:type="gramStart"/>
            <w:r w:rsidRPr="00926BBC">
              <w:rPr>
                <w:rFonts w:eastAsia="SimSun"/>
                <w:sz w:val="16"/>
                <w:szCs w:val="16"/>
                <w:lang w:eastAsia="zh-CN"/>
              </w:rPr>
              <w:t>UE;</w:t>
            </w:r>
            <w:proofErr w:type="gramEnd"/>
          </w:p>
          <w:p w14:paraId="10813FB3" w14:textId="77777777" w:rsidR="000D01C4" w:rsidRPr="00926BBC" w:rsidRDefault="000D01C4" w:rsidP="000D01C4">
            <w:pPr>
              <w:pStyle w:val="ListParagraph"/>
              <w:numPr>
                <w:ilvl w:val="1"/>
                <w:numId w:val="37"/>
              </w:numPr>
              <w:overflowPunct/>
              <w:autoSpaceDE/>
              <w:autoSpaceDN/>
              <w:adjustRightInd/>
              <w:ind w:firstLineChars="0"/>
              <w:contextualSpacing/>
              <w:jc w:val="both"/>
              <w:textAlignment w:val="auto"/>
              <w:rPr>
                <w:rFonts w:eastAsia="SimSun"/>
                <w:sz w:val="16"/>
                <w:szCs w:val="16"/>
                <w:lang w:eastAsia="zh-CN"/>
              </w:rPr>
            </w:pPr>
            <w:r w:rsidRPr="00926BBC">
              <w:rPr>
                <w:rFonts w:eastAsia="SimSun"/>
                <w:sz w:val="16"/>
                <w:szCs w:val="16"/>
                <w:lang w:eastAsia="zh-CN"/>
              </w:rPr>
              <w:t xml:space="preserve">Doing editorial refinements to make structure </w:t>
            </w:r>
            <w:proofErr w:type="gramStart"/>
            <w:r w:rsidRPr="00926BBC">
              <w:rPr>
                <w:rFonts w:eastAsia="SimSun"/>
                <w:sz w:val="16"/>
                <w:szCs w:val="16"/>
                <w:lang w:eastAsia="zh-CN"/>
              </w:rPr>
              <w:t>clearer;</w:t>
            </w:r>
            <w:proofErr w:type="gramEnd"/>
            <w:r w:rsidRPr="00926BBC">
              <w:rPr>
                <w:rFonts w:eastAsia="SimSun"/>
                <w:sz w:val="16"/>
                <w:szCs w:val="16"/>
                <w:lang w:eastAsia="zh-CN"/>
              </w:rPr>
              <w:t xml:space="preserve"> </w:t>
            </w:r>
          </w:p>
          <w:p w14:paraId="49755FC3" w14:textId="77777777" w:rsidR="000D01C4" w:rsidRPr="00926BBC" w:rsidRDefault="000D01C4" w:rsidP="000D01C4">
            <w:pPr>
              <w:overflowPunct/>
              <w:autoSpaceDE/>
              <w:autoSpaceDN/>
              <w:adjustRightInd/>
              <w:jc w:val="both"/>
              <w:textAlignment w:val="auto"/>
              <w:rPr>
                <w:rFonts w:eastAsia="SimSun"/>
                <w:sz w:val="16"/>
                <w:szCs w:val="16"/>
                <w:lang w:eastAsia="zh-CN"/>
              </w:rPr>
            </w:pPr>
            <w:r w:rsidRPr="00926BBC">
              <w:rPr>
                <w:rFonts w:eastAsia="SimSun" w:hint="eastAsia"/>
                <w:b/>
                <w:bCs/>
                <w:sz w:val="16"/>
                <w:szCs w:val="16"/>
                <w:lang w:eastAsia="zh-CN"/>
              </w:rPr>
              <w:t>P</w:t>
            </w:r>
            <w:r w:rsidRPr="00926BBC">
              <w:rPr>
                <w:rFonts w:eastAsia="SimSun"/>
                <w:b/>
                <w:bCs/>
                <w:sz w:val="16"/>
                <w:szCs w:val="16"/>
                <w:lang w:eastAsia="zh-CN"/>
              </w:rPr>
              <w:t>roposal 7:</w:t>
            </w:r>
            <w:r w:rsidRPr="00926BBC">
              <w:rPr>
                <w:rFonts w:eastAsia="SimSun"/>
                <w:sz w:val="16"/>
                <w:szCs w:val="16"/>
                <w:lang w:eastAsia="zh-CN"/>
              </w:rPr>
              <w:t xml:space="preserve"> Send a LS to RAN1 to explain RAN4 </w:t>
            </w:r>
            <w:proofErr w:type="gramStart"/>
            <w:r w:rsidRPr="00926BBC">
              <w:rPr>
                <w:rFonts w:eastAsia="SimSun"/>
                <w:sz w:val="16"/>
                <w:szCs w:val="16"/>
                <w:lang w:eastAsia="zh-CN"/>
              </w:rPr>
              <w:t>agreements, and</w:t>
            </w:r>
            <w:proofErr w:type="gramEnd"/>
            <w:r w:rsidRPr="00926BBC">
              <w:rPr>
                <w:rFonts w:eastAsia="SimSun"/>
                <w:sz w:val="16"/>
                <w:szCs w:val="16"/>
                <w:lang w:eastAsia="zh-CN"/>
              </w:rPr>
              <w:t xml:space="preserve"> ask to clarify the case about SRS resource sharing between resource sets with different usage to avoid contradiction and make revisions if necessary.</w:t>
            </w:r>
          </w:p>
          <w:p w14:paraId="36E79C59" w14:textId="77777777" w:rsidR="000D01C4" w:rsidRPr="00926BBC" w:rsidRDefault="000D01C4" w:rsidP="00780D30">
            <w:pPr>
              <w:overflowPunct/>
              <w:autoSpaceDE/>
              <w:autoSpaceDN/>
              <w:adjustRightInd/>
              <w:jc w:val="both"/>
              <w:textAlignment w:val="auto"/>
              <w:rPr>
                <w:rFonts w:eastAsia="SimSun"/>
                <w:sz w:val="16"/>
                <w:szCs w:val="16"/>
                <w:lang w:eastAsia="zh-CN"/>
              </w:rPr>
            </w:pPr>
          </w:p>
        </w:tc>
      </w:tr>
      <w:tr w:rsidR="00926BBC" w:rsidRPr="00926BBC" w14:paraId="6E437FDA" w14:textId="77777777" w:rsidTr="007A04F5">
        <w:trPr>
          <w:trHeight w:val="468"/>
        </w:trPr>
        <w:tc>
          <w:tcPr>
            <w:tcW w:w="1485" w:type="dxa"/>
          </w:tcPr>
          <w:p w14:paraId="547758C2" w14:textId="77777777" w:rsidR="008A54D8" w:rsidRPr="00926BBC" w:rsidRDefault="003F7706" w:rsidP="008A54D8">
            <w:pPr>
              <w:spacing w:before="120" w:after="120"/>
              <w:rPr>
                <w:rFonts w:asciiTheme="minorHAnsi" w:hAnsiTheme="minorHAnsi" w:cstheme="minorHAnsi"/>
              </w:rPr>
            </w:pPr>
            <w:hyperlink r:id="rId44" w:history="1">
              <w:r w:rsidR="008A54D8" w:rsidRPr="00926BBC">
                <w:rPr>
                  <w:rStyle w:val="Hyperlink"/>
                  <w:rFonts w:ascii="Arial" w:hAnsi="Arial" w:cs="Arial"/>
                  <w:b/>
                  <w:bCs/>
                  <w:color w:val="auto"/>
                  <w:sz w:val="16"/>
                  <w:szCs w:val="16"/>
                </w:rPr>
                <w:t>R4-2118284</w:t>
              </w:r>
            </w:hyperlink>
          </w:p>
        </w:tc>
        <w:tc>
          <w:tcPr>
            <w:tcW w:w="1197" w:type="dxa"/>
          </w:tcPr>
          <w:p w14:paraId="0194FA33"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Draft </w:t>
            </w:r>
            <w:proofErr w:type="gramStart"/>
            <w:r w:rsidRPr="00926BBC">
              <w:rPr>
                <w:rFonts w:ascii="Arial" w:hAnsi="Arial" w:cs="Arial"/>
                <w:sz w:val="16"/>
                <w:szCs w:val="16"/>
              </w:rPr>
              <w:t>CR  on</w:t>
            </w:r>
            <w:proofErr w:type="gramEnd"/>
            <w:r w:rsidRPr="00926BBC">
              <w:rPr>
                <w:rFonts w:ascii="Arial" w:hAnsi="Arial" w:cs="Arial"/>
                <w:sz w:val="16"/>
                <w:szCs w:val="16"/>
              </w:rPr>
              <w:t xml:space="preserve"> SRS antenna switching for </w:t>
            </w:r>
            <w:proofErr w:type="spellStart"/>
            <w:r w:rsidRPr="00926BBC">
              <w:rPr>
                <w:rFonts w:ascii="Arial" w:hAnsi="Arial" w:cs="Arial"/>
                <w:sz w:val="16"/>
                <w:szCs w:val="16"/>
              </w:rPr>
              <w:t>TxD</w:t>
            </w:r>
            <w:proofErr w:type="spellEnd"/>
          </w:p>
        </w:tc>
        <w:tc>
          <w:tcPr>
            <w:tcW w:w="1353" w:type="dxa"/>
          </w:tcPr>
          <w:p w14:paraId="4B4F2356"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vivo</w:t>
            </w:r>
          </w:p>
        </w:tc>
        <w:tc>
          <w:tcPr>
            <w:tcW w:w="5596" w:type="dxa"/>
          </w:tcPr>
          <w:p w14:paraId="360B658C" w14:textId="77777777" w:rsidR="008A54D8" w:rsidRPr="00926BBC" w:rsidRDefault="006D5A20" w:rsidP="008A54D8">
            <w:pPr>
              <w:spacing w:before="120" w:after="120"/>
              <w:rPr>
                <w:rFonts w:asciiTheme="minorHAnsi" w:hAnsiTheme="minorHAnsi" w:cstheme="minorHAnsi"/>
              </w:rPr>
            </w:pPr>
            <w:r w:rsidRPr="00926BBC">
              <w:rPr>
                <w:rFonts w:asciiTheme="minorHAnsi" w:hAnsiTheme="minorHAnsi" w:cstheme="minorHAnsi"/>
              </w:rPr>
              <w:t xml:space="preserve">CR based on </w:t>
            </w:r>
            <w:r w:rsidR="000B6342" w:rsidRPr="00926BBC">
              <w:rPr>
                <w:rFonts w:asciiTheme="minorHAnsi" w:hAnsiTheme="minorHAnsi" w:cstheme="minorHAnsi"/>
              </w:rPr>
              <w:t>8283</w:t>
            </w:r>
          </w:p>
        </w:tc>
      </w:tr>
      <w:tr w:rsidR="00926BBC" w:rsidRPr="00926BBC" w14:paraId="574CD81B" w14:textId="77777777" w:rsidTr="007A04F5">
        <w:trPr>
          <w:trHeight w:val="468"/>
        </w:trPr>
        <w:tc>
          <w:tcPr>
            <w:tcW w:w="1485" w:type="dxa"/>
          </w:tcPr>
          <w:p w14:paraId="2E8CBFCA" w14:textId="77777777" w:rsidR="008A54D8" w:rsidRPr="00926BBC" w:rsidRDefault="003F7706" w:rsidP="008A54D8">
            <w:pPr>
              <w:spacing w:before="120" w:after="120"/>
              <w:rPr>
                <w:rFonts w:asciiTheme="minorHAnsi" w:hAnsiTheme="minorHAnsi" w:cstheme="minorHAnsi"/>
              </w:rPr>
            </w:pPr>
            <w:hyperlink r:id="rId45" w:history="1">
              <w:r w:rsidR="008A54D8" w:rsidRPr="00926BBC">
                <w:rPr>
                  <w:rStyle w:val="Hyperlink"/>
                  <w:rFonts w:ascii="Arial" w:hAnsi="Arial" w:cs="Arial"/>
                  <w:b/>
                  <w:bCs/>
                  <w:color w:val="auto"/>
                  <w:sz w:val="16"/>
                  <w:szCs w:val="16"/>
                </w:rPr>
                <w:t>R4-2118878</w:t>
              </w:r>
            </w:hyperlink>
          </w:p>
        </w:tc>
        <w:tc>
          <w:tcPr>
            <w:tcW w:w="1197" w:type="dxa"/>
          </w:tcPr>
          <w:p w14:paraId="68A669F1"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R17 SRS IL for </w:t>
            </w:r>
            <w:proofErr w:type="spellStart"/>
            <w:r w:rsidRPr="00926BBC">
              <w:rPr>
                <w:rFonts w:ascii="Arial" w:hAnsi="Arial" w:cs="Arial"/>
                <w:sz w:val="16"/>
                <w:szCs w:val="16"/>
              </w:rPr>
              <w:t>TxD</w:t>
            </w:r>
            <w:proofErr w:type="spellEnd"/>
          </w:p>
        </w:tc>
        <w:tc>
          <w:tcPr>
            <w:tcW w:w="1353" w:type="dxa"/>
          </w:tcPr>
          <w:p w14:paraId="533B4048" w14:textId="77777777" w:rsidR="008A54D8" w:rsidRPr="00926BBC" w:rsidRDefault="008A54D8" w:rsidP="008A54D8">
            <w:pPr>
              <w:spacing w:before="120" w:after="120"/>
              <w:rPr>
                <w:rFonts w:asciiTheme="minorHAnsi" w:hAnsiTheme="minorHAnsi" w:cstheme="minorHAnsi"/>
                <w:sz w:val="14"/>
                <w:szCs w:val="14"/>
              </w:rPr>
            </w:pPr>
            <w:r w:rsidRPr="00926BBC">
              <w:rPr>
                <w:rFonts w:ascii="Arial" w:hAnsi="Arial" w:cs="Arial"/>
                <w:sz w:val="14"/>
                <w:szCs w:val="14"/>
              </w:rPr>
              <w:t>OPPO</w:t>
            </w:r>
          </w:p>
        </w:tc>
        <w:tc>
          <w:tcPr>
            <w:tcW w:w="5596" w:type="dxa"/>
          </w:tcPr>
          <w:p w14:paraId="231DDC0E" w14:textId="77777777" w:rsidR="00B903D4" w:rsidRPr="00926BBC" w:rsidRDefault="00B903D4" w:rsidP="00B903D4">
            <w:pPr>
              <w:rPr>
                <w:sz w:val="16"/>
                <w:szCs w:val="16"/>
                <w:u w:val="single"/>
              </w:rPr>
            </w:pPr>
            <w:r w:rsidRPr="00926BBC">
              <w:rPr>
                <w:sz w:val="16"/>
                <w:szCs w:val="16"/>
                <w:u w:val="single"/>
              </w:rPr>
              <w:t>2.1 UE architecture</w:t>
            </w:r>
          </w:p>
          <w:p w14:paraId="4B8FCD04" w14:textId="77777777" w:rsidR="00B903D4" w:rsidRPr="00926BBC" w:rsidRDefault="00B903D4" w:rsidP="00B903D4">
            <w:pPr>
              <w:ind w:left="1134" w:hangingChars="709" w:hanging="1134"/>
              <w:rPr>
                <w:rFonts w:eastAsia="DengXian"/>
                <w:sz w:val="16"/>
                <w:szCs w:val="16"/>
                <w:lang w:val="en-US" w:eastAsia="zh-CN"/>
              </w:rPr>
            </w:pPr>
            <w:r w:rsidRPr="00926BBC">
              <w:rPr>
                <w:rFonts w:eastAsia="DengXian"/>
                <w:sz w:val="16"/>
                <w:szCs w:val="16"/>
                <w:lang w:val="en-US" w:eastAsia="zh-CN"/>
              </w:rPr>
              <w:t>Observation</w:t>
            </w:r>
            <w:r w:rsidRPr="00926BBC">
              <w:rPr>
                <w:rFonts w:eastAsia="DengXian" w:hint="eastAsia"/>
                <w:sz w:val="16"/>
                <w:szCs w:val="16"/>
                <w:lang w:val="en-US" w:eastAsia="zh-CN"/>
              </w:rPr>
              <w:t xml:space="preserve"> </w:t>
            </w:r>
            <w:r w:rsidRPr="00926BBC">
              <w:rPr>
                <w:rFonts w:eastAsia="DengXian"/>
                <w:sz w:val="16"/>
                <w:szCs w:val="16"/>
                <w:lang w:val="en-US" w:eastAsia="zh-CN"/>
              </w:rPr>
              <w:t>1</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It was agreed only one PA can be applied in the SRS switch transmission, and no antenna virtualization in the SRS antenna switch transmission.</w:t>
            </w:r>
          </w:p>
          <w:p w14:paraId="66B8FAAD" w14:textId="77777777" w:rsidR="00B903D4" w:rsidRPr="00926BBC" w:rsidRDefault="00B903D4" w:rsidP="00B903D4">
            <w:pPr>
              <w:rPr>
                <w:sz w:val="16"/>
                <w:szCs w:val="16"/>
                <w:u w:val="single"/>
              </w:rPr>
            </w:pPr>
            <w:r w:rsidRPr="00926BBC">
              <w:rPr>
                <w:sz w:val="16"/>
                <w:szCs w:val="16"/>
                <w:u w:val="single"/>
              </w:rPr>
              <w:t>2.2 SRS IL</w:t>
            </w:r>
          </w:p>
          <w:p w14:paraId="6175B216" w14:textId="77777777" w:rsidR="00B903D4" w:rsidRPr="00926BBC" w:rsidRDefault="00B903D4" w:rsidP="00B903D4">
            <w:pPr>
              <w:ind w:left="1134" w:hangingChars="709" w:hanging="1134"/>
              <w:rPr>
                <w:rFonts w:eastAsia="DengXian"/>
                <w:sz w:val="16"/>
                <w:szCs w:val="16"/>
                <w:lang w:val="en-US" w:eastAsia="zh-CN"/>
              </w:rPr>
            </w:pPr>
            <w:r w:rsidRPr="00926BBC">
              <w:rPr>
                <w:rFonts w:eastAsia="DengXian"/>
                <w:sz w:val="16"/>
                <w:szCs w:val="16"/>
                <w:lang w:val="en-US" w:eastAsia="zh-CN"/>
              </w:rPr>
              <w:t>Observation</w:t>
            </w:r>
            <w:r w:rsidRPr="00926BBC">
              <w:rPr>
                <w:rFonts w:eastAsia="DengXian" w:hint="eastAsia"/>
                <w:sz w:val="16"/>
                <w:szCs w:val="16"/>
                <w:lang w:val="en-US" w:eastAsia="zh-CN"/>
              </w:rPr>
              <w:t xml:space="preserve"> </w:t>
            </w:r>
            <w:r w:rsidRPr="00926BBC">
              <w:rPr>
                <w:rFonts w:eastAsia="DengXian"/>
                <w:sz w:val="16"/>
                <w:szCs w:val="16"/>
                <w:lang w:val="en-US" w:eastAsia="zh-CN"/>
              </w:rPr>
              <w:t>2</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For PC3+PC3 UE when it is configured with 1T4R SRS switch, all antennas include the first antenna have 3dB lower power than the power class.</w:t>
            </w:r>
          </w:p>
          <w:p w14:paraId="7B3DDDC4" w14:textId="77777777" w:rsidR="00B903D4" w:rsidRPr="00926BBC" w:rsidRDefault="00B903D4" w:rsidP="00B903D4">
            <w:pPr>
              <w:ind w:left="1134" w:hangingChars="709" w:hanging="1134"/>
              <w:rPr>
                <w:rFonts w:eastAsia="DengXian"/>
                <w:sz w:val="16"/>
                <w:szCs w:val="16"/>
                <w:lang w:val="en-US" w:eastAsia="zh-CN"/>
              </w:rPr>
            </w:pPr>
            <w:r w:rsidRPr="00926BBC">
              <w:rPr>
                <w:rFonts w:eastAsia="DengXian"/>
                <w:sz w:val="16"/>
                <w:szCs w:val="16"/>
                <w:lang w:val="en-US" w:eastAsia="zh-CN"/>
              </w:rPr>
              <w:t>Observation</w:t>
            </w:r>
            <w:r w:rsidRPr="00926BBC">
              <w:rPr>
                <w:rFonts w:eastAsia="DengXian" w:hint="eastAsia"/>
                <w:sz w:val="16"/>
                <w:szCs w:val="16"/>
                <w:lang w:val="en-US" w:eastAsia="zh-CN"/>
              </w:rPr>
              <w:t xml:space="preserve"> </w:t>
            </w:r>
            <w:r w:rsidRPr="00926BBC">
              <w:rPr>
                <w:rFonts w:eastAsia="DengXian"/>
                <w:sz w:val="16"/>
                <w:szCs w:val="16"/>
                <w:lang w:val="en-US" w:eastAsia="zh-CN"/>
              </w:rPr>
              <w:t>3</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For PC3+PC3 UE when it is configured with 2T4R SRS switch, only additional PCB IL needs to be defined when it is switched to SRS other than the 1</w:t>
            </w:r>
            <w:r w:rsidRPr="00926BBC">
              <w:rPr>
                <w:rFonts w:eastAsia="DengXian"/>
                <w:sz w:val="16"/>
                <w:szCs w:val="16"/>
                <w:vertAlign w:val="superscript"/>
                <w:lang w:val="en-US" w:eastAsia="zh-CN"/>
              </w:rPr>
              <w:t>st</w:t>
            </w:r>
            <w:r w:rsidRPr="00926BBC">
              <w:rPr>
                <w:rFonts w:eastAsia="DengXian"/>
                <w:sz w:val="16"/>
                <w:szCs w:val="16"/>
                <w:lang w:val="en-US" w:eastAsia="zh-CN"/>
              </w:rPr>
              <w:t xml:space="preserve"> and 2</w:t>
            </w:r>
            <w:r w:rsidRPr="00926BBC">
              <w:rPr>
                <w:rFonts w:eastAsia="DengXian"/>
                <w:sz w:val="16"/>
                <w:szCs w:val="16"/>
                <w:vertAlign w:val="superscript"/>
                <w:lang w:val="en-US" w:eastAsia="zh-CN"/>
              </w:rPr>
              <w:t>nd</w:t>
            </w:r>
            <w:r w:rsidRPr="00926BBC">
              <w:rPr>
                <w:rFonts w:eastAsia="DengXian"/>
                <w:sz w:val="16"/>
                <w:szCs w:val="16"/>
                <w:lang w:val="en-US" w:eastAsia="zh-CN"/>
              </w:rPr>
              <w:t xml:space="preserve"> SRS port.</w:t>
            </w:r>
          </w:p>
          <w:p w14:paraId="0F719800" w14:textId="77777777" w:rsidR="00B903D4" w:rsidRPr="00926BBC" w:rsidRDefault="00B903D4" w:rsidP="00B903D4">
            <w:pPr>
              <w:ind w:left="1134" w:hangingChars="709" w:hanging="1134"/>
              <w:rPr>
                <w:rFonts w:eastAsia="DengXian"/>
                <w:sz w:val="16"/>
                <w:szCs w:val="16"/>
                <w:lang w:val="en-US" w:eastAsia="zh-CN"/>
              </w:rPr>
            </w:pPr>
            <w:r w:rsidRPr="00926BBC">
              <w:rPr>
                <w:rFonts w:eastAsia="DengXian"/>
                <w:sz w:val="16"/>
                <w:szCs w:val="16"/>
                <w:lang w:val="en-US" w:eastAsia="zh-CN"/>
              </w:rPr>
              <w:t>Observation</w:t>
            </w:r>
            <w:r w:rsidRPr="00926BBC">
              <w:rPr>
                <w:rFonts w:eastAsia="DengXian" w:hint="eastAsia"/>
                <w:sz w:val="16"/>
                <w:szCs w:val="16"/>
                <w:lang w:val="en-US" w:eastAsia="zh-CN"/>
              </w:rPr>
              <w:t xml:space="preserve"> </w:t>
            </w:r>
            <w:r w:rsidRPr="00926BBC">
              <w:rPr>
                <w:rFonts w:eastAsia="DengXian"/>
                <w:sz w:val="16"/>
                <w:szCs w:val="16"/>
                <w:lang w:val="en-US" w:eastAsia="zh-CN"/>
              </w:rPr>
              <w:t>4</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1T2R SRS switch IL is same as 1T4R.</w:t>
            </w:r>
          </w:p>
          <w:p w14:paraId="13E0EBC7" w14:textId="77777777" w:rsidR="00B903D4" w:rsidRPr="00926BBC" w:rsidRDefault="00B903D4" w:rsidP="00B903D4">
            <w:pPr>
              <w:ind w:left="1134" w:hangingChars="709" w:hanging="1134"/>
              <w:rPr>
                <w:rFonts w:eastAsia="DengXian"/>
                <w:sz w:val="16"/>
                <w:szCs w:val="16"/>
                <w:lang w:val="en-US" w:eastAsia="zh-CN"/>
              </w:rPr>
            </w:pPr>
            <w:r w:rsidRPr="00926BBC">
              <w:rPr>
                <w:rFonts w:eastAsia="DengXian"/>
                <w:sz w:val="16"/>
                <w:szCs w:val="16"/>
                <w:lang w:val="en-US" w:eastAsia="zh-CN"/>
              </w:rPr>
              <w:t>Observation</w:t>
            </w:r>
            <w:r w:rsidRPr="00926BBC">
              <w:rPr>
                <w:rFonts w:eastAsia="DengXian" w:hint="eastAsia"/>
                <w:sz w:val="16"/>
                <w:szCs w:val="16"/>
                <w:lang w:val="en-US" w:eastAsia="zh-CN"/>
              </w:rPr>
              <w:t xml:space="preserve"> </w:t>
            </w:r>
            <w:r w:rsidRPr="00926BBC">
              <w:rPr>
                <w:rFonts w:eastAsia="DengXian"/>
                <w:sz w:val="16"/>
                <w:szCs w:val="16"/>
                <w:lang w:val="en-US" w:eastAsia="zh-CN"/>
              </w:rPr>
              <w:t>5</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Current spec already cover PC2+PC3 and PC2+PC2 cases for UE without </w:t>
            </w:r>
            <w:proofErr w:type="spellStart"/>
            <w:r w:rsidRPr="00926BBC">
              <w:rPr>
                <w:rFonts w:eastAsia="DengXian"/>
                <w:sz w:val="16"/>
                <w:szCs w:val="16"/>
                <w:lang w:val="en-US" w:eastAsia="zh-CN"/>
              </w:rPr>
              <w:t>TxD</w:t>
            </w:r>
            <w:proofErr w:type="spellEnd"/>
            <w:r w:rsidRPr="00926BBC">
              <w:rPr>
                <w:rFonts w:eastAsia="DengXian"/>
                <w:sz w:val="16"/>
                <w:szCs w:val="16"/>
                <w:lang w:val="en-US" w:eastAsia="zh-CN"/>
              </w:rPr>
              <w:t>.</w:t>
            </w:r>
          </w:p>
          <w:p w14:paraId="36C1F87A" w14:textId="77777777" w:rsidR="00B903D4" w:rsidRPr="00926BBC" w:rsidRDefault="00B903D4" w:rsidP="00B903D4">
            <w:pPr>
              <w:ind w:left="1134" w:hangingChars="709" w:hanging="1134"/>
              <w:rPr>
                <w:rFonts w:eastAsia="DengXian"/>
                <w:sz w:val="16"/>
                <w:szCs w:val="16"/>
                <w:lang w:val="en-US" w:eastAsia="zh-CN"/>
              </w:rPr>
            </w:pPr>
            <w:r w:rsidRPr="00926BBC">
              <w:rPr>
                <w:rFonts w:eastAsia="DengXian"/>
                <w:sz w:val="16"/>
                <w:szCs w:val="16"/>
                <w:lang w:val="en-US" w:eastAsia="zh-CN"/>
              </w:rPr>
              <w:t>Observation</w:t>
            </w:r>
            <w:r w:rsidRPr="00926BBC">
              <w:rPr>
                <w:rFonts w:eastAsia="DengXian" w:hint="eastAsia"/>
                <w:sz w:val="16"/>
                <w:szCs w:val="16"/>
                <w:lang w:val="en-US" w:eastAsia="zh-CN"/>
              </w:rPr>
              <w:t xml:space="preserve"> </w:t>
            </w:r>
            <w:r w:rsidRPr="00926BBC">
              <w:rPr>
                <w:rFonts w:eastAsia="DengXian"/>
                <w:sz w:val="16"/>
                <w:szCs w:val="16"/>
                <w:lang w:val="en-US" w:eastAsia="zh-CN"/>
              </w:rPr>
              <w:t>6</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New </w:t>
            </w:r>
            <w:proofErr w:type="spellStart"/>
            <w:r w:rsidRPr="00926BBC">
              <w:rPr>
                <w:rFonts w:eastAsia="DengXian"/>
                <w:sz w:val="16"/>
                <w:szCs w:val="16"/>
                <w:lang w:val="en-US" w:eastAsia="zh-CN"/>
              </w:rPr>
              <w:t>srs-TxSwitch</w:t>
            </w:r>
            <w:proofErr w:type="spellEnd"/>
            <w:r w:rsidRPr="00926BBC">
              <w:rPr>
                <w:rFonts w:eastAsia="DengXian"/>
                <w:sz w:val="16"/>
                <w:szCs w:val="16"/>
                <w:lang w:val="en-US" w:eastAsia="zh-CN"/>
              </w:rPr>
              <w:t xml:space="preserve"> capability including fallback modes has been introduced since Rel-16, and RAN4 spec needs to be updated according to 38.331.</w:t>
            </w:r>
          </w:p>
          <w:p w14:paraId="4A66293A" w14:textId="77777777" w:rsidR="00B903D4" w:rsidRPr="00926BBC" w:rsidRDefault="00B903D4" w:rsidP="00B903D4">
            <w:pPr>
              <w:ind w:left="1134" w:hangingChars="709" w:hanging="1134"/>
              <w:rPr>
                <w:rFonts w:eastAsia="DengXian"/>
                <w:sz w:val="16"/>
                <w:szCs w:val="16"/>
                <w:lang w:val="en-US" w:eastAsia="zh-CN"/>
              </w:rPr>
            </w:pPr>
            <w:r w:rsidRPr="00926BBC">
              <w:rPr>
                <w:rFonts w:eastAsia="DengXian"/>
                <w:sz w:val="16"/>
                <w:szCs w:val="16"/>
                <w:lang w:eastAsia="zh-CN"/>
              </w:rPr>
              <w:t>Proposal 1</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It is proposed to define SRS IL as below:</w:t>
            </w:r>
          </w:p>
          <w:p w14:paraId="4C4865CB" w14:textId="77777777" w:rsidR="00B903D4" w:rsidRPr="00926BBC" w:rsidRDefault="00B903D4" w:rsidP="00B903D4">
            <w:pPr>
              <w:pStyle w:val="ListParagraph"/>
              <w:widowControl w:val="0"/>
              <w:numPr>
                <w:ilvl w:val="0"/>
                <w:numId w:val="31"/>
              </w:numPr>
              <w:overflowPunct/>
              <w:adjustRightInd/>
              <w:spacing w:after="0"/>
              <w:ind w:firstLineChars="0"/>
              <w:textAlignment w:val="auto"/>
              <w:rPr>
                <w:rFonts w:eastAsia="DengXian"/>
                <w:sz w:val="16"/>
                <w:szCs w:val="16"/>
                <w:lang w:eastAsia="zh-CN"/>
              </w:rPr>
            </w:pPr>
            <w:r w:rsidRPr="00926BBC">
              <w:rPr>
                <w:rFonts w:eastAsia="DengXian"/>
                <w:sz w:val="16"/>
                <w:szCs w:val="16"/>
                <w:lang w:eastAsia="zh-CN"/>
              </w:rPr>
              <w:t>When the SRS-</w:t>
            </w:r>
            <w:proofErr w:type="spellStart"/>
            <w:r w:rsidRPr="00926BBC">
              <w:rPr>
                <w:rFonts w:eastAsia="DengXian"/>
                <w:sz w:val="16"/>
                <w:szCs w:val="16"/>
                <w:lang w:eastAsia="zh-CN"/>
              </w:rPr>
              <w:t>TxSwitch</w:t>
            </w:r>
            <w:proofErr w:type="spellEnd"/>
            <w:r w:rsidRPr="00926BBC">
              <w:rPr>
                <w:rFonts w:eastAsia="DengXian"/>
                <w:sz w:val="16"/>
                <w:szCs w:val="16"/>
                <w:lang w:eastAsia="zh-CN"/>
              </w:rPr>
              <w:t xml:space="preserve"> capability is indicated as 1T4R or 1T2R, the additional power </w:t>
            </w:r>
            <w:proofErr w:type="gramStart"/>
            <w:r w:rsidRPr="00926BBC">
              <w:rPr>
                <w:rFonts w:eastAsia="DengXian"/>
                <w:sz w:val="16"/>
                <w:szCs w:val="16"/>
                <w:lang w:eastAsia="zh-CN"/>
              </w:rPr>
              <w:t>back</w:t>
            </w:r>
            <w:proofErr w:type="gramEnd"/>
            <w:r w:rsidRPr="00926BBC">
              <w:rPr>
                <w:rFonts w:eastAsia="DengXian"/>
                <w:sz w:val="16"/>
                <w:szCs w:val="16"/>
                <w:lang w:eastAsia="zh-CN"/>
              </w:rPr>
              <w:t xml:space="preserve"> off for Ant 0 is 3dB, and for Ant 1/2/3 is 6 dB (bands below n79) and 7.5dB (n79); </w:t>
            </w:r>
          </w:p>
          <w:p w14:paraId="107600C7" w14:textId="77777777" w:rsidR="00B903D4" w:rsidRPr="00926BBC" w:rsidRDefault="00B903D4" w:rsidP="00B903D4">
            <w:pPr>
              <w:pStyle w:val="ListParagraph"/>
              <w:widowControl w:val="0"/>
              <w:numPr>
                <w:ilvl w:val="0"/>
                <w:numId w:val="31"/>
              </w:numPr>
              <w:overflowPunct/>
              <w:adjustRightInd/>
              <w:spacing w:after="0"/>
              <w:ind w:firstLineChars="0"/>
              <w:jc w:val="both"/>
              <w:textAlignment w:val="auto"/>
              <w:rPr>
                <w:rFonts w:eastAsia="DengXian"/>
                <w:sz w:val="16"/>
                <w:szCs w:val="16"/>
                <w:lang w:eastAsia="zh-CN"/>
              </w:rPr>
            </w:pPr>
            <w:r w:rsidRPr="00926BBC">
              <w:rPr>
                <w:rFonts w:eastAsia="DengXian"/>
                <w:sz w:val="16"/>
                <w:szCs w:val="16"/>
                <w:lang w:eastAsia="zh-CN"/>
              </w:rPr>
              <w:lastRenderedPageBreak/>
              <w:t>When the SRS-</w:t>
            </w:r>
            <w:proofErr w:type="spellStart"/>
            <w:r w:rsidRPr="00926BBC">
              <w:rPr>
                <w:rFonts w:eastAsia="DengXian"/>
                <w:sz w:val="16"/>
                <w:szCs w:val="16"/>
                <w:lang w:eastAsia="zh-CN"/>
              </w:rPr>
              <w:t>TxSwitch</w:t>
            </w:r>
            <w:proofErr w:type="spellEnd"/>
            <w:r w:rsidRPr="00926BBC">
              <w:rPr>
                <w:rFonts w:eastAsia="DengXian"/>
                <w:sz w:val="16"/>
                <w:szCs w:val="16"/>
                <w:lang w:eastAsia="zh-CN"/>
              </w:rPr>
              <w:t xml:space="preserve"> capability is indicated as 2T4R, the additional power </w:t>
            </w:r>
            <w:proofErr w:type="gramStart"/>
            <w:r w:rsidRPr="00926BBC">
              <w:rPr>
                <w:rFonts w:eastAsia="DengXian"/>
                <w:sz w:val="16"/>
                <w:szCs w:val="16"/>
                <w:lang w:eastAsia="zh-CN"/>
              </w:rPr>
              <w:t>back</w:t>
            </w:r>
            <w:proofErr w:type="gramEnd"/>
            <w:r w:rsidRPr="00926BBC">
              <w:rPr>
                <w:rFonts w:eastAsia="DengXian"/>
                <w:sz w:val="16"/>
                <w:szCs w:val="16"/>
                <w:lang w:eastAsia="zh-CN"/>
              </w:rPr>
              <w:t xml:space="preserve"> off for antennas other than 1st and 2nd antenna is 3 dB (bands below n79) and 4.5dB (n79). </w:t>
            </w:r>
          </w:p>
          <w:p w14:paraId="1A089894" w14:textId="77777777" w:rsidR="00B903D4" w:rsidRPr="00926BBC" w:rsidRDefault="00B903D4" w:rsidP="00B903D4">
            <w:pPr>
              <w:ind w:left="1134" w:hangingChars="709" w:hanging="1134"/>
              <w:rPr>
                <w:rFonts w:eastAsia="DengXian"/>
                <w:sz w:val="16"/>
                <w:szCs w:val="16"/>
                <w:lang w:val="en-US" w:eastAsia="zh-CN"/>
              </w:rPr>
            </w:pPr>
            <w:r w:rsidRPr="00926BBC">
              <w:rPr>
                <w:rFonts w:eastAsia="DengXian"/>
                <w:sz w:val="16"/>
                <w:szCs w:val="16"/>
                <w:lang w:val="en-US" w:eastAsia="zh-CN"/>
              </w:rPr>
              <w:t>Observation</w:t>
            </w:r>
            <w:r w:rsidRPr="00926BBC">
              <w:rPr>
                <w:rFonts w:eastAsia="DengXian" w:hint="eastAsia"/>
                <w:sz w:val="16"/>
                <w:szCs w:val="16"/>
                <w:lang w:val="en-US" w:eastAsia="zh-CN"/>
              </w:rPr>
              <w:t xml:space="preserve"> </w:t>
            </w:r>
            <w:r w:rsidRPr="00926BBC">
              <w:rPr>
                <w:rFonts w:eastAsia="DengXian"/>
                <w:sz w:val="16"/>
                <w:szCs w:val="16"/>
                <w:lang w:val="en-US" w:eastAsia="zh-CN"/>
              </w:rPr>
              <w:t>7</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PC1.5 SRS IL can be covered by SRS IL for </w:t>
            </w:r>
            <w:proofErr w:type="spellStart"/>
            <w:r w:rsidRPr="00926BBC">
              <w:rPr>
                <w:rFonts w:eastAsia="DengXian"/>
                <w:sz w:val="16"/>
                <w:szCs w:val="16"/>
                <w:lang w:val="en-US" w:eastAsia="zh-CN"/>
              </w:rPr>
              <w:t>TxD</w:t>
            </w:r>
            <w:proofErr w:type="spellEnd"/>
            <w:r w:rsidRPr="00926BBC">
              <w:rPr>
                <w:rFonts w:eastAsia="DengXian"/>
                <w:sz w:val="16"/>
                <w:szCs w:val="16"/>
                <w:lang w:val="en-US" w:eastAsia="zh-CN"/>
              </w:rPr>
              <w:t>.</w:t>
            </w:r>
          </w:p>
          <w:p w14:paraId="56D227C7" w14:textId="77777777" w:rsidR="008A54D8" w:rsidRPr="00926BBC" w:rsidRDefault="00B903D4" w:rsidP="00B903D4">
            <w:pPr>
              <w:ind w:left="1134" w:hangingChars="709" w:hanging="1134"/>
              <w:rPr>
                <w:rFonts w:eastAsia="DengXian"/>
                <w:sz w:val="14"/>
                <w:szCs w:val="14"/>
                <w:lang w:val="en-US" w:eastAsia="zh-CN"/>
              </w:rPr>
            </w:pPr>
            <w:r w:rsidRPr="00926BBC">
              <w:rPr>
                <w:rFonts w:eastAsia="DengXian"/>
                <w:sz w:val="16"/>
                <w:szCs w:val="16"/>
                <w:lang w:eastAsia="zh-CN"/>
              </w:rPr>
              <w:t>Proposal 2</w:t>
            </w:r>
            <w:r w:rsidRPr="00926BBC">
              <w:rPr>
                <w:rFonts w:eastAsia="DengXian" w:hint="eastAsia"/>
                <w:sz w:val="16"/>
                <w:szCs w:val="16"/>
                <w:lang w:val="en-US" w:eastAsia="zh-CN"/>
              </w:rPr>
              <w:t xml:space="preserve">: </w:t>
            </w:r>
            <w:r w:rsidRPr="00926BBC">
              <w:rPr>
                <w:rFonts w:eastAsia="DengXian"/>
                <w:sz w:val="16"/>
                <w:szCs w:val="16"/>
                <w:lang w:val="en-US" w:eastAsia="zh-CN"/>
              </w:rPr>
              <w:t xml:space="preserve">        It is proposed to move PC1.5 SRS IL to SRS IL for </w:t>
            </w:r>
            <w:proofErr w:type="spellStart"/>
            <w:r w:rsidRPr="00926BBC">
              <w:rPr>
                <w:rFonts w:eastAsia="DengXian"/>
                <w:sz w:val="16"/>
                <w:szCs w:val="16"/>
                <w:lang w:val="en-US" w:eastAsia="zh-CN"/>
              </w:rPr>
              <w:t>TxD</w:t>
            </w:r>
            <w:proofErr w:type="spellEnd"/>
            <w:r w:rsidRPr="00926BBC">
              <w:rPr>
                <w:rFonts w:eastAsia="DengXian"/>
                <w:sz w:val="16"/>
                <w:szCs w:val="16"/>
                <w:lang w:val="en-US" w:eastAsia="zh-CN"/>
              </w:rPr>
              <w:t xml:space="preserve"> part since it inherently support </w:t>
            </w:r>
            <w:proofErr w:type="spellStart"/>
            <w:r w:rsidRPr="00926BBC">
              <w:rPr>
                <w:rFonts w:eastAsia="DengXian"/>
                <w:sz w:val="16"/>
                <w:szCs w:val="16"/>
                <w:lang w:val="en-US" w:eastAsia="zh-CN"/>
              </w:rPr>
              <w:t>TxD</w:t>
            </w:r>
            <w:proofErr w:type="spellEnd"/>
            <w:r w:rsidRPr="00926BBC">
              <w:rPr>
                <w:rFonts w:eastAsia="DengXian"/>
                <w:sz w:val="16"/>
                <w:szCs w:val="16"/>
                <w:lang w:val="en-US" w:eastAsia="zh-CN"/>
              </w:rPr>
              <w:t>.</w:t>
            </w:r>
          </w:p>
        </w:tc>
      </w:tr>
      <w:tr w:rsidR="00926BBC" w:rsidRPr="00926BBC" w14:paraId="25C97D44" w14:textId="77777777" w:rsidTr="007A04F5">
        <w:trPr>
          <w:trHeight w:val="468"/>
        </w:trPr>
        <w:tc>
          <w:tcPr>
            <w:tcW w:w="1485" w:type="dxa"/>
          </w:tcPr>
          <w:p w14:paraId="3A0B6358" w14:textId="77777777" w:rsidR="008A54D8" w:rsidRPr="00926BBC" w:rsidRDefault="003F7706" w:rsidP="008A54D8">
            <w:pPr>
              <w:spacing w:before="120" w:after="120"/>
              <w:rPr>
                <w:rFonts w:asciiTheme="minorHAnsi" w:hAnsiTheme="minorHAnsi" w:cstheme="minorHAnsi"/>
              </w:rPr>
            </w:pPr>
            <w:hyperlink r:id="rId46" w:history="1">
              <w:r w:rsidR="008A54D8" w:rsidRPr="00926BBC">
                <w:rPr>
                  <w:rStyle w:val="Hyperlink"/>
                  <w:rFonts w:ascii="Arial" w:hAnsi="Arial" w:cs="Arial"/>
                  <w:b/>
                  <w:bCs/>
                  <w:color w:val="auto"/>
                  <w:sz w:val="16"/>
                  <w:szCs w:val="16"/>
                </w:rPr>
                <w:t>R4-2118879</w:t>
              </w:r>
            </w:hyperlink>
          </w:p>
        </w:tc>
        <w:tc>
          <w:tcPr>
            <w:tcW w:w="1197" w:type="dxa"/>
          </w:tcPr>
          <w:p w14:paraId="61EEF125"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Draft R17 CR on SRS IL for </w:t>
            </w:r>
            <w:proofErr w:type="spellStart"/>
            <w:r w:rsidRPr="00926BBC">
              <w:rPr>
                <w:rFonts w:ascii="Arial" w:hAnsi="Arial" w:cs="Arial"/>
                <w:sz w:val="16"/>
                <w:szCs w:val="16"/>
              </w:rPr>
              <w:t>TxD</w:t>
            </w:r>
            <w:proofErr w:type="spellEnd"/>
          </w:p>
        </w:tc>
        <w:tc>
          <w:tcPr>
            <w:tcW w:w="1353" w:type="dxa"/>
          </w:tcPr>
          <w:p w14:paraId="26A611E7"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OPPO</w:t>
            </w:r>
          </w:p>
        </w:tc>
        <w:tc>
          <w:tcPr>
            <w:tcW w:w="5596" w:type="dxa"/>
          </w:tcPr>
          <w:p w14:paraId="4C098F41" w14:textId="77777777" w:rsidR="008A54D8" w:rsidRPr="00926BBC" w:rsidRDefault="00E3796F" w:rsidP="008A54D8">
            <w:pPr>
              <w:spacing w:before="120" w:after="120"/>
              <w:rPr>
                <w:rFonts w:asciiTheme="minorHAnsi" w:hAnsiTheme="minorHAnsi" w:cstheme="minorHAnsi"/>
              </w:rPr>
            </w:pPr>
            <w:r w:rsidRPr="00926BBC">
              <w:rPr>
                <w:rFonts w:asciiTheme="minorHAnsi" w:hAnsiTheme="minorHAnsi" w:cstheme="minorHAnsi"/>
              </w:rPr>
              <w:t>CR based on 8878</w:t>
            </w:r>
          </w:p>
        </w:tc>
      </w:tr>
      <w:tr w:rsidR="00926BBC" w:rsidRPr="00926BBC" w14:paraId="586B7274" w14:textId="77777777" w:rsidTr="007A04F5">
        <w:trPr>
          <w:trHeight w:val="468"/>
        </w:trPr>
        <w:tc>
          <w:tcPr>
            <w:tcW w:w="1485" w:type="dxa"/>
          </w:tcPr>
          <w:p w14:paraId="3DD76C93" w14:textId="77777777" w:rsidR="008A54D8" w:rsidRPr="00926BBC" w:rsidRDefault="003F7706" w:rsidP="008A54D8">
            <w:pPr>
              <w:spacing w:before="120" w:after="120"/>
              <w:rPr>
                <w:rFonts w:asciiTheme="minorHAnsi" w:hAnsiTheme="minorHAnsi" w:cstheme="minorHAnsi"/>
              </w:rPr>
            </w:pPr>
            <w:hyperlink r:id="rId47" w:history="1">
              <w:r w:rsidR="008A54D8" w:rsidRPr="00926BBC">
                <w:rPr>
                  <w:rStyle w:val="Hyperlink"/>
                  <w:rFonts w:ascii="Arial" w:hAnsi="Arial" w:cs="Arial"/>
                  <w:b/>
                  <w:bCs/>
                  <w:color w:val="auto"/>
                  <w:sz w:val="16"/>
                  <w:szCs w:val="16"/>
                </w:rPr>
                <w:t>R4-2119287</w:t>
              </w:r>
            </w:hyperlink>
          </w:p>
        </w:tc>
        <w:tc>
          <w:tcPr>
            <w:tcW w:w="1197" w:type="dxa"/>
          </w:tcPr>
          <w:p w14:paraId="0C6D1933"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Discussion on </w:t>
            </w:r>
            <w:proofErr w:type="spellStart"/>
            <w:r w:rsidRPr="00926BBC">
              <w:rPr>
                <w:rFonts w:ascii="Arial" w:hAnsi="Arial" w:cs="Arial"/>
                <w:sz w:val="16"/>
                <w:szCs w:val="16"/>
              </w:rPr>
              <w:t>TxD</w:t>
            </w:r>
            <w:proofErr w:type="spellEnd"/>
            <w:r w:rsidRPr="00926BBC">
              <w:rPr>
                <w:rFonts w:ascii="Arial" w:hAnsi="Arial" w:cs="Arial"/>
                <w:sz w:val="16"/>
                <w:szCs w:val="16"/>
              </w:rPr>
              <w:t xml:space="preserve"> and SRS antenna switching</w:t>
            </w:r>
          </w:p>
        </w:tc>
        <w:tc>
          <w:tcPr>
            <w:tcW w:w="1353" w:type="dxa"/>
          </w:tcPr>
          <w:p w14:paraId="506C6C2E"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Apple</w:t>
            </w:r>
          </w:p>
        </w:tc>
        <w:tc>
          <w:tcPr>
            <w:tcW w:w="5596" w:type="dxa"/>
          </w:tcPr>
          <w:p w14:paraId="6A7EF275" w14:textId="77777777" w:rsidR="00397625" w:rsidRPr="00926BBC" w:rsidRDefault="00397625" w:rsidP="00397625">
            <w:pPr>
              <w:jc w:val="both"/>
              <w:rPr>
                <w:lang w:val="en-US"/>
              </w:rPr>
            </w:pPr>
            <w:r w:rsidRPr="00926BBC">
              <w:rPr>
                <w:b/>
                <w:bCs/>
                <w:lang w:val="en-US"/>
              </w:rPr>
              <w:t>Observation:</w:t>
            </w:r>
            <w:r w:rsidRPr="00926BBC">
              <w:rPr>
                <w:lang w:val="en-US"/>
              </w:rPr>
              <w:t xml:space="preserve"> For SRS transmission with antenna switching there exist two competing approaches. One utilizes ∆</w:t>
            </w:r>
            <w:proofErr w:type="spellStart"/>
            <w:r w:rsidRPr="00926BBC">
              <w:rPr>
                <w:lang w:val="en-US"/>
              </w:rPr>
              <w:t>T</w:t>
            </w:r>
            <w:r w:rsidRPr="00926BBC">
              <w:rPr>
                <w:vertAlign w:val="subscript"/>
                <w:lang w:val="en-US"/>
              </w:rPr>
              <w:t>RxSRS</w:t>
            </w:r>
            <w:proofErr w:type="spellEnd"/>
            <w:r w:rsidRPr="00926BBC">
              <w:rPr>
                <w:vertAlign w:val="subscript"/>
                <w:lang w:val="en-US"/>
              </w:rPr>
              <w:t xml:space="preserve"> </w:t>
            </w:r>
            <w:r w:rsidRPr="00926BBC">
              <w:rPr>
                <w:lang w:val="en-US"/>
              </w:rPr>
              <w:t>with additional</w:t>
            </w:r>
            <w:r w:rsidRPr="00926BBC">
              <w:rPr>
                <w:vertAlign w:val="subscript"/>
                <w:lang w:val="en-US"/>
              </w:rPr>
              <w:t xml:space="preserve"> </w:t>
            </w:r>
            <w:r w:rsidRPr="00926BBC">
              <w:rPr>
                <w:lang w:val="en-US"/>
              </w:rPr>
              <w:t>3dB while the other is based on deploying ∆</w:t>
            </w:r>
            <w:proofErr w:type="spellStart"/>
            <w:r w:rsidRPr="00926BBC">
              <w:rPr>
                <w:lang w:val="en-US"/>
              </w:rPr>
              <w:t>P</w:t>
            </w:r>
            <w:r w:rsidRPr="00926BBC">
              <w:rPr>
                <w:vertAlign w:val="subscript"/>
                <w:lang w:val="en-US"/>
              </w:rPr>
              <w:t>PowerClass</w:t>
            </w:r>
            <w:proofErr w:type="spellEnd"/>
            <w:r w:rsidRPr="00926BBC">
              <w:rPr>
                <w:lang w:val="en-US"/>
              </w:rPr>
              <w:t xml:space="preserve"> with 3dB. The first approach would allow to use antenna virtualization which could potentially degrade DL-CSI estimation, while the second approach would prevent virtualization during SRS transmission.</w:t>
            </w:r>
          </w:p>
          <w:p w14:paraId="232852DD" w14:textId="77777777" w:rsidR="00397625" w:rsidRPr="00926BBC" w:rsidRDefault="00397625" w:rsidP="00397625">
            <w:pPr>
              <w:jc w:val="both"/>
              <w:rPr>
                <w:lang w:val="en-US"/>
              </w:rPr>
            </w:pPr>
            <w:r w:rsidRPr="00926BBC">
              <w:rPr>
                <w:b/>
                <w:bCs/>
                <w:lang w:val="en-US"/>
              </w:rPr>
              <w:t>Proposal 1</w:t>
            </w:r>
            <w:r w:rsidRPr="00926BBC">
              <w:rPr>
                <w:lang w:val="en-US"/>
              </w:rPr>
              <w:t>: Use ∆</w:t>
            </w:r>
            <w:proofErr w:type="spellStart"/>
            <w:r w:rsidRPr="00926BBC">
              <w:rPr>
                <w:lang w:val="en-US"/>
              </w:rPr>
              <w:t>P</w:t>
            </w:r>
            <w:r w:rsidRPr="00926BBC">
              <w:rPr>
                <w:vertAlign w:val="subscript"/>
                <w:lang w:val="en-US"/>
              </w:rPr>
              <w:t>PowerClass</w:t>
            </w:r>
            <w:proofErr w:type="spellEnd"/>
            <w:r w:rsidRPr="00926BBC">
              <w:rPr>
                <w:lang w:val="en-US"/>
              </w:rPr>
              <w:t xml:space="preserve"> with 3dB for </w:t>
            </w:r>
            <w:proofErr w:type="spellStart"/>
            <w:r w:rsidRPr="00926BBC">
              <w:rPr>
                <w:lang w:val="en-US"/>
              </w:rPr>
              <w:t>TxD</w:t>
            </w:r>
            <w:proofErr w:type="spellEnd"/>
            <w:r w:rsidRPr="00926BBC">
              <w:rPr>
                <w:lang w:val="en-US"/>
              </w:rPr>
              <w:t xml:space="preserve"> capable devices.</w:t>
            </w:r>
          </w:p>
          <w:p w14:paraId="5CFFB263" w14:textId="77777777" w:rsidR="008A54D8" w:rsidRPr="00926BBC" w:rsidRDefault="00397625" w:rsidP="00397625">
            <w:pPr>
              <w:jc w:val="both"/>
              <w:rPr>
                <w:lang w:val="en-US"/>
              </w:rPr>
            </w:pPr>
            <w:r w:rsidRPr="00926BBC">
              <w:rPr>
                <w:b/>
                <w:bCs/>
                <w:lang w:val="en-US"/>
              </w:rPr>
              <w:t>Proposal 2</w:t>
            </w:r>
            <w:r w:rsidRPr="00926BBC">
              <w:rPr>
                <w:lang w:val="en-US"/>
              </w:rPr>
              <w:t xml:space="preserve">: Any solution on SRS antenna switching with </w:t>
            </w:r>
            <w:proofErr w:type="spellStart"/>
            <w:r w:rsidRPr="00926BBC">
              <w:rPr>
                <w:lang w:val="en-US"/>
              </w:rPr>
              <w:t>TxD</w:t>
            </w:r>
            <w:proofErr w:type="spellEnd"/>
            <w:r w:rsidRPr="00926BBC">
              <w:rPr>
                <w:lang w:val="en-US"/>
              </w:rPr>
              <w:t xml:space="preserve"> should account for PC1.5.</w:t>
            </w:r>
          </w:p>
        </w:tc>
      </w:tr>
      <w:tr w:rsidR="008A54D8" w:rsidRPr="00926BBC" w14:paraId="72215CEF" w14:textId="77777777" w:rsidTr="007A04F5">
        <w:trPr>
          <w:trHeight w:val="468"/>
        </w:trPr>
        <w:tc>
          <w:tcPr>
            <w:tcW w:w="1485" w:type="dxa"/>
          </w:tcPr>
          <w:p w14:paraId="2D12BAF6"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R4-2119524</w:t>
            </w:r>
          </w:p>
        </w:tc>
        <w:tc>
          <w:tcPr>
            <w:tcW w:w="1197" w:type="dxa"/>
          </w:tcPr>
          <w:p w14:paraId="429B3BA5"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draft CR for TS 38.101-1 Tx diversity requirements (phase 2)</w:t>
            </w:r>
          </w:p>
        </w:tc>
        <w:tc>
          <w:tcPr>
            <w:tcW w:w="1353" w:type="dxa"/>
          </w:tcPr>
          <w:p w14:paraId="584BFF55"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Huawei, </w:t>
            </w:r>
            <w:proofErr w:type="spellStart"/>
            <w:r w:rsidRPr="00926BBC">
              <w:rPr>
                <w:rFonts w:ascii="Arial" w:hAnsi="Arial" w:cs="Arial"/>
                <w:sz w:val="16"/>
                <w:szCs w:val="16"/>
              </w:rPr>
              <w:t>HiSilicon</w:t>
            </w:r>
            <w:proofErr w:type="spellEnd"/>
          </w:p>
        </w:tc>
        <w:tc>
          <w:tcPr>
            <w:tcW w:w="5596" w:type="dxa"/>
          </w:tcPr>
          <w:p w14:paraId="768F4A46" w14:textId="77777777" w:rsidR="008A54D8" w:rsidRPr="00926BBC" w:rsidRDefault="00820854" w:rsidP="008A54D8">
            <w:pPr>
              <w:spacing w:before="120" w:after="120"/>
              <w:rPr>
                <w:rFonts w:asciiTheme="minorHAnsi" w:hAnsiTheme="minorHAnsi" w:cstheme="minorHAnsi"/>
                <w:i/>
                <w:iCs/>
              </w:rPr>
            </w:pPr>
            <w:proofErr w:type="gramStart"/>
            <w:r w:rsidRPr="00926BBC">
              <w:rPr>
                <w:rFonts w:asciiTheme="minorHAnsi" w:hAnsiTheme="minorHAnsi" w:cstheme="minorHAnsi"/>
                <w:i/>
                <w:iCs/>
              </w:rPr>
              <w:t>Moderator</w:t>
            </w:r>
            <w:proofErr w:type="gramEnd"/>
            <w:r w:rsidRPr="00926BBC">
              <w:rPr>
                <w:rFonts w:asciiTheme="minorHAnsi" w:hAnsiTheme="minorHAnsi" w:cstheme="minorHAnsi"/>
                <w:i/>
                <w:iCs/>
              </w:rPr>
              <w:t xml:space="preserve"> note: will be used to capture </w:t>
            </w:r>
            <w:r w:rsidR="007556E3" w:rsidRPr="00926BBC">
              <w:rPr>
                <w:rFonts w:asciiTheme="minorHAnsi" w:hAnsiTheme="minorHAnsi" w:cstheme="minorHAnsi"/>
                <w:i/>
                <w:iCs/>
              </w:rPr>
              <w:t>agreements if merging is needed</w:t>
            </w:r>
          </w:p>
        </w:tc>
      </w:tr>
    </w:tbl>
    <w:p w14:paraId="04F72042" w14:textId="77777777" w:rsidR="00880A28" w:rsidRPr="00926BBC" w:rsidRDefault="00880A28" w:rsidP="00880A28"/>
    <w:p w14:paraId="179D38F4" w14:textId="77777777" w:rsidR="00880A28" w:rsidRPr="00926BBC" w:rsidRDefault="00880A28" w:rsidP="00880A28">
      <w:pPr>
        <w:pStyle w:val="Heading2"/>
      </w:pPr>
      <w:r w:rsidRPr="00926BBC">
        <w:rPr>
          <w:rFonts w:hint="eastAsia"/>
        </w:rPr>
        <w:t>Open issues</w:t>
      </w:r>
      <w:r w:rsidRPr="00926BBC">
        <w:t xml:space="preserve"> summary</w:t>
      </w:r>
    </w:p>
    <w:p w14:paraId="059EAC3B" w14:textId="77777777" w:rsidR="00880A28" w:rsidRPr="00926BBC" w:rsidRDefault="00880A28" w:rsidP="00880A28">
      <w:pPr>
        <w:rPr>
          <w:i/>
          <w:lang w:eastAsia="zh-CN"/>
        </w:rPr>
      </w:pPr>
      <w:r w:rsidRPr="00926BBC">
        <w:rPr>
          <w:rFonts w:hint="eastAsia"/>
          <w:i/>
        </w:rPr>
        <w:t xml:space="preserve">Before e-Meeting, </w:t>
      </w:r>
      <w:r w:rsidRPr="00926BBC">
        <w:rPr>
          <w:i/>
        </w:rPr>
        <w:t>moderator</w:t>
      </w:r>
      <w:r w:rsidRPr="00926BBC">
        <w:rPr>
          <w:rFonts w:hint="eastAsia"/>
          <w:i/>
        </w:rPr>
        <w:t>s</w:t>
      </w:r>
      <w:r w:rsidRPr="00926BBC">
        <w:rPr>
          <w:i/>
        </w:rPr>
        <w:t xml:space="preserve"> shall</w:t>
      </w:r>
      <w:r w:rsidRPr="00926BBC">
        <w:rPr>
          <w:rFonts w:hint="eastAsia"/>
          <w:i/>
        </w:rPr>
        <w:t xml:space="preserve"> summar</w:t>
      </w:r>
      <w:r w:rsidRPr="00926BBC">
        <w:rPr>
          <w:i/>
        </w:rPr>
        <w:t>ize list of</w:t>
      </w:r>
      <w:r w:rsidRPr="00926BBC">
        <w:rPr>
          <w:rFonts w:hint="eastAsia"/>
          <w:i/>
        </w:rPr>
        <w:t xml:space="preserve"> open issues</w:t>
      </w:r>
      <w:r w:rsidRPr="00926BBC">
        <w:rPr>
          <w:i/>
        </w:rPr>
        <w:t xml:space="preserve">, </w:t>
      </w:r>
      <w:r w:rsidRPr="00926BBC">
        <w:rPr>
          <w:rFonts w:hint="eastAsia"/>
          <w:i/>
        </w:rPr>
        <w:t>candidate options</w:t>
      </w:r>
      <w:r w:rsidRPr="00926BBC">
        <w:rPr>
          <w:i/>
        </w:rPr>
        <w:t xml:space="preserve"> and possible WF (if applicable)</w:t>
      </w:r>
      <w:r w:rsidRPr="00926BBC">
        <w:rPr>
          <w:rFonts w:hint="eastAsia"/>
          <w:i/>
        </w:rPr>
        <w:t xml:space="preserve"> based on companies</w:t>
      </w:r>
      <w:r w:rsidRPr="00926BBC">
        <w:rPr>
          <w:i/>
        </w:rPr>
        <w:t>’</w:t>
      </w:r>
      <w:r w:rsidRPr="00926BBC">
        <w:rPr>
          <w:rFonts w:hint="eastAsia"/>
          <w:i/>
        </w:rPr>
        <w:t xml:space="preserve"> contributions.</w:t>
      </w:r>
    </w:p>
    <w:p w14:paraId="334200C4" w14:textId="77777777" w:rsidR="00880A28" w:rsidRPr="00926BBC" w:rsidRDefault="00880A28" w:rsidP="00880A28">
      <w:pPr>
        <w:pStyle w:val="Heading3"/>
        <w:rPr>
          <w:sz w:val="24"/>
          <w:szCs w:val="16"/>
        </w:rPr>
      </w:pPr>
      <w:r w:rsidRPr="00926BBC">
        <w:rPr>
          <w:sz w:val="24"/>
          <w:szCs w:val="16"/>
        </w:rPr>
        <w:t xml:space="preserve">Sub-topic </w:t>
      </w:r>
      <w:r w:rsidR="00073F86" w:rsidRPr="00926BBC">
        <w:rPr>
          <w:sz w:val="24"/>
          <w:szCs w:val="16"/>
        </w:rPr>
        <w:t>3</w:t>
      </w:r>
      <w:r w:rsidRPr="00926BBC">
        <w:rPr>
          <w:sz w:val="24"/>
          <w:szCs w:val="16"/>
        </w:rPr>
        <w:t>-1</w:t>
      </w:r>
    </w:p>
    <w:p w14:paraId="062434ED" w14:textId="77777777" w:rsidR="00880A28" w:rsidRPr="00926BBC" w:rsidRDefault="00880A28" w:rsidP="00880A28">
      <w:pPr>
        <w:rPr>
          <w:rStyle w:val="3GPPNormalTextChar"/>
        </w:rPr>
      </w:pPr>
      <w:r w:rsidRPr="00926BBC">
        <w:rPr>
          <w:rFonts w:hint="eastAsia"/>
          <w:i/>
          <w:lang w:val="en-US" w:eastAsia="zh-CN"/>
        </w:rPr>
        <w:t xml:space="preserve">Sub-topic </w:t>
      </w:r>
      <w:r w:rsidRPr="00926BBC">
        <w:rPr>
          <w:i/>
          <w:lang w:val="en-US" w:eastAsia="zh-CN"/>
        </w:rPr>
        <w:t>description:</w:t>
      </w:r>
      <w:r w:rsidR="002B1890" w:rsidRPr="00926BBC">
        <w:rPr>
          <w:rStyle w:val="3GPPNormalTextChar"/>
        </w:rPr>
        <w:t xml:space="preserve"> Use of IL or use of delta </w:t>
      </w:r>
      <w:proofErr w:type="spellStart"/>
      <w:r w:rsidR="002B1890" w:rsidRPr="00926BBC">
        <w:rPr>
          <w:rStyle w:val="3GPPNormalTextChar"/>
        </w:rPr>
        <w:t>P_Powerclass</w:t>
      </w:r>
      <w:proofErr w:type="spellEnd"/>
      <w:r w:rsidR="002B1890" w:rsidRPr="00926BBC">
        <w:rPr>
          <w:rStyle w:val="3GPPNormalTextChar"/>
        </w:rPr>
        <w:t xml:space="preserve"> for </w:t>
      </w:r>
      <w:proofErr w:type="spellStart"/>
      <w:r w:rsidR="003B2A07" w:rsidRPr="00926BBC">
        <w:rPr>
          <w:rStyle w:val="3GPPNormalTextChar"/>
        </w:rPr>
        <w:t>TxD</w:t>
      </w:r>
      <w:proofErr w:type="spellEnd"/>
      <w:r w:rsidR="003B2A07" w:rsidRPr="00926BBC">
        <w:rPr>
          <w:rStyle w:val="3GPPNormalTextChar"/>
        </w:rPr>
        <w:t xml:space="preserve"> implementation 3 dB lower SRS power compared to power class. Delta </w:t>
      </w:r>
      <w:proofErr w:type="spellStart"/>
      <w:r w:rsidR="003B2A07" w:rsidRPr="00926BBC">
        <w:rPr>
          <w:rStyle w:val="3GPPNormalTextChar"/>
        </w:rPr>
        <w:t>P_Powerclass</w:t>
      </w:r>
      <w:proofErr w:type="spellEnd"/>
      <w:r w:rsidR="003B2A07" w:rsidRPr="00926BBC">
        <w:rPr>
          <w:rStyle w:val="3GPPNormalTextChar"/>
        </w:rPr>
        <w:t xml:space="preserve"> will </w:t>
      </w:r>
      <w:r w:rsidR="00D45363" w:rsidRPr="00926BBC">
        <w:rPr>
          <w:rStyle w:val="3GPPNormalTextChar"/>
        </w:rPr>
        <w:t>keep the power window narrow</w:t>
      </w:r>
      <w:r w:rsidR="00AC50DD" w:rsidRPr="00926BBC">
        <w:rPr>
          <w:rStyle w:val="3GPPNormalTextChar"/>
          <w:lang w:val="en-US"/>
        </w:rPr>
        <w:t>.</w:t>
      </w:r>
      <w:r w:rsidR="00005D73" w:rsidRPr="00926BBC">
        <w:rPr>
          <w:rStyle w:val="3GPPNormalTextChar"/>
          <w:lang w:val="en-US"/>
        </w:rPr>
        <w:t xml:space="preserve"> </w:t>
      </w:r>
      <w:r w:rsidR="00F86846" w:rsidRPr="00926BBC">
        <w:rPr>
          <w:rStyle w:val="3GPPNormalTextChar"/>
          <w:lang w:val="en-US"/>
        </w:rPr>
        <w:t>Some of the relevant p</w:t>
      </w:r>
      <w:r w:rsidR="00005D73" w:rsidRPr="00926BBC">
        <w:rPr>
          <w:rStyle w:val="3GPPNormalTextChar"/>
          <w:lang w:val="en-US"/>
        </w:rPr>
        <w:t xml:space="preserve">roposals </w:t>
      </w:r>
      <w:r w:rsidR="00F86846" w:rsidRPr="00926BBC">
        <w:rPr>
          <w:rStyle w:val="3GPPNormalTextChar"/>
          <w:lang w:val="en-US"/>
        </w:rPr>
        <w:t xml:space="preserve">below. Most companies seem to assume Il is used so direct counter </w:t>
      </w:r>
      <w:r w:rsidR="004D73AB" w:rsidRPr="00926BBC">
        <w:rPr>
          <w:rStyle w:val="3GPPNormalTextChar"/>
          <w:lang w:val="en-US"/>
        </w:rPr>
        <w:t>proposal</w:t>
      </w:r>
      <w:r w:rsidR="00F86846" w:rsidRPr="00926BBC">
        <w:rPr>
          <w:rStyle w:val="3GPPNormalTextChar"/>
          <w:lang w:val="en-US"/>
        </w:rPr>
        <w:t xml:space="preserve"> to </w:t>
      </w:r>
      <w:hyperlink r:id="rId48" w:history="1">
        <w:r w:rsidR="00F86846" w:rsidRPr="00926BBC">
          <w:rPr>
            <w:rStyle w:val="Hyperlink"/>
            <w:rFonts w:ascii="Arial" w:hAnsi="Arial" w:cs="Arial"/>
            <w:b/>
            <w:bCs/>
            <w:color w:val="auto"/>
            <w:sz w:val="16"/>
            <w:szCs w:val="16"/>
          </w:rPr>
          <w:t>R4-2119287</w:t>
        </w:r>
      </w:hyperlink>
      <w:r w:rsidR="00F86846" w:rsidRPr="00926BBC">
        <w:rPr>
          <w:rStyle w:val="Hyperlink"/>
          <w:rFonts w:ascii="Arial" w:hAnsi="Arial" w:cs="Arial"/>
          <w:b/>
          <w:bCs/>
          <w:color w:val="auto"/>
          <w:sz w:val="16"/>
          <w:szCs w:val="16"/>
        </w:rPr>
        <w:t xml:space="preserve"> </w:t>
      </w:r>
      <w:r w:rsidR="00F86846" w:rsidRPr="00926BBC">
        <w:rPr>
          <w:rStyle w:val="3GPPNormalTextChar"/>
          <w:lang w:val="en-US"/>
        </w:rPr>
        <w:t xml:space="preserve"> does not exist. </w:t>
      </w:r>
    </w:p>
    <w:p w14:paraId="360F13C8" w14:textId="77777777" w:rsidR="00EA1B5B" w:rsidRPr="00926BBC" w:rsidRDefault="003F7706" w:rsidP="00EA1B5B">
      <w:pPr>
        <w:jc w:val="both"/>
        <w:rPr>
          <w:lang w:val="en-US"/>
        </w:rPr>
      </w:pPr>
      <w:hyperlink r:id="rId49" w:history="1">
        <w:r w:rsidR="00EA1B5B" w:rsidRPr="00926BBC">
          <w:rPr>
            <w:rStyle w:val="Hyperlink"/>
            <w:rFonts w:ascii="Arial" w:hAnsi="Arial" w:cs="Arial"/>
            <w:b/>
            <w:bCs/>
            <w:color w:val="auto"/>
            <w:sz w:val="16"/>
            <w:szCs w:val="16"/>
          </w:rPr>
          <w:t>R4-2119287</w:t>
        </w:r>
      </w:hyperlink>
      <w:r w:rsidR="00EA1B5B" w:rsidRPr="00926BBC">
        <w:rPr>
          <w:rStyle w:val="Hyperlink"/>
          <w:rFonts w:ascii="Arial" w:hAnsi="Arial" w:cs="Arial"/>
          <w:b/>
          <w:bCs/>
          <w:color w:val="auto"/>
          <w:sz w:val="16"/>
          <w:szCs w:val="16"/>
        </w:rPr>
        <w:t xml:space="preserve">: </w:t>
      </w:r>
      <w:r w:rsidR="00EA1B5B" w:rsidRPr="00926BBC">
        <w:rPr>
          <w:sz w:val="18"/>
          <w:szCs w:val="18"/>
          <w:lang w:val="en-US"/>
        </w:rPr>
        <w:t>Proposal 1: Use ∆</w:t>
      </w:r>
      <w:proofErr w:type="spellStart"/>
      <w:r w:rsidR="00EA1B5B" w:rsidRPr="00926BBC">
        <w:rPr>
          <w:sz w:val="18"/>
          <w:szCs w:val="18"/>
          <w:lang w:val="en-US"/>
        </w:rPr>
        <w:t>P</w:t>
      </w:r>
      <w:r w:rsidR="00EA1B5B" w:rsidRPr="00926BBC">
        <w:rPr>
          <w:sz w:val="18"/>
          <w:szCs w:val="18"/>
          <w:vertAlign w:val="subscript"/>
          <w:lang w:val="en-US"/>
        </w:rPr>
        <w:t>PowerClass</w:t>
      </w:r>
      <w:proofErr w:type="spellEnd"/>
      <w:r w:rsidR="00EA1B5B" w:rsidRPr="00926BBC">
        <w:rPr>
          <w:sz w:val="18"/>
          <w:szCs w:val="18"/>
          <w:lang w:val="en-US"/>
        </w:rPr>
        <w:t xml:space="preserve"> with 3dB for </w:t>
      </w:r>
      <w:proofErr w:type="spellStart"/>
      <w:r w:rsidR="00EA1B5B" w:rsidRPr="00926BBC">
        <w:rPr>
          <w:sz w:val="18"/>
          <w:szCs w:val="18"/>
          <w:lang w:val="en-US"/>
        </w:rPr>
        <w:t>TxD</w:t>
      </w:r>
      <w:proofErr w:type="spellEnd"/>
      <w:r w:rsidR="00EA1B5B" w:rsidRPr="00926BBC">
        <w:rPr>
          <w:sz w:val="18"/>
          <w:szCs w:val="18"/>
          <w:lang w:val="en-US"/>
        </w:rPr>
        <w:t xml:space="preserve"> capable devices.</w:t>
      </w:r>
    </w:p>
    <w:p w14:paraId="7B76B585" w14:textId="77777777" w:rsidR="0068054E" w:rsidRPr="00926BBC" w:rsidRDefault="003F7706" w:rsidP="0068054E">
      <w:pPr>
        <w:pStyle w:val="BodyText"/>
        <w:rPr>
          <w:rFonts w:eastAsia="MS Mincho"/>
          <w:noProof/>
          <w:sz w:val="18"/>
          <w:szCs w:val="18"/>
          <w:lang w:eastAsia="zh-CN"/>
        </w:rPr>
      </w:pPr>
      <w:hyperlink r:id="rId50" w:history="1">
        <w:r w:rsidR="0068054E" w:rsidRPr="00926BBC">
          <w:rPr>
            <w:rStyle w:val="Hyperlink"/>
            <w:rFonts w:ascii="Arial" w:hAnsi="Arial" w:cs="Arial"/>
            <w:b/>
            <w:bCs/>
            <w:color w:val="auto"/>
            <w:sz w:val="16"/>
            <w:szCs w:val="16"/>
          </w:rPr>
          <w:t>R4-2118133</w:t>
        </w:r>
      </w:hyperlink>
      <w:r w:rsidR="0068054E" w:rsidRPr="00926BBC">
        <w:rPr>
          <w:rStyle w:val="Hyperlink"/>
          <w:rFonts w:ascii="Arial" w:hAnsi="Arial" w:cs="Arial"/>
          <w:b/>
          <w:bCs/>
          <w:color w:val="auto"/>
          <w:sz w:val="16"/>
          <w:szCs w:val="16"/>
        </w:rPr>
        <w:t xml:space="preserve">:  </w:t>
      </w:r>
      <w:r w:rsidR="0068054E" w:rsidRPr="00926BBC">
        <w:rPr>
          <w:sz w:val="18"/>
          <w:szCs w:val="18"/>
          <w:lang w:val="en-US"/>
        </w:rPr>
        <w:t xml:space="preserve">Proposal 2: for UEs indicating </w:t>
      </w:r>
      <w:r w:rsidR="0068054E" w:rsidRPr="00926BBC">
        <w:rPr>
          <w:i/>
          <w:iCs/>
          <w:sz w:val="18"/>
          <w:szCs w:val="18"/>
          <w:lang w:val="en-US"/>
        </w:rPr>
        <w:t>txDiversity-r16</w:t>
      </w:r>
      <w:r w:rsidR="0068054E" w:rsidRPr="00926BBC">
        <w:rPr>
          <w:sz w:val="18"/>
          <w:szCs w:val="18"/>
          <w:lang w:val="en-US"/>
        </w:rPr>
        <w:t xml:space="preserve"> (</w:t>
      </w:r>
      <w:proofErr w:type="spellStart"/>
      <w:r w:rsidR="0068054E" w:rsidRPr="00926BBC">
        <w:rPr>
          <w:sz w:val="18"/>
          <w:szCs w:val="18"/>
          <w:lang w:val="en-US"/>
        </w:rPr>
        <w:t>TxD</w:t>
      </w:r>
      <w:proofErr w:type="spellEnd"/>
      <w:r w:rsidR="0068054E" w:rsidRPr="00926BBC">
        <w:rPr>
          <w:sz w:val="18"/>
          <w:szCs w:val="18"/>
          <w:lang w:val="en-US"/>
        </w:rPr>
        <w:t xml:space="preserve">) and </w:t>
      </w:r>
      <w:proofErr w:type="spellStart"/>
      <w:r w:rsidR="0068054E" w:rsidRPr="00926BBC">
        <w:rPr>
          <w:sz w:val="18"/>
          <w:szCs w:val="18"/>
          <w:lang w:val="en-US"/>
        </w:rPr>
        <w:t>ULFPTx</w:t>
      </w:r>
      <w:proofErr w:type="spellEnd"/>
      <w:r w:rsidR="0068054E" w:rsidRPr="00926BBC">
        <w:rPr>
          <w:sz w:val="18"/>
          <w:szCs w:val="18"/>
          <w:lang w:val="en-US"/>
        </w:rPr>
        <w:t xml:space="preserve"> except for Mode 0 and Mode 2 supporting full-power TPMI, </w:t>
      </w:r>
      <w:r w:rsidR="0068054E" w:rsidRPr="00926BBC">
        <w:rPr>
          <w:rFonts w:eastAsia="MS Mincho"/>
          <w:noProof/>
          <w:sz w:val="18"/>
          <w:szCs w:val="18"/>
          <w:lang w:eastAsia="zh-CN"/>
        </w:rPr>
        <w:t>ΔP</w:t>
      </w:r>
      <w:r w:rsidR="0068054E" w:rsidRPr="00926BBC">
        <w:rPr>
          <w:rFonts w:eastAsia="MS Mincho"/>
          <w:noProof/>
          <w:sz w:val="18"/>
          <w:szCs w:val="18"/>
          <w:vertAlign w:val="subscript"/>
          <w:lang w:eastAsia="zh-CN"/>
        </w:rPr>
        <w:t xml:space="preserve">PowerClass </w:t>
      </w:r>
      <w:r w:rsidR="0068054E" w:rsidRPr="00926BBC">
        <w:rPr>
          <w:rFonts w:eastAsia="MS Mincho"/>
          <w:noProof/>
          <w:sz w:val="18"/>
          <w:szCs w:val="18"/>
          <w:lang w:eastAsia="zh-CN"/>
        </w:rPr>
        <w:t>= 3 dB for single-port SRS transmissions with usage set to ‘antennaSwitching’</w:t>
      </w:r>
    </w:p>
    <w:p w14:paraId="141EB5AA" w14:textId="77777777" w:rsidR="008149D5" w:rsidRPr="00926BBC" w:rsidRDefault="003F7706" w:rsidP="008149D5">
      <w:pPr>
        <w:jc w:val="both"/>
        <w:rPr>
          <w:sz w:val="18"/>
          <w:szCs w:val="18"/>
          <w:lang w:eastAsia="zh-CN"/>
        </w:rPr>
      </w:pPr>
      <w:hyperlink r:id="rId51" w:history="1">
        <w:r w:rsidR="008149D5" w:rsidRPr="00926BBC">
          <w:rPr>
            <w:rStyle w:val="Hyperlink"/>
            <w:rFonts w:ascii="Arial" w:hAnsi="Arial" w:cs="Arial"/>
            <w:b/>
            <w:bCs/>
            <w:color w:val="auto"/>
            <w:sz w:val="16"/>
            <w:szCs w:val="16"/>
          </w:rPr>
          <w:t>R4-2118283</w:t>
        </w:r>
      </w:hyperlink>
      <w:r w:rsidR="008149D5" w:rsidRPr="00926BBC">
        <w:rPr>
          <w:rStyle w:val="Hyperlink"/>
          <w:rFonts w:ascii="Arial" w:hAnsi="Arial" w:cs="Arial"/>
          <w:b/>
          <w:bCs/>
          <w:color w:val="auto"/>
          <w:sz w:val="16"/>
          <w:szCs w:val="16"/>
        </w:rPr>
        <w:t xml:space="preserve">: </w:t>
      </w:r>
      <w:r w:rsidR="008149D5" w:rsidRPr="00926BBC">
        <w:rPr>
          <w:b/>
          <w:sz w:val="18"/>
          <w:szCs w:val="18"/>
          <w:lang w:eastAsia="zh-CN"/>
        </w:rPr>
        <w:t xml:space="preserve">Proposal 1: </w:t>
      </w:r>
      <w:r w:rsidR="008149D5" w:rsidRPr="00926BBC">
        <w:rPr>
          <w:sz w:val="18"/>
          <w:szCs w:val="18"/>
          <w:lang w:eastAsia="zh-CN"/>
        </w:rPr>
        <w:t xml:space="preserve">With </w:t>
      </w:r>
      <w:proofErr w:type="spellStart"/>
      <w:r w:rsidR="008149D5" w:rsidRPr="00926BBC">
        <w:rPr>
          <w:sz w:val="18"/>
          <w:szCs w:val="18"/>
          <w:lang w:eastAsia="zh-CN"/>
        </w:rPr>
        <w:t>TxD</w:t>
      </w:r>
      <w:proofErr w:type="spellEnd"/>
      <w:r w:rsidR="008149D5" w:rsidRPr="00926BBC">
        <w:rPr>
          <w:sz w:val="18"/>
          <w:szCs w:val="18"/>
          <w:lang w:eastAsia="zh-CN"/>
        </w:rPr>
        <w:t xml:space="preserve"> capable UE that with only half-power PA compared to declared power class possible, new relaxation of 3dB should be introduced for the cases of optimum Tx chain, while 2T4R which adapt to </w:t>
      </w:r>
      <w:proofErr w:type="spellStart"/>
      <w:r w:rsidR="008149D5" w:rsidRPr="00926BBC">
        <w:rPr>
          <w:sz w:val="18"/>
          <w:szCs w:val="18"/>
          <w:lang w:eastAsia="zh-CN"/>
        </w:rPr>
        <w:t>TxD</w:t>
      </w:r>
      <w:proofErr w:type="spellEnd"/>
      <w:r w:rsidR="008149D5" w:rsidRPr="00926BBC">
        <w:rPr>
          <w:sz w:val="18"/>
          <w:szCs w:val="18"/>
          <w:lang w:eastAsia="zh-CN"/>
        </w:rPr>
        <w:t xml:space="preserve"> can still have no relaxation.</w:t>
      </w:r>
    </w:p>
    <w:p w14:paraId="792C0875" w14:textId="77777777" w:rsidR="00005D73" w:rsidRPr="00926BBC" w:rsidRDefault="003F7706" w:rsidP="00005D73">
      <w:pPr>
        <w:ind w:left="1418" w:hangingChars="709" w:hanging="1418"/>
        <w:rPr>
          <w:rFonts w:eastAsia="DengXian"/>
          <w:sz w:val="16"/>
          <w:szCs w:val="16"/>
          <w:lang w:val="en-US" w:eastAsia="zh-CN"/>
        </w:rPr>
      </w:pPr>
      <w:hyperlink r:id="rId52" w:history="1">
        <w:r w:rsidR="00005D73" w:rsidRPr="00926BBC">
          <w:rPr>
            <w:rStyle w:val="Hyperlink"/>
            <w:rFonts w:ascii="Arial" w:hAnsi="Arial" w:cs="Arial"/>
            <w:b/>
            <w:bCs/>
            <w:color w:val="auto"/>
            <w:sz w:val="16"/>
            <w:szCs w:val="16"/>
          </w:rPr>
          <w:t>R4-2118878</w:t>
        </w:r>
      </w:hyperlink>
      <w:r w:rsidR="00005D73" w:rsidRPr="00926BBC">
        <w:rPr>
          <w:rStyle w:val="Hyperlink"/>
          <w:rFonts w:ascii="Arial" w:hAnsi="Arial" w:cs="Arial"/>
          <w:b/>
          <w:bCs/>
          <w:color w:val="auto"/>
          <w:sz w:val="16"/>
          <w:szCs w:val="16"/>
        </w:rPr>
        <w:t xml:space="preserve">: </w:t>
      </w:r>
      <w:r w:rsidR="00005D73" w:rsidRPr="00926BBC">
        <w:rPr>
          <w:rFonts w:eastAsia="DengXian"/>
          <w:sz w:val="16"/>
          <w:szCs w:val="16"/>
          <w:lang w:eastAsia="zh-CN"/>
        </w:rPr>
        <w:t>Proposal 1</w:t>
      </w:r>
      <w:r w:rsidR="00005D73" w:rsidRPr="00926BBC">
        <w:rPr>
          <w:rFonts w:eastAsia="DengXian" w:hint="eastAsia"/>
          <w:sz w:val="16"/>
          <w:szCs w:val="16"/>
          <w:lang w:val="en-US" w:eastAsia="zh-CN"/>
        </w:rPr>
        <w:t xml:space="preserve">: </w:t>
      </w:r>
      <w:r w:rsidR="00005D73" w:rsidRPr="00926BBC">
        <w:rPr>
          <w:rFonts w:eastAsia="DengXian"/>
          <w:sz w:val="16"/>
          <w:szCs w:val="16"/>
          <w:lang w:val="en-US" w:eastAsia="zh-CN"/>
        </w:rPr>
        <w:t xml:space="preserve">        It is proposed to define SRS IL as below:</w:t>
      </w:r>
    </w:p>
    <w:p w14:paraId="294D5835" w14:textId="77777777" w:rsidR="00005D73" w:rsidRPr="00926BBC" w:rsidRDefault="00005D73" w:rsidP="00005D73">
      <w:pPr>
        <w:pStyle w:val="ListParagraph"/>
        <w:widowControl w:val="0"/>
        <w:numPr>
          <w:ilvl w:val="0"/>
          <w:numId w:val="31"/>
        </w:numPr>
        <w:overflowPunct/>
        <w:adjustRightInd/>
        <w:spacing w:after="0"/>
        <w:ind w:firstLineChars="0"/>
        <w:textAlignment w:val="auto"/>
        <w:rPr>
          <w:rFonts w:eastAsia="DengXian"/>
          <w:sz w:val="16"/>
          <w:szCs w:val="16"/>
          <w:lang w:eastAsia="zh-CN"/>
        </w:rPr>
      </w:pPr>
      <w:r w:rsidRPr="00926BBC">
        <w:rPr>
          <w:rFonts w:eastAsia="DengXian"/>
          <w:sz w:val="16"/>
          <w:szCs w:val="16"/>
          <w:lang w:eastAsia="zh-CN"/>
        </w:rPr>
        <w:t>When the SRS-</w:t>
      </w:r>
      <w:proofErr w:type="spellStart"/>
      <w:r w:rsidRPr="00926BBC">
        <w:rPr>
          <w:rFonts w:eastAsia="DengXian"/>
          <w:sz w:val="16"/>
          <w:szCs w:val="16"/>
          <w:lang w:eastAsia="zh-CN"/>
        </w:rPr>
        <w:t>TxSwitch</w:t>
      </w:r>
      <w:proofErr w:type="spellEnd"/>
      <w:r w:rsidRPr="00926BBC">
        <w:rPr>
          <w:rFonts w:eastAsia="DengXian"/>
          <w:sz w:val="16"/>
          <w:szCs w:val="16"/>
          <w:lang w:eastAsia="zh-CN"/>
        </w:rPr>
        <w:t xml:space="preserve"> capability is indicated as 1T4R or 1T2R, the additional power </w:t>
      </w:r>
      <w:proofErr w:type="gramStart"/>
      <w:r w:rsidRPr="00926BBC">
        <w:rPr>
          <w:rFonts w:eastAsia="DengXian"/>
          <w:sz w:val="16"/>
          <w:szCs w:val="16"/>
          <w:lang w:eastAsia="zh-CN"/>
        </w:rPr>
        <w:t>back</w:t>
      </w:r>
      <w:proofErr w:type="gramEnd"/>
      <w:r w:rsidRPr="00926BBC">
        <w:rPr>
          <w:rFonts w:eastAsia="DengXian"/>
          <w:sz w:val="16"/>
          <w:szCs w:val="16"/>
          <w:lang w:eastAsia="zh-CN"/>
        </w:rPr>
        <w:t xml:space="preserve"> off for Ant 0 is 3dB, and for Ant 1/2/3 is 6 dB (bands below n79) and 7.5dB (n79); </w:t>
      </w:r>
    </w:p>
    <w:p w14:paraId="173DABB8" w14:textId="77777777" w:rsidR="00005D73" w:rsidRPr="00926BBC" w:rsidRDefault="00005D73" w:rsidP="00005D73">
      <w:pPr>
        <w:pStyle w:val="ListParagraph"/>
        <w:widowControl w:val="0"/>
        <w:numPr>
          <w:ilvl w:val="0"/>
          <w:numId w:val="31"/>
        </w:numPr>
        <w:overflowPunct/>
        <w:adjustRightInd/>
        <w:spacing w:after="0"/>
        <w:ind w:firstLineChars="0"/>
        <w:jc w:val="both"/>
        <w:textAlignment w:val="auto"/>
        <w:rPr>
          <w:rFonts w:eastAsia="DengXian"/>
          <w:sz w:val="16"/>
          <w:szCs w:val="16"/>
          <w:lang w:eastAsia="zh-CN"/>
        </w:rPr>
      </w:pPr>
      <w:r w:rsidRPr="00926BBC">
        <w:rPr>
          <w:rFonts w:eastAsia="DengXian"/>
          <w:sz w:val="16"/>
          <w:szCs w:val="16"/>
          <w:lang w:eastAsia="zh-CN"/>
        </w:rPr>
        <w:t>When the SRS-</w:t>
      </w:r>
      <w:proofErr w:type="spellStart"/>
      <w:r w:rsidRPr="00926BBC">
        <w:rPr>
          <w:rFonts w:eastAsia="DengXian"/>
          <w:sz w:val="16"/>
          <w:szCs w:val="16"/>
          <w:lang w:eastAsia="zh-CN"/>
        </w:rPr>
        <w:t>TxSwitch</w:t>
      </w:r>
      <w:proofErr w:type="spellEnd"/>
      <w:r w:rsidRPr="00926BBC">
        <w:rPr>
          <w:rFonts w:eastAsia="DengXian"/>
          <w:sz w:val="16"/>
          <w:szCs w:val="16"/>
          <w:lang w:eastAsia="zh-CN"/>
        </w:rPr>
        <w:t xml:space="preserve"> capability is indicated as 2T4R, the additional power </w:t>
      </w:r>
      <w:proofErr w:type="gramStart"/>
      <w:r w:rsidRPr="00926BBC">
        <w:rPr>
          <w:rFonts w:eastAsia="DengXian"/>
          <w:sz w:val="16"/>
          <w:szCs w:val="16"/>
          <w:lang w:eastAsia="zh-CN"/>
        </w:rPr>
        <w:t>back</w:t>
      </w:r>
      <w:proofErr w:type="gramEnd"/>
      <w:r w:rsidRPr="00926BBC">
        <w:rPr>
          <w:rFonts w:eastAsia="DengXian"/>
          <w:sz w:val="16"/>
          <w:szCs w:val="16"/>
          <w:lang w:eastAsia="zh-CN"/>
        </w:rPr>
        <w:t xml:space="preserve"> off for antennas other than 1st and 2nd antenna is 3 dB (bands below n79) and 4.5dB (n79). </w:t>
      </w:r>
    </w:p>
    <w:p w14:paraId="33F169BE" w14:textId="77777777" w:rsidR="00EA1B5B" w:rsidRDefault="00EA1B5B" w:rsidP="00880A28">
      <w:pPr>
        <w:rPr>
          <w:i/>
          <w:lang w:val="en-US" w:eastAsia="zh-CN"/>
        </w:rPr>
      </w:pPr>
    </w:p>
    <w:tbl>
      <w:tblPr>
        <w:tblStyle w:val="TableGrid"/>
        <w:tblW w:w="0" w:type="auto"/>
        <w:tblLook w:val="04A0" w:firstRow="1" w:lastRow="0" w:firstColumn="1" w:lastColumn="0" w:noHBand="0" w:noVBand="1"/>
      </w:tblPr>
      <w:tblGrid>
        <w:gridCol w:w="1413"/>
        <w:gridCol w:w="13750"/>
      </w:tblGrid>
      <w:tr w:rsidR="00B50B5A" w:rsidRPr="001B03A0" w14:paraId="04EC58E2" w14:textId="77777777" w:rsidTr="001B03A0">
        <w:tc>
          <w:tcPr>
            <w:tcW w:w="1413" w:type="dxa"/>
          </w:tcPr>
          <w:p w14:paraId="3775E6BB" w14:textId="77777777" w:rsidR="00B50B5A" w:rsidRPr="001B03A0" w:rsidRDefault="00B50B5A" w:rsidP="001B03A0">
            <w:pPr>
              <w:rPr>
                <w:rFonts w:eastAsiaTheme="minorEastAsia"/>
                <w:b/>
                <w:bCs/>
                <w:lang w:val="en-US" w:eastAsia="zh-CN"/>
              </w:rPr>
            </w:pPr>
            <w:r w:rsidRPr="001B03A0">
              <w:rPr>
                <w:b/>
                <w:bCs/>
                <w:lang w:val="en-US" w:eastAsia="zh-CN"/>
              </w:rPr>
              <w:t>Sub-topic 3-1</w:t>
            </w:r>
          </w:p>
          <w:p w14:paraId="41216F6C" w14:textId="77777777" w:rsidR="00B50B5A" w:rsidRPr="001B03A0" w:rsidRDefault="00B50B5A" w:rsidP="001B03A0">
            <w:pPr>
              <w:rPr>
                <w:rFonts w:eastAsiaTheme="minorEastAsia"/>
                <w:lang w:val="en-US" w:eastAsia="zh-CN"/>
              </w:rPr>
            </w:pPr>
            <w:r w:rsidRPr="001B03A0">
              <w:rPr>
                <w:lang w:val="en-US" w:eastAsia="zh-CN"/>
              </w:rPr>
              <w:t>Issue 3-1: use of ∆</w:t>
            </w:r>
            <w:proofErr w:type="spellStart"/>
            <w:r w:rsidRPr="001B03A0">
              <w:rPr>
                <w:lang w:val="en-US" w:eastAsia="zh-CN"/>
              </w:rPr>
              <w:t>P</w:t>
            </w:r>
            <w:r w:rsidRPr="001B03A0">
              <w:rPr>
                <w:vertAlign w:val="subscript"/>
                <w:lang w:val="en-US" w:eastAsia="zh-CN"/>
              </w:rPr>
              <w:t>PowerClass</w:t>
            </w:r>
            <w:proofErr w:type="spellEnd"/>
            <w:r w:rsidRPr="001B03A0">
              <w:rPr>
                <w:vertAlign w:val="subscript"/>
                <w:lang w:val="en-US" w:eastAsia="zh-CN"/>
              </w:rPr>
              <w:t xml:space="preserve"> </w:t>
            </w:r>
            <w:r w:rsidRPr="001B03A0">
              <w:rPr>
                <w:lang w:val="en-US" w:eastAsia="zh-CN"/>
              </w:rPr>
              <w:t>or 3 dB bigger IL</w:t>
            </w:r>
          </w:p>
        </w:tc>
        <w:tc>
          <w:tcPr>
            <w:tcW w:w="13750" w:type="dxa"/>
          </w:tcPr>
          <w:p w14:paraId="3ABC53C2" w14:textId="77777777" w:rsidR="00B50B5A" w:rsidRPr="001B03A0" w:rsidRDefault="00B50B5A" w:rsidP="001B03A0">
            <w:pPr>
              <w:rPr>
                <w:rFonts w:eastAsiaTheme="minorEastAsia"/>
                <w:iCs/>
                <w:lang w:val="en-US" w:eastAsia="zh-CN"/>
              </w:rPr>
            </w:pPr>
            <w:r w:rsidRPr="001B03A0">
              <w:rPr>
                <w:iCs/>
                <w:lang w:val="en-US" w:eastAsia="zh-CN"/>
              </w:rPr>
              <w:t>Option 1: use ∆</w:t>
            </w:r>
            <w:proofErr w:type="spellStart"/>
            <w:r w:rsidRPr="001B03A0">
              <w:rPr>
                <w:iCs/>
                <w:lang w:val="en-US" w:eastAsia="zh-CN"/>
              </w:rPr>
              <w:t>P</w:t>
            </w:r>
            <w:r w:rsidRPr="001B03A0">
              <w:rPr>
                <w:iCs/>
                <w:vertAlign w:val="subscript"/>
                <w:lang w:val="en-US" w:eastAsia="zh-CN"/>
              </w:rPr>
              <w:t>PowerClass</w:t>
            </w:r>
            <w:proofErr w:type="spellEnd"/>
            <w:r w:rsidRPr="001B03A0">
              <w:rPr>
                <w:iCs/>
                <w:lang w:val="en-US" w:eastAsia="zh-CN"/>
              </w:rPr>
              <w:t xml:space="preserve"> (Ericsson, Apple</w:t>
            </w:r>
            <w:r w:rsidRPr="001B03A0">
              <w:rPr>
                <w:rFonts w:eastAsiaTheme="minorEastAsia"/>
                <w:iCs/>
                <w:lang w:val="en-US" w:eastAsia="zh-CN"/>
              </w:rPr>
              <w:t>, Xiaomi, ZTE</w:t>
            </w:r>
            <w:r w:rsidRPr="001B03A0">
              <w:rPr>
                <w:iCs/>
                <w:lang w:val="en-US" w:eastAsia="zh-CN"/>
              </w:rPr>
              <w:t>)</w:t>
            </w:r>
          </w:p>
          <w:p w14:paraId="65E604ED" w14:textId="77777777" w:rsidR="00B50B5A" w:rsidRPr="001B03A0" w:rsidRDefault="00B50B5A" w:rsidP="001B03A0">
            <w:pPr>
              <w:rPr>
                <w:rFonts w:eastAsiaTheme="minorEastAsia"/>
                <w:iCs/>
                <w:lang w:val="en-US" w:eastAsia="zh-CN"/>
              </w:rPr>
            </w:pPr>
            <w:r w:rsidRPr="001B03A0">
              <w:rPr>
                <w:iCs/>
                <w:lang w:val="en-US" w:eastAsia="zh-CN"/>
              </w:rPr>
              <w:t xml:space="preserve">Option 2: use larger IL </w:t>
            </w:r>
            <w:r w:rsidRPr="001B03A0">
              <w:rPr>
                <w:rFonts w:eastAsiaTheme="minorEastAsia"/>
                <w:iCs/>
                <w:lang w:val="en-US" w:eastAsia="zh-CN"/>
              </w:rPr>
              <w:t>(Huawei, vivo)</w:t>
            </w:r>
          </w:p>
          <w:p w14:paraId="4457F4EE" w14:textId="77777777" w:rsidR="00B50B5A" w:rsidRPr="001B03A0" w:rsidRDefault="00B50B5A" w:rsidP="001B03A0">
            <w:pPr>
              <w:rPr>
                <w:rFonts w:eastAsiaTheme="minorEastAsia"/>
                <w:iCs/>
                <w:lang w:val="en-US" w:eastAsia="zh-CN"/>
              </w:rPr>
            </w:pPr>
            <w:r w:rsidRPr="001B03A0">
              <w:rPr>
                <w:iCs/>
                <w:lang w:val="en-US" w:eastAsia="zh-CN"/>
              </w:rPr>
              <w:t>Option 3: Other options?</w:t>
            </w:r>
            <w:r w:rsidRPr="001B03A0">
              <w:rPr>
                <w:rFonts w:eastAsiaTheme="minorEastAsia"/>
                <w:iCs/>
                <w:lang w:val="en-US" w:eastAsia="zh-CN"/>
              </w:rPr>
              <w:t xml:space="preserve"> (Samsung: for </w:t>
            </w:r>
            <w:proofErr w:type="spellStart"/>
            <w:r w:rsidRPr="001B03A0">
              <w:rPr>
                <w:rFonts w:eastAsiaTheme="minorEastAsia"/>
                <w:iCs/>
                <w:lang w:val="en-US" w:eastAsia="zh-CN"/>
              </w:rPr>
              <w:t>txd</w:t>
            </w:r>
            <w:proofErr w:type="spellEnd"/>
            <w:r w:rsidRPr="001B03A0">
              <w:rPr>
                <w:rFonts w:eastAsiaTheme="minorEastAsia"/>
                <w:iCs/>
                <w:lang w:val="en-US" w:eastAsia="zh-CN"/>
              </w:rPr>
              <w:t xml:space="preserve"> allow 3dB more IL) </w:t>
            </w:r>
          </w:p>
          <w:p w14:paraId="7D5C1976" w14:textId="77777777" w:rsidR="00B50B5A" w:rsidRPr="001B03A0" w:rsidRDefault="00B50B5A" w:rsidP="001B03A0">
            <w:pPr>
              <w:rPr>
                <w:rFonts w:eastAsiaTheme="minorEastAsia"/>
                <w:iCs/>
                <w:lang w:val="en-US" w:eastAsia="zh-CN"/>
              </w:rPr>
            </w:pPr>
            <w:r w:rsidRPr="001B03A0">
              <w:rPr>
                <w:iCs/>
                <w:lang w:val="en-US" w:eastAsia="zh-CN"/>
              </w:rPr>
              <w:t>It</w:t>
            </w:r>
            <w:r w:rsidRPr="001B03A0">
              <w:rPr>
                <w:i/>
                <w:lang w:val="en-US" w:eastAsia="zh-CN"/>
              </w:rPr>
              <w:t xml:space="preserve"> </w:t>
            </w:r>
            <w:r w:rsidRPr="001B03A0">
              <w:rPr>
                <w:iCs/>
                <w:lang w:val="en-US" w:eastAsia="zh-CN"/>
              </w:rPr>
              <w:t>seems difficult to converge,</w:t>
            </w:r>
            <w:r w:rsidRPr="001B03A0">
              <w:rPr>
                <w:i/>
                <w:lang w:val="en-US" w:eastAsia="zh-CN"/>
              </w:rPr>
              <w:t xml:space="preserve"> </w:t>
            </w:r>
            <w:r w:rsidRPr="001B03A0">
              <w:rPr>
                <w:iCs/>
                <w:lang w:val="en-US" w:eastAsia="zh-CN"/>
              </w:rPr>
              <w:t>maybe because SRS antenna switching is complicated.</w:t>
            </w:r>
          </w:p>
          <w:p w14:paraId="5149BD40" w14:textId="77777777" w:rsidR="00B50B5A" w:rsidRPr="001B03A0" w:rsidRDefault="00B50B5A" w:rsidP="001B03A0">
            <w:pPr>
              <w:rPr>
                <w:rFonts w:eastAsiaTheme="minorEastAsia"/>
                <w:i/>
                <w:lang w:val="en-US" w:eastAsia="zh-CN"/>
              </w:rPr>
            </w:pPr>
            <w:r w:rsidRPr="001B03A0">
              <w:rPr>
                <w:rFonts w:eastAsiaTheme="minorEastAsia" w:hint="eastAsia"/>
                <w:i/>
                <w:lang w:val="en-US" w:eastAsia="zh-CN"/>
              </w:rPr>
              <w:t>Tentative agreements</w:t>
            </w:r>
            <w:r w:rsidRPr="001B03A0">
              <w:rPr>
                <w:rFonts w:eastAsiaTheme="minorEastAsia"/>
                <w:i/>
                <w:lang w:val="en-US" w:eastAsia="zh-CN"/>
              </w:rPr>
              <w:t xml:space="preserve"> after 1</w:t>
            </w:r>
            <w:r w:rsidRPr="001B03A0">
              <w:rPr>
                <w:i/>
                <w:vertAlign w:val="superscript"/>
                <w:lang w:val="en-US" w:eastAsia="zh-CN"/>
              </w:rPr>
              <w:t>st</w:t>
            </w:r>
            <w:r w:rsidRPr="001B03A0">
              <w:rPr>
                <w:rFonts w:eastAsiaTheme="minorEastAsia"/>
                <w:i/>
                <w:lang w:val="en-US" w:eastAsia="zh-CN"/>
              </w:rPr>
              <w:t xml:space="preserve"> round</w:t>
            </w:r>
            <w:r w:rsidRPr="001B03A0">
              <w:rPr>
                <w:rFonts w:eastAsiaTheme="minorEastAsia" w:hint="eastAsia"/>
                <w:i/>
                <w:lang w:val="en-US" w:eastAsia="zh-CN"/>
              </w:rPr>
              <w:t>:</w:t>
            </w:r>
            <w:r w:rsidRPr="001B03A0">
              <w:rPr>
                <w:rFonts w:eastAsiaTheme="minorEastAsia"/>
                <w:i/>
                <w:lang w:val="en-US" w:eastAsia="zh-CN"/>
              </w:rPr>
              <w:t xml:space="preserve"> </w:t>
            </w:r>
            <w:r w:rsidRPr="001B03A0">
              <w:rPr>
                <w:iCs/>
                <w:lang w:val="en-US" w:eastAsia="zh-CN"/>
              </w:rPr>
              <w:t xml:space="preserve">Take different approach and define lower maximum power for </w:t>
            </w:r>
            <w:proofErr w:type="spellStart"/>
            <w:r w:rsidRPr="001B03A0">
              <w:rPr>
                <w:iCs/>
                <w:lang w:val="en-US" w:eastAsia="zh-CN"/>
              </w:rPr>
              <w:t>TxD</w:t>
            </w:r>
            <w:proofErr w:type="spellEnd"/>
            <w:r w:rsidRPr="001B03A0">
              <w:rPr>
                <w:iCs/>
                <w:lang w:val="en-US" w:eastAsia="zh-CN"/>
              </w:rPr>
              <w:t xml:space="preserve"> separately from current parameters. This is Samsung’s approach. </w:t>
            </w:r>
          </w:p>
          <w:p w14:paraId="14EE23FC" w14:textId="77777777" w:rsidR="00B50B5A" w:rsidRPr="001B03A0" w:rsidRDefault="00B50B5A" w:rsidP="001B03A0">
            <w:pPr>
              <w:rPr>
                <w:rFonts w:eastAsiaTheme="minorEastAsia"/>
                <w:i/>
                <w:lang w:val="en-US" w:eastAsia="zh-CN"/>
              </w:rPr>
            </w:pPr>
          </w:p>
          <w:p w14:paraId="0EE724F6" w14:textId="77777777" w:rsidR="00B50B5A" w:rsidRDefault="00B50B5A" w:rsidP="001B03A0">
            <w:pPr>
              <w:rPr>
                <w:iCs/>
                <w:lang w:val="en-US" w:eastAsia="zh-CN"/>
              </w:rPr>
            </w:pPr>
            <w:r w:rsidRPr="001B03A0">
              <w:rPr>
                <w:rFonts w:eastAsiaTheme="minorEastAsia"/>
                <w:i/>
                <w:lang w:val="en-US" w:eastAsia="zh-CN"/>
              </w:rPr>
              <w:t>Recommendations</w:t>
            </w:r>
            <w:r w:rsidRPr="001B03A0">
              <w:rPr>
                <w:rFonts w:eastAsiaTheme="minorEastAsia" w:hint="eastAsia"/>
                <w:i/>
                <w:lang w:val="en-US" w:eastAsia="zh-CN"/>
              </w:rPr>
              <w:t xml:space="preserve"> for 2</w:t>
            </w:r>
            <w:r w:rsidRPr="001B03A0">
              <w:rPr>
                <w:rFonts w:eastAsiaTheme="minorEastAsia" w:hint="eastAsia"/>
                <w:i/>
                <w:vertAlign w:val="superscript"/>
                <w:lang w:val="en-US" w:eastAsia="zh-CN"/>
              </w:rPr>
              <w:t>nd</w:t>
            </w:r>
            <w:r w:rsidRPr="001B03A0">
              <w:rPr>
                <w:rFonts w:eastAsiaTheme="minorEastAsia" w:hint="eastAsia"/>
                <w:i/>
                <w:lang w:val="en-US" w:eastAsia="zh-CN"/>
              </w:rPr>
              <w:t xml:space="preserve"> round:</w:t>
            </w:r>
            <w:r w:rsidRPr="001B03A0">
              <w:rPr>
                <w:rFonts w:eastAsiaTheme="minorEastAsia"/>
                <w:i/>
                <w:lang w:val="en-US" w:eastAsia="zh-CN"/>
              </w:rPr>
              <w:t xml:space="preserve"> </w:t>
            </w:r>
            <w:r w:rsidRPr="001B03A0">
              <w:rPr>
                <w:iCs/>
                <w:lang w:val="en-US" w:eastAsia="zh-CN"/>
              </w:rPr>
              <w:t>Continue discussions with Samsung’s approach and separately specify the impact of not virtualizing the SRS for antenna switching. WF.</w:t>
            </w:r>
          </w:p>
          <w:p w14:paraId="54819D80" w14:textId="77777777" w:rsidR="00B50B5A" w:rsidRDefault="00B50B5A" w:rsidP="001B03A0">
            <w:pPr>
              <w:rPr>
                <w:rFonts w:eastAsiaTheme="minorEastAsia"/>
                <w:iCs/>
                <w:lang w:val="en-US" w:eastAsia="zh-CN"/>
              </w:rPr>
            </w:pPr>
            <w:r>
              <w:rPr>
                <w:rFonts w:eastAsiaTheme="minorEastAsia" w:hint="eastAsia"/>
                <w:iCs/>
                <w:lang w:val="en-US" w:eastAsia="zh-CN"/>
              </w:rPr>
              <w:t>D</w:t>
            </w:r>
            <w:r>
              <w:rPr>
                <w:rFonts w:eastAsiaTheme="minorEastAsia"/>
                <w:iCs/>
                <w:lang w:val="en-US" w:eastAsia="zh-CN"/>
              </w:rPr>
              <w:t>iscussion:</w:t>
            </w:r>
          </w:p>
          <w:p w14:paraId="0B8410D1" w14:textId="7FD8635E" w:rsidR="00B50B5A" w:rsidRDefault="005033A0" w:rsidP="001B03A0">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 xml:space="preserve">ualcomm (moderator): the previous agreement is that no </w:t>
            </w:r>
            <w:proofErr w:type="spellStart"/>
            <w:r>
              <w:rPr>
                <w:rFonts w:eastAsiaTheme="minorEastAsia"/>
                <w:iCs/>
                <w:lang w:val="en-US" w:eastAsia="zh-CN"/>
              </w:rPr>
              <w:t>virtulization</w:t>
            </w:r>
            <w:proofErr w:type="spellEnd"/>
            <w:r>
              <w:rPr>
                <w:rFonts w:eastAsiaTheme="minorEastAsia"/>
                <w:iCs/>
                <w:lang w:val="en-US" w:eastAsia="zh-CN"/>
              </w:rPr>
              <w:t xml:space="preserve"> will be used for SRS switching. 3dBm lower power. We can accept Samsung approach.</w:t>
            </w:r>
          </w:p>
          <w:p w14:paraId="2A4373D4" w14:textId="45B739F2" w:rsidR="005033A0" w:rsidRDefault="005033A0" w:rsidP="001B03A0">
            <w:pPr>
              <w:rPr>
                <w:rFonts w:eastAsiaTheme="minorEastAsia"/>
                <w:iCs/>
                <w:lang w:val="en-US" w:eastAsia="zh-CN"/>
              </w:rPr>
            </w:pPr>
            <w:r>
              <w:rPr>
                <w:rFonts w:eastAsiaTheme="minorEastAsia"/>
                <w:iCs/>
                <w:lang w:val="en-US" w:eastAsia="zh-CN"/>
              </w:rPr>
              <w:t>Ericsson</w:t>
            </w:r>
            <w:r>
              <w:rPr>
                <w:rFonts w:eastAsiaTheme="minorEastAsia" w:hint="eastAsia"/>
                <w:iCs/>
                <w:lang w:val="en-US" w:eastAsia="zh-CN"/>
              </w:rPr>
              <w:t>:</w:t>
            </w:r>
            <w:r>
              <w:rPr>
                <w:rFonts w:eastAsiaTheme="minorEastAsia"/>
                <w:iCs/>
                <w:lang w:val="en-US" w:eastAsia="zh-CN"/>
              </w:rPr>
              <w:t xml:space="preserve"> the main problem is the insertion loss is </w:t>
            </w:r>
            <w:proofErr w:type="gramStart"/>
            <w:r>
              <w:rPr>
                <w:rFonts w:eastAsiaTheme="minorEastAsia"/>
                <w:iCs/>
                <w:lang w:val="en-US" w:eastAsia="zh-CN"/>
              </w:rPr>
              <w:t>give</w:t>
            </w:r>
            <w:proofErr w:type="gramEnd"/>
            <w:r>
              <w:rPr>
                <w:rFonts w:eastAsiaTheme="minorEastAsia"/>
                <w:iCs/>
                <w:lang w:val="en-US" w:eastAsia="zh-CN"/>
              </w:rPr>
              <w:t xml:space="preserve"> blank 6dBm which results in very difference between </w:t>
            </w:r>
            <w:proofErr w:type="spellStart"/>
            <w:r>
              <w:rPr>
                <w:rFonts w:eastAsiaTheme="minorEastAsia"/>
                <w:iCs/>
                <w:lang w:val="en-US" w:eastAsia="zh-CN"/>
              </w:rPr>
              <w:t>anntenas</w:t>
            </w:r>
            <w:proofErr w:type="spellEnd"/>
            <w:r w:rsidR="0012231E">
              <w:rPr>
                <w:rFonts w:eastAsiaTheme="minorEastAsia"/>
                <w:iCs/>
                <w:lang w:val="en-US" w:eastAsia="zh-CN"/>
              </w:rPr>
              <w:t xml:space="preserve">. We would like to minimize the </w:t>
            </w:r>
            <w:r w:rsidR="00355F63">
              <w:rPr>
                <w:rFonts w:eastAsiaTheme="minorEastAsia"/>
                <w:iCs/>
                <w:lang w:val="en-US" w:eastAsia="zh-CN"/>
              </w:rPr>
              <w:t>too large relaxation</w:t>
            </w:r>
            <w:r w:rsidR="0012231E">
              <w:rPr>
                <w:rFonts w:eastAsiaTheme="minorEastAsia"/>
                <w:iCs/>
                <w:lang w:val="en-US" w:eastAsia="zh-CN"/>
              </w:rPr>
              <w:t xml:space="preserve">. </w:t>
            </w:r>
            <w:r w:rsidR="00805BB5">
              <w:rPr>
                <w:rFonts w:eastAsiaTheme="minorEastAsia"/>
                <w:iCs/>
                <w:lang w:val="en-US" w:eastAsia="zh-CN"/>
              </w:rPr>
              <w:t xml:space="preserve">SRS requirements will be impacted regardless of power class. </w:t>
            </w:r>
            <w:proofErr w:type="spellStart"/>
            <w:r w:rsidR="00805BB5">
              <w:rPr>
                <w:rFonts w:eastAsiaTheme="minorEastAsia"/>
                <w:iCs/>
                <w:lang w:val="en-US" w:eastAsia="zh-CN"/>
              </w:rPr>
              <w:t>Delta_power</w:t>
            </w:r>
            <w:proofErr w:type="spellEnd"/>
            <w:r w:rsidR="00805BB5">
              <w:rPr>
                <w:rFonts w:eastAsiaTheme="minorEastAsia"/>
                <w:iCs/>
                <w:lang w:val="en-US" w:eastAsia="zh-CN"/>
              </w:rPr>
              <w:t xml:space="preserve"> class is the perfect. </w:t>
            </w:r>
            <w:proofErr w:type="spellStart"/>
            <w:r w:rsidR="00805BB5">
              <w:rPr>
                <w:rFonts w:eastAsiaTheme="minorEastAsia"/>
                <w:iCs/>
                <w:lang w:val="en-US" w:eastAsia="zh-CN"/>
              </w:rPr>
              <w:t>PCmax</w:t>
            </w:r>
            <w:proofErr w:type="spellEnd"/>
            <w:r w:rsidR="00805BB5">
              <w:rPr>
                <w:rFonts w:eastAsiaTheme="minorEastAsia"/>
                <w:iCs/>
                <w:lang w:val="en-US" w:eastAsia="zh-CN"/>
              </w:rPr>
              <w:t xml:space="preserve"> only applies for SRS transmission occasion. We do not see </w:t>
            </w:r>
            <w:r w:rsidR="00A47DA5">
              <w:rPr>
                <w:rFonts w:eastAsiaTheme="minorEastAsia"/>
                <w:iCs/>
                <w:lang w:val="en-US" w:eastAsia="zh-CN"/>
              </w:rPr>
              <w:t>the conflict due to duty cycle.</w:t>
            </w:r>
          </w:p>
          <w:p w14:paraId="2136DC32" w14:textId="6BB34FC0" w:rsidR="00A47DA5" w:rsidRDefault="00A47DA5" w:rsidP="001B03A0">
            <w:pPr>
              <w:rPr>
                <w:rFonts w:eastAsiaTheme="minorEastAsia"/>
                <w:iCs/>
                <w:lang w:val="en-US" w:eastAsia="zh-CN"/>
              </w:rPr>
            </w:pPr>
            <w:r>
              <w:rPr>
                <w:rFonts w:eastAsiaTheme="minorEastAsia"/>
                <w:iCs/>
                <w:lang w:val="en-US" w:eastAsia="zh-CN"/>
              </w:rPr>
              <w:t xml:space="preserve">Skyworks: even if UE cannot meet the maximum output, Delta-power class reflects the fact. There are a lot of discussion about the PA numbers and power, i.e., 23+23… Depending on the architecture, the requirement would be different. </w:t>
            </w:r>
          </w:p>
          <w:p w14:paraId="7D240837" w14:textId="1360FE1B" w:rsidR="00A64A77" w:rsidRDefault="00EC1B1D" w:rsidP="001B03A0">
            <w:pPr>
              <w:rPr>
                <w:rFonts w:eastAsiaTheme="minorEastAsia"/>
                <w:iCs/>
                <w:lang w:val="en-US" w:eastAsia="zh-CN"/>
              </w:rPr>
            </w:pPr>
            <w:r>
              <w:rPr>
                <w:rFonts w:eastAsiaTheme="minorEastAsia"/>
                <w:iCs/>
                <w:lang w:val="en-US" w:eastAsia="zh-CN"/>
              </w:rPr>
              <w:t xml:space="preserve">Samsung: to Ericsson comment, we are not far from each other. </w:t>
            </w:r>
            <w:r w:rsidR="00C54A90">
              <w:rPr>
                <w:rFonts w:eastAsiaTheme="minorEastAsia"/>
                <w:iCs/>
                <w:lang w:val="en-US" w:eastAsia="zh-CN"/>
              </w:rPr>
              <w:t>Even for second port the insertion loss is not allowed. 3dB for both 1</w:t>
            </w:r>
            <w:r w:rsidR="00C54A90" w:rsidRPr="00C54A90">
              <w:rPr>
                <w:rFonts w:eastAsiaTheme="minorEastAsia"/>
                <w:iCs/>
                <w:vertAlign w:val="superscript"/>
                <w:lang w:val="en-US" w:eastAsia="zh-CN"/>
              </w:rPr>
              <w:t>st</w:t>
            </w:r>
            <w:r w:rsidR="00C54A90">
              <w:rPr>
                <w:rFonts w:eastAsiaTheme="minorEastAsia"/>
                <w:iCs/>
                <w:lang w:val="en-US" w:eastAsia="zh-CN"/>
              </w:rPr>
              <w:t xml:space="preserve"> and 2</w:t>
            </w:r>
            <w:r w:rsidR="00C54A90" w:rsidRPr="00C54A90">
              <w:rPr>
                <w:rFonts w:eastAsiaTheme="minorEastAsia"/>
                <w:iCs/>
                <w:vertAlign w:val="superscript"/>
                <w:lang w:val="en-US" w:eastAsia="zh-CN"/>
              </w:rPr>
              <w:t>nd</w:t>
            </w:r>
            <w:r w:rsidR="00C54A90">
              <w:rPr>
                <w:rFonts w:eastAsiaTheme="minorEastAsia"/>
                <w:iCs/>
                <w:lang w:val="en-US" w:eastAsia="zh-CN"/>
              </w:rPr>
              <w:t xml:space="preserve"> ports.</w:t>
            </w:r>
            <w:r w:rsidR="0068538B">
              <w:rPr>
                <w:rFonts w:eastAsiaTheme="minorEastAsia"/>
                <w:iCs/>
                <w:lang w:val="en-US" w:eastAsia="zh-CN"/>
              </w:rPr>
              <w:t xml:space="preserve"> How to define the 3dB needs more discussion.</w:t>
            </w:r>
          </w:p>
          <w:p w14:paraId="5304BED2" w14:textId="2A16DF1A" w:rsidR="0068538B" w:rsidRDefault="0068538B" w:rsidP="001B03A0">
            <w:pPr>
              <w:rPr>
                <w:rFonts w:eastAsiaTheme="minorEastAsia"/>
                <w:iCs/>
                <w:lang w:val="en-US" w:eastAsia="zh-CN"/>
              </w:rPr>
            </w:pPr>
            <w:r>
              <w:rPr>
                <w:rFonts w:eastAsiaTheme="minorEastAsia"/>
                <w:iCs/>
                <w:lang w:val="en-US" w:eastAsia="zh-CN"/>
              </w:rPr>
              <w:t>Ericsson: it would be useful to have some signaling to tell network that for some port there is difference.</w:t>
            </w:r>
            <w:r w:rsidR="0007663F">
              <w:rPr>
                <w:rFonts w:eastAsiaTheme="minorEastAsia"/>
                <w:iCs/>
                <w:lang w:val="en-US" w:eastAsia="zh-CN"/>
              </w:rPr>
              <w:t xml:space="preserve"> For 2Tx cases, we see no additional issue. For 23+26, need more discussion. </w:t>
            </w:r>
          </w:p>
          <w:p w14:paraId="0B010BF5" w14:textId="6628901D" w:rsidR="0068538B" w:rsidRDefault="0007663F" w:rsidP="001B03A0">
            <w:pPr>
              <w:rPr>
                <w:rFonts w:eastAsiaTheme="minorEastAsia"/>
                <w:iCs/>
                <w:lang w:val="en-US" w:eastAsia="zh-CN"/>
              </w:rPr>
            </w:pPr>
            <w:r>
              <w:rPr>
                <w:rFonts w:eastAsiaTheme="minorEastAsia" w:hint="eastAsia"/>
                <w:iCs/>
                <w:lang w:val="en-US" w:eastAsia="zh-CN"/>
              </w:rPr>
              <w:t>V</w:t>
            </w:r>
            <w:r>
              <w:rPr>
                <w:rFonts w:eastAsiaTheme="minorEastAsia"/>
                <w:iCs/>
                <w:lang w:val="en-US" w:eastAsia="zh-CN"/>
              </w:rPr>
              <w:t>ivo: using insertion loss is more reasonable. Insertion loss is used for SRS antenna relaxation before. If we use delta-</w:t>
            </w:r>
            <w:proofErr w:type="spellStart"/>
            <w:r>
              <w:rPr>
                <w:rFonts w:eastAsiaTheme="minorEastAsia"/>
                <w:iCs/>
                <w:lang w:val="en-US" w:eastAsia="zh-CN"/>
              </w:rPr>
              <w:t>Powerclass</w:t>
            </w:r>
            <w:proofErr w:type="spellEnd"/>
            <w:r>
              <w:rPr>
                <w:rFonts w:eastAsiaTheme="minorEastAsia"/>
                <w:iCs/>
                <w:lang w:val="en-US" w:eastAsia="zh-CN"/>
              </w:rPr>
              <w:t xml:space="preserve">, it means upper limit of </w:t>
            </w:r>
            <w:proofErr w:type="spellStart"/>
            <w:r>
              <w:rPr>
                <w:rFonts w:eastAsiaTheme="minorEastAsia"/>
                <w:iCs/>
                <w:lang w:val="en-US" w:eastAsia="zh-CN"/>
              </w:rPr>
              <w:t>Pcmax</w:t>
            </w:r>
            <w:proofErr w:type="spellEnd"/>
            <w:r>
              <w:rPr>
                <w:rFonts w:eastAsiaTheme="minorEastAsia"/>
                <w:iCs/>
                <w:lang w:val="en-US" w:eastAsia="zh-CN"/>
              </w:rPr>
              <w:t xml:space="preserve"> will be lower. Maybe some UE does not need 3dB relaxation for first port. It is reasonable to apply 3dB for lower bound.</w:t>
            </w:r>
            <w:r w:rsidR="00C701CC">
              <w:rPr>
                <w:rFonts w:eastAsiaTheme="minorEastAsia"/>
                <w:iCs/>
                <w:lang w:val="en-US" w:eastAsia="zh-CN"/>
              </w:rPr>
              <w:t xml:space="preserve"> To Samsung, regarding the second port, whether it </w:t>
            </w:r>
            <w:r w:rsidR="00C701CC">
              <w:rPr>
                <w:rFonts w:eastAsiaTheme="minorEastAsia"/>
                <w:iCs/>
                <w:lang w:val="en-US" w:eastAsia="zh-CN"/>
              </w:rPr>
              <w:lastRenderedPageBreak/>
              <w:t xml:space="preserve">needs extra insertion loss or not, if UE would like to use </w:t>
            </w:r>
            <w:proofErr w:type="spellStart"/>
            <w:r w:rsidR="00C701CC">
              <w:rPr>
                <w:rFonts w:eastAsiaTheme="minorEastAsia"/>
                <w:iCs/>
                <w:lang w:val="en-US" w:eastAsia="zh-CN"/>
              </w:rPr>
              <w:t>TxD</w:t>
            </w:r>
            <w:proofErr w:type="spellEnd"/>
            <w:r w:rsidR="00C701CC">
              <w:rPr>
                <w:rFonts w:eastAsiaTheme="minorEastAsia"/>
                <w:iCs/>
                <w:lang w:val="en-US" w:eastAsia="zh-CN"/>
              </w:rPr>
              <w:t>, then it would be more reasonable to improve the performance for second Tx. If we use 0dB for second Tx, there will be constraint and it will lead to worse performance.</w:t>
            </w:r>
          </w:p>
          <w:p w14:paraId="3D2D915C" w14:textId="44E5ADED" w:rsidR="00C701CC" w:rsidRDefault="00C701CC" w:rsidP="001B03A0">
            <w:pPr>
              <w:rPr>
                <w:rFonts w:eastAsiaTheme="minorEastAsia"/>
                <w:iCs/>
                <w:lang w:val="en-US" w:eastAsia="zh-CN"/>
              </w:rPr>
            </w:pPr>
            <w:r>
              <w:rPr>
                <w:rFonts w:eastAsiaTheme="minorEastAsia"/>
                <w:iCs/>
                <w:lang w:val="en-US" w:eastAsia="zh-CN"/>
              </w:rPr>
              <w:t xml:space="preserve">OPPO: similar as VIVO </w:t>
            </w:r>
            <w:proofErr w:type="gramStart"/>
            <w:r>
              <w:rPr>
                <w:rFonts w:eastAsiaTheme="minorEastAsia"/>
                <w:iCs/>
                <w:lang w:val="en-US" w:eastAsia="zh-CN"/>
              </w:rPr>
              <w:t>especially</w:t>
            </w:r>
            <w:proofErr w:type="gramEnd"/>
            <w:r>
              <w:rPr>
                <w:rFonts w:eastAsiaTheme="minorEastAsia"/>
                <w:iCs/>
                <w:lang w:val="en-US" w:eastAsia="zh-CN"/>
              </w:rPr>
              <w:t xml:space="preserve"> to allow 23+26 to support </w:t>
            </w:r>
            <w:proofErr w:type="spellStart"/>
            <w:r>
              <w:rPr>
                <w:rFonts w:eastAsiaTheme="minorEastAsia"/>
                <w:iCs/>
                <w:lang w:val="en-US" w:eastAsia="zh-CN"/>
              </w:rPr>
              <w:t>TxD</w:t>
            </w:r>
            <w:proofErr w:type="spellEnd"/>
            <w:r>
              <w:rPr>
                <w:rFonts w:eastAsiaTheme="minorEastAsia"/>
                <w:iCs/>
                <w:lang w:val="en-US" w:eastAsia="zh-CN"/>
              </w:rPr>
              <w:t xml:space="preserve">. If </w:t>
            </w:r>
            <w:proofErr w:type="gramStart"/>
            <w:r>
              <w:rPr>
                <w:rFonts w:eastAsiaTheme="minorEastAsia"/>
                <w:iCs/>
                <w:lang w:val="en-US" w:eastAsia="zh-CN"/>
              </w:rPr>
              <w:t>so</w:t>
            </w:r>
            <w:proofErr w:type="gramEnd"/>
            <w:r>
              <w:rPr>
                <w:rFonts w:eastAsiaTheme="minorEastAsia"/>
                <w:iCs/>
                <w:lang w:val="en-US" w:eastAsia="zh-CN"/>
              </w:rPr>
              <w:t xml:space="preserve"> Vivo comment is valid. Regarding 1T2R SRS, even UE with 23+23 configuration, in the </w:t>
            </w:r>
            <w:proofErr w:type="spellStart"/>
            <w:r>
              <w:rPr>
                <w:rFonts w:eastAsiaTheme="minorEastAsia"/>
                <w:iCs/>
                <w:lang w:val="en-US" w:eastAsia="zh-CN"/>
              </w:rPr>
              <w:t>implemtation</w:t>
            </w:r>
            <w:proofErr w:type="spellEnd"/>
            <w:r>
              <w:rPr>
                <w:rFonts w:eastAsiaTheme="minorEastAsia"/>
                <w:iCs/>
                <w:lang w:val="en-US" w:eastAsia="zh-CN"/>
              </w:rPr>
              <w:t xml:space="preserve"> UE only active one PA to transmit on all the antenna, and then 3dB and insertion loss is needed.</w:t>
            </w:r>
          </w:p>
          <w:p w14:paraId="3A4E45B3" w14:textId="3022527C" w:rsidR="00C701CC" w:rsidRDefault="00C701CC" w:rsidP="001B03A0">
            <w:pPr>
              <w:rPr>
                <w:rFonts w:eastAsiaTheme="minorEastAsia"/>
                <w:iCs/>
                <w:lang w:val="en-US" w:eastAsia="zh-CN"/>
              </w:rPr>
            </w:pPr>
            <w:r>
              <w:rPr>
                <w:rFonts w:eastAsiaTheme="minorEastAsia"/>
                <w:iCs/>
                <w:lang w:val="en-US" w:eastAsia="zh-CN"/>
              </w:rPr>
              <w:t>Huawei: Besides the issue identified by Vivo and OPPO. For some UL-MIMO configuration, the power should…</w:t>
            </w:r>
          </w:p>
          <w:p w14:paraId="2FC32F85" w14:textId="59F0A560" w:rsidR="00C701CC" w:rsidRDefault="00C701CC" w:rsidP="001B03A0">
            <w:pPr>
              <w:rPr>
                <w:rFonts w:eastAsiaTheme="minorEastAsia"/>
                <w:iCs/>
                <w:lang w:val="en-US" w:eastAsia="zh-CN"/>
              </w:rPr>
            </w:pPr>
            <w:r>
              <w:rPr>
                <w:rFonts w:eastAsiaTheme="minorEastAsia"/>
                <w:iCs/>
                <w:lang w:val="en-US" w:eastAsia="zh-CN"/>
              </w:rPr>
              <w:t xml:space="preserve">Ericsson: even if UE does not report </w:t>
            </w:r>
            <w:proofErr w:type="spellStart"/>
            <w:r>
              <w:rPr>
                <w:rFonts w:eastAsiaTheme="minorEastAsia"/>
                <w:iCs/>
                <w:lang w:val="en-US" w:eastAsia="zh-CN"/>
              </w:rPr>
              <w:t>TxD</w:t>
            </w:r>
            <w:proofErr w:type="spellEnd"/>
            <w:r>
              <w:rPr>
                <w:rFonts w:eastAsiaTheme="minorEastAsia"/>
                <w:iCs/>
                <w:lang w:val="en-US" w:eastAsia="zh-CN"/>
              </w:rPr>
              <w:t xml:space="preserve">, it is still allowed 6dB relaxation blankly. If device indicates </w:t>
            </w:r>
            <w:proofErr w:type="spellStart"/>
            <w:r>
              <w:rPr>
                <w:rFonts w:eastAsiaTheme="minorEastAsia"/>
                <w:iCs/>
                <w:lang w:val="en-US" w:eastAsia="zh-CN"/>
              </w:rPr>
              <w:t>TxD</w:t>
            </w:r>
            <w:proofErr w:type="spellEnd"/>
            <w:r>
              <w:rPr>
                <w:rFonts w:eastAsiaTheme="minorEastAsia"/>
                <w:iCs/>
                <w:lang w:val="en-US" w:eastAsia="zh-CN"/>
              </w:rPr>
              <w:t xml:space="preserve">, you should apply </w:t>
            </w:r>
            <w:proofErr w:type="spellStart"/>
            <w:r>
              <w:rPr>
                <w:rFonts w:eastAsiaTheme="minorEastAsia"/>
                <w:iCs/>
                <w:lang w:val="en-US" w:eastAsia="zh-CN"/>
              </w:rPr>
              <w:t>Delta_powerclass</w:t>
            </w:r>
            <w:proofErr w:type="spellEnd"/>
            <w:r>
              <w:rPr>
                <w:rFonts w:eastAsiaTheme="minorEastAsia"/>
                <w:iCs/>
                <w:lang w:val="en-US" w:eastAsia="zh-CN"/>
              </w:rPr>
              <w:t>.</w:t>
            </w:r>
            <w:r w:rsidR="00A04A51">
              <w:rPr>
                <w:rFonts w:eastAsiaTheme="minorEastAsia"/>
                <w:iCs/>
                <w:lang w:val="en-US" w:eastAsia="zh-CN"/>
              </w:rPr>
              <w:t xml:space="preserve"> We should make the feature works when defining the minimum requirements which implies some implementation.</w:t>
            </w:r>
          </w:p>
          <w:p w14:paraId="00053510" w14:textId="7E53F544" w:rsidR="00A04A51" w:rsidRDefault="00A04A51" w:rsidP="001B03A0">
            <w:pPr>
              <w:rPr>
                <w:rFonts w:eastAsiaTheme="minorEastAsia"/>
                <w:iCs/>
                <w:lang w:val="en-US" w:eastAsia="zh-CN"/>
              </w:rPr>
            </w:pPr>
            <w:r>
              <w:rPr>
                <w:rFonts w:eastAsiaTheme="minorEastAsia"/>
                <w:iCs/>
                <w:lang w:val="en-US" w:eastAsia="zh-CN"/>
              </w:rPr>
              <w:t xml:space="preserve">Apple: there are different UE </w:t>
            </w:r>
            <w:proofErr w:type="gramStart"/>
            <w:r>
              <w:rPr>
                <w:rFonts w:eastAsiaTheme="minorEastAsia"/>
                <w:iCs/>
                <w:lang w:val="en-US" w:eastAsia="zh-CN"/>
              </w:rPr>
              <w:t>architecture</w:t>
            </w:r>
            <w:proofErr w:type="gramEnd"/>
            <w:r>
              <w:rPr>
                <w:rFonts w:eastAsiaTheme="minorEastAsia"/>
                <w:iCs/>
                <w:lang w:val="en-US" w:eastAsia="zh-CN"/>
              </w:rPr>
              <w:t xml:space="preserve"> but the baseband is just 23+23. Delta-po</w:t>
            </w:r>
            <w:r w:rsidR="0092430C">
              <w:rPr>
                <w:rFonts w:eastAsiaTheme="minorEastAsia"/>
                <w:iCs/>
                <w:lang w:val="en-US" w:eastAsia="zh-CN"/>
              </w:rPr>
              <w:t xml:space="preserve">wer class is useful. Both upper and lower bound should be 3dB lower. </w:t>
            </w:r>
          </w:p>
          <w:p w14:paraId="004F7FF4" w14:textId="77777777" w:rsidR="00B50B5A" w:rsidRPr="00387910" w:rsidRDefault="00B50B5A" w:rsidP="00387910">
            <w:pPr>
              <w:rPr>
                <w:rFonts w:eastAsiaTheme="minorEastAsia"/>
                <w:iCs/>
                <w:lang w:val="en-US" w:eastAsia="zh-CN"/>
              </w:rPr>
            </w:pPr>
          </w:p>
        </w:tc>
      </w:tr>
    </w:tbl>
    <w:p w14:paraId="7C5A838E" w14:textId="77777777" w:rsidR="00B50B5A" w:rsidRPr="00926BBC" w:rsidRDefault="00B50B5A" w:rsidP="00880A28">
      <w:pPr>
        <w:rPr>
          <w:i/>
          <w:lang w:val="en-US" w:eastAsia="zh-CN"/>
        </w:rPr>
      </w:pPr>
    </w:p>
    <w:p w14:paraId="4F7264D4" w14:textId="77777777" w:rsidR="00880A28" w:rsidRPr="00926BBC" w:rsidRDefault="00880A28" w:rsidP="00880A28">
      <w:pPr>
        <w:rPr>
          <w:i/>
          <w:lang w:val="en-US" w:eastAsia="zh-CN"/>
        </w:rPr>
      </w:pPr>
      <w:r w:rsidRPr="00926BBC">
        <w:rPr>
          <w:i/>
          <w:lang w:val="en-US" w:eastAsia="zh-CN"/>
        </w:rPr>
        <w:t>Open issues and candidate options before e-meeting:</w:t>
      </w:r>
    </w:p>
    <w:p w14:paraId="72930BCE" w14:textId="77777777" w:rsidR="00880A28" w:rsidRPr="00926BBC" w:rsidRDefault="00880A28" w:rsidP="00880A28">
      <w:pPr>
        <w:rPr>
          <w:b/>
          <w:u w:val="single"/>
          <w:lang w:eastAsia="ko-KR"/>
        </w:rPr>
      </w:pPr>
      <w:r w:rsidRPr="00926BBC">
        <w:rPr>
          <w:b/>
          <w:u w:val="single"/>
          <w:lang w:eastAsia="ko-KR"/>
        </w:rPr>
        <w:t xml:space="preserve">Issue </w:t>
      </w:r>
      <w:r w:rsidR="00073F86" w:rsidRPr="00926BBC">
        <w:rPr>
          <w:b/>
          <w:u w:val="single"/>
          <w:lang w:eastAsia="ko-KR"/>
        </w:rPr>
        <w:t>3</w:t>
      </w:r>
      <w:r w:rsidRPr="00926BBC">
        <w:rPr>
          <w:b/>
          <w:u w:val="single"/>
          <w:lang w:eastAsia="ko-KR"/>
        </w:rPr>
        <w:t xml:space="preserve">-1: </w:t>
      </w:r>
      <w:r w:rsidR="00AC50DD" w:rsidRPr="00926BBC">
        <w:rPr>
          <w:b/>
          <w:u w:val="single"/>
          <w:lang w:eastAsia="ko-KR"/>
        </w:rPr>
        <w:t>use of ∆</w:t>
      </w:r>
      <w:proofErr w:type="spellStart"/>
      <w:r w:rsidR="00AC50DD" w:rsidRPr="00926BBC">
        <w:rPr>
          <w:b/>
          <w:u w:val="single"/>
          <w:lang w:eastAsia="ko-KR"/>
        </w:rPr>
        <w:t>P</w:t>
      </w:r>
      <w:r w:rsidR="00AC50DD" w:rsidRPr="00926BBC">
        <w:rPr>
          <w:b/>
          <w:u w:val="single"/>
          <w:vertAlign w:val="subscript"/>
          <w:lang w:eastAsia="ko-KR"/>
        </w:rPr>
        <w:t>PowerClass</w:t>
      </w:r>
      <w:proofErr w:type="spellEnd"/>
      <w:r w:rsidR="00AC50DD" w:rsidRPr="00926BBC">
        <w:rPr>
          <w:b/>
          <w:u w:val="single"/>
          <w:lang w:eastAsia="ko-KR"/>
        </w:rPr>
        <w:t xml:space="preserve"> or </w:t>
      </w:r>
      <w:r w:rsidR="00EA1B5B" w:rsidRPr="00926BBC">
        <w:rPr>
          <w:b/>
          <w:u w:val="single"/>
          <w:lang w:eastAsia="ko-KR"/>
        </w:rPr>
        <w:t>3 dB bigger IL</w:t>
      </w:r>
    </w:p>
    <w:p w14:paraId="0E38C22B" w14:textId="77777777" w:rsidR="00880A28" w:rsidRPr="00926BBC" w:rsidRDefault="00880A28" w:rsidP="00880A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327DA77D" w14:textId="77777777" w:rsidR="00880A28" w:rsidRPr="00926BBC"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Option 1:</w:t>
      </w:r>
      <w:r w:rsidR="00EA1B5B" w:rsidRPr="00926BBC">
        <w:rPr>
          <w:rFonts w:eastAsia="SimSun"/>
          <w:szCs w:val="24"/>
          <w:lang w:eastAsia="zh-CN"/>
        </w:rPr>
        <w:t xml:space="preserve"> use </w:t>
      </w:r>
      <w:r w:rsidR="00EA1B5B" w:rsidRPr="00926BBC">
        <w:rPr>
          <w:b/>
          <w:u w:val="single"/>
          <w:lang w:eastAsia="ko-KR"/>
        </w:rPr>
        <w:t>∆</w:t>
      </w:r>
      <w:proofErr w:type="spellStart"/>
      <w:r w:rsidR="00EA1B5B" w:rsidRPr="00926BBC">
        <w:rPr>
          <w:b/>
          <w:u w:val="single"/>
          <w:lang w:eastAsia="ko-KR"/>
        </w:rPr>
        <w:t>P</w:t>
      </w:r>
      <w:r w:rsidR="00EA1B5B" w:rsidRPr="00926BBC">
        <w:rPr>
          <w:b/>
          <w:u w:val="single"/>
          <w:vertAlign w:val="subscript"/>
          <w:lang w:eastAsia="ko-KR"/>
        </w:rPr>
        <w:t>PowerClass</w:t>
      </w:r>
      <w:proofErr w:type="spellEnd"/>
      <w:r w:rsidR="008149D5" w:rsidRPr="00926BBC">
        <w:rPr>
          <w:b/>
          <w:u w:val="single"/>
          <w:vertAlign w:val="subscript"/>
          <w:lang w:eastAsia="ko-KR"/>
        </w:rPr>
        <w:t xml:space="preserve"> </w:t>
      </w:r>
      <w:r w:rsidR="008149D5" w:rsidRPr="00926BBC">
        <w:rPr>
          <w:bCs/>
          <w:lang w:eastAsia="ko-KR"/>
        </w:rPr>
        <w:t>(Ericsson, Apple)</w:t>
      </w:r>
    </w:p>
    <w:p w14:paraId="198F4546" w14:textId="2FE7AA9B" w:rsidR="00880A28" w:rsidRPr="00926BBC"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r w:rsidR="00EA1B5B" w:rsidRPr="00926BBC">
        <w:rPr>
          <w:rFonts w:eastAsia="SimSun"/>
          <w:szCs w:val="24"/>
          <w:lang w:eastAsia="zh-CN"/>
        </w:rPr>
        <w:t>use larger IL</w:t>
      </w:r>
      <w:r w:rsidR="008149D5" w:rsidRPr="00926BBC">
        <w:rPr>
          <w:rFonts w:eastAsia="SimSun"/>
          <w:szCs w:val="24"/>
          <w:lang w:eastAsia="zh-CN"/>
        </w:rPr>
        <w:t xml:space="preserve"> (</w:t>
      </w:r>
      <w:r w:rsidR="002F423A" w:rsidRPr="00926BBC">
        <w:rPr>
          <w:rFonts w:eastAsia="SimSun"/>
          <w:szCs w:val="24"/>
          <w:lang w:eastAsia="zh-CN"/>
        </w:rPr>
        <w:t>)</w:t>
      </w:r>
    </w:p>
    <w:p w14:paraId="28614042" w14:textId="77777777" w:rsidR="00EA1B5B" w:rsidRPr="00926BBC" w:rsidRDefault="00EA1B5B"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Option 3: Other options?</w:t>
      </w:r>
    </w:p>
    <w:p w14:paraId="35EAF5CD" w14:textId="77777777" w:rsidR="00880A28" w:rsidRPr="00926BBC" w:rsidRDefault="00880A28" w:rsidP="00880A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11E47A70" w14:textId="77777777" w:rsidR="00880A28"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p w14:paraId="32559EB6" w14:textId="77777777" w:rsidR="00926BBC" w:rsidRPr="00926BBC" w:rsidRDefault="00926BBC"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539E0AD" w14:textId="77777777" w:rsidR="008515DA" w:rsidRPr="00926BBC" w:rsidRDefault="004A62EF" w:rsidP="008515DA">
      <w:pPr>
        <w:pStyle w:val="Heading4"/>
        <w:rPr>
          <w:lang w:val="en-US"/>
        </w:rPr>
      </w:pPr>
      <w:proofErr w:type="gramStart"/>
      <w:r w:rsidRPr="00926BBC">
        <w:rPr>
          <w:lang w:val="en-US"/>
        </w:rPr>
        <w:t>Companies</w:t>
      </w:r>
      <w:proofErr w:type="gramEnd"/>
      <w:r w:rsidRPr="00926BBC">
        <w:rPr>
          <w:lang w:val="en-US"/>
        </w:rPr>
        <w:t xml:space="preserve"> views’ collection for 1st round </w:t>
      </w:r>
    </w:p>
    <w:p w14:paraId="186CF2FD" w14:textId="77777777" w:rsidR="008515DA" w:rsidRPr="00926BBC" w:rsidRDefault="008515DA" w:rsidP="008515DA">
      <w:pPr>
        <w:rPr>
          <w:b/>
          <w:u w:val="single"/>
          <w:lang w:eastAsia="ko-KR"/>
        </w:rPr>
      </w:pPr>
      <w:r w:rsidRPr="00926BBC">
        <w:rPr>
          <w:b/>
          <w:u w:val="single"/>
          <w:lang w:eastAsia="ko-KR"/>
        </w:rPr>
        <w:t>Issue 3-1: use of ∆</w:t>
      </w:r>
      <w:proofErr w:type="spellStart"/>
      <w:r w:rsidRPr="00926BBC">
        <w:rPr>
          <w:b/>
          <w:u w:val="single"/>
          <w:lang w:eastAsia="ko-KR"/>
        </w:rPr>
        <w:t>P</w:t>
      </w:r>
      <w:r w:rsidRPr="00926BBC">
        <w:rPr>
          <w:b/>
          <w:u w:val="single"/>
          <w:vertAlign w:val="subscript"/>
          <w:lang w:eastAsia="ko-KR"/>
        </w:rPr>
        <w:t>PowerClass</w:t>
      </w:r>
      <w:proofErr w:type="spellEnd"/>
      <w:r w:rsidRPr="00926BBC">
        <w:rPr>
          <w:b/>
          <w:u w:val="single"/>
          <w:lang w:eastAsia="ko-KR"/>
        </w:rPr>
        <w:t xml:space="preserve"> or 3 dB bigger IL</w:t>
      </w:r>
    </w:p>
    <w:tbl>
      <w:tblPr>
        <w:tblStyle w:val="TableGrid"/>
        <w:tblW w:w="0" w:type="auto"/>
        <w:tblLook w:val="04A0" w:firstRow="1" w:lastRow="0" w:firstColumn="1" w:lastColumn="0" w:noHBand="0" w:noVBand="1"/>
      </w:tblPr>
      <w:tblGrid>
        <w:gridCol w:w="1339"/>
        <w:gridCol w:w="8292"/>
      </w:tblGrid>
      <w:tr w:rsidR="00926BBC" w:rsidRPr="00926BBC" w14:paraId="55E85121" w14:textId="77777777" w:rsidTr="003627F8">
        <w:tc>
          <w:tcPr>
            <w:tcW w:w="1339" w:type="dxa"/>
          </w:tcPr>
          <w:p w14:paraId="26B298D9" w14:textId="77777777" w:rsidR="008515DA" w:rsidRPr="00926BBC" w:rsidRDefault="008515DA" w:rsidP="007A04F5">
            <w:pPr>
              <w:spacing w:after="120"/>
              <w:rPr>
                <w:rFonts w:eastAsiaTheme="minorEastAsia"/>
                <w:b/>
                <w:bCs/>
                <w:lang w:val="en-US" w:eastAsia="zh-CN"/>
              </w:rPr>
            </w:pPr>
            <w:r w:rsidRPr="00926BBC">
              <w:rPr>
                <w:rFonts w:eastAsiaTheme="minorEastAsia"/>
                <w:b/>
                <w:bCs/>
                <w:lang w:val="en-US" w:eastAsia="zh-CN"/>
              </w:rPr>
              <w:t>Company</w:t>
            </w:r>
          </w:p>
        </w:tc>
        <w:tc>
          <w:tcPr>
            <w:tcW w:w="8292" w:type="dxa"/>
          </w:tcPr>
          <w:p w14:paraId="2C9E7481" w14:textId="77777777" w:rsidR="008515DA" w:rsidRPr="00926BBC" w:rsidRDefault="008515DA"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419494FA" w14:textId="77777777" w:rsidTr="003627F8">
        <w:tc>
          <w:tcPr>
            <w:tcW w:w="1339" w:type="dxa"/>
          </w:tcPr>
          <w:p w14:paraId="4C7D37C7" w14:textId="6588B7CD" w:rsidR="008515DA" w:rsidRPr="00926BBC" w:rsidRDefault="00C013CF" w:rsidP="007A04F5">
            <w:pPr>
              <w:spacing w:after="120"/>
              <w:rPr>
                <w:rFonts w:eastAsiaTheme="minorEastAsia"/>
                <w:lang w:val="en-US" w:eastAsia="zh-CN"/>
              </w:rPr>
            </w:pPr>
            <w:r w:rsidRPr="00926BBC">
              <w:rPr>
                <w:rFonts w:eastAsiaTheme="minorEastAsia"/>
                <w:lang w:val="en-US" w:eastAsia="zh-CN"/>
              </w:rPr>
              <w:t>Ericsson</w:t>
            </w:r>
          </w:p>
        </w:tc>
        <w:tc>
          <w:tcPr>
            <w:tcW w:w="8292" w:type="dxa"/>
          </w:tcPr>
          <w:p w14:paraId="7AD1B07F" w14:textId="77777777" w:rsidR="008515DA" w:rsidRPr="00926BBC" w:rsidRDefault="00C013CF" w:rsidP="007A04F5">
            <w:pPr>
              <w:spacing w:after="120"/>
              <w:rPr>
                <w:rFonts w:eastAsiaTheme="minorEastAsia"/>
                <w:lang w:val="en-US" w:eastAsia="zh-CN"/>
              </w:rPr>
            </w:pPr>
            <w:r w:rsidRPr="00926BBC">
              <w:rPr>
                <w:rFonts w:eastAsiaTheme="minorEastAsia"/>
                <w:lang w:val="en-US" w:eastAsia="zh-CN"/>
              </w:rPr>
              <w:t>Option 1 as proponent. The IL should only be used for the purpose of allowing insertion loss</w:t>
            </w:r>
            <w:r w:rsidR="00F0064D" w:rsidRPr="00926BBC">
              <w:rPr>
                <w:rFonts w:eastAsiaTheme="minorEastAsia"/>
                <w:lang w:val="en-US" w:eastAsia="zh-CN"/>
              </w:rPr>
              <w:t xml:space="preserve"> </w:t>
            </w:r>
            <w:r w:rsidR="00C77CE0" w:rsidRPr="00926BBC">
              <w:rPr>
                <w:rFonts w:eastAsiaTheme="minorEastAsia"/>
                <w:lang w:val="en-US" w:eastAsia="zh-CN"/>
              </w:rPr>
              <w:t xml:space="preserve">and </w:t>
            </w:r>
            <w:r w:rsidRPr="00926BBC">
              <w:rPr>
                <w:rFonts w:eastAsiaTheme="minorEastAsia"/>
                <w:lang w:val="en-US" w:eastAsia="zh-CN"/>
              </w:rPr>
              <w:t>be independent of power class (and input power to the R-connectors)</w:t>
            </w:r>
          </w:p>
          <w:p w14:paraId="596CE4DB" w14:textId="77777777" w:rsidR="00C77CE0" w:rsidRPr="00926BBC" w:rsidRDefault="00C77CE0" w:rsidP="007A04F5">
            <w:pPr>
              <w:spacing w:after="120"/>
              <w:rPr>
                <w:rFonts w:eastAsiaTheme="minorEastAsia"/>
                <w:lang w:val="en-US" w:eastAsia="zh-CN"/>
              </w:rPr>
            </w:pPr>
            <w:r w:rsidRPr="00926BBC">
              <w:rPr>
                <w:rFonts w:eastAsiaTheme="minorEastAsia"/>
                <w:lang w:val="en-US" w:eastAsia="zh-CN"/>
              </w:rPr>
              <w:t xml:space="preserve">But an interesting proposal in Samsung’s R4-2118218: </w:t>
            </w:r>
            <w:r w:rsidR="009D7DB7" w:rsidRPr="00926BBC">
              <w:rPr>
                <w:rFonts w:eastAsiaTheme="minorEastAsia"/>
                <w:lang w:val="en-US" w:eastAsia="zh-CN"/>
              </w:rPr>
              <w:t xml:space="preserve">is </w:t>
            </w:r>
            <w:r w:rsidRPr="00926BBC">
              <w:rPr>
                <w:rFonts w:eastAsiaTheme="minorEastAsia"/>
                <w:lang w:val="en-US" w:eastAsia="zh-CN"/>
              </w:rPr>
              <w:t xml:space="preserve">the IL = 0 dB for the </w:t>
            </w:r>
            <w:r w:rsidR="009D7DB7" w:rsidRPr="00926BBC">
              <w:rPr>
                <w:rFonts w:eastAsiaTheme="minorEastAsia"/>
                <w:lang w:val="en-US" w:eastAsia="zh-CN"/>
              </w:rPr>
              <w:t xml:space="preserve">second resource for </w:t>
            </w:r>
            <w:r w:rsidRPr="00926BBC">
              <w:rPr>
                <w:rFonts w:eastAsiaTheme="minorEastAsia"/>
                <w:lang w:val="en-US" w:eastAsia="zh-CN"/>
              </w:rPr>
              <w:t xml:space="preserve">1T2R </w:t>
            </w:r>
            <w:r w:rsidR="009D7DB7" w:rsidRPr="00926BBC">
              <w:rPr>
                <w:rFonts w:eastAsiaTheme="minorEastAsia"/>
                <w:lang w:val="en-US" w:eastAsia="zh-CN"/>
              </w:rPr>
              <w:t xml:space="preserve">in general </w:t>
            </w:r>
            <w:r w:rsidRPr="00926BBC">
              <w:rPr>
                <w:rFonts w:eastAsiaTheme="minorEastAsia"/>
                <w:lang w:val="en-US" w:eastAsia="zh-CN"/>
              </w:rPr>
              <w:t xml:space="preserve">when the UE indicates </w:t>
            </w:r>
            <w:proofErr w:type="spellStart"/>
            <w:r w:rsidRPr="00926BBC">
              <w:rPr>
                <w:rFonts w:eastAsiaTheme="minorEastAsia"/>
                <w:lang w:val="en-US" w:eastAsia="zh-CN"/>
              </w:rPr>
              <w:t>TxD</w:t>
            </w:r>
            <w:proofErr w:type="spellEnd"/>
            <w:r w:rsidR="00AF486F" w:rsidRPr="00926BBC">
              <w:rPr>
                <w:rFonts w:eastAsiaTheme="minorEastAsia"/>
                <w:lang w:val="en-US" w:eastAsia="zh-CN"/>
              </w:rPr>
              <w:t xml:space="preserve"> (R-connector used for second TX)</w:t>
            </w:r>
            <w:r w:rsidR="009D7DB7" w:rsidRPr="00926BBC">
              <w:rPr>
                <w:rFonts w:eastAsiaTheme="minorEastAsia"/>
                <w:lang w:val="en-US" w:eastAsia="zh-CN"/>
              </w:rPr>
              <w:t xml:space="preserve">? </w:t>
            </w:r>
          </w:p>
        </w:tc>
      </w:tr>
      <w:tr w:rsidR="00926BBC" w:rsidRPr="00926BBC" w14:paraId="2087A311" w14:textId="77777777" w:rsidTr="003627F8">
        <w:tc>
          <w:tcPr>
            <w:tcW w:w="1339" w:type="dxa"/>
          </w:tcPr>
          <w:p w14:paraId="7C24187A" w14:textId="77777777" w:rsidR="003627F8" w:rsidRPr="00926BBC" w:rsidRDefault="003627F8" w:rsidP="003627F8">
            <w:pPr>
              <w:spacing w:after="120"/>
              <w:rPr>
                <w:rFonts w:eastAsiaTheme="minorEastAsia"/>
                <w:lang w:val="en-US" w:eastAsia="zh-CN"/>
              </w:rPr>
            </w:pPr>
            <w:r w:rsidRPr="00926BBC">
              <w:rPr>
                <w:rFonts w:eastAsiaTheme="minorEastAsia"/>
                <w:lang w:val="en-US" w:eastAsia="zh-CN"/>
              </w:rPr>
              <w:lastRenderedPageBreak/>
              <w:t>Nokia</w:t>
            </w:r>
          </w:p>
        </w:tc>
        <w:tc>
          <w:tcPr>
            <w:tcW w:w="8292" w:type="dxa"/>
          </w:tcPr>
          <w:p w14:paraId="0FCC0279" w14:textId="77777777" w:rsidR="003627F8" w:rsidRPr="00926BBC" w:rsidRDefault="003627F8" w:rsidP="003627F8">
            <w:pPr>
              <w:spacing w:after="120"/>
              <w:rPr>
                <w:rFonts w:eastAsiaTheme="minorEastAsia"/>
                <w:lang w:val="en-US" w:eastAsia="zh-CN"/>
              </w:rPr>
            </w:pPr>
            <w:r w:rsidRPr="00926BBC">
              <w:rPr>
                <w:lang w:eastAsia="zh-CN"/>
              </w:rPr>
              <w:t xml:space="preserve">We understand the motivation to use </w:t>
            </w:r>
            <w:proofErr w:type="spellStart"/>
            <w:r w:rsidRPr="00926BBC">
              <w:rPr>
                <w:lang w:eastAsia="zh-CN"/>
              </w:rPr>
              <w:t>ΔP</w:t>
            </w:r>
            <w:r w:rsidRPr="00926BBC">
              <w:rPr>
                <w:vertAlign w:val="subscript"/>
                <w:lang w:eastAsia="zh-CN"/>
              </w:rPr>
              <w:t>PowerClass</w:t>
            </w:r>
            <w:proofErr w:type="spellEnd"/>
            <w:r w:rsidRPr="00926BBC">
              <w:rPr>
                <w:lang w:eastAsia="zh-CN"/>
              </w:rPr>
              <w:t xml:space="preserve"> instead of IL. But </w:t>
            </w:r>
            <w:proofErr w:type="spellStart"/>
            <w:r w:rsidRPr="00926BBC">
              <w:rPr>
                <w:lang w:eastAsia="zh-CN"/>
              </w:rPr>
              <w:t>ΔP</w:t>
            </w:r>
            <w:r w:rsidRPr="00926BBC">
              <w:rPr>
                <w:vertAlign w:val="subscript"/>
                <w:lang w:eastAsia="zh-CN"/>
              </w:rPr>
              <w:t>PowerClass</w:t>
            </w:r>
            <w:proofErr w:type="spellEnd"/>
            <w:r w:rsidRPr="00926BBC">
              <w:rPr>
                <w:lang w:eastAsia="zh-CN"/>
              </w:rPr>
              <w:t xml:space="preserve"> has been used for multiple purposes. We think that </w:t>
            </w:r>
            <w:proofErr w:type="spellStart"/>
            <w:r w:rsidRPr="00926BBC">
              <w:rPr>
                <w:lang w:eastAsia="zh-CN"/>
              </w:rPr>
              <w:t>ΔP</w:t>
            </w:r>
            <w:r w:rsidRPr="00926BBC">
              <w:rPr>
                <w:vertAlign w:val="subscript"/>
                <w:lang w:eastAsia="zh-CN"/>
              </w:rPr>
              <w:t>PowerClass</w:t>
            </w:r>
            <w:proofErr w:type="spellEnd"/>
            <w:r w:rsidRPr="00926BBC">
              <w:rPr>
                <w:lang w:eastAsia="zh-CN"/>
              </w:rPr>
              <w:t xml:space="preserve"> is not always used exclusively. Then, we may have an issue since it is not sure what the requirement is when P-max of 23 dBm is signalled by network and relaxation due to IL is required simultaneously.</w:t>
            </w:r>
          </w:p>
        </w:tc>
      </w:tr>
      <w:tr w:rsidR="00926BBC" w:rsidRPr="00926BBC" w14:paraId="0FB27C00" w14:textId="77777777" w:rsidTr="003627F8">
        <w:tc>
          <w:tcPr>
            <w:tcW w:w="1339" w:type="dxa"/>
          </w:tcPr>
          <w:p w14:paraId="0E87851E"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OPPO</w:t>
            </w:r>
          </w:p>
        </w:tc>
        <w:tc>
          <w:tcPr>
            <w:tcW w:w="8292" w:type="dxa"/>
          </w:tcPr>
          <w:p w14:paraId="000A7D62"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 xml:space="preserve">Ok with either option 1 or option 2. If go with option 1 the meaning of delta </w:t>
            </w:r>
            <w:proofErr w:type="spellStart"/>
            <w:r w:rsidRPr="00926BBC">
              <w:rPr>
                <w:rFonts w:eastAsiaTheme="minorEastAsia"/>
                <w:lang w:val="en-US" w:eastAsia="zh-CN"/>
              </w:rPr>
              <w:t>Ppowerclass</w:t>
            </w:r>
            <w:proofErr w:type="spellEnd"/>
            <w:r w:rsidRPr="00926BBC">
              <w:rPr>
                <w:rFonts w:eastAsiaTheme="minorEastAsia"/>
                <w:lang w:val="en-US" w:eastAsia="zh-CN"/>
              </w:rPr>
              <w:t xml:space="preserve"> is enlarged from power class indication.</w:t>
            </w:r>
          </w:p>
          <w:p w14:paraId="2D78D5E5" w14:textId="77777777" w:rsidR="00CE5C7C" w:rsidRPr="00926BBC" w:rsidRDefault="00CE5C7C" w:rsidP="00CE5C7C">
            <w:pPr>
              <w:spacing w:after="120"/>
              <w:rPr>
                <w:lang w:eastAsia="zh-CN"/>
              </w:rPr>
            </w:pPr>
            <w:r w:rsidRPr="00926BBC">
              <w:rPr>
                <w:rFonts w:eastAsiaTheme="minorEastAsia" w:hint="eastAsia"/>
                <w:lang w:val="en-US" w:eastAsia="zh-CN"/>
              </w:rPr>
              <w:t>Re</w:t>
            </w:r>
            <w:r w:rsidRPr="00926BBC">
              <w:rPr>
                <w:rFonts w:eastAsiaTheme="minorEastAsia"/>
                <w:lang w:val="en-US" w:eastAsia="zh-CN"/>
              </w:rPr>
              <w:t xml:space="preserve">garding the IL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UE configured with 1T2R, there might be different implementations, UE1 use one PA for both antennas, UE2 use separate PA for each antenna. This gives different IL, and spec should cover both </w:t>
            </w:r>
            <w:proofErr w:type="gramStart"/>
            <w:r w:rsidRPr="00926BBC">
              <w:rPr>
                <w:rFonts w:eastAsiaTheme="minorEastAsia"/>
                <w:lang w:val="en-US" w:eastAsia="zh-CN"/>
              </w:rPr>
              <w:t>implementation</w:t>
            </w:r>
            <w:proofErr w:type="gramEnd"/>
            <w:r w:rsidRPr="00926BBC">
              <w:rPr>
                <w:rFonts w:eastAsiaTheme="minorEastAsia"/>
                <w:lang w:val="en-US" w:eastAsia="zh-CN"/>
              </w:rPr>
              <w:t>, i.e. UE1 should be accommodated and IL is not 0dB.</w:t>
            </w:r>
          </w:p>
        </w:tc>
      </w:tr>
      <w:tr w:rsidR="00926BBC" w:rsidRPr="00926BBC" w14:paraId="7B8C24F1" w14:textId="77777777" w:rsidTr="007B5F1F">
        <w:tc>
          <w:tcPr>
            <w:tcW w:w="1339" w:type="dxa"/>
          </w:tcPr>
          <w:p w14:paraId="4D4BC9E4"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Samsung</w:t>
            </w:r>
          </w:p>
        </w:tc>
        <w:tc>
          <w:tcPr>
            <w:tcW w:w="8292" w:type="dxa"/>
          </w:tcPr>
          <w:p w14:paraId="6F8D0B03"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Option 2 is not our proposal in R4-2118218 and we would like to clarify more: </w:t>
            </w:r>
          </w:p>
          <w:p w14:paraId="10EC7478" w14:textId="77777777" w:rsidR="00DD4278" w:rsidRPr="00926BBC" w:rsidRDefault="00DD4278" w:rsidP="00DD4278">
            <w:pPr>
              <w:pStyle w:val="ListParagraph"/>
              <w:numPr>
                <w:ilvl w:val="0"/>
                <w:numId w:val="40"/>
              </w:numPr>
              <w:spacing w:after="120"/>
              <w:ind w:firstLineChars="0"/>
              <w:rPr>
                <w:rFonts w:eastAsiaTheme="minorEastAsia"/>
                <w:lang w:val="en-US" w:eastAsia="zh-CN"/>
              </w:rPr>
            </w:pPr>
            <w:r w:rsidRPr="00926BBC">
              <w:rPr>
                <w:rFonts w:eastAsiaTheme="minorEastAsia"/>
                <w:lang w:val="en-US" w:eastAsia="zh-CN"/>
              </w:rPr>
              <w:t>Take 1T2R as example</w:t>
            </w:r>
            <w:r w:rsidRPr="00926BBC">
              <w:rPr>
                <w:rFonts w:eastAsiaTheme="minorEastAsia" w:hint="eastAsia"/>
                <w:lang w:val="en-US" w:eastAsia="zh-CN"/>
              </w:rPr>
              <w:t>,</w:t>
            </w:r>
            <w:r w:rsidRPr="00926BBC">
              <w:rPr>
                <w:rFonts w:eastAsiaTheme="minorEastAsia"/>
                <w:lang w:val="en-US" w:eastAsia="zh-CN"/>
              </w:rPr>
              <w:t xml:space="preserve"> for UE capable of both PC2 (with </w:t>
            </w:r>
            <w:proofErr w:type="spellStart"/>
            <w:r w:rsidRPr="00926BBC">
              <w:rPr>
                <w:rFonts w:eastAsiaTheme="minorEastAsia"/>
                <w:lang w:val="en-US" w:eastAsia="zh-CN"/>
              </w:rPr>
              <w:t>ΔPPowerClass</w:t>
            </w:r>
            <w:proofErr w:type="spellEnd"/>
            <w:r w:rsidRPr="00926BBC">
              <w:rPr>
                <w:rFonts w:eastAsiaTheme="minorEastAsia"/>
                <w:lang w:val="en-US" w:eastAsia="zh-CN"/>
              </w:rPr>
              <w:t xml:space="preserve"> = 0 dB) and </w:t>
            </w:r>
            <w:proofErr w:type="spellStart"/>
            <w:r w:rsidRPr="00926BBC">
              <w:rPr>
                <w:rFonts w:eastAsiaTheme="minorEastAsia"/>
                <w:lang w:val="en-US" w:eastAsia="zh-CN"/>
              </w:rPr>
              <w:t>tranparent</w:t>
            </w:r>
            <w:proofErr w:type="spellEnd"/>
            <w:r w:rsidRPr="00926BBC">
              <w:rPr>
                <w:rFonts w:eastAsiaTheme="minorEastAsia"/>
                <w:lang w:val="en-US" w:eastAsia="zh-CN"/>
              </w:rPr>
              <w:t xml:space="preserve"> </w:t>
            </w:r>
            <w:proofErr w:type="spellStart"/>
            <w:r w:rsidRPr="00926BBC">
              <w:rPr>
                <w:rFonts w:eastAsiaTheme="minorEastAsia"/>
                <w:lang w:val="en-US" w:eastAsia="zh-CN"/>
              </w:rPr>
              <w:t>TxD</w:t>
            </w:r>
            <w:proofErr w:type="spellEnd"/>
            <w:r w:rsidRPr="00926BBC">
              <w:rPr>
                <w:rFonts w:eastAsiaTheme="minorEastAsia"/>
                <w:lang w:val="en-US" w:eastAsia="zh-CN"/>
              </w:rPr>
              <w:t>, 3dB (due to non-full-rated PA) can be allowed for 1</w:t>
            </w:r>
            <w:r w:rsidRPr="00926BBC">
              <w:rPr>
                <w:rFonts w:eastAsiaTheme="minorEastAsia"/>
                <w:vertAlign w:val="superscript"/>
                <w:lang w:val="en-US" w:eastAsia="zh-CN"/>
              </w:rPr>
              <w:t>st</w:t>
            </w:r>
            <w:r w:rsidRPr="00926BBC">
              <w:rPr>
                <w:rFonts w:eastAsiaTheme="minorEastAsia"/>
                <w:lang w:val="en-US" w:eastAsia="zh-CN"/>
              </w:rPr>
              <w:t xml:space="preserve"> and 2</w:t>
            </w:r>
            <w:r w:rsidRPr="00926BBC">
              <w:rPr>
                <w:rFonts w:eastAsiaTheme="minorEastAsia"/>
                <w:vertAlign w:val="superscript"/>
                <w:lang w:val="en-US" w:eastAsia="zh-CN"/>
              </w:rPr>
              <w:t>nd</w:t>
            </w:r>
            <w:r w:rsidRPr="00926BBC">
              <w:rPr>
                <w:rFonts w:eastAsiaTheme="minorEastAsia"/>
                <w:lang w:val="en-US" w:eastAsia="zh-CN"/>
              </w:rPr>
              <w:t xml:space="preserve"> ports, we propose to not allow insertion loss. </w:t>
            </w:r>
          </w:p>
          <w:p w14:paraId="5A3CD52B" w14:textId="77777777" w:rsidR="00DD4278" w:rsidRPr="00926BBC" w:rsidRDefault="00DD4278" w:rsidP="00DD4278">
            <w:pPr>
              <w:pStyle w:val="ListParagraph"/>
              <w:numPr>
                <w:ilvl w:val="0"/>
                <w:numId w:val="40"/>
              </w:numPr>
              <w:spacing w:after="120"/>
              <w:ind w:firstLineChars="0"/>
              <w:rPr>
                <w:rFonts w:eastAsiaTheme="minorEastAsia"/>
                <w:lang w:val="en-US" w:eastAsia="zh-CN"/>
              </w:rPr>
            </w:pPr>
            <w:r w:rsidRPr="00926BBC">
              <w:rPr>
                <w:rFonts w:eastAsiaTheme="minorEastAsia"/>
                <w:lang w:val="en-US" w:eastAsia="zh-CN"/>
              </w:rPr>
              <w:t xml:space="preserve">In other words, for 1T2R UE capable of PC2 and </w:t>
            </w:r>
            <w:proofErr w:type="spellStart"/>
            <w:r w:rsidRPr="00926BBC">
              <w:rPr>
                <w:rFonts w:eastAsiaTheme="minorEastAsia"/>
                <w:lang w:val="en-US" w:eastAsia="zh-CN"/>
              </w:rPr>
              <w:t>TxD</w:t>
            </w:r>
            <w:proofErr w:type="spellEnd"/>
            <w:r w:rsidRPr="00926BBC">
              <w:rPr>
                <w:rFonts w:eastAsiaTheme="minorEastAsia"/>
                <w:lang w:val="en-US" w:eastAsia="zh-CN"/>
              </w:rPr>
              <w:t>, just allow 3dB for 1</w:t>
            </w:r>
            <w:r w:rsidRPr="00926BBC">
              <w:rPr>
                <w:rFonts w:eastAsiaTheme="minorEastAsia"/>
                <w:vertAlign w:val="superscript"/>
                <w:lang w:val="en-US" w:eastAsia="zh-CN"/>
              </w:rPr>
              <w:t>st</w:t>
            </w:r>
            <w:r w:rsidRPr="00926BBC">
              <w:rPr>
                <w:rFonts w:eastAsiaTheme="minorEastAsia"/>
                <w:lang w:val="en-US" w:eastAsia="zh-CN"/>
              </w:rPr>
              <w:t xml:space="preserve"> and 2</w:t>
            </w:r>
            <w:r w:rsidRPr="00926BBC">
              <w:rPr>
                <w:rFonts w:eastAsiaTheme="minorEastAsia"/>
                <w:vertAlign w:val="superscript"/>
                <w:lang w:val="en-US" w:eastAsia="zh-CN"/>
              </w:rPr>
              <w:t>nd</w:t>
            </w:r>
            <w:r w:rsidRPr="00926BBC">
              <w:rPr>
                <w:rFonts w:eastAsiaTheme="minorEastAsia"/>
                <w:lang w:val="en-US" w:eastAsia="zh-CN"/>
              </w:rPr>
              <w:t xml:space="preserve"> ports.</w:t>
            </w:r>
          </w:p>
          <w:p w14:paraId="6ACAA796" w14:textId="77777777" w:rsidR="00DD4278" w:rsidRPr="00926BBC" w:rsidRDefault="00DD4278" w:rsidP="00DD4278">
            <w:pPr>
              <w:pStyle w:val="ListParagraph"/>
              <w:numPr>
                <w:ilvl w:val="0"/>
                <w:numId w:val="40"/>
              </w:numPr>
              <w:spacing w:after="120"/>
              <w:ind w:firstLineChars="0"/>
              <w:rPr>
                <w:lang w:eastAsia="zh-CN"/>
              </w:rPr>
            </w:pPr>
            <w:r w:rsidRPr="00926BBC">
              <w:rPr>
                <w:rFonts w:eastAsiaTheme="minorEastAsia"/>
                <w:lang w:val="en-US" w:eastAsia="zh-CN"/>
              </w:rPr>
              <w:t>Our understanding is Option 1 is also not the relevant company’s proposal. More clarification could be given.</w:t>
            </w:r>
          </w:p>
        </w:tc>
      </w:tr>
      <w:tr w:rsidR="00926BBC" w:rsidRPr="00926BBC" w14:paraId="74612FCF" w14:textId="77777777" w:rsidTr="007B5F1F">
        <w:tc>
          <w:tcPr>
            <w:tcW w:w="1339" w:type="dxa"/>
          </w:tcPr>
          <w:p w14:paraId="4A7230B4" w14:textId="77777777" w:rsidR="007E4BFB" w:rsidRPr="00926BBC" w:rsidRDefault="007E4BFB" w:rsidP="007B5F1F">
            <w:pPr>
              <w:spacing w:after="120"/>
              <w:rPr>
                <w:rFonts w:eastAsiaTheme="minorEastAsia"/>
                <w:lang w:val="en-US" w:eastAsia="zh-CN"/>
              </w:rPr>
            </w:pPr>
            <w:r w:rsidRPr="00926BBC">
              <w:rPr>
                <w:rFonts w:eastAsiaTheme="minorEastAsia" w:hint="eastAsia"/>
                <w:lang w:val="en-US" w:eastAsia="zh-CN"/>
              </w:rPr>
              <w:t>X</w:t>
            </w:r>
            <w:r w:rsidRPr="00926BBC">
              <w:rPr>
                <w:rFonts w:eastAsiaTheme="minorEastAsia"/>
                <w:lang w:val="en-US" w:eastAsia="zh-CN"/>
              </w:rPr>
              <w:t>iaomi</w:t>
            </w:r>
          </w:p>
        </w:tc>
        <w:tc>
          <w:tcPr>
            <w:tcW w:w="8292" w:type="dxa"/>
          </w:tcPr>
          <w:p w14:paraId="19C34CAC" w14:textId="77777777" w:rsidR="007E4BFB" w:rsidRPr="00926BBC" w:rsidRDefault="007E4BFB" w:rsidP="007B5F1F">
            <w:pPr>
              <w:spacing w:after="120"/>
              <w:rPr>
                <w:rFonts w:eastAsiaTheme="minorEastAsia"/>
                <w:lang w:val="en-US" w:eastAsia="zh-CN"/>
              </w:rPr>
            </w:pPr>
            <w:r w:rsidRPr="00926BBC">
              <w:rPr>
                <w:rFonts w:eastAsiaTheme="minorEastAsia"/>
                <w:lang w:val="en-US" w:eastAsia="zh-CN"/>
              </w:rPr>
              <w:t xml:space="preserve">We slightly prefer option 1, as it was agreed that SRS antenna switching which was targeted for DL CSI would not use UL antenna virtualization, i.e. UL </w:t>
            </w:r>
            <w:proofErr w:type="spellStart"/>
            <w:proofErr w:type="gramStart"/>
            <w:r w:rsidRPr="00926BBC">
              <w:rPr>
                <w:rFonts w:eastAsiaTheme="minorEastAsia"/>
                <w:lang w:val="en-US" w:eastAsia="zh-CN"/>
              </w:rPr>
              <w:t>TxD</w:t>
            </w:r>
            <w:proofErr w:type="spellEnd"/>
            <w:r w:rsidRPr="00926BBC">
              <w:rPr>
                <w:rFonts w:eastAsiaTheme="minorEastAsia"/>
                <w:lang w:val="en-US" w:eastAsia="zh-CN"/>
              </w:rPr>
              <w:t xml:space="preserve"> ,</w:t>
            </w:r>
            <w:proofErr w:type="gramEnd"/>
            <w:r w:rsidRPr="00926BBC">
              <w:rPr>
                <w:rFonts w:eastAsiaTheme="minorEastAsia"/>
                <w:lang w:val="en-US" w:eastAsia="zh-CN"/>
              </w:rPr>
              <w:t xml:space="preserve"> the approach using </w:t>
            </w:r>
            <w:proofErr w:type="spellStart"/>
            <w:r w:rsidRPr="00926BBC">
              <w:rPr>
                <w:lang w:eastAsia="zh-CN"/>
              </w:rPr>
              <w:t>ΔP</w:t>
            </w:r>
            <w:r w:rsidRPr="00926BBC">
              <w:rPr>
                <w:vertAlign w:val="subscript"/>
                <w:lang w:eastAsia="zh-CN"/>
              </w:rPr>
              <w:t>PowerClass</w:t>
            </w:r>
            <w:proofErr w:type="spellEnd"/>
            <w:r w:rsidRPr="00926BBC">
              <w:rPr>
                <w:lang w:eastAsia="zh-CN"/>
              </w:rPr>
              <w:t xml:space="preserve"> </w:t>
            </w:r>
            <w:r w:rsidRPr="00926BBC">
              <w:rPr>
                <w:rFonts w:eastAsiaTheme="minorEastAsia"/>
                <w:lang w:val="en-US" w:eastAsia="zh-CN"/>
              </w:rPr>
              <w:t xml:space="preserve">which can be applied to both </w:t>
            </w:r>
            <w:proofErr w:type="spellStart"/>
            <w:r w:rsidRPr="00926BBC">
              <w:rPr>
                <w:rFonts w:eastAsiaTheme="minorEastAsia"/>
                <w:lang w:val="en-US" w:eastAsia="zh-CN"/>
              </w:rPr>
              <w:t>Pcmax_L</w:t>
            </w:r>
            <w:proofErr w:type="spellEnd"/>
            <w:r w:rsidRPr="00926BBC">
              <w:rPr>
                <w:rFonts w:eastAsiaTheme="minorEastAsia"/>
                <w:lang w:val="en-US" w:eastAsia="zh-CN"/>
              </w:rPr>
              <w:t xml:space="preserve"> and </w:t>
            </w:r>
            <w:proofErr w:type="spellStart"/>
            <w:r w:rsidRPr="00926BBC">
              <w:rPr>
                <w:rFonts w:eastAsiaTheme="minorEastAsia"/>
                <w:lang w:val="en-US" w:eastAsia="zh-CN"/>
              </w:rPr>
              <w:t>Pcma_H</w:t>
            </w:r>
            <w:proofErr w:type="spellEnd"/>
            <w:r w:rsidRPr="00926BBC">
              <w:rPr>
                <w:rFonts w:eastAsiaTheme="minorEastAsia"/>
                <w:lang w:val="en-US" w:eastAsia="zh-CN"/>
              </w:rPr>
              <w:t xml:space="preserve"> seems more reasonable.</w:t>
            </w:r>
          </w:p>
        </w:tc>
      </w:tr>
      <w:tr w:rsidR="00926BBC" w:rsidRPr="00926BBC" w14:paraId="08D7CF3C" w14:textId="77777777" w:rsidTr="007B5F1F">
        <w:tc>
          <w:tcPr>
            <w:tcW w:w="1339" w:type="dxa"/>
          </w:tcPr>
          <w:p w14:paraId="4F74036C" w14:textId="77777777" w:rsidR="003327A1" w:rsidRPr="00926BBC" w:rsidRDefault="003327A1" w:rsidP="007B5F1F">
            <w:pPr>
              <w:spacing w:after="120"/>
              <w:rPr>
                <w:rFonts w:eastAsiaTheme="minorEastAsia"/>
                <w:lang w:val="en-US" w:eastAsia="zh-CN"/>
              </w:rPr>
            </w:pPr>
            <w:r w:rsidRPr="00926BBC">
              <w:rPr>
                <w:rFonts w:eastAsiaTheme="minorEastAsia"/>
                <w:lang w:val="en-US" w:eastAsia="zh-CN"/>
              </w:rPr>
              <w:t>ZTE</w:t>
            </w:r>
          </w:p>
        </w:tc>
        <w:tc>
          <w:tcPr>
            <w:tcW w:w="8292" w:type="dxa"/>
          </w:tcPr>
          <w:p w14:paraId="30B41D61" w14:textId="77777777" w:rsidR="003327A1" w:rsidRPr="00926BBC" w:rsidRDefault="00213431" w:rsidP="007B5F1F">
            <w:pPr>
              <w:spacing w:after="120"/>
              <w:rPr>
                <w:rFonts w:eastAsiaTheme="minorEastAsia"/>
                <w:lang w:val="en-US" w:eastAsia="zh-CN"/>
              </w:rPr>
            </w:pPr>
            <w:r w:rsidRPr="00926BBC">
              <w:rPr>
                <w:rFonts w:eastAsiaTheme="minorEastAsia"/>
                <w:lang w:val="en-US" w:eastAsia="zh-CN"/>
              </w:rPr>
              <w:t xml:space="preserve">Option 1, which fits for the primary purpose of introducing </w:t>
            </w:r>
            <w:proofErr w:type="spellStart"/>
            <w:r w:rsidRPr="00926BBC">
              <w:rPr>
                <w:rFonts w:eastAsiaTheme="minorEastAsia"/>
                <w:lang w:val="en-US" w:eastAsia="zh-CN"/>
              </w:rPr>
              <w:t>TxD</w:t>
            </w:r>
            <w:proofErr w:type="spellEnd"/>
            <w:r w:rsidR="00E6242F" w:rsidRPr="00926BBC">
              <w:rPr>
                <w:rFonts w:eastAsiaTheme="minorEastAsia"/>
                <w:lang w:val="en-US" w:eastAsia="zh-CN"/>
              </w:rPr>
              <w:t>.</w:t>
            </w:r>
            <w:r w:rsidRPr="00926BBC">
              <w:rPr>
                <w:rFonts w:eastAsiaTheme="minorEastAsia"/>
                <w:lang w:val="en-US" w:eastAsia="zh-CN"/>
              </w:rPr>
              <w:t xml:space="preserve"> and it is “fixed”, while IL describes more or less “the dynamic” connection </w:t>
            </w:r>
            <w:r w:rsidR="00B538F6" w:rsidRPr="00926BBC">
              <w:rPr>
                <w:rFonts w:eastAsiaTheme="minorEastAsia"/>
                <w:lang w:val="en-US" w:eastAsia="zh-CN"/>
              </w:rPr>
              <w:t>between</w:t>
            </w:r>
            <w:r w:rsidRPr="00926BBC">
              <w:rPr>
                <w:rFonts w:eastAsiaTheme="minorEastAsia"/>
                <w:lang w:val="en-US" w:eastAsia="zh-CN"/>
              </w:rPr>
              <w:t xml:space="preserve"> PA</w:t>
            </w:r>
            <w:r w:rsidR="003F0ED7" w:rsidRPr="00926BBC">
              <w:rPr>
                <w:rFonts w:eastAsiaTheme="minorEastAsia"/>
                <w:lang w:val="en-US" w:eastAsia="zh-CN"/>
              </w:rPr>
              <w:t>s</w:t>
            </w:r>
            <w:r w:rsidRPr="00926BBC">
              <w:rPr>
                <w:rFonts w:eastAsiaTheme="minorEastAsia"/>
                <w:lang w:val="en-US" w:eastAsia="zh-CN"/>
              </w:rPr>
              <w:t xml:space="preserve"> to antennas</w:t>
            </w:r>
            <w:r w:rsidR="00CB5BDB" w:rsidRPr="00926BBC">
              <w:rPr>
                <w:rFonts w:eastAsiaTheme="minorEastAsia"/>
                <w:lang w:val="en-US" w:eastAsia="zh-CN"/>
              </w:rPr>
              <w:t xml:space="preserve">, so for a </w:t>
            </w:r>
            <w:proofErr w:type="spellStart"/>
            <w:r w:rsidR="00CB5BDB" w:rsidRPr="00926BBC">
              <w:rPr>
                <w:rFonts w:eastAsiaTheme="minorEastAsia"/>
                <w:lang w:val="en-US" w:eastAsia="zh-CN"/>
              </w:rPr>
              <w:t>TxD</w:t>
            </w:r>
            <w:proofErr w:type="spellEnd"/>
            <w:r w:rsidR="00CB5BDB" w:rsidRPr="00926BBC">
              <w:rPr>
                <w:rFonts w:eastAsiaTheme="minorEastAsia"/>
                <w:lang w:val="en-US" w:eastAsia="zh-CN"/>
              </w:rPr>
              <w:t xml:space="preserve"> capable PC2 UE with 23+23, an IL will be added in addition to 3dB for ‘2T4R’ SRS antenna switching</w:t>
            </w:r>
            <w:r w:rsidR="005D4E1B" w:rsidRPr="00926BBC">
              <w:rPr>
                <w:rFonts w:eastAsiaTheme="minorEastAsia"/>
                <w:lang w:val="en-US" w:eastAsia="zh-CN"/>
              </w:rPr>
              <w:t xml:space="preserve"> for non-main antennas</w:t>
            </w:r>
            <w:r w:rsidR="00CB5BDB" w:rsidRPr="00926BBC">
              <w:rPr>
                <w:rFonts w:eastAsiaTheme="minorEastAsia"/>
                <w:lang w:val="en-US" w:eastAsia="zh-CN"/>
              </w:rPr>
              <w:t>.</w:t>
            </w:r>
          </w:p>
        </w:tc>
      </w:tr>
      <w:tr w:rsidR="00926BBC" w:rsidRPr="00926BBC" w14:paraId="418BD9ED" w14:textId="77777777" w:rsidTr="007B5F1F">
        <w:tc>
          <w:tcPr>
            <w:tcW w:w="1339" w:type="dxa"/>
          </w:tcPr>
          <w:p w14:paraId="5A35DEBA" w14:textId="77777777" w:rsidR="00A144C4" w:rsidRPr="00926BBC" w:rsidRDefault="00A144C4" w:rsidP="00A144C4">
            <w:pPr>
              <w:spacing w:after="120"/>
              <w:rPr>
                <w:lang w:val="en-US" w:eastAsia="zh-CN"/>
              </w:rPr>
            </w:pPr>
            <w:r w:rsidRPr="00926BBC">
              <w:rPr>
                <w:rFonts w:eastAsiaTheme="minorEastAsia"/>
                <w:lang w:val="en-US" w:eastAsia="zh-CN"/>
              </w:rPr>
              <w:t>Huawei</w:t>
            </w:r>
          </w:p>
        </w:tc>
        <w:tc>
          <w:tcPr>
            <w:tcW w:w="8292" w:type="dxa"/>
          </w:tcPr>
          <w:p w14:paraId="5FAE6CAC" w14:textId="77777777" w:rsidR="00A144C4" w:rsidRPr="00926BBC" w:rsidRDefault="00A144C4" w:rsidP="00A144C4">
            <w:pPr>
              <w:spacing w:after="120"/>
              <w:rPr>
                <w:lang w:val="en-US" w:eastAsia="zh-CN"/>
              </w:rPr>
            </w:pPr>
            <w:r w:rsidRPr="00926BBC">
              <w:rPr>
                <w:rFonts w:eastAsiaTheme="minorEastAsia"/>
                <w:lang w:val="en-US" w:eastAsia="zh-CN"/>
              </w:rPr>
              <w:t xml:space="preserve">Prefer option 2. Delta SRS in current spec is specific to SRS antenna switching occasion. For other usages, it is still under discussion in sub-topic 3-5.  </w:t>
            </w:r>
          </w:p>
        </w:tc>
      </w:tr>
      <w:tr w:rsidR="00926BBC" w:rsidRPr="00926BBC" w14:paraId="084584EB" w14:textId="77777777" w:rsidTr="007B5F1F">
        <w:tc>
          <w:tcPr>
            <w:tcW w:w="1339" w:type="dxa"/>
          </w:tcPr>
          <w:p w14:paraId="2D3431F7" w14:textId="77777777" w:rsidR="00C956B6" w:rsidRPr="00926BBC" w:rsidRDefault="00C956B6"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292" w:type="dxa"/>
          </w:tcPr>
          <w:p w14:paraId="466D948A" w14:textId="77777777" w:rsidR="00C956B6" w:rsidRPr="00926BBC" w:rsidRDefault="00C956B6" w:rsidP="00A144C4">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ption 2.</w:t>
            </w:r>
          </w:p>
          <w:p w14:paraId="74E85ABB" w14:textId="77777777" w:rsidR="00C956B6" w:rsidRPr="00926BBC" w:rsidRDefault="00C956B6" w:rsidP="00A144C4">
            <w:pPr>
              <w:spacing w:after="120"/>
              <w:rPr>
                <w:rFonts w:eastAsiaTheme="minorEastAsia"/>
                <w:lang w:val="en-US" w:eastAsia="zh-CN"/>
              </w:rPr>
            </w:pPr>
            <w:r w:rsidRPr="00926BBC">
              <w:rPr>
                <w:rFonts w:eastAsiaTheme="minorEastAsia"/>
                <w:lang w:val="en-US" w:eastAsia="zh-CN"/>
              </w:rPr>
              <w:t xml:space="preserve">We think using </w:t>
            </w:r>
            <w:proofErr w:type="spellStart"/>
            <w:r w:rsidRPr="00926BBC">
              <w:rPr>
                <w:rFonts w:eastAsiaTheme="minorEastAsia"/>
                <w:lang w:val="en-US" w:eastAsia="zh-CN"/>
              </w:rPr>
              <w:t>delta_powerclass</w:t>
            </w:r>
            <w:proofErr w:type="spellEnd"/>
            <w:r w:rsidRPr="00926BBC">
              <w:rPr>
                <w:rFonts w:eastAsiaTheme="minorEastAsia"/>
                <w:lang w:val="en-US" w:eastAsia="zh-CN"/>
              </w:rPr>
              <w:t xml:space="preserve"> (option 1) is problematic since it may preclude </w:t>
            </w:r>
            <w:proofErr w:type="spellStart"/>
            <w:r w:rsidRPr="00926BBC">
              <w:rPr>
                <w:rFonts w:eastAsiaTheme="minorEastAsia"/>
                <w:lang w:val="en-US" w:eastAsia="zh-CN"/>
              </w:rPr>
              <w:t>TxD</w:t>
            </w:r>
            <w:proofErr w:type="spellEnd"/>
            <w:r w:rsidRPr="00926BBC">
              <w:rPr>
                <w:rFonts w:eastAsiaTheme="minorEastAsia"/>
                <w:lang w:val="en-US" w:eastAsia="zh-CN"/>
              </w:rPr>
              <w:t xml:space="preserve"> capable UE to equip a full-power PA. For example: if a </w:t>
            </w:r>
            <w:proofErr w:type="spellStart"/>
            <w:r w:rsidRPr="00926BBC">
              <w:rPr>
                <w:rFonts w:eastAsiaTheme="minorEastAsia"/>
                <w:lang w:val="en-US" w:eastAsia="zh-CN"/>
              </w:rPr>
              <w:t>TxD</w:t>
            </w:r>
            <w:proofErr w:type="spellEnd"/>
            <w:r w:rsidRPr="00926BBC">
              <w:rPr>
                <w:rFonts w:eastAsiaTheme="minorEastAsia"/>
                <w:lang w:val="en-US" w:eastAsia="zh-CN"/>
              </w:rPr>
              <w:t xml:space="preserve"> UE can equip a full-power PA, then it is possible for the UE to use this full-power PA to do SRS transmission for SRS antenna switching without virtualization, and this would need 0dB relaxation. In this sense, the upper limit of </w:t>
            </w:r>
            <w:proofErr w:type="spellStart"/>
            <w:r w:rsidRPr="00926BBC">
              <w:rPr>
                <w:rFonts w:eastAsiaTheme="minorEastAsia"/>
                <w:lang w:val="en-US" w:eastAsia="zh-CN"/>
              </w:rPr>
              <w:t>Pcmax</w:t>
            </w:r>
            <w:proofErr w:type="spellEnd"/>
            <w:r w:rsidRPr="00926BBC">
              <w:rPr>
                <w:rFonts w:eastAsiaTheme="minorEastAsia"/>
                <w:lang w:val="en-US" w:eastAsia="zh-CN"/>
              </w:rPr>
              <w:t xml:space="preserve"> do not need to be limited, and insertion loss only applied to </w:t>
            </w:r>
            <w:proofErr w:type="spellStart"/>
            <w:r w:rsidRPr="00926BBC">
              <w:rPr>
                <w:rFonts w:eastAsiaTheme="minorEastAsia"/>
                <w:lang w:val="en-US" w:eastAsia="zh-CN"/>
              </w:rPr>
              <w:t>Pcmax_L</w:t>
            </w:r>
            <w:proofErr w:type="spellEnd"/>
            <w:r w:rsidRPr="00926BBC">
              <w:rPr>
                <w:rFonts w:eastAsiaTheme="minorEastAsia"/>
                <w:lang w:val="en-US" w:eastAsia="zh-CN"/>
              </w:rPr>
              <w:t xml:space="preserve"> </w:t>
            </w:r>
            <w:r w:rsidRPr="00926BBC">
              <w:rPr>
                <w:rFonts w:eastAsiaTheme="minorEastAsia" w:hint="eastAsia"/>
                <w:lang w:val="en-US" w:eastAsia="zh-CN"/>
              </w:rPr>
              <w:t>would</w:t>
            </w:r>
            <w:r w:rsidRPr="00926BBC">
              <w:rPr>
                <w:rFonts w:eastAsiaTheme="minorEastAsia"/>
                <w:lang w:val="en-US" w:eastAsia="zh-CN"/>
              </w:rPr>
              <w:t xml:space="preserve"> be perfectly match.</w:t>
            </w:r>
          </w:p>
          <w:p w14:paraId="10EDA7A8" w14:textId="77777777" w:rsidR="00C956B6" w:rsidRPr="00926BBC" w:rsidRDefault="00C956B6" w:rsidP="00A144C4">
            <w:pPr>
              <w:spacing w:after="120"/>
              <w:rPr>
                <w:rFonts w:eastAsiaTheme="minorEastAsia"/>
                <w:lang w:val="en-US" w:eastAsia="zh-CN"/>
              </w:rPr>
            </w:pPr>
            <w:r w:rsidRPr="00926BBC">
              <w:rPr>
                <w:rFonts w:eastAsiaTheme="minorEastAsia" w:hint="eastAsia"/>
                <w:lang w:val="en-US" w:eastAsia="zh-CN"/>
              </w:rPr>
              <w:t>F</w:t>
            </w:r>
            <w:r w:rsidRPr="00926BBC">
              <w:rPr>
                <w:rFonts w:eastAsiaTheme="minorEastAsia"/>
                <w:lang w:val="en-US" w:eastAsia="zh-CN"/>
              </w:rPr>
              <w:t xml:space="preserve">urthermore, as some other companies also pointed out, there is already functions for </w:t>
            </w:r>
            <w:proofErr w:type="spellStart"/>
            <w:r w:rsidRPr="00926BBC">
              <w:rPr>
                <w:rFonts w:eastAsiaTheme="minorEastAsia"/>
                <w:lang w:val="en-US" w:eastAsia="zh-CN"/>
              </w:rPr>
              <w:t>delta_power</w:t>
            </w:r>
            <w:proofErr w:type="spellEnd"/>
            <w:r w:rsidRPr="00926BBC">
              <w:rPr>
                <w:rFonts w:eastAsiaTheme="minorEastAsia"/>
                <w:lang w:val="en-US" w:eastAsia="zh-CN"/>
              </w:rPr>
              <w:t xml:space="preserve"> class and </w:t>
            </w:r>
            <w:r w:rsidR="002B4DD4" w:rsidRPr="00926BBC">
              <w:rPr>
                <w:rFonts w:eastAsiaTheme="minorEastAsia"/>
                <w:lang w:val="en-US" w:eastAsia="zh-CN"/>
              </w:rPr>
              <w:t>it is the insertion loss part serve for SRS antenna switching relaxation, it is also more natural extension to continue using insertion loss.</w:t>
            </w:r>
          </w:p>
        </w:tc>
      </w:tr>
      <w:tr w:rsidR="00926BBC" w:rsidRPr="00926BBC" w14:paraId="29B360FF" w14:textId="77777777" w:rsidTr="007B5F1F">
        <w:tc>
          <w:tcPr>
            <w:tcW w:w="1339" w:type="dxa"/>
          </w:tcPr>
          <w:p w14:paraId="2204BB48" w14:textId="20AF39FB" w:rsidR="00625C37" w:rsidRPr="00926BBC" w:rsidRDefault="00625C37" w:rsidP="00A144C4">
            <w:pPr>
              <w:spacing w:after="120"/>
              <w:rPr>
                <w:lang w:val="en-US" w:eastAsia="zh-CN"/>
              </w:rPr>
            </w:pPr>
            <w:r w:rsidRPr="00926BBC">
              <w:rPr>
                <w:lang w:val="en-US" w:eastAsia="zh-CN"/>
              </w:rPr>
              <w:t>Apple</w:t>
            </w:r>
          </w:p>
        </w:tc>
        <w:tc>
          <w:tcPr>
            <w:tcW w:w="8292" w:type="dxa"/>
          </w:tcPr>
          <w:p w14:paraId="2A9177F3" w14:textId="567BA9A0" w:rsidR="00625C37" w:rsidRPr="00926BBC" w:rsidRDefault="00625C37" w:rsidP="00A144C4">
            <w:pPr>
              <w:spacing w:after="120"/>
              <w:rPr>
                <w:lang w:val="en-US" w:eastAsia="zh-CN"/>
              </w:rPr>
            </w:pPr>
            <w:r w:rsidRPr="00926BBC">
              <w:rPr>
                <w:rFonts w:eastAsiaTheme="minorEastAsia"/>
                <w:lang w:val="en-US" w:eastAsia="zh-CN"/>
              </w:rPr>
              <w:t xml:space="preserve">We support option 1. SRS antenna switching should not use antenna virtualization. If there are collisions due to multiple use of </w:t>
            </w:r>
            <w:proofErr w:type="spellStart"/>
            <w:r w:rsidRPr="00926BBC">
              <w:rPr>
                <w:lang w:eastAsia="zh-CN"/>
              </w:rPr>
              <w:t>ΔP</w:t>
            </w:r>
            <w:r w:rsidRPr="00926BBC">
              <w:rPr>
                <w:vertAlign w:val="subscript"/>
                <w:lang w:eastAsia="zh-CN"/>
              </w:rPr>
              <w:t>PowerClass</w:t>
            </w:r>
            <w:proofErr w:type="spellEnd"/>
            <w:r w:rsidRPr="00926BBC">
              <w:rPr>
                <w:vertAlign w:val="subscript"/>
                <w:lang w:eastAsia="zh-CN"/>
              </w:rPr>
              <w:t xml:space="preserve"> </w:t>
            </w:r>
            <w:r w:rsidRPr="00926BBC">
              <w:rPr>
                <w:lang w:eastAsia="zh-CN"/>
              </w:rPr>
              <w:t>it might be needed to investigate whether different wording could solve the issue.</w:t>
            </w:r>
          </w:p>
        </w:tc>
      </w:tr>
    </w:tbl>
    <w:p w14:paraId="6E08D747" w14:textId="77777777" w:rsidR="00880A28" w:rsidRPr="00926BBC" w:rsidRDefault="00880A28" w:rsidP="00880A28">
      <w:pPr>
        <w:rPr>
          <w:i/>
          <w:lang w:eastAsia="zh-CN"/>
        </w:rPr>
      </w:pPr>
    </w:p>
    <w:p w14:paraId="6437A990" w14:textId="77777777" w:rsidR="00880A28" w:rsidRPr="00926BBC" w:rsidRDefault="00880A28" w:rsidP="00880A28">
      <w:pPr>
        <w:pStyle w:val="Heading3"/>
        <w:rPr>
          <w:sz w:val="24"/>
          <w:szCs w:val="16"/>
        </w:rPr>
      </w:pPr>
      <w:r w:rsidRPr="00926BBC">
        <w:rPr>
          <w:sz w:val="24"/>
          <w:szCs w:val="16"/>
        </w:rPr>
        <w:t xml:space="preserve">Sub-topic </w:t>
      </w:r>
      <w:r w:rsidR="00073F86" w:rsidRPr="00926BBC">
        <w:rPr>
          <w:sz w:val="24"/>
          <w:szCs w:val="16"/>
        </w:rPr>
        <w:t>3</w:t>
      </w:r>
      <w:r w:rsidRPr="00926BBC">
        <w:rPr>
          <w:sz w:val="24"/>
          <w:szCs w:val="16"/>
        </w:rPr>
        <w:t>-2</w:t>
      </w:r>
    </w:p>
    <w:p w14:paraId="4670F35F" w14:textId="77777777" w:rsidR="00880A28" w:rsidRPr="00926BBC" w:rsidRDefault="00880A28" w:rsidP="00880A28">
      <w:pPr>
        <w:rPr>
          <w:iCs/>
          <w:lang w:val="en-US" w:eastAsia="zh-CN"/>
        </w:rPr>
      </w:pPr>
      <w:r w:rsidRPr="00926BBC">
        <w:rPr>
          <w:rFonts w:hint="eastAsia"/>
          <w:i/>
          <w:lang w:val="en-US" w:eastAsia="zh-CN"/>
        </w:rPr>
        <w:t>Sub-topic description</w:t>
      </w:r>
      <w:r w:rsidR="00F86846" w:rsidRPr="00926BBC">
        <w:rPr>
          <w:i/>
          <w:lang w:val="en-US" w:eastAsia="zh-CN"/>
        </w:rPr>
        <w:t xml:space="preserve">: </w:t>
      </w:r>
      <w:r w:rsidR="00F86846" w:rsidRPr="00926BBC">
        <w:rPr>
          <w:iCs/>
          <w:lang w:val="en-US" w:eastAsia="zh-CN"/>
        </w:rPr>
        <w:t>Relation of delta SRS IL with UL MIMO. It was stated earlier that the UE may use lower power PA</w:t>
      </w:r>
      <w:r w:rsidR="003A477B" w:rsidRPr="00926BBC">
        <w:rPr>
          <w:iCs/>
          <w:lang w:val="en-US" w:eastAsia="zh-CN"/>
        </w:rPr>
        <w:t xml:space="preserve"> that is available for UL MIMO</w:t>
      </w:r>
      <w:r w:rsidR="00F86846" w:rsidRPr="00926BBC">
        <w:rPr>
          <w:iCs/>
          <w:lang w:val="en-US" w:eastAsia="zh-CN"/>
        </w:rPr>
        <w:t xml:space="preserve"> </w:t>
      </w:r>
      <w:r w:rsidR="003A477B" w:rsidRPr="00926BBC">
        <w:rPr>
          <w:iCs/>
          <w:lang w:val="en-US" w:eastAsia="zh-CN"/>
        </w:rPr>
        <w:t xml:space="preserve">reasons and </w:t>
      </w:r>
      <w:r w:rsidR="00F86846" w:rsidRPr="00926BBC">
        <w:rPr>
          <w:iCs/>
          <w:lang w:val="en-US" w:eastAsia="zh-CN"/>
        </w:rPr>
        <w:t xml:space="preserve">due to routing </w:t>
      </w:r>
      <w:r w:rsidR="003A477B" w:rsidRPr="00926BBC">
        <w:rPr>
          <w:iCs/>
          <w:lang w:val="en-US" w:eastAsia="zh-CN"/>
        </w:rPr>
        <w:t xml:space="preserve">is easier if the main PA does not need to be routed to all antenna ports. </w:t>
      </w:r>
      <w:r w:rsidR="00C3525B" w:rsidRPr="00926BBC">
        <w:rPr>
          <w:iCs/>
          <w:lang w:val="en-US" w:eastAsia="zh-CN"/>
        </w:rPr>
        <w:t xml:space="preserve">If allowed lower power </w:t>
      </w:r>
      <w:r w:rsidR="005713B2" w:rsidRPr="00926BBC">
        <w:rPr>
          <w:iCs/>
          <w:lang w:val="en-US" w:eastAsia="zh-CN"/>
        </w:rPr>
        <w:t>for SRS</w:t>
      </w:r>
      <w:r w:rsidR="00D04A08" w:rsidRPr="00926BBC">
        <w:rPr>
          <w:iCs/>
          <w:lang w:val="en-US" w:eastAsia="zh-CN"/>
        </w:rPr>
        <w:t xml:space="preserve">s </w:t>
      </w:r>
      <w:r w:rsidR="00914196" w:rsidRPr="00926BBC">
        <w:rPr>
          <w:iCs/>
          <w:lang w:val="en-US" w:eastAsia="zh-CN"/>
        </w:rPr>
        <w:t xml:space="preserve">and the assumption </w:t>
      </w:r>
      <w:r w:rsidR="00C3525B" w:rsidRPr="00926BBC">
        <w:rPr>
          <w:iCs/>
          <w:lang w:val="en-US" w:eastAsia="zh-CN"/>
        </w:rPr>
        <w:t>should be</w:t>
      </w:r>
      <w:r w:rsidR="005713B2" w:rsidRPr="00926BBC">
        <w:rPr>
          <w:iCs/>
          <w:lang w:val="en-US" w:eastAsia="zh-CN"/>
        </w:rPr>
        <w:t xml:space="preserve"> coupled with the UL MIMO</w:t>
      </w:r>
      <w:r w:rsidR="00914196" w:rsidRPr="00926BBC">
        <w:rPr>
          <w:iCs/>
          <w:lang w:val="en-US" w:eastAsia="zh-CN"/>
        </w:rPr>
        <w:t xml:space="preserve"> </w:t>
      </w:r>
      <w:r w:rsidR="00B70EFB" w:rsidRPr="00926BBC">
        <w:rPr>
          <w:iCs/>
          <w:lang w:val="en-US" w:eastAsia="zh-CN"/>
        </w:rPr>
        <w:t>capability should</w:t>
      </w:r>
      <w:r w:rsidR="005713B2" w:rsidRPr="00926BBC">
        <w:rPr>
          <w:iCs/>
          <w:lang w:val="en-US" w:eastAsia="zh-CN"/>
        </w:rPr>
        <w:t xml:space="preserve"> be discusse</w:t>
      </w:r>
      <w:r w:rsidR="00914196" w:rsidRPr="00926BBC">
        <w:rPr>
          <w:iCs/>
          <w:lang w:val="en-US" w:eastAsia="zh-CN"/>
        </w:rPr>
        <w:t>d and principle agreed</w:t>
      </w:r>
      <w:r w:rsidR="005713B2" w:rsidRPr="00926BBC">
        <w:rPr>
          <w:iCs/>
          <w:lang w:val="en-US" w:eastAsia="zh-CN"/>
        </w:rPr>
        <w:t xml:space="preserve">. </w:t>
      </w:r>
      <w:r w:rsidR="00C3525B" w:rsidRPr="00926BBC">
        <w:rPr>
          <w:iCs/>
          <w:lang w:val="en-US" w:eastAsia="zh-CN"/>
        </w:rPr>
        <w:t xml:space="preserve"> </w:t>
      </w:r>
      <w:r w:rsidR="00216286" w:rsidRPr="00926BBC">
        <w:rPr>
          <w:iCs/>
          <w:lang w:val="en-US" w:eastAsia="zh-CN"/>
        </w:rPr>
        <w:t xml:space="preserve">For 1st round intention is to discuss </w:t>
      </w:r>
      <w:r w:rsidR="00914196" w:rsidRPr="00926BBC">
        <w:rPr>
          <w:iCs/>
          <w:lang w:val="en-US" w:eastAsia="zh-CN"/>
        </w:rPr>
        <w:t xml:space="preserve">if </w:t>
      </w:r>
      <w:r w:rsidR="00B70EFB" w:rsidRPr="00926BBC">
        <w:rPr>
          <w:iCs/>
          <w:lang w:val="en-US" w:eastAsia="zh-CN"/>
        </w:rPr>
        <w:t xml:space="preserve">groups </w:t>
      </w:r>
      <w:proofErr w:type="spellStart"/>
      <w:r w:rsidR="00B70EFB" w:rsidRPr="00926BBC">
        <w:rPr>
          <w:iCs/>
          <w:lang w:val="en-US" w:eastAsia="zh-CN"/>
        </w:rPr>
        <w:t>wanta</w:t>
      </w:r>
      <w:proofErr w:type="spellEnd"/>
      <w:r w:rsidR="00B70EFB" w:rsidRPr="00926BBC">
        <w:rPr>
          <w:iCs/>
          <w:lang w:val="en-US" w:eastAsia="zh-CN"/>
        </w:rPr>
        <w:t xml:space="preserve"> to couple the Ul MIMO capabilities with SRS antenna </w:t>
      </w:r>
      <w:proofErr w:type="spellStart"/>
      <w:r w:rsidR="00B70EFB" w:rsidRPr="00926BBC">
        <w:rPr>
          <w:iCs/>
          <w:lang w:val="en-US" w:eastAsia="zh-CN"/>
        </w:rPr>
        <w:t>sw</w:t>
      </w:r>
      <w:proofErr w:type="spellEnd"/>
      <w:r w:rsidR="00B70EFB" w:rsidRPr="00926BBC">
        <w:rPr>
          <w:iCs/>
          <w:lang w:val="en-US" w:eastAsia="zh-CN"/>
        </w:rPr>
        <w:t xml:space="preserve"> IL </w:t>
      </w:r>
      <w:r w:rsidR="00216286" w:rsidRPr="00926BBC">
        <w:rPr>
          <w:iCs/>
          <w:lang w:val="en-US" w:eastAsia="zh-CN"/>
        </w:rPr>
        <w:t>and then 2</w:t>
      </w:r>
      <w:r w:rsidR="00216286" w:rsidRPr="00926BBC">
        <w:rPr>
          <w:iCs/>
          <w:vertAlign w:val="superscript"/>
          <w:lang w:val="en-US" w:eastAsia="zh-CN"/>
        </w:rPr>
        <w:t>nd</w:t>
      </w:r>
      <w:r w:rsidR="00216286" w:rsidRPr="00926BBC">
        <w:rPr>
          <w:iCs/>
          <w:lang w:val="en-US" w:eastAsia="zh-CN"/>
        </w:rPr>
        <w:t xml:space="preserve"> round see </w:t>
      </w:r>
      <w:r w:rsidR="00E74459" w:rsidRPr="00926BBC">
        <w:rPr>
          <w:iCs/>
          <w:lang w:val="en-US" w:eastAsia="zh-CN"/>
        </w:rPr>
        <w:t xml:space="preserve">what modes and how to capture. </w:t>
      </w:r>
    </w:p>
    <w:p w14:paraId="7635593A" w14:textId="77777777" w:rsidR="00CF40CC" w:rsidRPr="00926BBC" w:rsidRDefault="003F7706" w:rsidP="00CF40CC">
      <w:pPr>
        <w:pStyle w:val="BodyText"/>
        <w:rPr>
          <w:rStyle w:val="Hyperlink"/>
          <w:rFonts w:ascii="Arial" w:hAnsi="Arial" w:cs="Arial"/>
          <w:b/>
          <w:bCs/>
          <w:color w:val="auto"/>
          <w:sz w:val="16"/>
          <w:szCs w:val="16"/>
        </w:rPr>
      </w:pPr>
      <w:hyperlink r:id="rId53" w:history="1">
        <w:r w:rsidR="00CF40CC" w:rsidRPr="00926BBC">
          <w:rPr>
            <w:rStyle w:val="Hyperlink"/>
            <w:rFonts w:ascii="Arial" w:hAnsi="Arial" w:cs="Arial"/>
            <w:b/>
            <w:bCs/>
            <w:color w:val="auto"/>
            <w:sz w:val="16"/>
            <w:szCs w:val="16"/>
          </w:rPr>
          <w:t>R4-2118133</w:t>
        </w:r>
      </w:hyperlink>
      <w:r w:rsidR="00CF40CC" w:rsidRPr="00926BBC">
        <w:rPr>
          <w:rStyle w:val="Hyperlink"/>
          <w:rFonts w:ascii="Arial" w:hAnsi="Arial" w:cs="Arial"/>
          <w:b/>
          <w:bCs/>
          <w:color w:val="auto"/>
          <w:sz w:val="16"/>
          <w:szCs w:val="16"/>
        </w:rPr>
        <w:t xml:space="preserve">: </w:t>
      </w:r>
    </w:p>
    <w:p w14:paraId="77ACFE7A" w14:textId="77777777" w:rsidR="00CF40CC" w:rsidRPr="00926BBC" w:rsidRDefault="00CF40CC" w:rsidP="00CF40CC">
      <w:pPr>
        <w:pStyle w:val="BodyText"/>
        <w:numPr>
          <w:ilvl w:val="0"/>
          <w:numId w:val="35"/>
        </w:numPr>
        <w:rPr>
          <w:rFonts w:eastAsia="MS Mincho"/>
          <w:noProof/>
          <w:sz w:val="18"/>
          <w:szCs w:val="18"/>
          <w:lang w:eastAsia="zh-CN"/>
        </w:rPr>
      </w:pPr>
      <w:r w:rsidRPr="00926BBC">
        <w:rPr>
          <w:sz w:val="18"/>
          <w:szCs w:val="18"/>
          <w:lang w:val="en-US"/>
        </w:rPr>
        <w:t xml:space="preserve">Proposal 2: for UEs indicating </w:t>
      </w:r>
      <w:r w:rsidRPr="00926BBC">
        <w:rPr>
          <w:i/>
          <w:iCs/>
          <w:sz w:val="18"/>
          <w:szCs w:val="18"/>
          <w:lang w:val="en-US"/>
        </w:rPr>
        <w:t>txDiversity-r16</w:t>
      </w:r>
      <w:r w:rsidRPr="00926BBC">
        <w:rPr>
          <w:sz w:val="18"/>
          <w:szCs w:val="18"/>
          <w:lang w:val="en-US"/>
        </w:rPr>
        <w:t xml:space="preserve"> (</w:t>
      </w:r>
      <w:proofErr w:type="spellStart"/>
      <w:r w:rsidRPr="00926BBC">
        <w:rPr>
          <w:sz w:val="18"/>
          <w:szCs w:val="18"/>
          <w:lang w:val="en-US"/>
        </w:rPr>
        <w:t>TxD</w:t>
      </w:r>
      <w:proofErr w:type="spellEnd"/>
      <w:r w:rsidRPr="00926BBC">
        <w:rPr>
          <w:sz w:val="18"/>
          <w:szCs w:val="18"/>
          <w:lang w:val="en-US"/>
        </w:rPr>
        <w:t xml:space="preserve">) and </w:t>
      </w:r>
      <w:proofErr w:type="spellStart"/>
      <w:r w:rsidRPr="00926BBC">
        <w:rPr>
          <w:sz w:val="18"/>
          <w:szCs w:val="18"/>
          <w:lang w:val="en-US"/>
        </w:rPr>
        <w:t>ULFPTx</w:t>
      </w:r>
      <w:proofErr w:type="spellEnd"/>
      <w:r w:rsidRPr="00926BBC">
        <w:rPr>
          <w:sz w:val="18"/>
          <w:szCs w:val="18"/>
          <w:lang w:val="en-US"/>
        </w:rPr>
        <w:t xml:space="preserve"> except for Mode 0 and Mode 2 supporting full-power TPMI, </w:t>
      </w:r>
      <w:r w:rsidRPr="00926BBC">
        <w:rPr>
          <w:rFonts w:eastAsia="MS Mincho"/>
          <w:noProof/>
          <w:sz w:val="18"/>
          <w:szCs w:val="18"/>
          <w:lang w:eastAsia="zh-CN"/>
        </w:rPr>
        <w:t>ΔP</w:t>
      </w:r>
      <w:r w:rsidRPr="00926BBC">
        <w:rPr>
          <w:rFonts w:eastAsia="MS Mincho"/>
          <w:noProof/>
          <w:sz w:val="18"/>
          <w:szCs w:val="18"/>
          <w:vertAlign w:val="subscript"/>
          <w:lang w:eastAsia="zh-CN"/>
        </w:rPr>
        <w:t xml:space="preserve">PowerClass </w:t>
      </w:r>
      <w:r w:rsidRPr="00926BBC">
        <w:rPr>
          <w:rFonts w:eastAsia="MS Mincho"/>
          <w:noProof/>
          <w:sz w:val="18"/>
          <w:szCs w:val="18"/>
          <w:lang w:eastAsia="zh-CN"/>
        </w:rPr>
        <w:t>= 3 dB for single-port SRS transmissions with usage set to ‘antennaSwitching’</w:t>
      </w:r>
    </w:p>
    <w:p w14:paraId="42AB8AA0" w14:textId="77777777" w:rsidR="00CF40CC" w:rsidRPr="00926BBC" w:rsidRDefault="00CF40CC" w:rsidP="00880A28">
      <w:pPr>
        <w:pStyle w:val="BodyText"/>
        <w:numPr>
          <w:ilvl w:val="0"/>
          <w:numId w:val="35"/>
        </w:numPr>
        <w:rPr>
          <w:rFonts w:eastAsia="MS Mincho"/>
          <w:sz w:val="18"/>
          <w:szCs w:val="18"/>
        </w:rPr>
      </w:pPr>
      <w:r w:rsidRPr="00926BBC">
        <w:rPr>
          <w:sz w:val="18"/>
          <w:szCs w:val="18"/>
          <w:lang w:val="en-US"/>
        </w:rPr>
        <w:t xml:space="preserve">Proposal 3: for UEs indicating </w:t>
      </w:r>
      <w:proofErr w:type="spellStart"/>
      <w:r w:rsidRPr="00926BBC">
        <w:rPr>
          <w:sz w:val="18"/>
          <w:szCs w:val="18"/>
          <w:lang w:val="en-US"/>
        </w:rPr>
        <w:t>ULFPTx</w:t>
      </w:r>
      <w:proofErr w:type="spellEnd"/>
      <w:r w:rsidRPr="00926BBC">
        <w:rPr>
          <w:sz w:val="18"/>
          <w:szCs w:val="18"/>
          <w:lang w:val="en-US"/>
        </w:rPr>
        <w:t xml:space="preserve"> Mode 2 supporting full-power TPMI, </w:t>
      </w:r>
      <w:proofErr w:type="spellStart"/>
      <w:proofErr w:type="gramStart"/>
      <w:r w:rsidRPr="00926BBC">
        <w:rPr>
          <w:rFonts w:eastAsia="MS Mincho"/>
          <w:sz w:val="18"/>
          <w:szCs w:val="18"/>
        </w:rPr>
        <w:t>a</w:t>
      </w:r>
      <w:proofErr w:type="spellEnd"/>
      <w:proofErr w:type="gramEnd"/>
      <w:r w:rsidRPr="00926BBC">
        <w:rPr>
          <w:rFonts w:eastAsia="MS Mincho"/>
          <w:sz w:val="18"/>
          <w:szCs w:val="18"/>
        </w:rPr>
        <w:t xml:space="preserve"> exceptional ∆</w:t>
      </w:r>
      <w:proofErr w:type="spellStart"/>
      <w:r w:rsidRPr="00926BBC">
        <w:rPr>
          <w:rFonts w:eastAsia="MS Mincho"/>
          <w:sz w:val="18"/>
          <w:szCs w:val="18"/>
        </w:rPr>
        <w:t>T</w:t>
      </w:r>
      <w:r w:rsidRPr="00926BBC">
        <w:rPr>
          <w:rFonts w:eastAsia="MS Mincho"/>
          <w:sz w:val="18"/>
          <w:szCs w:val="18"/>
          <w:vertAlign w:val="subscript"/>
        </w:rPr>
        <w:t>RxSRS</w:t>
      </w:r>
      <w:proofErr w:type="spellEnd"/>
      <w:r w:rsidRPr="00926BBC">
        <w:rPr>
          <w:rFonts w:eastAsia="MS Mincho"/>
          <w:sz w:val="18"/>
          <w:szCs w:val="18"/>
        </w:rPr>
        <w:t xml:space="preserve"> = 6/7.5 dB allowed for single-port transmissions; for two-port SRS transmissions ∆</w:t>
      </w:r>
      <w:proofErr w:type="spellStart"/>
      <w:r w:rsidRPr="00926BBC">
        <w:rPr>
          <w:rFonts w:eastAsia="MS Mincho"/>
          <w:sz w:val="18"/>
          <w:szCs w:val="18"/>
        </w:rPr>
        <w:t>T</w:t>
      </w:r>
      <w:r w:rsidRPr="00926BBC">
        <w:rPr>
          <w:rFonts w:eastAsia="MS Mincho"/>
          <w:sz w:val="18"/>
          <w:szCs w:val="18"/>
          <w:vertAlign w:val="subscript"/>
        </w:rPr>
        <w:t>RxSRS</w:t>
      </w:r>
      <w:proofErr w:type="spellEnd"/>
      <w:r w:rsidRPr="00926BBC">
        <w:rPr>
          <w:rFonts w:eastAsia="MS Mincho"/>
          <w:sz w:val="18"/>
          <w:szCs w:val="18"/>
        </w:rPr>
        <w:t xml:space="preserve"> = 3/4.5 </w:t>
      </w:r>
      <w:proofErr w:type="spellStart"/>
      <w:r w:rsidRPr="00926BBC">
        <w:rPr>
          <w:rFonts w:eastAsia="MS Mincho"/>
          <w:sz w:val="18"/>
          <w:szCs w:val="18"/>
        </w:rPr>
        <w:t>dB.</w:t>
      </w:r>
      <w:proofErr w:type="spellEnd"/>
    </w:p>
    <w:p w14:paraId="49F20327" w14:textId="77777777" w:rsidR="00880A28" w:rsidRPr="00926BBC" w:rsidRDefault="00880A28" w:rsidP="00880A28">
      <w:pPr>
        <w:rPr>
          <w:i/>
          <w:lang w:val="en-US" w:eastAsia="zh-CN"/>
        </w:rPr>
      </w:pPr>
      <w:r w:rsidRPr="00926BBC">
        <w:rPr>
          <w:i/>
          <w:lang w:val="en-US" w:eastAsia="zh-CN"/>
        </w:rPr>
        <w:t>Open issues and c</w:t>
      </w:r>
      <w:r w:rsidRPr="00926BBC">
        <w:rPr>
          <w:rFonts w:hint="eastAsia"/>
          <w:i/>
          <w:lang w:val="en-US" w:eastAsia="zh-CN"/>
        </w:rPr>
        <w:t>andidate options before e-meeting:</w:t>
      </w:r>
    </w:p>
    <w:p w14:paraId="646FBFA4" w14:textId="77777777" w:rsidR="00880A28" w:rsidRPr="00926BBC" w:rsidRDefault="00880A28" w:rsidP="00880A28">
      <w:pPr>
        <w:rPr>
          <w:b/>
          <w:u w:val="single"/>
          <w:lang w:eastAsia="ko-KR"/>
        </w:rPr>
      </w:pPr>
      <w:r w:rsidRPr="00926BBC">
        <w:rPr>
          <w:b/>
          <w:u w:val="single"/>
          <w:lang w:eastAsia="ko-KR"/>
        </w:rPr>
        <w:t xml:space="preserve">Issue </w:t>
      </w:r>
      <w:r w:rsidR="00073F86" w:rsidRPr="00926BBC">
        <w:rPr>
          <w:b/>
          <w:u w:val="single"/>
          <w:lang w:eastAsia="ko-KR"/>
        </w:rPr>
        <w:t>3</w:t>
      </w:r>
      <w:r w:rsidRPr="00926BBC">
        <w:rPr>
          <w:b/>
          <w:u w:val="single"/>
          <w:lang w:eastAsia="ko-KR"/>
        </w:rPr>
        <w:t xml:space="preserve">-2: </w:t>
      </w:r>
      <w:r w:rsidR="0040130C" w:rsidRPr="00926BBC">
        <w:rPr>
          <w:b/>
          <w:u w:val="single"/>
          <w:lang w:eastAsia="ko-KR"/>
        </w:rPr>
        <w:t xml:space="preserve">Are </w:t>
      </w:r>
      <w:r w:rsidR="00216286" w:rsidRPr="00926BBC">
        <w:rPr>
          <w:b/>
          <w:u w:val="single"/>
          <w:lang w:eastAsia="ko-KR"/>
        </w:rPr>
        <w:t xml:space="preserve">SRS power </w:t>
      </w:r>
      <w:r w:rsidR="0040130C" w:rsidRPr="00926BBC">
        <w:rPr>
          <w:b/>
          <w:u w:val="single"/>
          <w:lang w:eastAsia="ko-KR"/>
        </w:rPr>
        <w:t xml:space="preserve">relaxations condition to some </w:t>
      </w:r>
      <w:r w:rsidR="00216286" w:rsidRPr="00926BBC">
        <w:rPr>
          <w:b/>
          <w:u w:val="single"/>
          <w:lang w:eastAsia="ko-KR"/>
        </w:rPr>
        <w:t>UL MIMO</w:t>
      </w:r>
      <w:r w:rsidR="00E74459" w:rsidRPr="00926BBC">
        <w:rPr>
          <w:b/>
          <w:u w:val="single"/>
          <w:lang w:eastAsia="ko-KR"/>
        </w:rPr>
        <w:t xml:space="preserve"> modes</w:t>
      </w:r>
    </w:p>
    <w:p w14:paraId="2E17D391" w14:textId="77777777" w:rsidR="00880A28" w:rsidRPr="00926BBC" w:rsidRDefault="00880A28" w:rsidP="00880A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631C251C" w14:textId="77777777" w:rsidR="00880A28" w:rsidRPr="00926BBC"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216286" w:rsidRPr="00926BBC">
        <w:rPr>
          <w:rFonts w:eastAsia="SimSun"/>
          <w:szCs w:val="24"/>
          <w:lang w:eastAsia="zh-CN"/>
        </w:rPr>
        <w:t>Yes</w:t>
      </w:r>
    </w:p>
    <w:p w14:paraId="49C88F4B" w14:textId="77777777" w:rsidR="00880A28" w:rsidRPr="00926BBC"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r w:rsidR="00216286" w:rsidRPr="00926BBC">
        <w:rPr>
          <w:rFonts w:eastAsia="SimSun"/>
          <w:szCs w:val="24"/>
          <w:lang w:eastAsia="zh-CN"/>
        </w:rPr>
        <w:t>No</w:t>
      </w:r>
    </w:p>
    <w:p w14:paraId="2E2E0E35" w14:textId="77777777" w:rsidR="00880A28" w:rsidRPr="00926BBC" w:rsidRDefault="00880A28" w:rsidP="00880A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37E3D88D" w14:textId="77777777" w:rsidR="00880A28" w:rsidRPr="00926BBC" w:rsidRDefault="00880A28" w:rsidP="00880A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tbl>
      <w:tblPr>
        <w:tblStyle w:val="TableGrid"/>
        <w:tblW w:w="0" w:type="auto"/>
        <w:tblLook w:val="04A0" w:firstRow="1" w:lastRow="0" w:firstColumn="1" w:lastColumn="0" w:noHBand="0" w:noVBand="1"/>
      </w:tblPr>
      <w:tblGrid>
        <w:gridCol w:w="1413"/>
        <w:gridCol w:w="13750"/>
      </w:tblGrid>
      <w:tr w:rsidR="00926BBC" w:rsidRPr="001B03A0" w14:paraId="6BE45FB7" w14:textId="77777777" w:rsidTr="00B85AA2">
        <w:tc>
          <w:tcPr>
            <w:tcW w:w="1413" w:type="dxa"/>
          </w:tcPr>
          <w:p w14:paraId="2FFD0C56" w14:textId="77777777" w:rsidR="00926BBC" w:rsidRPr="001B03A0" w:rsidRDefault="00926BBC" w:rsidP="00B85AA2">
            <w:pPr>
              <w:rPr>
                <w:ins w:id="11" w:author="Daixizeng" w:date="2021-11-05T20:40:00Z"/>
                <w:b/>
                <w:u w:val="single"/>
                <w:lang w:eastAsia="ko-KR"/>
              </w:rPr>
            </w:pPr>
            <w:ins w:id="12" w:author="Daixizeng" w:date="2021-11-05T20:40:00Z">
              <w:r w:rsidRPr="001B03A0">
                <w:rPr>
                  <w:b/>
                  <w:u w:val="single"/>
                  <w:lang w:eastAsia="ko-KR"/>
                </w:rPr>
                <w:t>Sub-topic 3-2:</w:t>
              </w:r>
            </w:ins>
          </w:p>
          <w:p w14:paraId="19CF13FD" w14:textId="77777777" w:rsidR="00926BBC" w:rsidRPr="001B03A0" w:rsidRDefault="00926BBC" w:rsidP="00B85AA2">
            <w:pPr>
              <w:rPr>
                <w:ins w:id="13" w:author="Daixizeng" w:date="2021-11-05T20:40:00Z"/>
                <w:bCs/>
                <w:u w:val="single"/>
                <w:lang w:eastAsia="ko-KR"/>
              </w:rPr>
            </w:pPr>
            <w:ins w:id="14" w:author="Daixizeng" w:date="2021-11-05T20:40:00Z">
              <w:r w:rsidRPr="001B03A0">
                <w:rPr>
                  <w:bCs/>
                  <w:u w:val="single"/>
                  <w:lang w:eastAsia="ko-KR"/>
                </w:rPr>
                <w:t>Issue 3-2: Are SRS power relaxations condition to some UL MIMO modes</w:t>
              </w:r>
            </w:ins>
          </w:p>
          <w:p w14:paraId="383E9519" w14:textId="77777777" w:rsidR="00926BBC" w:rsidRPr="001B03A0" w:rsidRDefault="00926BBC" w:rsidP="00B85AA2">
            <w:pPr>
              <w:rPr>
                <w:b/>
                <w:bCs/>
                <w:lang w:val="en-US" w:eastAsia="zh-CN"/>
              </w:rPr>
            </w:pPr>
          </w:p>
        </w:tc>
        <w:tc>
          <w:tcPr>
            <w:tcW w:w="13750" w:type="dxa"/>
          </w:tcPr>
          <w:p w14:paraId="53EA9ECC" w14:textId="77777777" w:rsidR="00926BBC" w:rsidRPr="001B03A0" w:rsidRDefault="00926BBC" w:rsidP="00B85AA2">
            <w:pPr>
              <w:rPr>
                <w:ins w:id="15" w:author="Daixizeng" w:date="2021-11-05T20:40:00Z"/>
                <w:iCs/>
                <w:lang w:val="en-US" w:eastAsia="zh-CN"/>
              </w:rPr>
            </w:pPr>
            <w:ins w:id="16" w:author="Daixizeng" w:date="2021-11-05T20:40:00Z">
              <w:r w:rsidRPr="001B03A0">
                <w:rPr>
                  <w:iCs/>
                  <w:lang w:val="en-US" w:eastAsia="zh-CN"/>
                </w:rPr>
                <w:t>Option 1: Yes (Ericsson, Nokia, Xiaomi)</w:t>
              </w:r>
            </w:ins>
          </w:p>
          <w:p w14:paraId="6ADAD338" w14:textId="77777777" w:rsidR="00926BBC" w:rsidRPr="001B03A0" w:rsidRDefault="00926BBC" w:rsidP="00B85AA2">
            <w:pPr>
              <w:rPr>
                <w:ins w:id="17" w:author="Daixizeng" w:date="2021-11-05T20:40:00Z"/>
                <w:iCs/>
                <w:lang w:val="en-US" w:eastAsia="zh-CN"/>
              </w:rPr>
            </w:pPr>
            <w:ins w:id="18" w:author="Daixizeng" w:date="2021-11-05T20:40:00Z">
              <w:r w:rsidRPr="001B03A0">
                <w:rPr>
                  <w:iCs/>
                  <w:lang w:val="en-US" w:eastAsia="zh-CN"/>
                </w:rPr>
                <w:t xml:space="preserve">Option 2: No (Oppo, Samsung, ZTE, Qualcomm, Huawei, vivo, Apple) </w:t>
              </w:r>
            </w:ins>
          </w:p>
          <w:p w14:paraId="67E606C0" w14:textId="77777777" w:rsidR="00926BBC" w:rsidRPr="001B03A0" w:rsidRDefault="00926BBC" w:rsidP="00B85AA2">
            <w:pPr>
              <w:rPr>
                <w:ins w:id="19" w:author="Daixizeng" w:date="2021-11-05T20:40:00Z"/>
                <w:iCs/>
                <w:lang w:val="en-US" w:eastAsia="zh-CN"/>
              </w:rPr>
            </w:pPr>
            <w:ins w:id="20" w:author="Daixizeng" w:date="2021-11-05T20:40:00Z">
              <w:r w:rsidRPr="001B03A0">
                <w:rPr>
                  <w:iCs/>
                  <w:lang w:val="en-US" w:eastAsia="zh-CN"/>
                </w:rPr>
                <w:t>Not sure about Skyworks, comment here seems to be about issue 2-4-1 but there the position is opposite, no capability?</w:t>
              </w:r>
            </w:ins>
          </w:p>
          <w:p w14:paraId="7E9DD3E1" w14:textId="77777777" w:rsidR="00926BBC" w:rsidRPr="001B03A0" w:rsidRDefault="00926BBC" w:rsidP="00B85AA2">
            <w:pPr>
              <w:rPr>
                <w:ins w:id="21" w:author="Daixizeng" w:date="2021-11-05T20:40:00Z"/>
                <w:iCs/>
                <w:lang w:val="en-US" w:eastAsia="zh-CN"/>
              </w:rPr>
            </w:pPr>
            <w:ins w:id="22" w:author="Daixizeng" w:date="2021-11-05T20:40:00Z">
              <w:r w:rsidRPr="001B03A0">
                <w:rPr>
                  <w:iCs/>
                  <w:lang w:val="en-US" w:eastAsia="zh-CN"/>
                </w:rPr>
                <w:t>Majority prefers not to couple SRS relaxations with any UL MIMO modes</w:t>
              </w:r>
            </w:ins>
          </w:p>
          <w:p w14:paraId="07D660AB" w14:textId="77777777" w:rsidR="00926BBC" w:rsidRPr="001B03A0" w:rsidRDefault="00926BBC" w:rsidP="00B85AA2">
            <w:pPr>
              <w:rPr>
                <w:ins w:id="23" w:author="Daixizeng" w:date="2021-11-05T20:40:00Z"/>
                <w:rFonts w:eastAsiaTheme="minorEastAsia"/>
                <w:iCs/>
                <w:lang w:val="en-US" w:eastAsia="zh-CN"/>
              </w:rPr>
            </w:pPr>
            <w:ins w:id="24" w:author="Daixizeng" w:date="2021-11-05T20:40:00Z">
              <w:r w:rsidRPr="001B03A0">
                <w:rPr>
                  <w:rFonts w:eastAsiaTheme="minorEastAsia" w:hint="eastAsia"/>
                  <w:i/>
                  <w:lang w:val="en-US" w:eastAsia="zh-CN"/>
                </w:rPr>
                <w:t>Tentative agreements</w:t>
              </w:r>
              <w:r w:rsidRPr="001B03A0">
                <w:rPr>
                  <w:rFonts w:eastAsiaTheme="minorEastAsia"/>
                  <w:i/>
                  <w:lang w:val="en-US" w:eastAsia="zh-CN"/>
                </w:rPr>
                <w:t xml:space="preserve"> after 1</w:t>
              </w:r>
              <w:r w:rsidRPr="001B03A0">
                <w:rPr>
                  <w:rFonts w:eastAsiaTheme="minorEastAsia"/>
                  <w:i/>
                  <w:vertAlign w:val="superscript"/>
                  <w:lang w:val="en-US" w:eastAsia="zh-CN"/>
                </w:rPr>
                <w:t>st</w:t>
              </w:r>
              <w:r w:rsidRPr="001B03A0">
                <w:rPr>
                  <w:rFonts w:eastAsiaTheme="minorEastAsia"/>
                  <w:i/>
                  <w:lang w:val="en-US" w:eastAsia="zh-CN"/>
                </w:rPr>
                <w:t xml:space="preserve"> round:</w:t>
              </w:r>
              <w:r w:rsidRPr="001B03A0">
                <w:rPr>
                  <w:i/>
                  <w:lang w:val="en-US" w:eastAsia="zh-CN"/>
                </w:rPr>
                <w:t xml:space="preserve"> </w:t>
              </w:r>
              <w:r w:rsidRPr="001B03A0">
                <w:rPr>
                  <w:iCs/>
                  <w:lang w:val="en-US" w:eastAsia="zh-CN"/>
                </w:rPr>
                <w:t xml:space="preserve">CR that allow power relaxation due to UE not virtualizing SRS for antenna switching for UE indicating </w:t>
              </w:r>
              <w:proofErr w:type="spellStart"/>
              <w:r w:rsidRPr="001B03A0">
                <w:rPr>
                  <w:iCs/>
                  <w:lang w:val="en-US" w:eastAsia="zh-CN"/>
                </w:rPr>
                <w:t>TxD</w:t>
              </w:r>
              <w:proofErr w:type="spellEnd"/>
              <w:r w:rsidRPr="001B03A0">
                <w:rPr>
                  <w:iCs/>
                  <w:lang w:val="en-US" w:eastAsia="zh-CN"/>
                </w:rPr>
                <w:t xml:space="preserve"> should not refer to any of the UL MIMO capabilities.</w:t>
              </w:r>
            </w:ins>
          </w:p>
          <w:p w14:paraId="46473266" w14:textId="77777777" w:rsidR="00926BBC" w:rsidRDefault="00926BBC" w:rsidP="00B85AA2">
            <w:pPr>
              <w:rPr>
                <w:ins w:id="25" w:author="Daixizeng" w:date="2021-11-05T20:40:00Z"/>
                <w:lang w:val="en-US" w:eastAsia="zh-CN"/>
              </w:rPr>
            </w:pPr>
            <w:ins w:id="26" w:author="Daixizeng" w:date="2021-11-05T20:40:00Z">
              <w:r w:rsidRPr="001B03A0">
                <w:rPr>
                  <w:rFonts w:eastAsiaTheme="minorEastAsia"/>
                  <w:i/>
                  <w:lang w:val="en-US" w:eastAsia="zh-CN"/>
                </w:rPr>
                <w:t>Recommendations</w:t>
              </w:r>
              <w:r w:rsidRPr="001B03A0">
                <w:rPr>
                  <w:rFonts w:eastAsiaTheme="minorEastAsia" w:hint="eastAsia"/>
                  <w:i/>
                  <w:lang w:val="en-US" w:eastAsia="zh-CN"/>
                </w:rPr>
                <w:t xml:space="preserve"> for 2</w:t>
              </w:r>
              <w:r w:rsidRPr="001B03A0">
                <w:rPr>
                  <w:rFonts w:eastAsiaTheme="minorEastAsia" w:hint="eastAsia"/>
                  <w:i/>
                  <w:vertAlign w:val="superscript"/>
                  <w:lang w:val="en-US" w:eastAsia="zh-CN"/>
                </w:rPr>
                <w:t>nd</w:t>
              </w:r>
              <w:r w:rsidRPr="001B03A0">
                <w:rPr>
                  <w:rFonts w:eastAsiaTheme="minorEastAsia" w:hint="eastAsia"/>
                  <w:i/>
                  <w:lang w:val="en-US" w:eastAsia="zh-CN"/>
                </w:rPr>
                <w:t xml:space="preserve"> round:</w:t>
              </w:r>
              <w:r w:rsidRPr="001B03A0">
                <w:rPr>
                  <w:rFonts w:eastAsiaTheme="minorEastAsia"/>
                  <w:i/>
                  <w:lang w:val="en-US" w:eastAsia="zh-CN"/>
                </w:rPr>
                <w:t xml:space="preserve"> </w:t>
              </w:r>
              <w:r w:rsidRPr="001B03A0">
                <w:rPr>
                  <w:iCs/>
                  <w:lang w:val="en-US" w:eastAsia="zh-CN"/>
                </w:rPr>
                <w:t xml:space="preserve">Confirm the tentative agreement. WF.  </w:t>
              </w:r>
              <w:r w:rsidRPr="001B03A0">
                <w:rPr>
                  <w:i/>
                  <w:lang w:val="en-US" w:eastAsia="zh-CN"/>
                </w:rPr>
                <w:t xml:space="preserve"> </w:t>
              </w:r>
            </w:ins>
          </w:p>
          <w:p w14:paraId="34654853" w14:textId="77777777" w:rsidR="00926BBC" w:rsidRDefault="00926BBC" w:rsidP="00B85AA2">
            <w:pPr>
              <w:rPr>
                <w:ins w:id="27" w:author="Daixizeng" w:date="2021-11-05T20:40:00Z"/>
                <w:lang w:val="en-US" w:eastAsia="zh-CN"/>
              </w:rPr>
            </w:pPr>
          </w:p>
          <w:p w14:paraId="2C9466C1" w14:textId="77777777" w:rsidR="00926BBC" w:rsidRDefault="00926BBC" w:rsidP="00B85AA2">
            <w:pPr>
              <w:rPr>
                <w:ins w:id="28" w:author="Daixizeng" w:date="2021-11-05T20:40:00Z"/>
                <w:lang w:val="en-US" w:eastAsia="zh-CN"/>
              </w:rPr>
            </w:pPr>
            <w:ins w:id="29" w:author="Daixizeng" w:date="2021-11-05T20:40:00Z">
              <w:r>
                <w:rPr>
                  <w:lang w:val="en-US" w:eastAsia="zh-CN"/>
                </w:rPr>
                <w:t>Discussion:</w:t>
              </w:r>
            </w:ins>
          </w:p>
          <w:p w14:paraId="5436C258" w14:textId="25FC5A2F" w:rsidR="00926BBC" w:rsidRDefault="00387910" w:rsidP="00B85AA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kyworks: need clarification on the proposal.</w:t>
            </w:r>
          </w:p>
          <w:p w14:paraId="5D1C92F1" w14:textId="3EE3CB42" w:rsidR="00387910" w:rsidRDefault="00387910" w:rsidP="00B85AA2">
            <w:pPr>
              <w:rPr>
                <w:rFonts w:eastAsiaTheme="minorEastAsia"/>
                <w:lang w:val="en-US" w:eastAsia="zh-CN"/>
              </w:rPr>
            </w:pPr>
            <w:r>
              <w:rPr>
                <w:rFonts w:eastAsiaTheme="minorEastAsia"/>
                <w:lang w:val="en-US" w:eastAsia="zh-CN"/>
              </w:rPr>
              <w:t>Ericsson: are we going to distinguish different cases? It is related to single port relaxation discussion.</w:t>
            </w:r>
            <w:r w:rsidR="00B51816">
              <w:rPr>
                <w:rFonts w:eastAsiaTheme="minorEastAsia"/>
                <w:lang w:val="en-US" w:eastAsia="zh-CN"/>
              </w:rPr>
              <w:t xml:space="preserve"> </w:t>
            </w:r>
          </w:p>
          <w:p w14:paraId="43F96DC1" w14:textId="14E51177" w:rsidR="00B51816" w:rsidRDefault="00B51816" w:rsidP="00B85AA2">
            <w:pPr>
              <w:rPr>
                <w:rFonts w:eastAsiaTheme="minorEastAsia"/>
                <w:lang w:val="en-US" w:eastAsia="zh-CN"/>
              </w:rPr>
            </w:pPr>
            <w:r>
              <w:rPr>
                <w:rFonts w:eastAsiaTheme="minorEastAsia"/>
                <w:lang w:val="en-US" w:eastAsia="zh-CN"/>
              </w:rPr>
              <w:t xml:space="preserve">Xiaomi: the intention is to indicate the UL power mode is to single the PA </w:t>
            </w:r>
            <w:proofErr w:type="spellStart"/>
            <w:r>
              <w:rPr>
                <w:rFonts w:eastAsiaTheme="minorEastAsia"/>
                <w:lang w:val="en-US" w:eastAsia="zh-CN"/>
              </w:rPr>
              <w:t>architeuture</w:t>
            </w:r>
            <w:proofErr w:type="spellEnd"/>
            <w:r>
              <w:rPr>
                <w:rFonts w:eastAsiaTheme="minorEastAsia"/>
                <w:lang w:val="en-US" w:eastAsia="zh-CN"/>
              </w:rPr>
              <w:t>. We are open to discussion on the other signaling.</w:t>
            </w:r>
          </w:p>
          <w:p w14:paraId="32DBBEC6" w14:textId="44AA9DC0" w:rsidR="00B51816" w:rsidRDefault="00B51816" w:rsidP="00B85AA2">
            <w:pPr>
              <w:rPr>
                <w:rFonts w:eastAsiaTheme="minorEastAsia"/>
                <w:lang w:val="en-US" w:eastAsia="zh-CN"/>
              </w:rPr>
            </w:pPr>
            <w:r>
              <w:rPr>
                <w:rFonts w:eastAsiaTheme="minorEastAsia"/>
                <w:lang w:val="en-US" w:eastAsia="zh-CN"/>
              </w:rPr>
              <w:t>Qualcomm: no way to test what UE implementation is. We should not do apply the relaxation depending on reported UL-</w:t>
            </w:r>
            <w:proofErr w:type="spellStart"/>
            <w:r>
              <w:rPr>
                <w:rFonts w:eastAsiaTheme="minorEastAsia"/>
                <w:lang w:val="en-US" w:eastAsia="zh-CN"/>
              </w:rPr>
              <w:t>mimo</w:t>
            </w:r>
            <w:proofErr w:type="spellEnd"/>
            <w:r>
              <w:rPr>
                <w:rFonts w:eastAsiaTheme="minorEastAsia"/>
                <w:lang w:val="en-US" w:eastAsia="zh-CN"/>
              </w:rPr>
              <w:t xml:space="preserve"> capability. SRS switching is downlink MIMO feature. </w:t>
            </w:r>
          </w:p>
          <w:p w14:paraId="782F5EFD" w14:textId="55AA4E50" w:rsidR="001D19D0" w:rsidRDefault="001D19D0" w:rsidP="00B85AA2">
            <w:pPr>
              <w:rPr>
                <w:rFonts w:eastAsiaTheme="minorEastAsia"/>
                <w:lang w:val="en-US" w:eastAsia="zh-CN"/>
              </w:rPr>
            </w:pPr>
            <w:r>
              <w:rPr>
                <w:rFonts w:eastAsiaTheme="minorEastAsia"/>
                <w:lang w:val="en-US" w:eastAsia="zh-CN"/>
              </w:rPr>
              <w:t xml:space="preserve">OPPO: the issue is misleading. What is the meaning of “condition </w:t>
            </w:r>
            <w:proofErr w:type="gramStart"/>
            <w:r>
              <w:rPr>
                <w:rFonts w:eastAsiaTheme="minorEastAsia"/>
                <w:lang w:val="en-US" w:eastAsia="zh-CN"/>
              </w:rPr>
              <w:t>to”.</w:t>
            </w:r>
            <w:proofErr w:type="gramEnd"/>
            <w:r>
              <w:rPr>
                <w:rFonts w:eastAsiaTheme="minorEastAsia"/>
                <w:lang w:val="en-US" w:eastAsia="zh-CN"/>
              </w:rPr>
              <w:t xml:space="preserve"> SRS power relaxation should not depend on UL MIMO capability.</w:t>
            </w:r>
          </w:p>
          <w:p w14:paraId="018B31DA" w14:textId="14DB5C79" w:rsidR="001D19D0" w:rsidRDefault="001D19D0" w:rsidP="00B85AA2">
            <w:pPr>
              <w:rPr>
                <w:rFonts w:eastAsiaTheme="minorEastAsia"/>
                <w:lang w:val="en-US" w:eastAsia="zh-CN"/>
              </w:rPr>
            </w:pPr>
            <w:r>
              <w:rPr>
                <w:rFonts w:eastAsiaTheme="minorEastAsia"/>
                <w:lang w:val="en-US" w:eastAsia="zh-CN"/>
              </w:rPr>
              <w:t>Huawei: RAN1 sent LS to RAN4 to check if it is possible to indicate the implementation. There is no one to one mapping from UE implementation to UL-MIMO capability. There is no way to differentiate the implementation.</w:t>
            </w:r>
          </w:p>
          <w:p w14:paraId="5D69757E" w14:textId="4C3EE1B9" w:rsidR="001D19D0" w:rsidRDefault="001D19D0" w:rsidP="00B85AA2">
            <w:pPr>
              <w:rPr>
                <w:rFonts w:eastAsiaTheme="minorEastAsia"/>
                <w:lang w:val="en-US" w:eastAsia="zh-CN"/>
              </w:rPr>
            </w:pPr>
            <w:r>
              <w:rPr>
                <w:rFonts w:eastAsiaTheme="minorEastAsia"/>
                <w:lang w:val="en-US" w:eastAsia="zh-CN"/>
              </w:rPr>
              <w:t xml:space="preserve">Ericsson: agree with Xiaomi. We have proposed to distinguish the relaxation between different implementations. RAN1 has nothing to preclude any implementation. For mode 1 the understanding is to use two half power PA. We can only do the </w:t>
            </w:r>
            <w:proofErr w:type="gramStart"/>
            <w:r>
              <w:rPr>
                <w:rFonts w:eastAsiaTheme="minorEastAsia"/>
                <w:lang w:val="en-US" w:eastAsia="zh-CN"/>
              </w:rPr>
              <w:t>worst case</w:t>
            </w:r>
            <w:proofErr w:type="gramEnd"/>
            <w:r>
              <w:rPr>
                <w:rFonts w:eastAsiaTheme="minorEastAsia"/>
                <w:lang w:val="en-US" w:eastAsia="zh-CN"/>
              </w:rPr>
              <w:t xml:space="preserve"> relaxation. There will be 6dB blank relaxation for all the PC2.</w:t>
            </w:r>
          </w:p>
          <w:p w14:paraId="456E8B03" w14:textId="50AD3DC3" w:rsidR="00387910" w:rsidRDefault="001D19D0" w:rsidP="00B85AA2">
            <w:pPr>
              <w:rPr>
                <w:rFonts w:eastAsiaTheme="minorEastAsia"/>
                <w:lang w:val="en-US" w:eastAsia="zh-CN"/>
              </w:rPr>
            </w:pPr>
            <w:r>
              <w:rPr>
                <w:rFonts w:eastAsiaTheme="minorEastAsia" w:hint="eastAsia"/>
                <w:lang w:val="en-US" w:eastAsia="zh-CN"/>
              </w:rPr>
              <w:t>Z</w:t>
            </w:r>
            <w:r>
              <w:rPr>
                <w:rFonts w:eastAsiaTheme="minorEastAsia"/>
                <w:lang w:val="en-US" w:eastAsia="zh-CN"/>
              </w:rPr>
              <w:t xml:space="preserve">TE: there could be some UE to be equipped with two PA to only support </w:t>
            </w:r>
            <w:proofErr w:type="spellStart"/>
            <w:r>
              <w:rPr>
                <w:rFonts w:eastAsiaTheme="minorEastAsia"/>
                <w:lang w:val="en-US" w:eastAsia="zh-CN"/>
              </w:rPr>
              <w:t>TxD</w:t>
            </w:r>
            <w:proofErr w:type="spellEnd"/>
            <w:r>
              <w:rPr>
                <w:rFonts w:eastAsiaTheme="minorEastAsia"/>
                <w:lang w:val="en-US" w:eastAsia="zh-CN"/>
              </w:rPr>
              <w:t xml:space="preserve"> but not UL-MIMO. For such UE, if the SRS relaxation replies on UL-MIMO, then what relaxation will be applied.</w:t>
            </w:r>
          </w:p>
          <w:p w14:paraId="1BC4E726" w14:textId="77777777" w:rsidR="00926BBC" w:rsidRPr="001D19D0" w:rsidRDefault="00926BBC" w:rsidP="001D19D0">
            <w:pPr>
              <w:rPr>
                <w:ins w:id="30" w:author="Daixizeng" w:date="2021-11-05T20:40:00Z"/>
                <w:rFonts w:eastAsiaTheme="minorEastAsia"/>
                <w:iCs/>
                <w:lang w:val="en-US" w:eastAsia="zh-CN"/>
              </w:rPr>
            </w:pPr>
          </w:p>
        </w:tc>
      </w:tr>
    </w:tbl>
    <w:p w14:paraId="3AF77622" w14:textId="77777777" w:rsidR="008515DA" w:rsidRPr="00926BBC" w:rsidRDefault="008515DA" w:rsidP="00926BBC">
      <w:pPr>
        <w:spacing w:after="120"/>
        <w:rPr>
          <w:rFonts w:eastAsia="SimSun"/>
          <w:szCs w:val="24"/>
          <w:lang w:eastAsia="zh-CN"/>
        </w:rPr>
      </w:pPr>
    </w:p>
    <w:p w14:paraId="427BD92F" w14:textId="77777777" w:rsidR="007247EA" w:rsidRPr="00926BBC" w:rsidRDefault="004A62EF" w:rsidP="007247EA">
      <w:pPr>
        <w:pStyle w:val="Heading4"/>
        <w:rPr>
          <w:lang w:val="en-US"/>
        </w:rPr>
      </w:pPr>
      <w:proofErr w:type="gramStart"/>
      <w:r w:rsidRPr="00926BBC">
        <w:rPr>
          <w:lang w:val="en-US"/>
        </w:rPr>
        <w:t>Companies</w:t>
      </w:r>
      <w:proofErr w:type="gramEnd"/>
      <w:r w:rsidRPr="00926BBC">
        <w:rPr>
          <w:lang w:val="en-US"/>
        </w:rPr>
        <w:t xml:space="preserve"> views’ collection for 1st round </w:t>
      </w:r>
    </w:p>
    <w:p w14:paraId="2447A9F5" w14:textId="77777777" w:rsidR="007247EA" w:rsidRPr="00926BBC" w:rsidRDefault="007247EA" w:rsidP="007247EA">
      <w:pPr>
        <w:rPr>
          <w:b/>
          <w:u w:val="single"/>
          <w:lang w:eastAsia="ko-KR"/>
        </w:rPr>
      </w:pPr>
      <w:r w:rsidRPr="00926BBC">
        <w:rPr>
          <w:b/>
          <w:u w:val="single"/>
          <w:lang w:eastAsia="ko-KR"/>
        </w:rPr>
        <w:t>Issue 3-2: Allow lower power SRS power for UL MIMO modes</w:t>
      </w:r>
    </w:p>
    <w:p w14:paraId="6C4FD339" w14:textId="77777777" w:rsidR="007247EA" w:rsidRPr="00926BBC" w:rsidRDefault="007247EA" w:rsidP="007247EA">
      <w:pPr>
        <w:rPr>
          <w:b/>
          <w:u w:val="single"/>
          <w:lang w:eastAsia="ko-KR"/>
        </w:rPr>
      </w:pPr>
    </w:p>
    <w:tbl>
      <w:tblPr>
        <w:tblStyle w:val="TableGrid"/>
        <w:tblW w:w="0" w:type="auto"/>
        <w:tblLook w:val="04A0" w:firstRow="1" w:lastRow="0" w:firstColumn="1" w:lastColumn="0" w:noHBand="0" w:noVBand="1"/>
      </w:tblPr>
      <w:tblGrid>
        <w:gridCol w:w="1450"/>
        <w:gridCol w:w="8181"/>
      </w:tblGrid>
      <w:tr w:rsidR="00926BBC" w:rsidRPr="00926BBC" w14:paraId="391D0B24" w14:textId="77777777" w:rsidTr="003627F8">
        <w:tc>
          <w:tcPr>
            <w:tcW w:w="1450" w:type="dxa"/>
          </w:tcPr>
          <w:p w14:paraId="4D672CE3" w14:textId="77777777" w:rsidR="007247EA" w:rsidRPr="00926BBC" w:rsidRDefault="007247EA" w:rsidP="007A04F5">
            <w:pPr>
              <w:spacing w:after="120"/>
              <w:rPr>
                <w:rFonts w:eastAsiaTheme="minorEastAsia"/>
                <w:b/>
                <w:bCs/>
                <w:lang w:val="en-US" w:eastAsia="zh-CN"/>
              </w:rPr>
            </w:pPr>
            <w:r w:rsidRPr="00926BBC">
              <w:rPr>
                <w:rFonts w:eastAsiaTheme="minorEastAsia"/>
                <w:b/>
                <w:bCs/>
                <w:lang w:val="en-US" w:eastAsia="zh-CN"/>
              </w:rPr>
              <w:t>Company</w:t>
            </w:r>
          </w:p>
        </w:tc>
        <w:tc>
          <w:tcPr>
            <w:tcW w:w="8181" w:type="dxa"/>
          </w:tcPr>
          <w:p w14:paraId="0A31F1FC" w14:textId="77777777" w:rsidR="007247EA" w:rsidRPr="00926BBC" w:rsidRDefault="007247EA"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741DAD49" w14:textId="77777777" w:rsidTr="003627F8">
        <w:tc>
          <w:tcPr>
            <w:tcW w:w="1450" w:type="dxa"/>
          </w:tcPr>
          <w:p w14:paraId="2A413F91" w14:textId="490015DA" w:rsidR="0077133B" w:rsidRPr="00926BBC" w:rsidRDefault="0077133B" w:rsidP="007A04F5">
            <w:pPr>
              <w:spacing w:after="120"/>
              <w:rPr>
                <w:rFonts w:eastAsiaTheme="minorEastAsia"/>
                <w:lang w:val="en-US" w:eastAsia="zh-CN"/>
              </w:rPr>
            </w:pPr>
            <w:r w:rsidRPr="00926BBC">
              <w:rPr>
                <w:rFonts w:eastAsiaTheme="minorEastAsia"/>
                <w:lang w:val="en-US" w:eastAsia="zh-CN"/>
              </w:rPr>
              <w:t>Skyworks</w:t>
            </w:r>
          </w:p>
        </w:tc>
        <w:tc>
          <w:tcPr>
            <w:tcW w:w="8181" w:type="dxa"/>
          </w:tcPr>
          <w:p w14:paraId="24306F33" w14:textId="77777777" w:rsidR="0077133B" w:rsidRPr="00926BBC" w:rsidRDefault="0077133B" w:rsidP="003627F8">
            <w:pPr>
              <w:spacing w:after="120"/>
              <w:rPr>
                <w:rFonts w:eastAsiaTheme="minorEastAsia"/>
                <w:lang w:val="en-US" w:eastAsia="zh-CN"/>
              </w:rPr>
            </w:pPr>
            <w:r w:rsidRPr="00926BBC">
              <w:rPr>
                <w:rFonts w:eastAsiaTheme="minorEastAsia"/>
                <w:lang w:val="en-US" w:eastAsia="zh-CN"/>
              </w:rPr>
              <w:t xml:space="preserve">Question for clarification: If PA architectures that implement at least one full power PA are allowed to signal </w:t>
            </w:r>
            <w:proofErr w:type="spellStart"/>
            <w:r w:rsidRPr="00926BBC">
              <w:rPr>
                <w:rFonts w:eastAsiaTheme="minorEastAsia"/>
                <w:lang w:val="en-US" w:eastAsia="zh-CN"/>
              </w:rPr>
              <w:t>TxD</w:t>
            </w:r>
            <w:proofErr w:type="spellEnd"/>
            <w:r w:rsidRPr="00926BBC">
              <w:rPr>
                <w:rFonts w:eastAsiaTheme="minorEastAsia"/>
                <w:lang w:val="en-US" w:eastAsia="zh-CN"/>
              </w:rPr>
              <w:t xml:space="preserve"> how can we distinguish? For 26+23dBm case and signaling 2T2R how do we apply the relaxation? </w:t>
            </w:r>
          </w:p>
          <w:p w14:paraId="7126C2FA" w14:textId="77777777" w:rsidR="0077133B" w:rsidRPr="00926BBC" w:rsidRDefault="0077133B" w:rsidP="003627F8">
            <w:pPr>
              <w:spacing w:after="120"/>
              <w:rPr>
                <w:rFonts w:eastAsiaTheme="minorEastAsia"/>
                <w:lang w:val="en-US" w:eastAsia="zh-CN"/>
              </w:rPr>
            </w:pPr>
            <w:r w:rsidRPr="00926BBC">
              <w:rPr>
                <w:rFonts w:eastAsiaTheme="minorEastAsia"/>
                <w:lang w:val="en-US" w:eastAsia="zh-CN"/>
              </w:rPr>
              <w:t>We believe that we need a proper signaling design in R17 to distinguish the 3 implementation cases 23+23, 26+23 and 26+26 or in other words 3 generic cases:</w:t>
            </w:r>
          </w:p>
          <w:p w14:paraId="7712EDA6" w14:textId="77777777" w:rsidR="0077133B" w:rsidRPr="00926BBC" w:rsidRDefault="0077133B" w:rsidP="003627F8">
            <w:pPr>
              <w:spacing w:after="120"/>
              <w:rPr>
                <w:rFonts w:eastAsiaTheme="minorEastAsia"/>
                <w:lang w:val="en-US" w:eastAsia="zh-CN"/>
              </w:rPr>
            </w:pPr>
            <w:r w:rsidRPr="00926BBC">
              <w:rPr>
                <w:rFonts w:eastAsiaTheme="minorEastAsia"/>
                <w:lang w:val="en-US" w:eastAsia="zh-CN"/>
              </w:rPr>
              <w:t>0 full power PA</w:t>
            </w:r>
          </w:p>
          <w:p w14:paraId="2C33EAD3" w14:textId="77777777" w:rsidR="0077133B" w:rsidRPr="00926BBC" w:rsidRDefault="0077133B" w:rsidP="003627F8">
            <w:pPr>
              <w:spacing w:after="120"/>
              <w:rPr>
                <w:rFonts w:eastAsiaTheme="minorEastAsia"/>
                <w:lang w:val="en-US" w:eastAsia="zh-CN"/>
              </w:rPr>
            </w:pPr>
            <w:r w:rsidRPr="00926BBC">
              <w:rPr>
                <w:rFonts w:eastAsiaTheme="minorEastAsia"/>
                <w:lang w:val="en-US" w:eastAsia="zh-CN"/>
              </w:rPr>
              <w:t>1 full power PA on main antenna</w:t>
            </w:r>
          </w:p>
          <w:p w14:paraId="5EC45B52" w14:textId="77777777" w:rsidR="0077133B" w:rsidRPr="00926BBC" w:rsidRDefault="0077133B" w:rsidP="003627F8">
            <w:pPr>
              <w:spacing w:after="120"/>
              <w:rPr>
                <w:rFonts w:eastAsiaTheme="minorEastAsia"/>
                <w:lang w:val="en-US" w:eastAsia="zh-CN"/>
              </w:rPr>
            </w:pPr>
            <w:r w:rsidRPr="00926BBC">
              <w:rPr>
                <w:rFonts w:eastAsiaTheme="minorEastAsia"/>
                <w:lang w:val="en-US" w:eastAsia="zh-CN"/>
              </w:rPr>
              <w:t>2 full power PAs</w:t>
            </w:r>
          </w:p>
          <w:p w14:paraId="2DF03B3F" w14:textId="77777777" w:rsidR="0077133B" w:rsidRPr="00926BBC" w:rsidRDefault="0077133B" w:rsidP="007A04F5">
            <w:pPr>
              <w:spacing w:after="120"/>
              <w:rPr>
                <w:rFonts w:eastAsiaTheme="minorEastAsia"/>
                <w:lang w:val="en-US" w:eastAsia="zh-CN"/>
              </w:rPr>
            </w:pPr>
            <w:r w:rsidRPr="00926BBC">
              <w:rPr>
                <w:rFonts w:eastAsiaTheme="minorEastAsia"/>
                <w:lang w:val="en-US" w:eastAsia="zh-CN"/>
              </w:rPr>
              <w:t>Such signaling would also be a good approach for UL CA.</w:t>
            </w:r>
          </w:p>
        </w:tc>
      </w:tr>
      <w:tr w:rsidR="00926BBC" w:rsidRPr="00926BBC" w14:paraId="0FD191A5" w14:textId="77777777" w:rsidTr="003627F8">
        <w:tc>
          <w:tcPr>
            <w:tcW w:w="1450" w:type="dxa"/>
          </w:tcPr>
          <w:p w14:paraId="318DBBB6" w14:textId="77777777" w:rsidR="009D7DB7" w:rsidRPr="00926BBC" w:rsidRDefault="009D7DB7" w:rsidP="007A04F5">
            <w:pPr>
              <w:spacing w:after="120"/>
              <w:rPr>
                <w:rFonts w:eastAsiaTheme="minorEastAsia"/>
                <w:lang w:val="en-US" w:eastAsia="zh-CN"/>
              </w:rPr>
            </w:pPr>
            <w:r w:rsidRPr="00926BBC">
              <w:rPr>
                <w:rFonts w:eastAsiaTheme="minorEastAsia"/>
                <w:lang w:val="en-US" w:eastAsia="zh-CN"/>
              </w:rPr>
              <w:t>Ericsson</w:t>
            </w:r>
          </w:p>
        </w:tc>
        <w:tc>
          <w:tcPr>
            <w:tcW w:w="8181" w:type="dxa"/>
          </w:tcPr>
          <w:p w14:paraId="25670811" w14:textId="77777777" w:rsidR="009D7DB7" w:rsidRPr="00926BBC" w:rsidRDefault="009D7DB7" w:rsidP="003627F8">
            <w:pPr>
              <w:spacing w:after="120"/>
              <w:rPr>
                <w:rFonts w:eastAsiaTheme="minorEastAsia"/>
                <w:lang w:val="en-US" w:eastAsia="zh-CN"/>
              </w:rPr>
            </w:pPr>
            <w:r w:rsidRPr="00926BBC">
              <w:rPr>
                <w:rFonts w:eastAsiaTheme="minorEastAsia"/>
                <w:lang w:val="en-US" w:eastAsia="zh-CN"/>
              </w:rPr>
              <w:t xml:space="preserve">Option 1 as proponent. Our aim is to minimize the cases for which the UE </w:t>
            </w:r>
            <w:r w:rsidR="00D2074F" w:rsidRPr="00926BBC">
              <w:rPr>
                <w:rFonts w:eastAsiaTheme="minorEastAsia"/>
                <w:lang w:val="en-US" w:eastAsia="zh-CN"/>
              </w:rPr>
              <w:t>is allowed a 6 dB relaxation, now allowed for any PC2</w:t>
            </w:r>
            <w:r w:rsidR="00930A61" w:rsidRPr="00926BBC">
              <w:rPr>
                <w:rFonts w:eastAsiaTheme="minorEastAsia"/>
                <w:lang w:val="en-US" w:eastAsia="zh-CN"/>
              </w:rPr>
              <w:t xml:space="preserve"> implementation and SRS transmission.</w:t>
            </w:r>
            <w:r w:rsidR="006546F2" w:rsidRPr="00926BBC">
              <w:rPr>
                <w:rFonts w:eastAsiaTheme="minorEastAsia"/>
                <w:lang w:val="en-US" w:eastAsia="zh-CN"/>
              </w:rPr>
              <w:t xml:space="preserve"> An exception should </w:t>
            </w:r>
            <w:r w:rsidR="006546F2" w:rsidRPr="00926BBC">
              <w:rPr>
                <w:rFonts w:eastAsiaTheme="minorEastAsia"/>
                <w:lang w:val="en-US" w:eastAsia="zh-CN"/>
              </w:rPr>
              <w:lastRenderedPageBreak/>
              <w:t xml:space="preserve">only be granted for a 26 + 23 dBm implementation sounding on one of the PAs. In our view this is a Mode 2 implementation indicating full-power TPMI. </w:t>
            </w:r>
          </w:p>
          <w:p w14:paraId="7CAD2A92" w14:textId="77777777" w:rsidR="00693166" w:rsidRPr="00926BBC" w:rsidRDefault="00693166" w:rsidP="003627F8">
            <w:pPr>
              <w:spacing w:after="120"/>
              <w:rPr>
                <w:rFonts w:eastAsiaTheme="minorEastAsia"/>
                <w:lang w:val="en-US" w:eastAsia="zh-CN"/>
              </w:rPr>
            </w:pPr>
            <w:r w:rsidRPr="00926BBC">
              <w:rPr>
                <w:rFonts w:eastAsiaTheme="minorEastAsia"/>
                <w:lang w:val="en-US" w:eastAsia="zh-CN"/>
              </w:rPr>
              <w:t xml:space="preserve">One alternative is to introduce an indication that the R-ports are sounded with a different input power </w:t>
            </w:r>
            <w:r w:rsidR="00AF486F" w:rsidRPr="00926BBC">
              <w:rPr>
                <w:rFonts w:eastAsiaTheme="minorEastAsia"/>
                <w:lang w:val="en-US" w:eastAsia="zh-CN"/>
              </w:rPr>
              <w:t xml:space="preserve">like the capability proposed in the OPPO CR R4-2118875. Then the </w:t>
            </w:r>
            <w:proofErr w:type="spellStart"/>
            <w:r w:rsidR="00AF486F" w:rsidRPr="00926BBC">
              <w:rPr>
                <w:rFonts w:eastAsiaTheme="minorEastAsia"/>
                <w:lang w:val="en-US" w:eastAsia="zh-CN"/>
              </w:rPr>
              <w:t>gNB</w:t>
            </w:r>
            <w:proofErr w:type="spellEnd"/>
            <w:r w:rsidR="00AF486F" w:rsidRPr="00926BBC">
              <w:rPr>
                <w:rFonts w:eastAsiaTheme="minorEastAsia"/>
                <w:lang w:val="en-US" w:eastAsia="zh-CN"/>
              </w:rPr>
              <w:t xml:space="preserve"> would be aware and </w:t>
            </w:r>
            <w:r w:rsidR="00730A6D" w:rsidRPr="00926BBC">
              <w:rPr>
                <w:rFonts w:eastAsiaTheme="minorEastAsia"/>
                <w:lang w:val="en-US" w:eastAsia="zh-CN"/>
              </w:rPr>
              <w:t xml:space="preserve">could </w:t>
            </w:r>
            <w:r w:rsidR="00AF486F" w:rsidRPr="00926BBC">
              <w:rPr>
                <w:rFonts w:eastAsiaTheme="minorEastAsia"/>
                <w:lang w:val="en-US" w:eastAsia="zh-CN"/>
              </w:rPr>
              <w:t>account for this in the estimation of the antenna strength</w:t>
            </w:r>
          </w:p>
          <w:p w14:paraId="1A471E4C" w14:textId="77777777" w:rsidR="00D2074F" w:rsidRPr="00926BBC" w:rsidRDefault="00D2074F" w:rsidP="003627F8">
            <w:pPr>
              <w:spacing w:after="120"/>
              <w:rPr>
                <w:rFonts w:eastAsiaTheme="minorEastAsia"/>
                <w:lang w:val="en-US" w:eastAsia="zh-CN"/>
              </w:rPr>
            </w:pPr>
            <w:r w:rsidRPr="00926BBC">
              <w:rPr>
                <w:rFonts w:eastAsiaTheme="minorEastAsia"/>
                <w:lang w:val="en-US" w:eastAsia="zh-CN"/>
              </w:rPr>
              <w:t>Power reductions due to the insertion loss the ∆</w:t>
            </w:r>
            <w:proofErr w:type="spellStart"/>
            <w:r w:rsidRPr="00926BBC">
              <w:rPr>
                <w:rFonts w:eastAsiaTheme="minorEastAsia"/>
                <w:lang w:val="en-US" w:eastAsia="zh-CN"/>
              </w:rPr>
              <w:t>T</w:t>
            </w:r>
            <w:r w:rsidR="004A62EF" w:rsidRPr="00926BBC">
              <w:rPr>
                <w:vertAlign w:val="subscript"/>
                <w:lang w:val="en-US" w:eastAsia="zh-CN"/>
              </w:rPr>
              <w:t>RxSRS</w:t>
            </w:r>
            <w:proofErr w:type="spellEnd"/>
            <w:r w:rsidRPr="00926BBC">
              <w:rPr>
                <w:rFonts w:eastAsiaTheme="minorEastAsia"/>
                <w:lang w:val="en-US" w:eastAsia="zh-CN"/>
              </w:rPr>
              <w:t xml:space="preserve"> can significantly degrade quality of CSI at the </w:t>
            </w:r>
            <w:proofErr w:type="spellStart"/>
            <w:r w:rsidRPr="00926BBC">
              <w:rPr>
                <w:rFonts w:eastAsiaTheme="minorEastAsia"/>
                <w:lang w:val="en-US" w:eastAsia="zh-CN"/>
              </w:rPr>
              <w:t>gNB</w:t>
            </w:r>
            <w:proofErr w:type="spellEnd"/>
            <w:r w:rsidRPr="00926BBC">
              <w:rPr>
                <w:rFonts w:eastAsiaTheme="minorEastAsia"/>
                <w:lang w:val="en-US" w:eastAsia="zh-CN"/>
              </w:rPr>
              <w:t xml:space="preserve">, </w:t>
            </w:r>
            <w:r w:rsidR="006546F2" w:rsidRPr="00926BBC">
              <w:rPr>
                <w:rFonts w:eastAsiaTheme="minorEastAsia"/>
                <w:lang w:val="en-US" w:eastAsia="zh-CN"/>
              </w:rPr>
              <w:t xml:space="preserve">any </w:t>
            </w:r>
            <w:r w:rsidRPr="00926BBC">
              <w:rPr>
                <w:rFonts w:eastAsiaTheme="minorEastAsia"/>
                <w:lang w:val="en-US" w:eastAsia="zh-CN"/>
              </w:rPr>
              <w:t>differences in UE antenna element pe</w:t>
            </w:r>
            <w:r w:rsidR="006546F2" w:rsidRPr="00926BBC">
              <w:rPr>
                <w:rFonts w:eastAsiaTheme="minorEastAsia"/>
                <w:lang w:val="en-US" w:eastAsia="zh-CN"/>
              </w:rPr>
              <w:t>r</w:t>
            </w:r>
            <w:r w:rsidRPr="00926BBC">
              <w:rPr>
                <w:rFonts w:eastAsiaTheme="minorEastAsia"/>
                <w:lang w:val="en-US" w:eastAsia="zh-CN"/>
              </w:rPr>
              <w:t>formance not accounted for.</w:t>
            </w:r>
            <w:r w:rsidR="006546F2" w:rsidRPr="00926BBC">
              <w:rPr>
                <w:rFonts w:eastAsiaTheme="minorEastAsia"/>
                <w:lang w:val="en-US" w:eastAsia="zh-CN"/>
              </w:rPr>
              <w:t xml:space="preserve"> The ∆</w:t>
            </w:r>
            <w:proofErr w:type="spellStart"/>
            <w:r w:rsidR="006546F2" w:rsidRPr="00926BBC">
              <w:rPr>
                <w:rFonts w:eastAsiaTheme="minorEastAsia"/>
                <w:lang w:val="en-US" w:eastAsia="zh-CN"/>
              </w:rPr>
              <w:t>T</w:t>
            </w:r>
            <w:r w:rsidR="006546F2" w:rsidRPr="00926BBC">
              <w:rPr>
                <w:rFonts w:eastAsiaTheme="minorEastAsia"/>
                <w:vertAlign w:val="subscript"/>
                <w:lang w:val="en-US" w:eastAsia="zh-CN"/>
              </w:rPr>
              <w:t>RxSRS</w:t>
            </w:r>
            <w:proofErr w:type="spellEnd"/>
            <w:r w:rsidR="006546F2" w:rsidRPr="00926BBC">
              <w:rPr>
                <w:rFonts w:eastAsiaTheme="minorEastAsia"/>
                <w:lang w:val="en-US" w:eastAsia="zh-CN"/>
              </w:rPr>
              <w:t xml:space="preserve"> should be as small as possible</w:t>
            </w:r>
            <w:r w:rsidR="00D00A1C" w:rsidRPr="00926BBC">
              <w:rPr>
                <w:rFonts w:eastAsiaTheme="minorEastAsia"/>
                <w:lang w:val="en-US" w:eastAsia="zh-CN"/>
              </w:rPr>
              <w:t xml:space="preserve"> (routing loss </w:t>
            </w:r>
            <w:r w:rsidR="00AF486F" w:rsidRPr="00926BBC">
              <w:rPr>
                <w:rFonts w:eastAsiaTheme="minorEastAsia"/>
                <w:lang w:val="en-US" w:eastAsia="zh-CN"/>
              </w:rPr>
              <w:t>allowance</w:t>
            </w:r>
            <w:r w:rsidR="00D00A1C" w:rsidRPr="00926BBC">
              <w:rPr>
                <w:rFonts w:eastAsiaTheme="minorEastAsia"/>
                <w:lang w:val="en-US" w:eastAsia="zh-CN"/>
              </w:rPr>
              <w:t>).</w:t>
            </w:r>
          </w:p>
          <w:p w14:paraId="35621BCF" w14:textId="77777777" w:rsidR="00AF486F" w:rsidRPr="00926BBC" w:rsidRDefault="00AF486F" w:rsidP="003627F8">
            <w:pPr>
              <w:spacing w:after="120"/>
              <w:rPr>
                <w:rFonts w:eastAsiaTheme="minorEastAsia"/>
                <w:lang w:val="en-US" w:eastAsia="zh-CN"/>
              </w:rPr>
            </w:pPr>
            <w:r w:rsidRPr="00926BBC">
              <w:rPr>
                <w:rFonts w:eastAsiaTheme="minorEastAsia"/>
                <w:lang w:val="en-US" w:eastAsia="zh-CN"/>
              </w:rPr>
              <w:t>The t2r2 case would be a two-port SRS and the power should be split equally between the ports no matter the P</w:t>
            </w:r>
            <w:r w:rsidR="00730A6D" w:rsidRPr="00926BBC">
              <w:rPr>
                <w:rFonts w:eastAsiaTheme="minorEastAsia"/>
                <w:lang w:val="en-US" w:eastAsia="zh-CN"/>
              </w:rPr>
              <w:t>A power rating</w:t>
            </w:r>
            <w:r w:rsidRPr="00926BBC">
              <w:rPr>
                <w:rFonts w:eastAsiaTheme="minorEastAsia"/>
                <w:lang w:val="en-US" w:eastAsia="zh-CN"/>
              </w:rPr>
              <w:t>.</w:t>
            </w:r>
          </w:p>
        </w:tc>
      </w:tr>
      <w:tr w:rsidR="00926BBC" w:rsidRPr="00926BBC" w14:paraId="7D80B518" w14:textId="77777777" w:rsidTr="003627F8">
        <w:tc>
          <w:tcPr>
            <w:tcW w:w="1450" w:type="dxa"/>
          </w:tcPr>
          <w:p w14:paraId="75CD1851" w14:textId="77777777" w:rsidR="003627F8" w:rsidRPr="00926BBC" w:rsidRDefault="003627F8" w:rsidP="003627F8">
            <w:pPr>
              <w:spacing w:after="120"/>
              <w:rPr>
                <w:rFonts w:eastAsiaTheme="minorEastAsia"/>
                <w:lang w:val="en-US" w:eastAsia="zh-CN"/>
              </w:rPr>
            </w:pPr>
            <w:r w:rsidRPr="00926BBC">
              <w:rPr>
                <w:rFonts w:eastAsiaTheme="minorEastAsia"/>
                <w:lang w:val="en-US" w:eastAsia="zh-CN"/>
              </w:rPr>
              <w:lastRenderedPageBreak/>
              <w:t>Nokia</w:t>
            </w:r>
          </w:p>
        </w:tc>
        <w:tc>
          <w:tcPr>
            <w:tcW w:w="8181" w:type="dxa"/>
          </w:tcPr>
          <w:p w14:paraId="582AD02A" w14:textId="77777777" w:rsidR="003627F8" w:rsidRPr="00926BBC" w:rsidRDefault="003627F8" w:rsidP="003627F8">
            <w:pPr>
              <w:spacing w:after="120"/>
              <w:rPr>
                <w:rFonts w:eastAsiaTheme="minorEastAsia"/>
                <w:lang w:val="en-US" w:eastAsia="zh-CN"/>
              </w:rPr>
            </w:pPr>
            <w:r w:rsidRPr="00926BBC">
              <w:rPr>
                <w:rFonts w:eastAsiaTheme="minorEastAsia"/>
                <w:lang w:val="en-US" w:eastAsia="zh-CN"/>
              </w:rPr>
              <w:t>Option 1: it seems possible.</w:t>
            </w:r>
          </w:p>
        </w:tc>
      </w:tr>
      <w:tr w:rsidR="00926BBC" w:rsidRPr="00926BBC" w14:paraId="11EF9D99" w14:textId="77777777" w:rsidTr="003627F8">
        <w:tc>
          <w:tcPr>
            <w:tcW w:w="1450" w:type="dxa"/>
          </w:tcPr>
          <w:p w14:paraId="4DB051C1"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OPPO</w:t>
            </w:r>
          </w:p>
        </w:tc>
        <w:tc>
          <w:tcPr>
            <w:tcW w:w="8181" w:type="dxa"/>
          </w:tcPr>
          <w:p w14:paraId="003D32A8"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 xml:space="preserve">For clarification of the question itself, does it mean the SRS IL is depending on the UL MIMO mode 0/1/2 capability? If it is, then Option 2, since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is an optional capability, not all 2Tx UEs support this capability. </w:t>
            </w:r>
          </w:p>
          <w:p w14:paraId="46CD0CD4"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 xml:space="preserve">In our paper R4-2118874 and CR R4-2118875 it is proposed to define a new UE capability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UE to distinguish whether PA configuration is 1Tx or 2Tx in single antenna port mode as below:</w:t>
            </w:r>
          </w:p>
          <w:p w14:paraId="43720AE4" w14:textId="77777777" w:rsidR="00CE5C7C" w:rsidRPr="00926BBC" w:rsidRDefault="00CE5C7C" w:rsidP="00CE5C7C">
            <w:pPr>
              <w:pStyle w:val="ListParagraph"/>
              <w:numPr>
                <w:ilvl w:val="0"/>
                <w:numId w:val="39"/>
              </w:numPr>
              <w:spacing w:after="120"/>
              <w:ind w:firstLineChars="0"/>
              <w:rPr>
                <w:rFonts w:eastAsiaTheme="minorEastAsia"/>
                <w:lang w:val="en-US" w:eastAsia="zh-CN"/>
              </w:rPr>
            </w:pPr>
            <w:r w:rsidRPr="00926BBC">
              <w:rPr>
                <w:rFonts w:eastAsiaTheme="minorEastAsia"/>
                <w:lang w:val="en-US" w:eastAsia="zh-CN"/>
              </w:rPr>
              <w:t>When the UE capability (</w:t>
            </w:r>
            <w:proofErr w:type="spellStart"/>
            <w:r w:rsidRPr="00926BBC">
              <w:rPr>
                <w:rFonts w:eastAsiaTheme="minorEastAsia"/>
                <w:i/>
                <w:lang w:val="en-US" w:eastAsia="zh-CN"/>
              </w:rPr>
              <w:t>TxD_PAconfigurations</w:t>
            </w:r>
            <w:proofErr w:type="spellEnd"/>
            <w:r w:rsidRPr="00926BBC">
              <w:rPr>
                <w:rFonts w:eastAsiaTheme="minorEastAsia"/>
                <w:lang w:val="en-US" w:eastAsia="zh-CN"/>
              </w:rPr>
              <w:t xml:space="preserve">) indicate 1Tx it means UE use one 26dBm PA to achieve the max power defined by power class capability. </w:t>
            </w:r>
          </w:p>
          <w:p w14:paraId="0918A7F2"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When the UE capability (</w:t>
            </w:r>
            <w:proofErr w:type="spellStart"/>
            <w:r w:rsidRPr="00926BBC">
              <w:rPr>
                <w:rFonts w:eastAsiaTheme="minorEastAsia"/>
                <w:i/>
                <w:lang w:val="en-US" w:eastAsia="zh-CN"/>
              </w:rPr>
              <w:t>TxD_PAconfigurations</w:t>
            </w:r>
            <w:proofErr w:type="spellEnd"/>
            <w:r w:rsidRPr="00926BBC">
              <w:rPr>
                <w:rFonts w:eastAsiaTheme="minorEastAsia"/>
                <w:lang w:val="en-US" w:eastAsia="zh-CN"/>
              </w:rPr>
              <w:t>) indicate 2Tx it means UE use two PAs to achieve the max power defined by power class capability.</w:t>
            </w:r>
          </w:p>
        </w:tc>
      </w:tr>
      <w:tr w:rsidR="00926BBC" w:rsidRPr="00926BBC" w14:paraId="1C117A94" w14:textId="77777777" w:rsidTr="007B5F1F">
        <w:tc>
          <w:tcPr>
            <w:tcW w:w="1450" w:type="dxa"/>
          </w:tcPr>
          <w:p w14:paraId="307DB047"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Samsung</w:t>
            </w:r>
          </w:p>
        </w:tc>
        <w:tc>
          <w:tcPr>
            <w:tcW w:w="8181" w:type="dxa"/>
          </w:tcPr>
          <w:p w14:paraId="60E06863"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Prefer to have different SRS power relaxation based on </w:t>
            </w:r>
            <w:proofErr w:type="spellStart"/>
            <w:r w:rsidRPr="00926BBC">
              <w:rPr>
                <w:rFonts w:eastAsiaTheme="minorEastAsia"/>
                <w:lang w:val="en-US" w:eastAsia="zh-CN"/>
              </w:rPr>
              <w:t>TxD</w:t>
            </w:r>
            <w:proofErr w:type="spellEnd"/>
            <w:r w:rsidRPr="00926BBC">
              <w:rPr>
                <w:rFonts w:eastAsiaTheme="minorEastAsia"/>
                <w:lang w:val="en-US" w:eastAsia="zh-CN"/>
              </w:rPr>
              <w:t xml:space="preserve"> capability. </w:t>
            </w:r>
          </w:p>
        </w:tc>
      </w:tr>
      <w:tr w:rsidR="00926BBC" w:rsidRPr="00926BBC" w14:paraId="68EF1A20" w14:textId="77777777" w:rsidTr="007B5F1F">
        <w:tc>
          <w:tcPr>
            <w:tcW w:w="1450" w:type="dxa"/>
          </w:tcPr>
          <w:p w14:paraId="659846B9" w14:textId="77777777" w:rsidR="007E4BFB" w:rsidRPr="00926BBC" w:rsidRDefault="007E4BFB" w:rsidP="007B5F1F">
            <w:pPr>
              <w:spacing w:after="120"/>
              <w:rPr>
                <w:rFonts w:eastAsiaTheme="minorEastAsia"/>
                <w:lang w:val="en-US" w:eastAsia="zh-CN"/>
              </w:rPr>
            </w:pPr>
            <w:r w:rsidRPr="00926BBC">
              <w:rPr>
                <w:rFonts w:eastAsiaTheme="minorEastAsia" w:hint="eastAsia"/>
                <w:lang w:val="en-US" w:eastAsia="zh-CN"/>
              </w:rPr>
              <w:t>X</w:t>
            </w:r>
            <w:r w:rsidRPr="00926BBC">
              <w:rPr>
                <w:rFonts w:eastAsiaTheme="minorEastAsia"/>
                <w:lang w:val="en-US" w:eastAsia="zh-CN"/>
              </w:rPr>
              <w:t>iaomi</w:t>
            </w:r>
          </w:p>
        </w:tc>
        <w:tc>
          <w:tcPr>
            <w:tcW w:w="8181" w:type="dxa"/>
          </w:tcPr>
          <w:p w14:paraId="1DDE0193" w14:textId="77777777" w:rsidR="007E4BFB" w:rsidRPr="00926BBC" w:rsidRDefault="007E4BFB" w:rsidP="007B5F1F">
            <w:pPr>
              <w:spacing w:after="120"/>
              <w:rPr>
                <w:rFonts w:eastAsiaTheme="minorEastAsia"/>
                <w:lang w:val="en-US" w:eastAsia="zh-CN"/>
              </w:rPr>
            </w:pPr>
            <w:r w:rsidRPr="00926BBC">
              <w:rPr>
                <w:rFonts w:eastAsiaTheme="minorEastAsia"/>
                <w:lang w:val="en-US" w:eastAsia="zh-CN"/>
              </w:rPr>
              <w:t xml:space="preserve">Option 1 Yes, </w:t>
            </w:r>
            <w:proofErr w:type="gramStart"/>
            <w:r w:rsidRPr="00926BBC">
              <w:rPr>
                <w:rFonts w:eastAsiaTheme="minorEastAsia"/>
                <w:lang w:val="en-US" w:eastAsia="zh-CN"/>
              </w:rPr>
              <w:t>If</w:t>
            </w:r>
            <w:proofErr w:type="gramEnd"/>
            <w:r w:rsidRPr="00926BBC">
              <w:rPr>
                <w:rFonts w:eastAsiaTheme="minorEastAsia"/>
                <w:lang w:val="en-US" w:eastAsia="zh-CN"/>
              </w:rPr>
              <w:t xml:space="preserve"> 26 + 23 dBm implementation is also possible for </w:t>
            </w:r>
            <w:proofErr w:type="spellStart"/>
            <w:r w:rsidRPr="00926BBC">
              <w:rPr>
                <w:rFonts w:eastAsiaTheme="minorEastAsia"/>
                <w:lang w:val="en-US" w:eastAsia="zh-CN"/>
              </w:rPr>
              <w:t>TxD</w:t>
            </w:r>
            <w:proofErr w:type="spellEnd"/>
          </w:p>
        </w:tc>
      </w:tr>
      <w:tr w:rsidR="00926BBC" w:rsidRPr="00926BBC" w14:paraId="4AE4E114" w14:textId="77777777" w:rsidTr="007B5F1F">
        <w:tc>
          <w:tcPr>
            <w:tcW w:w="1450" w:type="dxa"/>
          </w:tcPr>
          <w:p w14:paraId="37CA2088" w14:textId="77777777" w:rsidR="00D253B7" w:rsidRPr="00926BBC" w:rsidRDefault="00D253B7" w:rsidP="007B5F1F">
            <w:pPr>
              <w:spacing w:after="120"/>
              <w:rPr>
                <w:rFonts w:eastAsiaTheme="minorEastAsia"/>
                <w:lang w:val="en-US" w:eastAsia="zh-CN"/>
              </w:rPr>
            </w:pPr>
            <w:r w:rsidRPr="00926BBC">
              <w:rPr>
                <w:rFonts w:eastAsiaTheme="minorEastAsia"/>
                <w:lang w:val="en-US" w:eastAsia="zh-CN"/>
              </w:rPr>
              <w:t>ZTE</w:t>
            </w:r>
          </w:p>
        </w:tc>
        <w:tc>
          <w:tcPr>
            <w:tcW w:w="8181" w:type="dxa"/>
          </w:tcPr>
          <w:p w14:paraId="604ED241" w14:textId="77777777" w:rsidR="00D253B7" w:rsidRPr="00926BBC" w:rsidRDefault="00D253B7" w:rsidP="007B5F1F">
            <w:pPr>
              <w:spacing w:after="120"/>
              <w:rPr>
                <w:rFonts w:eastAsiaTheme="minorEastAsia"/>
                <w:lang w:val="en-US" w:eastAsia="zh-CN"/>
              </w:rPr>
            </w:pPr>
            <w:r w:rsidRPr="00926BBC">
              <w:rPr>
                <w:rFonts w:eastAsiaTheme="minorEastAsia"/>
                <w:lang w:val="en-US" w:eastAsia="zh-CN"/>
              </w:rPr>
              <w:t>Option 2 No. SRS power relaxation does not depend on the support of UL-MIMO if the number of receive antennas in SRS switching is larger than the number of transmit antennas in UL-MIMO.</w:t>
            </w:r>
          </w:p>
        </w:tc>
      </w:tr>
      <w:tr w:rsidR="00926BBC" w:rsidRPr="00926BBC" w14:paraId="4EE6B1DA" w14:textId="77777777" w:rsidTr="007B5F1F">
        <w:tc>
          <w:tcPr>
            <w:tcW w:w="1450" w:type="dxa"/>
          </w:tcPr>
          <w:p w14:paraId="499B9175" w14:textId="77777777" w:rsidR="00A44FA9" w:rsidRPr="00926BBC" w:rsidRDefault="00A44FA9" w:rsidP="007B5F1F">
            <w:pPr>
              <w:spacing w:after="120"/>
              <w:rPr>
                <w:rFonts w:eastAsiaTheme="minorEastAsia"/>
                <w:lang w:val="en-US" w:eastAsia="zh-CN"/>
              </w:rPr>
            </w:pPr>
            <w:r w:rsidRPr="00926BBC">
              <w:rPr>
                <w:rFonts w:eastAsiaTheme="minorEastAsia"/>
                <w:lang w:val="en-US" w:eastAsia="zh-CN"/>
              </w:rPr>
              <w:t>Qualcomm</w:t>
            </w:r>
          </w:p>
        </w:tc>
        <w:tc>
          <w:tcPr>
            <w:tcW w:w="8181" w:type="dxa"/>
          </w:tcPr>
          <w:p w14:paraId="7028237F" w14:textId="77777777" w:rsidR="00A44FA9" w:rsidRPr="00926BBC" w:rsidRDefault="00A44FA9" w:rsidP="007B5F1F">
            <w:pPr>
              <w:spacing w:after="120"/>
              <w:rPr>
                <w:rFonts w:eastAsiaTheme="minorEastAsia"/>
                <w:lang w:val="en-US" w:eastAsia="zh-CN"/>
              </w:rPr>
            </w:pPr>
            <w:r w:rsidRPr="00926BBC">
              <w:rPr>
                <w:rFonts w:eastAsiaTheme="minorEastAsia"/>
                <w:lang w:val="en-US" w:eastAsia="zh-CN"/>
              </w:rPr>
              <w:t xml:space="preserve">UE should be allowed to support </w:t>
            </w:r>
            <w:proofErr w:type="spellStart"/>
            <w:proofErr w:type="gramStart"/>
            <w:r w:rsidRPr="00926BBC">
              <w:rPr>
                <w:rFonts w:eastAsiaTheme="minorEastAsia"/>
                <w:lang w:val="en-US" w:eastAsia="zh-CN"/>
              </w:rPr>
              <w:t>TxD</w:t>
            </w:r>
            <w:proofErr w:type="spellEnd"/>
            <w:proofErr w:type="gramEnd"/>
            <w:r w:rsidRPr="00926BBC">
              <w:rPr>
                <w:rFonts w:eastAsiaTheme="minorEastAsia"/>
                <w:lang w:val="en-US" w:eastAsia="zh-CN"/>
              </w:rPr>
              <w:t xml:space="preserve"> and SRS power should be properly aligned regardless of UE supporting UL MIMO (any of the modes or 2-layers). </w:t>
            </w:r>
          </w:p>
        </w:tc>
      </w:tr>
      <w:tr w:rsidR="00926BBC" w:rsidRPr="00926BBC" w14:paraId="0B7DF5B3" w14:textId="77777777" w:rsidTr="007B5F1F">
        <w:tc>
          <w:tcPr>
            <w:tcW w:w="1450" w:type="dxa"/>
          </w:tcPr>
          <w:p w14:paraId="0341D5A3" w14:textId="77777777" w:rsidR="00A144C4" w:rsidRPr="00926BBC" w:rsidRDefault="00A144C4" w:rsidP="00A144C4">
            <w:pPr>
              <w:spacing w:after="120"/>
              <w:rPr>
                <w:lang w:val="en-US" w:eastAsia="zh-CN"/>
              </w:rPr>
            </w:pPr>
            <w:r w:rsidRPr="00926BBC">
              <w:rPr>
                <w:rFonts w:eastAsiaTheme="minorEastAsia"/>
                <w:lang w:val="en-US" w:eastAsia="zh-CN"/>
              </w:rPr>
              <w:t>Huawei</w:t>
            </w:r>
          </w:p>
        </w:tc>
        <w:tc>
          <w:tcPr>
            <w:tcW w:w="8181" w:type="dxa"/>
          </w:tcPr>
          <w:p w14:paraId="0FAD6EBD" w14:textId="77777777" w:rsidR="00A144C4" w:rsidRPr="00926BBC" w:rsidRDefault="00A144C4" w:rsidP="00A144C4">
            <w:pPr>
              <w:spacing w:after="120"/>
              <w:rPr>
                <w:lang w:val="en-US" w:eastAsia="zh-CN"/>
              </w:rPr>
            </w:pPr>
            <w:r w:rsidRPr="00926BBC">
              <w:rPr>
                <w:rFonts w:eastAsiaTheme="minorEastAsia"/>
                <w:lang w:val="en-US" w:eastAsia="zh-CN"/>
              </w:rPr>
              <w:t xml:space="preserve">Option 2. Not suitable to couple </w:t>
            </w:r>
            <w:proofErr w:type="spellStart"/>
            <w:r w:rsidRPr="00926BBC">
              <w:rPr>
                <w:rFonts w:eastAsiaTheme="minorEastAsia"/>
                <w:lang w:val="en-US" w:eastAsia="zh-CN"/>
              </w:rPr>
              <w:t>TxD</w:t>
            </w:r>
            <w:proofErr w:type="spellEnd"/>
            <w:r w:rsidRPr="00926BBC">
              <w:rPr>
                <w:rFonts w:eastAsiaTheme="minorEastAsia"/>
                <w:lang w:val="en-US" w:eastAsia="zh-CN"/>
              </w:rPr>
              <w:t xml:space="preserve"> and </w:t>
            </w:r>
            <w:proofErr w:type="spellStart"/>
            <w:r w:rsidRPr="00926BBC">
              <w:rPr>
                <w:rFonts w:eastAsiaTheme="minorEastAsia"/>
                <w:lang w:val="en-US" w:eastAsia="zh-CN"/>
              </w:rPr>
              <w:t>ULFTPx</w:t>
            </w:r>
            <w:proofErr w:type="spellEnd"/>
            <w:r w:rsidRPr="00926BBC">
              <w:rPr>
                <w:rFonts w:eastAsiaTheme="minorEastAsia"/>
                <w:lang w:val="en-US" w:eastAsia="zh-CN"/>
              </w:rPr>
              <w:t xml:space="preserve"> together to determine the SRS power relaxation.</w:t>
            </w:r>
          </w:p>
        </w:tc>
      </w:tr>
      <w:tr w:rsidR="00926BBC" w:rsidRPr="00926BBC" w14:paraId="14458B6F" w14:textId="77777777" w:rsidTr="007B5F1F">
        <w:tc>
          <w:tcPr>
            <w:tcW w:w="1450" w:type="dxa"/>
          </w:tcPr>
          <w:p w14:paraId="7A477E82" w14:textId="77777777" w:rsidR="002B4DD4" w:rsidRPr="00926BBC" w:rsidRDefault="002B4DD4"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181" w:type="dxa"/>
          </w:tcPr>
          <w:p w14:paraId="23CD410E" w14:textId="77777777" w:rsidR="002B4DD4" w:rsidRPr="00926BBC" w:rsidRDefault="002B4DD4" w:rsidP="00A144C4">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 xml:space="preserve">ption 2. SRS power relaxations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should not depend on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mode since they are different features.</w:t>
            </w:r>
          </w:p>
        </w:tc>
      </w:tr>
      <w:tr w:rsidR="00926BBC" w:rsidRPr="00926BBC" w14:paraId="4B657626" w14:textId="77777777" w:rsidTr="007B5F1F">
        <w:tc>
          <w:tcPr>
            <w:tcW w:w="1450" w:type="dxa"/>
          </w:tcPr>
          <w:p w14:paraId="70DEB8CD" w14:textId="56B66D9E" w:rsidR="00625C37" w:rsidRPr="00926BBC" w:rsidRDefault="00625C37" w:rsidP="00A144C4">
            <w:pPr>
              <w:spacing w:after="120"/>
              <w:rPr>
                <w:lang w:val="en-US" w:eastAsia="zh-CN"/>
              </w:rPr>
            </w:pPr>
            <w:r w:rsidRPr="00926BBC">
              <w:rPr>
                <w:lang w:val="en-US" w:eastAsia="zh-CN"/>
              </w:rPr>
              <w:t>Apple</w:t>
            </w:r>
          </w:p>
        </w:tc>
        <w:tc>
          <w:tcPr>
            <w:tcW w:w="8181" w:type="dxa"/>
          </w:tcPr>
          <w:p w14:paraId="2B648C41" w14:textId="00364E4E" w:rsidR="00625C37" w:rsidRPr="00926BBC" w:rsidRDefault="00625C37" w:rsidP="00A144C4">
            <w:pPr>
              <w:spacing w:after="120"/>
              <w:rPr>
                <w:lang w:val="en-US" w:eastAsia="zh-CN"/>
              </w:rPr>
            </w:pPr>
            <w:r w:rsidRPr="00926BBC">
              <w:rPr>
                <w:rFonts w:eastAsiaTheme="minorEastAsia"/>
                <w:lang w:val="en-US" w:eastAsia="zh-CN"/>
              </w:rPr>
              <w:t xml:space="preserve">It seems that the proposals for more granular architecture signaling could be a good and future proof solution and could also help with Issue 2-4-1. It would allow to grant the additional IL only where it is needed without linking it to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mode.</w:t>
            </w:r>
          </w:p>
        </w:tc>
      </w:tr>
    </w:tbl>
    <w:p w14:paraId="4B02D087" w14:textId="77777777" w:rsidR="007247EA" w:rsidRPr="00926BBC" w:rsidRDefault="007247EA" w:rsidP="007247EA">
      <w:pPr>
        <w:spacing w:after="120"/>
        <w:rPr>
          <w:szCs w:val="24"/>
          <w:lang w:eastAsia="zh-CN"/>
        </w:rPr>
      </w:pPr>
    </w:p>
    <w:p w14:paraId="4606B584" w14:textId="77777777" w:rsidR="002E5BC4" w:rsidRPr="00926BBC" w:rsidRDefault="002E5BC4" w:rsidP="002E5BC4">
      <w:pPr>
        <w:pStyle w:val="Heading3"/>
        <w:rPr>
          <w:sz w:val="24"/>
          <w:szCs w:val="16"/>
        </w:rPr>
      </w:pPr>
      <w:r w:rsidRPr="00926BBC">
        <w:rPr>
          <w:sz w:val="24"/>
          <w:szCs w:val="16"/>
        </w:rPr>
        <w:lastRenderedPageBreak/>
        <w:t>Sub-topic 3-3</w:t>
      </w:r>
    </w:p>
    <w:p w14:paraId="0A6E6711" w14:textId="77777777" w:rsidR="002E5BC4" w:rsidRPr="00926BBC" w:rsidRDefault="002E5BC4" w:rsidP="007247EA">
      <w:pPr>
        <w:rPr>
          <w:iCs/>
          <w:lang w:val="en-US" w:eastAsia="zh-CN"/>
        </w:rPr>
      </w:pPr>
      <w:r w:rsidRPr="00926BBC">
        <w:rPr>
          <w:rFonts w:hint="eastAsia"/>
          <w:i/>
          <w:lang w:val="en-US" w:eastAsia="zh-CN"/>
        </w:rPr>
        <w:t>Sub-topic description</w:t>
      </w:r>
      <w:r w:rsidRPr="00926BBC">
        <w:rPr>
          <w:i/>
          <w:lang w:val="en-US" w:eastAsia="zh-CN"/>
        </w:rPr>
        <w:t xml:space="preserve">: </w:t>
      </w:r>
      <w:r w:rsidR="00CA3263" w:rsidRPr="00926BBC">
        <w:rPr>
          <w:iCs/>
          <w:lang w:val="en-US" w:eastAsia="zh-CN"/>
        </w:rPr>
        <w:t xml:space="preserve">If PC1.5 should </w:t>
      </w:r>
      <w:r w:rsidR="00346100" w:rsidRPr="00926BBC">
        <w:rPr>
          <w:iCs/>
          <w:lang w:val="en-US" w:eastAsia="zh-CN"/>
        </w:rPr>
        <w:t xml:space="preserve">be handled part of </w:t>
      </w:r>
      <w:proofErr w:type="spellStart"/>
      <w:r w:rsidR="00346100" w:rsidRPr="00926BBC">
        <w:rPr>
          <w:iCs/>
          <w:lang w:val="en-US" w:eastAsia="zh-CN"/>
        </w:rPr>
        <w:t>TxD</w:t>
      </w:r>
      <w:proofErr w:type="spellEnd"/>
      <w:r w:rsidR="00346100" w:rsidRPr="00926BBC">
        <w:rPr>
          <w:iCs/>
          <w:lang w:val="en-US" w:eastAsia="zh-CN"/>
        </w:rPr>
        <w:t xml:space="preserve"> for SRS IL or not. </w:t>
      </w:r>
    </w:p>
    <w:p w14:paraId="4874B00C" w14:textId="77777777" w:rsidR="002E5BC4" w:rsidRPr="00926BBC" w:rsidRDefault="003F7706" w:rsidP="002E5BC4">
      <w:pPr>
        <w:rPr>
          <w:i/>
          <w:lang w:val="en-US" w:eastAsia="zh-CN"/>
        </w:rPr>
      </w:pPr>
      <w:hyperlink r:id="rId54" w:history="1">
        <w:r w:rsidR="007247EA" w:rsidRPr="00926BBC">
          <w:rPr>
            <w:rStyle w:val="Hyperlink"/>
            <w:rFonts w:ascii="Arial" w:hAnsi="Arial" w:cs="Arial"/>
            <w:b/>
            <w:bCs/>
            <w:color w:val="auto"/>
            <w:sz w:val="16"/>
            <w:szCs w:val="16"/>
          </w:rPr>
          <w:t>R4-2118878</w:t>
        </w:r>
      </w:hyperlink>
      <w:r w:rsidR="007247EA" w:rsidRPr="00926BBC">
        <w:rPr>
          <w:rStyle w:val="Hyperlink"/>
          <w:rFonts w:ascii="Arial" w:hAnsi="Arial" w:cs="Arial"/>
          <w:b/>
          <w:bCs/>
          <w:color w:val="auto"/>
          <w:sz w:val="16"/>
          <w:szCs w:val="16"/>
        </w:rPr>
        <w:tab/>
      </w:r>
      <w:r w:rsidR="007247EA" w:rsidRPr="00926BBC">
        <w:rPr>
          <w:rFonts w:eastAsia="DengXian"/>
          <w:lang w:eastAsia="zh-CN"/>
        </w:rPr>
        <w:t>Proposal 2</w:t>
      </w:r>
      <w:r w:rsidR="007247EA" w:rsidRPr="00926BBC">
        <w:rPr>
          <w:rFonts w:eastAsia="DengXian" w:hint="eastAsia"/>
          <w:lang w:val="en-US" w:eastAsia="zh-CN"/>
        </w:rPr>
        <w:t xml:space="preserve">: </w:t>
      </w:r>
      <w:r w:rsidR="007247EA" w:rsidRPr="00926BBC">
        <w:rPr>
          <w:rFonts w:eastAsia="DengXian"/>
          <w:lang w:val="en-US" w:eastAsia="zh-CN"/>
        </w:rPr>
        <w:t xml:space="preserve">It is proposed to move PC1.5 SRS IL to SRS IL for </w:t>
      </w:r>
      <w:proofErr w:type="spellStart"/>
      <w:r w:rsidR="007247EA" w:rsidRPr="00926BBC">
        <w:rPr>
          <w:rFonts w:eastAsia="DengXian"/>
          <w:lang w:val="en-US" w:eastAsia="zh-CN"/>
        </w:rPr>
        <w:t>TxD</w:t>
      </w:r>
      <w:proofErr w:type="spellEnd"/>
      <w:r w:rsidR="007247EA" w:rsidRPr="00926BBC">
        <w:rPr>
          <w:rFonts w:eastAsia="DengXian"/>
          <w:lang w:val="en-US" w:eastAsia="zh-CN"/>
        </w:rPr>
        <w:t xml:space="preserve"> part since it inherently support </w:t>
      </w:r>
      <w:proofErr w:type="spellStart"/>
      <w:r w:rsidR="007247EA" w:rsidRPr="00926BBC">
        <w:rPr>
          <w:rFonts w:eastAsia="DengXian"/>
          <w:lang w:val="en-US" w:eastAsia="zh-CN"/>
        </w:rPr>
        <w:t>TxD</w:t>
      </w:r>
      <w:proofErr w:type="spellEnd"/>
      <w:r w:rsidR="007247EA" w:rsidRPr="00926BBC">
        <w:rPr>
          <w:rFonts w:eastAsia="DengXian"/>
          <w:lang w:val="en-US" w:eastAsia="zh-CN"/>
        </w:rPr>
        <w:t>.</w:t>
      </w:r>
    </w:p>
    <w:p w14:paraId="3F929107" w14:textId="77777777" w:rsidR="002E5BC4" w:rsidRPr="00926BBC" w:rsidRDefault="002E5BC4" w:rsidP="002E5BC4">
      <w:pPr>
        <w:rPr>
          <w:i/>
          <w:lang w:val="en-US" w:eastAsia="zh-CN"/>
        </w:rPr>
      </w:pPr>
      <w:r w:rsidRPr="00926BBC">
        <w:rPr>
          <w:i/>
          <w:lang w:val="en-US" w:eastAsia="zh-CN"/>
        </w:rPr>
        <w:t>Open issues and c</w:t>
      </w:r>
      <w:r w:rsidRPr="00926BBC">
        <w:rPr>
          <w:rFonts w:hint="eastAsia"/>
          <w:i/>
          <w:lang w:val="en-US" w:eastAsia="zh-CN"/>
        </w:rPr>
        <w:t>andidate options before e-meeting:</w:t>
      </w:r>
    </w:p>
    <w:p w14:paraId="74D29D1F" w14:textId="77777777" w:rsidR="002E5BC4" w:rsidRPr="00926BBC" w:rsidRDefault="002E5BC4" w:rsidP="002E5BC4">
      <w:pPr>
        <w:rPr>
          <w:b/>
          <w:u w:val="single"/>
          <w:lang w:eastAsia="ko-KR"/>
        </w:rPr>
      </w:pPr>
      <w:r w:rsidRPr="00926BBC">
        <w:rPr>
          <w:b/>
          <w:u w:val="single"/>
          <w:lang w:eastAsia="ko-KR"/>
        </w:rPr>
        <w:t>Issue 3-</w:t>
      </w:r>
      <w:r w:rsidR="008515DA" w:rsidRPr="00926BBC">
        <w:rPr>
          <w:b/>
          <w:u w:val="single"/>
          <w:lang w:eastAsia="ko-KR"/>
        </w:rPr>
        <w:t>3</w:t>
      </w:r>
      <w:r w:rsidRPr="00926BBC">
        <w:rPr>
          <w:b/>
          <w:u w:val="single"/>
          <w:lang w:eastAsia="ko-KR"/>
        </w:rPr>
        <w:t xml:space="preserve">: </w:t>
      </w:r>
      <w:r w:rsidR="007247EA" w:rsidRPr="00926BBC">
        <w:rPr>
          <w:b/>
          <w:u w:val="single"/>
          <w:lang w:eastAsia="ko-KR"/>
        </w:rPr>
        <w:t>PC1.5 handling</w:t>
      </w:r>
    </w:p>
    <w:p w14:paraId="4EE29776" w14:textId="77777777" w:rsidR="002E5BC4" w:rsidRPr="00926BBC" w:rsidRDefault="002E5BC4" w:rsidP="002E5B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65D9649A" w14:textId="77777777" w:rsidR="002E5BC4" w:rsidRPr="00926BBC" w:rsidRDefault="002E5BC4" w:rsidP="002E5B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7F651C" w:rsidRPr="00926BBC">
        <w:rPr>
          <w:rFonts w:eastAsia="SimSun"/>
          <w:szCs w:val="24"/>
          <w:lang w:eastAsia="zh-CN"/>
        </w:rPr>
        <w:t>Y</w:t>
      </w:r>
      <w:r w:rsidR="004902A7" w:rsidRPr="00926BBC">
        <w:rPr>
          <w:rFonts w:eastAsia="SimSun"/>
          <w:szCs w:val="24"/>
          <w:lang w:eastAsia="zh-CN"/>
        </w:rPr>
        <w:t xml:space="preserve">es, PC1.5 IL is </w:t>
      </w:r>
      <w:r w:rsidR="007247EA" w:rsidRPr="00926BBC">
        <w:rPr>
          <w:rFonts w:eastAsia="SimSun"/>
          <w:szCs w:val="24"/>
          <w:lang w:eastAsia="zh-CN"/>
        </w:rPr>
        <w:t>conditional</w:t>
      </w:r>
      <w:r w:rsidR="004902A7" w:rsidRPr="00926BBC">
        <w:rPr>
          <w:rFonts w:eastAsia="SimSun"/>
          <w:szCs w:val="24"/>
          <w:lang w:eastAsia="zh-CN"/>
        </w:rPr>
        <w:t xml:space="preserve"> to </w:t>
      </w:r>
      <w:proofErr w:type="spellStart"/>
      <w:r w:rsidR="004902A7" w:rsidRPr="00926BBC">
        <w:rPr>
          <w:rFonts w:eastAsia="SimSun"/>
          <w:szCs w:val="24"/>
          <w:lang w:eastAsia="zh-CN"/>
        </w:rPr>
        <w:t>TxD</w:t>
      </w:r>
      <w:proofErr w:type="spellEnd"/>
      <w:r w:rsidR="004902A7" w:rsidRPr="00926BBC">
        <w:rPr>
          <w:rFonts w:eastAsia="SimSun"/>
          <w:szCs w:val="24"/>
          <w:lang w:eastAsia="zh-CN"/>
        </w:rPr>
        <w:t xml:space="preserve"> </w:t>
      </w:r>
    </w:p>
    <w:p w14:paraId="5FF566DF" w14:textId="235338FE" w:rsidR="002E5BC4" w:rsidRPr="00926BBC" w:rsidRDefault="002E5BC4" w:rsidP="002E5B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r w:rsidR="007247EA" w:rsidRPr="00926BBC">
        <w:rPr>
          <w:rFonts w:eastAsia="SimSun"/>
          <w:szCs w:val="24"/>
          <w:lang w:eastAsia="zh-CN"/>
        </w:rPr>
        <w:t>No, PC1</w:t>
      </w:r>
      <w:r w:rsidR="00A44FA9" w:rsidRPr="00926BBC">
        <w:rPr>
          <w:rFonts w:eastAsia="SimSun"/>
          <w:szCs w:val="24"/>
          <w:lang w:eastAsia="zh-CN"/>
        </w:rPr>
        <w:t>.</w:t>
      </w:r>
      <w:r w:rsidR="007247EA" w:rsidRPr="00926BBC">
        <w:rPr>
          <w:rFonts w:eastAsia="SimSun"/>
          <w:szCs w:val="24"/>
          <w:lang w:eastAsia="zh-CN"/>
        </w:rPr>
        <w:t>5 should be allowed extra 3dB only because of power class declaration</w:t>
      </w:r>
    </w:p>
    <w:p w14:paraId="64786DAC" w14:textId="77777777" w:rsidR="002E5BC4" w:rsidRPr="00926BBC" w:rsidRDefault="002E5BC4" w:rsidP="002E5B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7B145891" w14:textId="77777777" w:rsidR="002E5BC4" w:rsidRDefault="002E5BC4" w:rsidP="002E5B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p w14:paraId="7F4174AF" w14:textId="77777777" w:rsidR="00926BBC" w:rsidRDefault="00926BBC" w:rsidP="00926BBC">
      <w:pPr>
        <w:spacing w:after="120"/>
        <w:rPr>
          <w:rFonts w:eastAsia="SimSun"/>
          <w:szCs w:val="24"/>
          <w:lang w:eastAsia="zh-CN"/>
        </w:rPr>
      </w:pPr>
    </w:p>
    <w:tbl>
      <w:tblPr>
        <w:tblStyle w:val="TableGrid"/>
        <w:tblW w:w="0" w:type="auto"/>
        <w:tblLook w:val="04A0" w:firstRow="1" w:lastRow="0" w:firstColumn="1" w:lastColumn="0" w:noHBand="0" w:noVBand="1"/>
      </w:tblPr>
      <w:tblGrid>
        <w:gridCol w:w="1413"/>
        <w:gridCol w:w="13750"/>
      </w:tblGrid>
      <w:tr w:rsidR="00926BBC" w:rsidRPr="001B03A0" w14:paraId="200E664C" w14:textId="77777777" w:rsidTr="00B85AA2">
        <w:tc>
          <w:tcPr>
            <w:tcW w:w="1413" w:type="dxa"/>
          </w:tcPr>
          <w:p w14:paraId="0E37DD96" w14:textId="77777777" w:rsidR="00926BBC" w:rsidRPr="001B03A0" w:rsidRDefault="00926BBC" w:rsidP="00B85AA2">
            <w:pPr>
              <w:rPr>
                <w:b/>
                <w:u w:val="single"/>
                <w:lang w:eastAsia="ko-KR"/>
              </w:rPr>
            </w:pPr>
            <w:r w:rsidRPr="001B03A0">
              <w:rPr>
                <w:b/>
                <w:u w:val="single"/>
                <w:lang w:eastAsia="ko-KR"/>
              </w:rPr>
              <w:t xml:space="preserve">Sub-topic 3-3: </w:t>
            </w:r>
          </w:p>
          <w:p w14:paraId="103C698F" w14:textId="77777777" w:rsidR="00926BBC" w:rsidRPr="001B03A0" w:rsidRDefault="00926BBC" w:rsidP="00B85AA2">
            <w:pPr>
              <w:rPr>
                <w:bCs/>
                <w:u w:val="single"/>
                <w:lang w:eastAsia="ko-KR"/>
              </w:rPr>
            </w:pPr>
            <w:r w:rsidRPr="001B03A0">
              <w:rPr>
                <w:bCs/>
                <w:u w:val="single"/>
                <w:lang w:eastAsia="ko-KR"/>
              </w:rPr>
              <w:t xml:space="preserve">If PC1.5 should be handled part of </w:t>
            </w:r>
            <w:proofErr w:type="spellStart"/>
            <w:r w:rsidRPr="001B03A0">
              <w:rPr>
                <w:bCs/>
                <w:u w:val="single"/>
                <w:lang w:eastAsia="ko-KR"/>
              </w:rPr>
              <w:t>TxD</w:t>
            </w:r>
            <w:proofErr w:type="spellEnd"/>
            <w:r w:rsidRPr="001B03A0">
              <w:rPr>
                <w:bCs/>
                <w:u w:val="single"/>
                <w:lang w:eastAsia="ko-KR"/>
              </w:rPr>
              <w:t xml:space="preserve"> for SRS IL or not.</w:t>
            </w:r>
          </w:p>
          <w:p w14:paraId="78AA50E9" w14:textId="77777777" w:rsidR="00926BBC" w:rsidRPr="001B03A0" w:rsidRDefault="00926BBC" w:rsidP="00B85AA2">
            <w:pPr>
              <w:rPr>
                <w:bCs/>
                <w:u w:val="single"/>
                <w:lang w:eastAsia="ko-KR"/>
              </w:rPr>
            </w:pPr>
            <w:r w:rsidRPr="001B03A0">
              <w:rPr>
                <w:bCs/>
                <w:u w:val="single"/>
                <w:lang w:eastAsia="ko-KR"/>
              </w:rPr>
              <w:t>Issue 3-3: PC1.5 handling</w:t>
            </w:r>
          </w:p>
          <w:p w14:paraId="38EF032A" w14:textId="77777777" w:rsidR="00926BBC" w:rsidRPr="001B03A0" w:rsidRDefault="00926BBC" w:rsidP="00B85AA2">
            <w:pPr>
              <w:rPr>
                <w:b/>
                <w:u w:val="single"/>
                <w:lang w:eastAsia="ko-KR"/>
              </w:rPr>
            </w:pPr>
          </w:p>
        </w:tc>
        <w:tc>
          <w:tcPr>
            <w:tcW w:w="13750" w:type="dxa"/>
          </w:tcPr>
          <w:p w14:paraId="44593A4C" w14:textId="77777777" w:rsidR="00926BBC" w:rsidRPr="001B03A0" w:rsidRDefault="00926BBC" w:rsidP="00B85AA2">
            <w:pPr>
              <w:rPr>
                <w:iCs/>
                <w:lang w:val="en-US" w:eastAsia="zh-CN"/>
              </w:rPr>
            </w:pPr>
            <w:r w:rsidRPr="001B03A0">
              <w:rPr>
                <w:iCs/>
                <w:lang w:val="en-US" w:eastAsia="zh-CN"/>
              </w:rPr>
              <w:t xml:space="preserve">Option 1: Yes, PC1.5 IL is conditional to </w:t>
            </w:r>
            <w:proofErr w:type="spellStart"/>
            <w:r w:rsidRPr="001B03A0">
              <w:rPr>
                <w:iCs/>
                <w:lang w:val="en-US" w:eastAsia="zh-CN"/>
              </w:rPr>
              <w:t>TxD</w:t>
            </w:r>
            <w:proofErr w:type="spellEnd"/>
            <w:r w:rsidRPr="001B03A0">
              <w:rPr>
                <w:iCs/>
                <w:lang w:val="en-US" w:eastAsia="zh-CN"/>
              </w:rPr>
              <w:t xml:space="preserve"> (Oppo, Apple) </w:t>
            </w:r>
          </w:p>
          <w:p w14:paraId="2E1E5FDC" w14:textId="77777777" w:rsidR="00926BBC" w:rsidRPr="001B03A0" w:rsidRDefault="00926BBC" w:rsidP="00B85AA2">
            <w:pPr>
              <w:rPr>
                <w:iCs/>
                <w:lang w:val="en-US" w:eastAsia="zh-CN"/>
              </w:rPr>
            </w:pPr>
            <w:r w:rsidRPr="001B03A0">
              <w:rPr>
                <w:iCs/>
                <w:lang w:val="en-US" w:eastAsia="zh-CN"/>
              </w:rPr>
              <w:t>Option 2: No, PC1.,5 should be allowed extra 3dB only because of power class declaration (Skyworks, Ericsson, Nokia, ZTE, Qualcomm, Huawei)</w:t>
            </w:r>
          </w:p>
          <w:p w14:paraId="5E504420" w14:textId="77777777" w:rsidR="00926BBC" w:rsidRPr="001B03A0" w:rsidRDefault="00926BBC" w:rsidP="00B85AA2">
            <w:pPr>
              <w:rPr>
                <w:iCs/>
                <w:lang w:val="en-US" w:eastAsia="zh-CN"/>
              </w:rPr>
            </w:pPr>
            <w:r w:rsidRPr="001B03A0">
              <w:rPr>
                <w:iCs/>
                <w:lang w:val="en-US" w:eastAsia="zh-CN"/>
              </w:rPr>
              <w:t>To clarify the options:</w:t>
            </w:r>
          </w:p>
          <w:p w14:paraId="48526B39" w14:textId="77777777" w:rsidR="00926BBC" w:rsidRPr="001B03A0" w:rsidRDefault="00926BBC" w:rsidP="00B85AA2">
            <w:pPr>
              <w:rPr>
                <w:iCs/>
                <w:lang w:val="en-US" w:eastAsia="zh-CN"/>
              </w:rPr>
            </w:pPr>
            <w:r w:rsidRPr="001B03A0">
              <w:rPr>
                <w:iCs/>
                <w:lang w:val="en-US" w:eastAsia="zh-CN"/>
              </w:rPr>
              <w:t xml:space="preserve">if Opt1 is chosen, mentioning </w:t>
            </w:r>
            <w:proofErr w:type="spellStart"/>
            <w:r w:rsidRPr="001B03A0">
              <w:rPr>
                <w:iCs/>
                <w:lang w:val="en-US" w:eastAsia="zh-CN"/>
              </w:rPr>
              <w:t>TxD</w:t>
            </w:r>
            <w:proofErr w:type="spellEnd"/>
            <w:r w:rsidRPr="001B03A0">
              <w:rPr>
                <w:iCs/>
                <w:lang w:val="en-US" w:eastAsia="zh-CN"/>
              </w:rPr>
              <w:t xml:space="preserve"> indication in SRS IL in specification would suffice</w:t>
            </w:r>
          </w:p>
          <w:p w14:paraId="1CE83D41" w14:textId="77777777" w:rsidR="00926BBC" w:rsidRPr="001B03A0" w:rsidRDefault="00926BBC" w:rsidP="00B85AA2">
            <w:pPr>
              <w:rPr>
                <w:iCs/>
                <w:lang w:val="en-US" w:eastAsia="zh-CN"/>
              </w:rPr>
            </w:pPr>
            <w:r w:rsidRPr="001B03A0">
              <w:rPr>
                <w:iCs/>
                <w:lang w:val="en-US" w:eastAsia="zh-CN"/>
              </w:rPr>
              <w:t xml:space="preserve">If Opt2 is chosen means for PC1.5 need to be mentioned in the SRS IL specification.   </w:t>
            </w:r>
          </w:p>
          <w:p w14:paraId="1482AE66" w14:textId="77777777" w:rsidR="00926BBC" w:rsidRPr="001B03A0" w:rsidRDefault="00926BBC" w:rsidP="00B85AA2">
            <w:pPr>
              <w:rPr>
                <w:iCs/>
                <w:lang w:val="en-US" w:eastAsia="zh-CN"/>
              </w:rPr>
            </w:pPr>
            <w:r w:rsidRPr="001B03A0">
              <w:rPr>
                <w:iCs/>
                <w:lang w:val="en-US" w:eastAsia="zh-CN"/>
              </w:rPr>
              <w:t>Majority prefers to make the additional SRS power relaxation condition to PC1.5 declaration only.</w:t>
            </w:r>
          </w:p>
          <w:p w14:paraId="746932FA" w14:textId="77777777" w:rsidR="00926BBC" w:rsidRPr="001B03A0" w:rsidRDefault="00926BBC" w:rsidP="00B85AA2">
            <w:pPr>
              <w:rPr>
                <w:rFonts w:eastAsiaTheme="minorEastAsia"/>
                <w:iCs/>
                <w:lang w:val="en-US" w:eastAsia="zh-CN"/>
              </w:rPr>
            </w:pPr>
            <w:r w:rsidRPr="001B03A0">
              <w:rPr>
                <w:rFonts w:eastAsiaTheme="minorEastAsia" w:hint="eastAsia"/>
                <w:i/>
                <w:lang w:val="en-US" w:eastAsia="zh-CN"/>
              </w:rPr>
              <w:t>Tentative agreements</w:t>
            </w:r>
            <w:r w:rsidRPr="001B03A0">
              <w:rPr>
                <w:rFonts w:eastAsiaTheme="minorEastAsia"/>
                <w:i/>
                <w:lang w:val="en-US" w:eastAsia="zh-CN"/>
              </w:rPr>
              <w:t xml:space="preserve"> after 1</w:t>
            </w:r>
            <w:r w:rsidRPr="001B03A0">
              <w:rPr>
                <w:rFonts w:eastAsiaTheme="minorEastAsia"/>
                <w:i/>
                <w:vertAlign w:val="superscript"/>
                <w:lang w:val="en-US" w:eastAsia="zh-CN"/>
              </w:rPr>
              <w:t>st</w:t>
            </w:r>
            <w:r w:rsidRPr="001B03A0">
              <w:rPr>
                <w:rFonts w:eastAsiaTheme="minorEastAsia"/>
                <w:i/>
                <w:lang w:val="en-US" w:eastAsia="zh-CN"/>
              </w:rPr>
              <w:t xml:space="preserve"> round: </w:t>
            </w:r>
            <w:r w:rsidRPr="001B03A0">
              <w:rPr>
                <w:iCs/>
                <w:lang w:val="en-US" w:eastAsia="zh-CN"/>
              </w:rPr>
              <w:t xml:space="preserve">The additional power relaxation shall mention PC1.5 explicitly (in addition to </w:t>
            </w:r>
            <w:proofErr w:type="spellStart"/>
            <w:r w:rsidRPr="001B03A0">
              <w:rPr>
                <w:iCs/>
                <w:lang w:val="en-US" w:eastAsia="zh-CN"/>
              </w:rPr>
              <w:t>TxD</w:t>
            </w:r>
            <w:proofErr w:type="spellEnd"/>
            <w:r w:rsidRPr="001B03A0">
              <w:rPr>
                <w:iCs/>
                <w:lang w:val="en-US" w:eastAsia="zh-CN"/>
              </w:rPr>
              <w:t xml:space="preserve"> indication).   </w:t>
            </w:r>
          </w:p>
          <w:p w14:paraId="02D59C4E" w14:textId="77777777" w:rsidR="00926BBC" w:rsidRDefault="00926BBC" w:rsidP="00B85AA2">
            <w:pPr>
              <w:rPr>
                <w:lang w:val="en-US" w:eastAsia="zh-CN"/>
              </w:rPr>
            </w:pPr>
            <w:r w:rsidRPr="001B03A0">
              <w:rPr>
                <w:rFonts w:eastAsiaTheme="minorEastAsia"/>
                <w:i/>
                <w:lang w:val="en-US" w:eastAsia="zh-CN"/>
              </w:rPr>
              <w:t>Recommendations</w:t>
            </w:r>
            <w:r w:rsidRPr="001B03A0">
              <w:rPr>
                <w:rFonts w:eastAsiaTheme="minorEastAsia" w:hint="eastAsia"/>
                <w:i/>
                <w:lang w:val="en-US" w:eastAsia="zh-CN"/>
              </w:rPr>
              <w:t xml:space="preserve"> for 2</w:t>
            </w:r>
            <w:r w:rsidRPr="001B03A0">
              <w:rPr>
                <w:rFonts w:eastAsiaTheme="minorEastAsia" w:hint="eastAsia"/>
                <w:i/>
                <w:vertAlign w:val="superscript"/>
                <w:lang w:val="en-US" w:eastAsia="zh-CN"/>
              </w:rPr>
              <w:t>nd</w:t>
            </w:r>
            <w:r w:rsidRPr="001B03A0">
              <w:rPr>
                <w:rFonts w:eastAsiaTheme="minorEastAsia" w:hint="eastAsia"/>
                <w:i/>
                <w:lang w:val="en-US" w:eastAsia="zh-CN"/>
              </w:rPr>
              <w:t xml:space="preserve"> round:</w:t>
            </w:r>
            <w:r w:rsidRPr="001B03A0">
              <w:rPr>
                <w:rFonts w:eastAsiaTheme="minorEastAsia"/>
                <w:i/>
                <w:lang w:val="en-US" w:eastAsia="zh-CN"/>
              </w:rPr>
              <w:t xml:space="preserve"> </w:t>
            </w:r>
            <w:r w:rsidRPr="001B03A0">
              <w:rPr>
                <w:iCs/>
                <w:lang w:val="en-US" w:eastAsia="zh-CN"/>
              </w:rPr>
              <w:t xml:space="preserve">Confirm the tentative agreement that PC1.5 is explicitly allowed lower SRS power. WF.  </w:t>
            </w:r>
            <w:r w:rsidRPr="001B03A0">
              <w:rPr>
                <w:i/>
                <w:lang w:val="en-US" w:eastAsia="zh-CN"/>
              </w:rPr>
              <w:t xml:space="preserve"> </w:t>
            </w:r>
          </w:p>
          <w:p w14:paraId="57DA1CFF" w14:textId="77777777" w:rsidR="00926BBC" w:rsidRDefault="00926BBC" w:rsidP="00B85AA2">
            <w:pPr>
              <w:rPr>
                <w:lang w:val="en-US" w:eastAsia="zh-CN"/>
              </w:rPr>
            </w:pPr>
          </w:p>
          <w:p w14:paraId="65975979" w14:textId="77777777" w:rsidR="00926BBC" w:rsidRDefault="00926BBC" w:rsidP="00B85AA2">
            <w:pPr>
              <w:rPr>
                <w:lang w:val="en-US" w:eastAsia="zh-CN"/>
              </w:rPr>
            </w:pPr>
            <w:r>
              <w:rPr>
                <w:lang w:val="en-US" w:eastAsia="zh-CN"/>
              </w:rPr>
              <w:t>Discussion:</w:t>
            </w:r>
          </w:p>
          <w:p w14:paraId="7A506AF1" w14:textId="4BD3AC8B" w:rsidR="00926BBC" w:rsidRDefault="001D19D0" w:rsidP="00B85AA2">
            <w:pPr>
              <w:rPr>
                <w:rFonts w:eastAsiaTheme="minorEastAsia"/>
                <w:lang w:val="en-US" w:eastAsia="zh-CN"/>
              </w:rPr>
            </w:pPr>
            <w:r>
              <w:rPr>
                <w:rFonts w:eastAsiaTheme="minorEastAsia" w:hint="eastAsia"/>
                <w:lang w:val="en-US" w:eastAsia="zh-CN"/>
              </w:rPr>
              <w:t>O</w:t>
            </w:r>
            <w:r>
              <w:rPr>
                <w:rFonts w:eastAsiaTheme="minorEastAsia"/>
                <w:lang w:val="en-US" w:eastAsia="zh-CN"/>
              </w:rPr>
              <w:t>PPO: Option 1 and 2 are OK for us.</w:t>
            </w:r>
          </w:p>
          <w:p w14:paraId="128F3EF2" w14:textId="0374B353" w:rsidR="001D19D0" w:rsidRDefault="001D19D0" w:rsidP="00B85AA2">
            <w:pPr>
              <w:rPr>
                <w:rFonts w:eastAsiaTheme="minorEastAsia"/>
                <w:lang w:val="en-US" w:eastAsia="zh-CN"/>
              </w:rPr>
            </w:pPr>
            <w:r>
              <w:rPr>
                <w:rFonts w:eastAsiaTheme="minorEastAsia"/>
                <w:lang w:val="en-US" w:eastAsia="zh-CN"/>
              </w:rPr>
              <w:t>Huawei: no big difference between option 1 and 2.</w:t>
            </w:r>
          </w:p>
          <w:p w14:paraId="3E5E969B" w14:textId="77777777" w:rsidR="001D19D0" w:rsidRPr="001D19D0" w:rsidRDefault="001D19D0" w:rsidP="00B85AA2">
            <w:pPr>
              <w:rPr>
                <w:rFonts w:eastAsiaTheme="minorEastAsia"/>
                <w:lang w:val="en-US" w:eastAsia="zh-CN"/>
              </w:rPr>
            </w:pPr>
          </w:p>
          <w:p w14:paraId="7A23A6A5" w14:textId="48C4BB9F" w:rsidR="00926BBC" w:rsidRDefault="00926BBC" w:rsidP="00B85AA2">
            <w:pPr>
              <w:rPr>
                <w:lang w:val="en-US" w:eastAsia="zh-CN"/>
              </w:rPr>
            </w:pPr>
            <w:r w:rsidRPr="001D19D0">
              <w:rPr>
                <w:highlight w:val="green"/>
                <w:lang w:val="en-US" w:eastAsia="zh-CN"/>
              </w:rPr>
              <w:lastRenderedPageBreak/>
              <w:t>Agreement:</w:t>
            </w:r>
            <w:r w:rsidR="001D19D0" w:rsidRPr="001D19D0">
              <w:rPr>
                <w:highlight w:val="green"/>
                <w:lang w:val="en-US" w:eastAsia="zh-CN"/>
              </w:rPr>
              <w:t xml:space="preserve"> </w:t>
            </w:r>
            <w:r w:rsidR="001D19D0" w:rsidRPr="001D19D0">
              <w:rPr>
                <w:rFonts w:eastAsia="SimSun"/>
                <w:szCs w:val="24"/>
                <w:highlight w:val="green"/>
                <w:lang w:eastAsia="zh-CN"/>
              </w:rPr>
              <w:t>PC1.5 should be allowed extra 3dB only because of power class declaration</w:t>
            </w:r>
          </w:p>
          <w:p w14:paraId="44BCF4F6" w14:textId="77777777" w:rsidR="00926BBC" w:rsidRPr="001B03A0" w:rsidRDefault="00926BBC" w:rsidP="00B85AA2">
            <w:pPr>
              <w:rPr>
                <w:iCs/>
                <w:lang w:val="en-US" w:eastAsia="zh-CN"/>
              </w:rPr>
            </w:pPr>
          </w:p>
        </w:tc>
      </w:tr>
    </w:tbl>
    <w:p w14:paraId="5164BE77" w14:textId="77777777" w:rsidR="00926BBC" w:rsidRDefault="00926BBC" w:rsidP="00926BBC">
      <w:pPr>
        <w:spacing w:after="120"/>
        <w:rPr>
          <w:rFonts w:eastAsia="SimSun"/>
          <w:szCs w:val="24"/>
          <w:lang w:eastAsia="zh-CN"/>
        </w:rPr>
      </w:pPr>
    </w:p>
    <w:p w14:paraId="20EBB97E" w14:textId="77777777" w:rsidR="00926BBC" w:rsidRPr="00926BBC" w:rsidRDefault="00926BBC" w:rsidP="00926BBC">
      <w:pPr>
        <w:spacing w:after="120"/>
        <w:rPr>
          <w:rFonts w:eastAsia="SimSun"/>
          <w:szCs w:val="24"/>
          <w:lang w:eastAsia="zh-CN"/>
        </w:rPr>
      </w:pPr>
    </w:p>
    <w:p w14:paraId="3AD61C07" w14:textId="77777777" w:rsidR="00926BBC" w:rsidRPr="00926BBC" w:rsidRDefault="00926BBC" w:rsidP="00926BBC">
      <w:pPr>
        <w:pStyle w:val="ListParagraph"/>
        <w:overflowPunct/>
        <w:autoSpaceDE/>
        <w:autoSpaceDN/>
        <w:adjustRightInd/>
        <w:spacing w:after="120"/>
        <w:ind w:left="1440" w:firstLineChars="0" w:firstLine="0"/>
        <w:textAlignment w:val="auto"/>
        <w:rPr>
          <w:rFonts w:eastAsia="SimSun"/>
          <w:szCs w:val="24"/>
          <w:lang w:eastAsia="zh-CN"/>
        </w:rPr>
      </w:pPr>
    </w:p>
    <w:p w14:paraId="5696A0E5" w14:textId="77777777" w:rsidR="008515DA" w:rsidRPr="00926BBC" w:rsidRDefault="004A62EF" w:rsidP="008515DA">
      <w:pPr>
        <w:pStyle w:val="Heading4"/>
        <w:rPr>
          <w:lang w:val="en-US"/>
        </w:rPr>
      </w:pPr>
      <w:proofErr w:type="gramStart"/>
      <w:r w:rsidRPr="00926BBC">
        <w:rPr>
          <w:lang w:val="en-US"/>
        </w:rPr>
        <w:t>Companies</w:t>
      </w:r>
      <w:proofErr w:type="gramEnd"/>
      <w:r w:rsidRPr="00926BBC">
        <w:rPr>
          <w:lang w:val="en-US"/>
        </w:rPr>
        <w:t xml:space="preserve"> views’ collection for 1st round </w:t>
      </w:r>
    </w:p>
    <w:p w14:paraId="6BA75285" w14:textId="77777777" w:rsidR="008515DA" w:rsidRPr="00926BBC" w:rsidRDefault="008515DA" w:rsidP="008515DA">
      <w:pPr>
        <w:rPr>
          <w:b/>
          <w:u w:val="single"/>
          <w:lang w:eastAsia="ko-KR"/>
        </w:rPr>
      </w:pPr>
      <w:r w:rsidRPr="00926BBC">
        <w:rPr>
          <w:b/>
          <w:u w:val="single"/>
          <w:lang w:eastAsia="ko-KR"/>
        </w:rPr>
        <w:t>Issue 3-3: PC1.5 handling</w:t>
      </w:r>
    </w:p>
    <w:tbl>
      <w:tblPr>
        <w:tblStyle w:val="TableGrid"/>
        <w:tblW w:w="0" w:type="auto"/>
        <w:tblLook w:val="04A0" w:firstRow="1" w:lastRow="0" w:firstColumn="1" w:lastColumn="0" w:noHBand="0" w:noVBand="1"/>
      </w:tblPr>
      <w:tblGrid>
        <w:gridCol w:w="1450"/>
        <w:gridCol w:w="8181"/>
      </w:tblGrid>
      <w:tr w:rsidR="00926BBC" w:rsidRPr="00926BBC" w14:paraId="247D06C7" w14:textId="77777777" w:rsidTr="003627F8">
        <w:tc>
          <w:tcPr>
            <w:tcW w:w="1450" w:type="dxa"/>
          </w:tcPr>
          <w:p w14:paraId="0D15B6A6" w14:textId="77777777" w:rsidR="008515DA" w:rsidRPr="00926BBC" w:rsidRDefault="008515DA" w:rsidP="007A04F5">
            <w:pPr>
              <w:spacing w:after="120"/>
              <w:rPr>
                <w:rFonts w:eastAsiaTheme="minorEastAsia"/>
                <w:b/>
                <w:bCs/>
                <w:lang w:val="en-US" w:eastAsia="zh-CN"/>
              </w:rPr>
            </w:pPr>
            <w:r w:rsidRPr="00926BBC">
              <w:rPr>
                <w:rFonts w:eastAsiaTheme="minorEastAsia"/>
                <w:b/>
                <w:bCs/>
                <w:lang w:val="en-US" w:eastAsia="zh-CN"/>
              </w:rPr>
              <w:t>Company</w:t>
            </w:r>
          </w:p>
        </w:tc>
        <w:tc>
          <w:tcPr>
            <w:tcW w:w="8181" w:type="dxa"/>
          </w:tcPr>
          <w:p w14:paraId="150CBB60" w14:textId="77777777" w:rsidR="008515DA" w:rsidRPr="00926BBC" w:rsidRDefault="008515DA"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18A49A37" w14:textId="77777777" w:rsidTr="003627F8">
        <w:tc>
          <w:tcPr>
            <w:tcW w:w="1450" w:type="dxa"/>
          </w:tcPr>
          <w:p w14:paraId="6B79BCE8" w14:textId="4ABE3839" w:rsidR="0077133B" w:rsidRPr="00926BBC" w:rsidRDefault="0077133B" w:rsidP="007A04F5">
            <w:pPr>
              <w:spacing w:after="120"/>
              <w:rPr>
                <w:rFonts w:eastAsiaTheme="minorEastAsia"/>
                <w:lang w:val="en-US" w:eastAsia="zh-CN"/>
              </w:rPr>
            </w:pPr>
            <w:r w:rsidRPr="00926BBC">
              <w:rPr>
                <w:rFonts w:eastAsiaTheme="minorEastAsia"/>
                <w:lang w:val="en-US" w:eastAsia="zh-CN"/>
              </w:rPr>
              <w:t>Skyworks</w:t>
            </w:r>
          </w:p>
        </w:tc>
        <w:tc>
          <w:tcPr>
            <w:tcW w:w="8181" w:type="dxa"/>
          </w:tcPr>
          <w:p w14:paraId="38510E76" w14:textId="77777777" w:rsidR="0077133B" w:rsidRPr="00926BBC" w:rsidRDefault="0077133B" w:rsidP="007A04F5">
            <w:pPr>
              <w:spacing w:after="120"/>
              <w:rPr>
                <w:rFonts w:eastAsiaTheme="minorEastAsia"/>
                <w:lang w:val="en-US" w:eastAsia="zh-CN"/>
              </w:rPr>
            </w:pPr>
            <w:r w:rsidRPr="00926BBC">
              <w:rPr>
                <w:rFonts w:eastAsiaTheme="minorEastAsia"/>
                <w:lang w:val="en-US" w:eastAsia="zh-CN"/>
              </w:rPr>
              <w:t xml:space="preserve">PC1.5 is mandatory </w:t>
            </w:r>
            <w:proofErr w:type="spellStart"/>
            <w:r w:rsidRPr="00926BBC">
              <w:rPr>
                <w:rFonts w:eastAsiaTheme="minorEastAsia"/>
                <w:lang w:val="en-US" w:eastAsia="zh-CN"/>
              </w:rPr>
              <w:t>TxD</w:t>
            </w:r>
            <w:proofErr w:type="spellEnd"/>
            <w:r w:rsidRPr="00926BBC">
              <w:rPr>
                <w:rFonts w:eastAsiaTheme="minorEastAsia"/>
                <w:lang w:val="en-US" w:eastAsia="zh-CN"/>
              </w:rPr>
              <w:t xml:space="preserve"> for 1Tx operation but for SRS switching it cannot use </w:t>
            </w:r>
            <w:proofErr w:type="spellStart"/>
            <w:r w:rsidRPr="00926BBC">
              <w:rPr>
                <w:rFonts w:eastAsiaTheme="minorEastAsia"/>
                <w:lang w:val="en-US" w:eastAsia="zh-CN"/>
              </w:rPr>
              <w:t>TxD</w:t>
            </w:r>
            <w:proofErr w:type="spellEnd"/>
            <w:r w:rsidRPr="00926BBC">
              <w:rPr>
                <w:rFonts w:eastAsiaTheme="minorEastAsia"/>
                <w:lang w:val="en-US" w:eastAsia="zh-CN"/>
              </w:rPr>
              <w:t xml:space="preserve"> thus it should be back to a PC2 case for IL and then the 3dB relaxation only needed due to power class declaration (option 2) in essence it is a similar case than PC2 with two 23dBm PAs</w:t>
            </w:r>
          </w:p>
        </w:tc>
      </w:tr>
      <w:tr w:rsidR="00926BBC" w:rsidRPr="00926BBC" w14:paraId="72ADF10B" w14:textId="77777777" w:rsidTr="003627F8">
        <w:tc>
          <w:tcPr>
            <w:tcW w:w="1450" w:type="dxa"/>
          </w:tcPr>
          <w:p w14:paraId="7DBCDF2F" w14:textId="77777777" w:rsidR="00530E9B" w:rsidRPr="00926BBC" w:rsidRDefault="00530E9B" w:rsidP="007A04F5">
            <w:pPr>
              <w:spacing w:after="120"/>
              <w:rPr>
                <w:rFonts w:eastAsiaTheme="minorEastAsia"/>
                <w:lang w:val="en-US" w:eastAsia="zh-CN"/>
              </w:rPr>
            </w:pPr>
            <w:r w:rsidRPr="00926BBC">
              <w:rPr>
                <w:rFonts w:eastAsiaTheme="minorEastAsia"/>
                <w:lang w:val="en-US" w:eastAsia="zh-CN"/>
              </w:rPr>
              <w:t>Ericsson</w:t>
            </w:r>
          </w:p>
        </w:tc>
        <w:tc>
          <w:tcPr>
            <w:tcW w:w="8181" w:type="dxa"/>
          </w:tcPr>
          <w:p w14:paraId="51CAF88C" w14:textId="77777777" w:rsidR="00530E9B" w:rsidRPr="00926BBC" w:rsidRDefault="00530E9B" w:rsidP="007A04F5">
            <w:pPr>
              <w:spacing w:after="120"/>
              <w:rPr>
                <w:rFonts w:eastAsiaTheme="minorEastAsia"/>
                <w:lang w:val="en-US" w:eastAsia="zh-CN"/>
              </w:rPr>
            </w:pPr>
            <w:r w:rsidRPr="00926BBC">
              <w:rPr>
                <w:rFonts w:eastAsiaTheme="minorEastAsia"/>
                <w:lang w:val="en-US" w:eastAsia="zh-CN"/>
              </w:rPr>
              <w:t xml:space="preserve">Option </w:t>
            </w:r>
            <w:r w:rsidR="00605278" w:rsidRPr="00926BBC">
              <w:rPr>
                <w:rFonts w:eastAsiaTheme="minorEastAsia"/>
                <w:lang w:val="en-US" w:eastAsia="zh-CN"/>
              </w:rPr>
              <w:t xml:space="preserve">2. The same if it also indicates </w:t>
            </w:r>
            <w:proofErr w:type="spellStart"/>
            <w:r w:rsidR="00605278" w:rsidRPr="00926BBC">
              <w:rPr>
                <w:rFonts w:eastAsiaTheme="minorEastAsia"/>
                <w:lang w:val="en-US" w:eastAsia="zh-CN"/>
              </w:rPr>
              <w:t>TxD</w:t>
            </w:r>
            <w:proofErr w:type="spellEnd"/>
            <w:r w:rsidR="00605278" w:rsidRPr="00926BBC">
              <w:rPr>
                <w:rFonts w:eastAsiaTheme="minorEastAsia"/>
                <w:lang w:val="en-US" w:eastAsia="zh-CN"/>
              </w:rPr>
              <w:t>.</w:t>
            </w:r>
          </w:p>
        </w:tc>
      </w:tr>
      <w:tr w:rsidR="00926BBC" w:rsidRPr="00926BBC" w14:paraId="2F51DEDC" w14:textId="77777777" w:rsidTr="003627F8">
        <w:tc>
          <w:tcPr>
            <w:tcW w:w="1450" w:type="dxa"/>
          </w:tcPr>
          <w:p w14:paraId="16051933" w14:textId="77777777" w:rsidR="003627F8" w:rsidRPr="00926BBC" w:rsidRDefault="003627F8" w:rsidP="003627F8">
            <w:pPr>
              <w:spacing w:after="120"/>
              <w:rPr>
                <w:rFonts w:eastAsiaTheme="minorEastAsia"/>
                <w:lang w:val="en-US" w:eastAsia="zh-CN"/>
              </w:rPr>
            </w:pPr>
            <w:r w:rsidRPr="00926BBC">
              <w:rPr>
                <w:rFonts w:eastAsiaTheme="minorEastAsia"/>
                <w:lang w:val="en-US" w:eastAsia="zh-CN"/>
              </w:rPr>
              <w:t>Nokia</w:t>
            </w:r>
          </w:p>
        </w:tc>
        <w:tc>
          <w:tcPr>
            <w:tcW w:w="8181" w:type="dxa"/>
          </w:tcPr>
          <w:p w14:paraId="5CA48A13" w14:textId="77777777" w:rsidR="003627F8" w:rsidRPr="00926BBC" w:rsidRDefault="003627F8" w:rsidP="003627F8">
            <w:pPr>
              <w:spacing w:after="120"/>
              <w:rPr>
                <w:rFonts w:eastAsiaTheme="minorEastAsia"/>
                <w:lang w:val="en-US" w:eastAsia="zh-CN"/>
              </w:rPr>
            </w:pPr>
            <w:r w:rsidRPr="00926BBC">
              <w:rPr>
                <w:rFonts w:eastAsiaTheme="minorEastAsia"/>
                <w:lang w:val="en-US" w:eastAsia="zh-CN"/>
              </w:rPr>
              <w:t xml:space="preserve">Option 2. </w:t>
            </w:r>
          </w:p>
        </w:tc>
      </w:tr>
      <w:tr w:rsidR="00926BBC" w:rsidRPr="00926BBC" w14:paraId="2ED31EB0" w14:textId="77777777" w:rsidTr="003627F8">
        <w:tc>
          <w:tcPr>
            <w:tcW w:w="1450" w:type="dxa"/>
          </w:tcPr>
          <w:p w14:paraId="72DF5D3C"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OPPO</w:t>
            </w:r>
          </w:p>
        </w:tc>
        <w:tc>
          <w:tcPr>
            <w:tcW w:w="8181" w:type="dxa"/>
          </w:tcPr>
          <w:p w14:paraId="7E08B34A" w14:textId="77777777" w:rsidR="00CE5C7C" w:rsidRPr="00926BBC" w:rsidRDefault="00CE5C7C" w:rsidP="00CE5C7C">
            <w:pPr>
              <w:spacing w:after="120"/>
              <w:rPr>
                <w:rFonts w:eastAsiaTheme="minorEastAsia"/>
                <w:lang w:val="en-US" w:eastAsia="zh-CN"/>
              </w:rPr>
            </w:pPr>
            <w:r w:rsidRPr="00926BBC">
              <w:rPr>
                <w:rFonts w:eastAsiaTheme="minorEastAsia"/>
                <w:lang w:val="en-US" w:eastAsia="zh-CN"/>
              </w:rPr>
              <w:t xml:space="preserve">We propose </w:t>
            </w:r>
            <w:r w:rsidRPr="00926BBC">
              <w:rPr>
                <w:rFonts w:eastAsiaTheme="minorEastAsia" w:hint="eastAsia"/>
                <w:lang w:val="en-US" w:eastAsia="zh-CN"/>
              </w:rPr>
              <w:t>O</w:t>
            </w:r>
            <w:r w:rsidRPr="00926BBC">
              <w:rPr>
                <w:rFonts w:eastAsiaTheme="minorEastAsia"/>
                <w:lang w:val="en-US" w:eastAsia="zh-CN"/>
              </w:rPr>
              <w:t xml:space="preserve">ption 1. </w:t>
            </w:r>
            <w:proofErr w:type="gramStart"/>
            <w:r w:rsidRPr="00926BBC">
              <w:rPr>
                <w:rFonts w:eastAsiaTheme="minorEastAsia"/>
                <w:lang w:val="en-US" w:eastAsia="zh-CN"/>
              </w:rPr>
              <w:t>Actually</w:t>
            </w:r>
            <w:proofErr w:type="gramEnd"/>
            <w:r w:rsidRPr="00926BBC">
              <w:rPr>
                <w:rFonts w:eastAsiaTheme="minorEastAsia"/>
                <w:lang w:val="en-US" w:eastAsia="zh-CN"/>
              </w:rPr>
              <w:t xml:space="preserve"> no matter the IL is due to power class declaration 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3dB IL is allowed. And PC1.5 intrinsically support </w:t>
            </w:r>
            <w:proofErr w:type="spellStart"/>
            <w:r w:rsidRPr="00926BBC">
              <w:rPr>
                <w:rFonts w:eastAsiaTheme="minorEastAsia"/>
                <w:lang w:val="en-US" w:eastAsia="zh-CN"/>
              </w:rPr>
              <w:t>TxD</w:t>
            </w:r>
            <w:proofErr w:type="spellEnd"/>
            <w:r w:rsidRPr="00926BBC">
              <w:rPr>
                <w:rFonts w:eastAsiaTheme="minorEastAsia"/>
                <w:lang w:val="en-US" w:eastAsia="zh-CN"/>
              </w:rPr>
              <w:t xml:space="preserve">, it can be included in </w:t>
            </w:r>
            <w:proofErr w:type="spellStart"/>
            <w:r w:rsidRPr="00926BBC">
              <w:rPr>
                <w:rFonts w:eastAsiaTheme="minorEastAsia"/>
                <w:lang w:val="en-US" w:eastAsia="zh-CN"/>
              </w:rPr>
              <w:t>TxD</w:t>
            </w:r>
            <w:proofErr w:type="spellEnd"/>
            <w:r w:rsidRPr="00926BBC">
              <w:rPr>
                <w:rFonts w:eastAsiaTheme="minorEastAsia"/>
                <w:lang w:val="en-US" w:eastAsia="zh-CN"/>
              </w:rPr>
              <w:t>.</w:t>
            </w:r>
          </w:p>
        </w:tc>
      </w:tr>
      <w:tr w:rsidR="00926BBC" w:rsidRPr="00926BBC" w14:paraId="0C98EDB2" w14:textId="77777777" w:rsidTr="003627F8">
        <w:tc>
          <w:tcPr>
            <w:tcW w:w="1450" w:type="dxa"/>
          </w:tcPr>
          <w:p w14:paraId="744D02B4" w14:textId="77777777" w:rsidR="007E4BFB" w:rsidRPr="00926BBC" w:rsidRDefault="007E4BFB" w:rsidP="00CE5C7C">
            <w:pPr>
              <w:spacing w:after="120"/>
              <w:rPr>
                <w:rFonts w:eastAsiaTheme="minorEastAsia"/>
                <w:lang w:val="en-US" w:eastAsia="zh-CN"/>
              </w:rPr>
            </w:pPr>
            <w:r w:rsidRPr="00926BBC">
              <w:rPr>
                <w:rFonts w:eastAsiaTheme="minorEastAsia" w:hint="eastAsia"/>
                <w:lang w:val="en-US" w:eastAsia="zh-CN"/>
              </w:rPr>
              <w:t>Xi</w:t>
            </w:r>
            <w:r w:rsidRPr="00926BBC">
              <w:rPr>
                <w:rFonts w:eastAsiaTheme="minorEastAsia"/>
                <w:lang w:val="en-US" w:eastAsia="zh-CN"/>
              </w:rPr>
              <w:t>aomi</w:t>
            </w:r>
          </w:p>
        </w:tc>
        <w:tc>
          <w:tcPr>
            <w:tcW w:w="8181" w:type="dxa"/>
          </w:tcPr>
          <w:p w14:paraId="496D9925" w14:textId="77777777" w:rsidR="007E4BFB" w:rsidRPr="00926BBC" w:rsidRDefault="007E4BFB" w:rsidP="00CE5C7C">
            <w:pPr>
              <w:spacing w:after="120"/>
              <w:rPr>
                <w:rFonts w:eastAsiaTheme="minorEastAsia"/>
                <w:lang w:val="en-US" w:eastAsia="zh-CN"/>
              </w:rPr>
            </w:pPr>
            <w:r w:rsidRPr="00926BBC">
              <w:rPr>
                <w:rFonts w:eastAsiaTheme="minorEastAsia"/>
                <w:lang w:val="en-US" w:eastAsia="zh-CN"/>
              </w:rPr>
              <w:t>No clear what’s difference and purpose for these two options.</w:t>
            </w:r>
          </w:p>
        </w:tc>
      </w:tr>
      <w:tr w:rsidR="00926BBC" w:rsidRPr="00926BBC" w14:paraId="17F5BCF2" w14:textId="77777777" w:rsidTr="003627F8">
        <w:tc>
          <w:tcPr>
            <w:tcW w:w="1450" w:type="dxa"/>
          </w:tcPr>
          <w:p w14:paraId="61E3838E" w14:textId="77777777" w:rsidR="00EC3C1B" w:rsidRPr="00926BBC" w:rsidRDefault="00EC3C1B" w:rsidP="00CE5C7C">
            <w:pPr>
              <w:spacing w:after="120"/>
              <w:rPr>
                <w:rFonts w:eastAsiaTheme="minorEastAsia"/>
                <w:lang w:val="en-US" w:eastAsia="zh-CN"/>
              </w:rPr>
            </w:pPr>
            <w:r w:rsidRPr="00926BBC">
              <w:rPr>
                <w:rFonts w:eastAsiaTheme="minorEastAsia"/>
                <w:lang w:val="en-US" w:eastAsia="zh-CN"/>
              </w:rPr>
              <w:t>ZTE</w:t>
            </w:r>
          </w:p>
        </w:tc>
        <w:tc>
          <w:tcPr>
            <w:tcW w:w="8181" w:type="dxa"/>
          </w:tcPr>
          <w:p w14:paraId="703AB9C5" w14:textId="77777777" w:rsidR="00EC3C1B" w:rsidRPr="00926BBC" w:rsidRDefault="00EC3C1B" w:rsidP="00CE5C7C">
            <w:pPr>
              <w:spacing w:after="120"/>
              <w:rPr>
                <w:rFonts w:eastAsiaTheme="minorEastAsia"/>
                <w:lang w:val="en-US" w:eastAsia="zh-CN"/>
              </w:rPr>
            </w:pPr>
            <w:r w:rsidRPr="00926BBC">
              <w:rPr>
                <w:rFonts w:eastAsiaTheme="minorEastAsia"/>
                <w:lang w:val="en-US" w:eastAsia="zh-CN"/>
              </w:rPr>
              <w:t xml:space="preserve">Option 2. PC1.5 must rely on </w:t>
            </w:r>
            <w:proofErr w:type="spellStart"/>
            <w:r w:rsidRPr="00926BBC">
              <w:rPr>
                <w:rFonts w:eastAsiaTheme="minorEastAsia"/>
                <w:lang w:val="en-US" w:eastAsia="zh-CN"/>
              </w:rPr>
              <w:t>TxD</w:t>
            </w:r>
            <w:proofErr w:type="spellEnd"/>
            <w:r w:rsidRPr="00926BBC">
              <w:rPr>
                <w:rFonts w:eastAsiaTheme="minorEastAsia"/>
                <w:lang w:val="en-US" w:eastAsia="zh-CN"/>
              </w:rPr>
              <w:t xml:space="preserve">, </w:t>
            </w:r>
            <w:proofErr w:type="spellStart"/>
            <w:r w:rsidRPr="00926BBC">
              <w:rPr>
                <w:rFonts w:eastAsiaTheme="minorEastAsia"/>
                <w:lang w:val="en-US" w:eastAsia="zh-CN"/>
              </w:rPr>
              <w:t>i.e</w:t>
            </w:r>
            <w:proofErr w:type="spellEnd"/>
            <w:r w:rsidRPr="00926BBC">
              <w:rPr>
                <w:rFonts w:eastAsiaTheme="minorEastAsia"/>
                <w:lang w:val="en-US" w:eastAsia="zh-CN"/>
              </w:rPr>
              <w:t>, 3dB less. On top of this, SRS IL should be considered</w:t>
            </w:r>
            <w:r w:rsidR="00BD028F" w:rsidRPr="00926BBC">
              <w:rPr>
                <w:rFonts w:eastAsiaTheme="minorEastAsia"/>
                <w:lang w:val="en-US" w:eastAsia="zh-CN"/>
              </w:rPr>
              <w:t xml:space="preserve"> for non-main antennas.</w:t>
            </w:r>
          </w:p>
        </w:tc>
      </w:tr>
      <w:tr w:rsidR="00926BBC" w:rsidRPr="00926BBC" w14:paraId="53E7DF54" w14:textId="77777777" w:rsidTr="003627F8">
        <w:tc>
          <w:tcPr>
            <w:tcW w:w="1450" w:type="dxa"/>
          </w:tcPr>
          <w:p w14:paraId="495E457D" w14:textId="77777777" w:rsidR="00A44FA9" w:rsidRPr="00926BBC" w:rsidRDefault="00A44FA9" w:rsidP="00CE5C7C">
            <w:pPr>
              <w:spacing w:after="120"/>
              <w:rPr>
                <w:rFonts w:eastAsiaTheme="minorEastAsia"/>
                <w:lang w:val="en-US" w:eastAsia="zh-CN"/>
              </w:rPr>
            </w:pPr>
            <w:r w:rsidRPr="00926BBC">
              <w:rPr>
                <w:rFonts w:eastAsiaTheme="minorEastAsia"/>
                <w:lang w:val="en-US" w:eastAsia="zh-CN"/>
              </w:rPr>
              <w:t>Qualcomm</w:t>
            </w:r>
          </w:p>
        </w:tc>
        <w:tc>
          <w:tcPr>
            <w:tcW w:w="8181" w:type="dxa"/>
          </w:tcPr>
          <w:p w14:paraId="409CA161" w14:textId="77777777" w:rsidR="00A44FA9" w:rsidRPr="00926BBC" w:rsidRDefault="00A44FA9" w:rsidP="00CE5C7C">
            <w:pPr>
              <w:spacing w:after="120"/>
              <w:rPr>
                <w:rFonts w:eastAsiaTheme="minorEastAsia"/>
                <w:lang w:val="en-US" w:eastAsia="zh-CN"/>
              </w:rPr>
            </w:pPr>
            <w:r w:rsidRPr="00926BBC">
              <w:rPr>
                <w:rFonts w:eastAsiaTheme="minorEastAsia"/>
                <w:lang w:val="en-US" w:eastAsia="zh-CN"/>
              </w:rPr>
              <w:t xml:space="preserve">Option 2. PC1.5 = </w:t>
            </w:r>
            <w:proofErr w:type="spellStart"/>
            <w:r w:rsidRPr="00926BBC">
              <w:rPr>
                <w:rFonts w:eastAsiaTheme="minorEastAsia"/>
                <w:lang w:val="en-US" w:eastAsia="zh-CN"/>
              </w:rPr>
              <w:t>TxD</w:t>
            </w:r>
            <w:proofErr w:type="spellEnd"/>
            <w:r w:rsidRPr="00926BBC">
              <w:rPr>
                <w:rFonts w:eastAsiaTheme="minorEastAsia"/>
                <w:lang w:val="en-US" w:eastAsia="zh-CN"/>
              </w:rPr>
              <w:t xml:space="preserve"> for Rel-16 and Rel-17 </w:t>
            </w:r>
            <w:proofErr w:type="spellStart"/>
            <w:r w:rsidRPr="00926BBC">
              <w:rPr>
                <w:rFonts w:eastAsiaTheme="minorEastAsia"/>
                <w:lang w:val="en-US" w:eastAsia="zh-CN"/>
              </w:rPr>
              <w:t>atleast</w:t>
            </w:r>
            <w:proofErr w:type="spellEnd"/>
          </w:p>
        </w:tc>
      </w:tr>
      <w:tr w:rsidR="00926BBC" w:rsidRPr="00926BBC" w14:paraId="204519F7" w14:textId="77777777" w:rsidTr="003627F8">
        <w:tc>
          <w:tcPr>
            <w:tcW w:w="1450" w:type="dxa"/>
          </w:tcPr>
          <w:p w14:paraId="016F723C" w14:textId="77777777" w:rsidR="00A144C4" w:rsidRPr="00926BBC" w:rsidRDefault="00A144C4" w:rsidP="00A144C4">
            <w:pPr>
              <w:spacing w:after="120"/>
              <w:rPr>
                <w:lang w:val="en-US" w:eastAsia="zh-CN"/>
              </w:rPr>
            </w:pPr>
            <w:r w:rsidRPr="00926BBC">
              <w:rPr>
                <w:rFonts w:eastAsiaTheme="minorEastAsia"/>
                <w:lang w:val="en-US" w:eastAsia="zh-CN"/>
              </w:rPr>
              <w:t>Huawei</w:t>
            </w:r>
          </w:p>
        </w:tc>
        <w:tc>
          <w:tcPr>
            <w:tcW w:w="8181" w:type="dxa"/>
          </w:tcPr>
          <w:p w14:paraId="2B7E1DAC" w14:textId="77777777" w:rsidR="00A144C4" w:rsidRPr="00926BBC" w:rsidRDefault="00A144C4" w:rsidP="00A144C4">
            <w:pPr>
              <w:spacing w:after="120"/>
              <w:rPr>
                <w:lang w:val="en-US" w:eastAsia="zh-CN"/>
              </w:rPr>
            </w:pPr>
            <w:r w:rsidRPr="00926BBC">
              <w:rPr>
                <w:rFonts w:eastAsiaTheme="minorEastAsia"/>
                <w:lang w:val="en-US" w:eastAsia="zh-CN"/>
              </w:rPr>
              <w:t xml:space="preserve">PC1.5 is anyway based on assumption of </w:t>
            </w:r>
            <w:proofErr w:type="spellStart"/>
            <w:r w:rsidRPr="00926BBC">
              <w:rPr>
                <w:rFonts w:eastAsiaTheme="minorEastAsia"/>
                <w:lang w:val="en-US" w:eastAsia="zh-CN"/>
              </w:rPr>
              <w:t>TxD</w:t>
            </w:r>
            <w:proofErr w:type="spellEnd"/>
            <w:r w:rsidRPr="00926BBC">
              <w:rPr>
                <w:rFonts w:eastAsiaTheme="minorEastAsia"/>
                <w:lang w:val="en-US" w:eastAsia="zh-CN"/>
              </w:rPr>
              <w:t xml:space="preserve"> implementation. SRS relaxation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can already cover the power class. </w:t>
            </w:r>
          </w:p>
        </w:tc>
      </w:tr>
      <w:tr w:rsidR="00926BBC" w:rsidRPr="00926BBC" w14:paraId="6E5526DE" w14:textId="77777777" w:rsidTr="003627F8">
        <w:tc>
          <w:tcPr>
            <w:tcW w:w="1450" w:type="dxa"/>
          </w:tcPr>
          <w:p w14:paraId="1601ECD7" w14:textId="77777777" w:rsidR="002B4DD4" w:rsidRPr="00926BBC" w:rsidRDefault="002B4DD4"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181" w:type="dxa"/>
          </w:tcPr>
          <w:p w14:paraId="62E7B69A" w14:textId="77777777" w:rsidR="002B4DD4" w:rsidRPr="00926BBC" w:rsidRDefault="002B4DD4" w:rsidP="00A144C4">
            <w:pPr>
              <w:spacing w:after="120"/>
              <w:rPr>
                <w:rFonts w:eastAsiaTheme="minorEastAsia"/>
                <w:lang w:val="en-US" w:eastAsia="zh-CN"/>
              </w:rPr>
            </w:pPr>
            <w:r w:rsidRPr="00926BBC">
              <w:rPr>
                <w:rFonts w:eastAsiaTheme="minorEastAsia" w:hint="eastAsia"/>
                <w:lang w:val="en-US" w:eastAsia="zh-CN"/>
              </w:rPr>
              <w:t>N</w:t>
            </w:r>
            <w:r w:rsidRPr="00926BBC">
              <w:rPr>
                <w:rFonts w:eastAsiaTheme="minorEastAsia"/>
                <w:lang w:val="en-US" w:eastAsia="zh-CN"/>
              </w:rPr>
              <w:t xml:space="preserve">ot quite clear the differences. Agree that PC 1.5 must rely on </w:t>
            </w:r>
            <w:proofErr w:type="spellStart"/>
            <w:r w:rsidRPr="00926BBC">
              <w:rPr>
                <w:rFonts w:eastAsiaTheme="minorEastAsia"/>
                <w:lang w:val="en-US" w:eastAsia="zh-CN"/>
              </w:rPr>
              <w:t>TxD</w:t>
            </w:r>
            <w:proofErr w:type="spellEnd"/>
            <w:r w:rsidRPr="00926BBC">
              <w:rPr>
                <w:rFonts w:eastAsiaTheme="minorEastAsia"/>
                <w:lang w:val="en-US" w:eastAsia="zh-CN"/>
              </w:rPr>
              <w:t xml:space="preserve"> at least for Rel-16/17. No strong view on how the spec drafted, </w:t>
            </w:r>
            <w:proofErr w:type="gramStart"/>
            <w:r w:rsidRPr="00926BBC">
              <w:rPr>
                <w:rFonts w:eastAsiaTheme="minorEastAsia"/>
                <w:lang w:val="en-US" w:eastAsia="zh-CN"/>
              </w:rPr>
              <w:t>as long as</w:t>
            </w:r>
            <w:proofErr w:type="gramEnd"/>
            <w:r w:rsidRPr="00926BBC">
              <w:rPr>
                <w:rFonts w:eastAsiaTheme="minorEastAsia"/>
                <w:lang w:val="en-US" w:eastAsia="zh-CN"/>
              </w:rPr>
              <w:t xml:space="preserve"> clear enough.</w:t>
            </w:r>
          </w:p>
        </w:tc>
      </w:tr>
      <w:tr w:rsidR="00926BBC" w:rsidRPr="00926BBC" w14:paraId="40CB36E2" w14:textId="77777777" w:rsidTr="003627F8">
        <w:tc>
          <w:tcPr>
            <w:tcW w:w="1450" w:type="dxa"/>
          </w:tcPr>
          <w:p w14:paraId="41F506BD" w14:textId="4843BBC4" w:rsidR="00625C37" w:rsidRPr="00926BBC" w:rsidRDefault="00625C37" w:rsidP="00A144C4">
            <w:pPr>
              <w:spacing w:after="120"/>
              <w:rPr>
                <w:lang w:val="en-US" w:eastAsia="zh-CN"/>
              </w:rPr>
            </w:pPr>
            <w:r w:rsidRPr="00926BBC">
              <w:rPr>
                <w:lang w:val="en-US" w:eastAsia="zh-CN"/>
              </w:rPr>
              <w:t>Apple</w:t>
            </w:r>
          </w:p>
        </w:tc>
        <w:tc>
          <w:tcPr>
            <w:tcW w:w="8181" w:type="dxa"/>
          </w:tcPr>
          <w:p w14:paraId="70106A4E" w14:textId="071E7535" w:rsidR="00625C37" w:rsidRPr="00926BBC" w:rsidRDefault="00625C37" w:rsidP="00A144C4">
            <w:pPr>
              <w:spacing w:after="120"/>
              <w:rPr>
                <w:lang w:val="en-US" w:eastAsia="zh-CN"/>
              </w:rPr>
            </w:pPr>
            <w:r w:rsidRPr="00926BBC">
              <w:rPr>
                <w:rFonts w:eastAsiaTheme="minorEastAsia"/>
                <w:lang w:val="en-US" w:eastAsia="zh-CN"/>
              </w:rPr>
              <w:t xml:space="preserve">Not quite sure about the exact meaning of the two options. However, to our understanding if UE signals PC1.5 capability it should also indicate </w:t>
            </w:r>
            <w:proofErr w:type="spellStart"/>
            <w:r w:rsidRPr="00926BBC">
              <w:rPr>
                <w:rFonts w:eastAsiaTheme="minorEastAsia"/>
                <w:lang w:val="en-US" w:eastAsia="zh-CN"/>
              </w:rPr>
              <w:t>TxD</w:t>
            </w:r>
            <w:proofErr w:type="spellEnd"/>
            <w:r w:rsidRPr="00926BBC">
              <w:rPr>
                <w:rFonts w:eastAsiaTheme="minorEastAsia"/>
                <w:lang w:val="en-US" w:eastAsia="zh-CN"/>
              </w:rPr>
              <w:t xml:space="preserve"> as there is no single port PUSCH for this power class. Similar relaxations are required as any UE using </w:t>
            </w:r>
            <w:proofErr w:type="spellStart"/>
            <w:r w:rsidRPr="00926BBC">
              <w:rPr>
                <w:rFonts w:eastAsiaTheme="minorEastAsia"/>
                <w:lang w:val="en-US" w:eastAsia="zh-CN"/>
              </w:rPr>
              <w:t>TxD</w:t>
            </w:r>
            <w:proofErr w:type="spellEnd"/>
            <w:r w:rsidRPr="00926BBC">
              <w:rPr>
                <w:rFonts w:eastAsiaTheme="minorEastAsia"/>
                <w:lang w:val="en-US" w:eastAsia="zh-CN"/>
              </w:rPr>
              <w:t xml:space="preserve"> for achieving full power with two half power PAs. From our perspective it would make sense to use </w:t>
            </w:r>
            <w:proofErr w:type="spellStart"/>
            <w:r w:rsidRPr="00926BBC">
              <w:rPr>
                <w:rFonts w:eastAsiaTheme="minorEastAsia"/>
                <w:lang w:val="en-US" w:eastAsia="zh-CN"/>
              </w:rPr>
              <w:t>TxD</w:t>
            </w:r>
            <w:proofErr w:type="spellEnd"/>
            <w:r w:rsidRPr="00926BBC">
              <w:rPr>
                <w:rFonts w:eastAsiaTheme="minorEastAsia"/>
                <w:lang w:val="en-US" w:eastAsia="zh-CN"/>
              </w:rPr>
              <w:t xml:space="preserve"> with PC1.5 and reuse the same requirements.</w:t>
            </w:r>
          </w:p>
        </w:tc>
      </w:tr>
    </w:tbl>
    <w:p w14:paraId="53C110FA" w14:textId="77777777" w:rsidR="0040130C" w:rsidRPr="00926BBC" w:rsidRDefault="0040130C" w:rsidP="0040130C">
      <w:pPr>
        <w:pStyle w:val="Heading3"/>
        <w:rPr>
          <w:sz w:val="24"/>
          <w:szCs w:val="16"/>
        </w:rPr>
      </w:pPr>
      <w:r w:rsidRPr="00926BBC">
        <w:rPr>
          <w:sz w:val="24"/>
          <w:szCs w:val="16"/>
        </w:rPr>
        <w:lastRenderedPageBreak/>
        <w:t>Sub-topic 3-4</w:t>
      </w:r>
    </w:p>
    <w:p w14:paraId="30B52A40" w14:textId="7C79657B" w:rsidR="0040130C" w:rsidRPr="00926BBC" w:rsidRDefault="0040130C" w:rsidP="0040130C">
      <w:pPr>
        <w:rPr>
          <w:iCs/>
          <w:lang w:val="en-US" w:eastAsia="zh-CN"/>
        </w:rPr>
      </w:pPr>
      <w:r w:rsidRPr="00926BBC">
        <w:rPr>
          <w:rFonts w:hint="eastAsia"/>
          <w:i/>
          <w:lang w:val="en-US" w:eastAsia="zh-CN"/>
        </w:rPr>
        <w:t>Sub-topic description</w:t>
      </w:r>
      <w:r w:rsidRPr="00926BBC">
        <w:rPr>
          <w:i/>
          <w:lang w:val="en-US" w:eastAsia="zh-CN"/>
        </w:rPr>
        <w:t xml:space="preserve">: </w:t>
      </w:r>
      <w:r w:rsidRPr="00926BBC">
        <w:rPr>
          <w:iCs/>
          <w:lang w:val="en-US" w:eastAsia="zh-CN"/>
        </w:rPr>
        <w:t>Which specification par</w:t>
      </w:r>
      <w:r w:rsidR="00B50377" w:rsidRPr="00926BBC">
        <w:rPr>
          <w:iCs/>
          <w:lang w:val="en-US" w:eastAsia="zh-CN"/>
        </w:rPr>
        <w:t>t</w:t>
      </w:r>
      <w:r w:rsidRPr="00926BBC">
        <w:rPr>
          <w:iCs/>
          <w:lang w:val="en-US" w:eastAsia="zh-CN"/>
        </w:rPr>
        <w:t xml:space="preserve"> to capture the additional lower power </w:t>
      </w:r>
      <w:r w:rsidR="000A2FDE" w:rsidRPr="00926BBC">
        <w:rPr>
          <w:iCs/>
          <w:lang w:val="en-US" w:eastAsia="zh-CN"/>
        </w:rPr>
        <w:t>for SRS due to not virtualizing the SRS</w:t>
      </w:r>
      <w:r w:rsidRPr="00926BBC">
        <w:rPr>
          <w:iCs/>
          <w:lang w:val="en-US" w:eastAsia="zh-CN"/>
        </w:rPr>
        <w:t xml:space="preserve"> </w:t>
      </w:r>
    </w:p>
    <w:p w14:paraId="3122B484" w14:textId="77777777" w:rsidR="00A71175" w:rsidRPr="00926BBC" w:rsidRDefault="003F7706" w:rsidP="0040130C">
      <w:pPr>
        <w:rPr>
          <w:iCs/>
          <w:lang w:val="en-US" w:eastAsia="zh-CN"/>
        </w:rPr>
      </w:pPr>
      <w:hyperlink r:id="rId55" w:history="1">
        <w:r w:rsidR="00A71175" w:rsidRPr="00926BBC">
          <w:rPr>
            <w:rStyle w:val="Hyperlink"/>
            <w:rFonts w:ascii="Arial" w:hAnsi="Arial" w:cs="Arial"/>
            <w:b/>
            <w:bCs/>
            <w:color w:val="auto"/>
            <w:sz w:val="16"/>
            <w:szCs w:val="16"/>
          </w:rPr>
          <w:t>R4-2118219</w:t>
        </w:r>
      </w:hyperlink>
      <w:r w:rsidR="00A71175" w:rsidRPr="00926BBC">
        <w:t xml:space="preserve">  CR has only </w:t>
      </w:r>
      <w:r w:rsidR="00A71175" w:rsidRPr="00926BBC">
        <w:rPr>
          <w:iCs/>
          <w:lang w:val="en-US" w:eastAsia="zh-CN"/>
        </w:rPr>
        <w:t>Clauses affected:</w:t>
      </w:r>
      <w:r w:rsidR="00A71175" w:rsidRPr="00926BBC">
        <w:rPr>
          <w:iCs/>
          <w:lang w:val="en-US" w:eastAsia="zh-CN"/>
        </w:rPr>
        <w:tab/>
        <w:t>6.2G.4</w:t>
      </w:r>
    </w:p>
    <w:p w14:paraId="1B73E893" w14:textId="77777777" w:rsidR="0040130C" w:rsidRPr="00926BBC" w:rsidRDefault="0040130C" w:rsidP="0040130C">
      <w:pPr>
        <w:rPr>
          <w:i/>
          <w:lang w:val="en-US" w:eastAsia="zh-CN"/>
        </w:rPr>
      </w:pPr>
      <w:r w:rsidRPr="00926BBC">
        <w:rPr>
          <w:i/>
          <w:lang w:val="en-US" w:eastAsia="zh-CN"/>
        </w:rPr>
        <w:t>Open issues and c</w:t>
      </w:r>
      <w:r w:rsidRPr="00926BBC">
        <w:rPr>
          <w:rFonts w:hint="eastAsia"/>
          <w:i/>
          <w:lang w:val="en-US" w:eastAsia="zh-CN"/>
        </w:rPr>
        <w:t>andidate options before e-meeting:</w:t>
      </w:r>
    </w:p>
    <w:p w14:paraId="48AE00DB" w14:textId="77777777" w:rsidR="0040130C" w:rsidRPr="00926BBC" w:rsidRDefault="0040130C" w:rsidP="0040130C">
      <w:pPr>
        <w:rPr>
          <w:b/>
          <w:u w:val="single"/>
          <w:lang w:eastAsia="ko-KR"/>
        </w:rPr>
      </w:pPr>
      <w:r w:rsidRPr="00926BBC">
        <w:rPr>
          <w:b/>
          <w:u w:val="single"/>
          <w:lang w:eastAsia="ko-KR"/>
        </w:rPr>
        <w:t>Issue 3-</w:t>
      </w:r>
      <w:r w:rsidR="007F651C" w:rsidRPr="00926BBC">
        <w:rPr>
          <w:b/>
          <w:u w:val="single"/>
          <w:lang w:eastAsia="ko-KR"/>
        </w:rPr>
        <w:t>4</w:t>
      </w:r>
      <w:r w:rsidRPr="00926BBC">
        <w:rPr>
          <w:b/>
          <w:u w:val="single"/>
          <w:lang w:eastAsia="ko-KR"/>
        </w:rPr>
        <w:t xml:space="preserve">: </w:t>
      </w:r>
      <w:r w:rsidR="00A71175" w:rsidRPr="00926BBC">
        <w:rPr>
          <w:b/>
          <w:u w:val="single"/>
          <w:lang w:eastAsia="ko-KR"/>
        </w:rPr>
        <w:t xml:space="preserve">Applicable clause for lower power SRS </w:t>
      </w:r>
      <w:r w:rsidR="007F651C" w:rsidRPr="00926BBC">
        <w:rPr>
          <w:b/>
          <w:u w:val="single"/>
          <w:lang w:eastAsia="ko-KR"/>
        </w:rPr>
        <w:t xml:space="preserve">relaxation </w:t>
      </w:r>
      <w:r w:rsidR="00A71175" w:rsidRPr="00926BBC">
        <w:rPr>
          <w:b/>
          <w:u w:val="single"/>
          <w:lang w:eastAsia="ko-KR"/>
        </w:rPr>
        <w:t xml:space="preserve">due to </w:t>
      </w:r>
      <w:proofErr w:type="spellStart"/>
      <w:r w:rsidR="007F651C" w:rsidRPr="00926BBC">
        <w:rPr>
          <w:b/>
          <w:u w:val="single"/>
          <w:lang w:eastAsia="ko-KR"/>
        </w:rPr>
        <w:t>TxD</w:t>
      </w:r>
      <w:proofErr w:type="spellEnd"/>
      <w:r w:rsidR="007F651C" w:rsidRPr="00926BBC">
        <w:rPr>
          <w:b/>
          <w:u w:val="single"/>
          <w:lang w:eastAsia="ko-KR"/>
        </w:rPr>
        <w:t xml:space="preserve"> </w:t>
      </w:r>
    </w:p>
    <w:p w14:paraId="5663A6E7" w14:textId="77777777" w:rsidR="0040130C" w:rsidRPr="00926BBC" w:rsidRDefault="0040130C" w:rsidP="00401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4806C17C" w14:textId="77777777" w:rsidR="0040130C" w:rsidRPr="00926BBC" w:rsidRDefault="0040130C" w:rsidP="00401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7F651C" w:rsidRPr="00926BBC">
        <w:rPr>
          <w:rFonts w:eastAsia="SimSun"/>
          <w:szCs w:val="24"/>
          <w:lang w:eastAsia="zh-CN"/>
        </w:rPr>
        <w:t>Same as general, 6.2.4</w:t>
      </w:r>
      <w:r w:rsidRPr="00926BBC">
        <w:rPr>
          <w:rFonts w:eastAsia="SimSun"/>
          <w:szCs w:val="24"/>
          <w:lang w:eastAsia="zh-CN"/>
        </w:rPr>
        <w:t xml:space="preserve"> </w:t>
      </w:r>
    </w:p>
    <w:p w14:paraId="46399C85" w14:textId="77777777" w:rsidR="0040130C" w:rsidRPr="00926BBC" w:rsidRDefault="0040130C" w:rsidP="00401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Option 2</w:t>
      </w:r>
      <w:r w:rsidR="007F651C" w:rsidRPr="00926BBC">
        <w:rPr>
          <w:rFonts w:eastAsia="SimSun"/>
          <w:szCs w:val="24"/>
          <w:lang w:eastAsia="zh-CN"/>
        </w:rPr>
        <w:t xml:space="preserve"> </w:t>
      </w:r>
      <w:proofErr w:type="spellStart"/>
      <w:r w:rsidR="007F651C" w:rsidRPr="00926BBC">
        <w:rPr>
          <w:rFonts w:eastAsia="SimSun"/>
          <w:szCs w:val="24"/>
          <w:lang w:eastAsia="zh-CN"/>
        </w:rPr>
        <w:t>TxD</w:t>
      </w:r>
      <w:proofErr w:type="spellEnd"/>
      <w:r w:rsidR="007F651C" w:rsidRPr="00926BBC">
        <w:rPr>
          <w:rFonts w:eastAsia="SimSun"/>
          <w:szCs w:val="24"/>
          <w:lang w:eastAsia="zh-CN"/>
        </w:rPr>
        <w:t xml:space="preserve"> suffix G</w:t>
      </w:r>
    </w:p>
    <w:p w14:paraId="2B36786E" w14:textId="77777777" w:rsidR="0040130C" w:rsidRPr="00926BBC" w:rsidRDefault="0040130C" w:rsidP="004013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63B6CCD4" w14:textId="77777777" w:rsidR="0040130C" w:rsidRDefault="0040130C" w:rsidP="004013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tbl>
      <w:tblPr>
        <w:tblStyle w:val="TableGrid"/>
        <w:tblW w:w="0" w:type="auto"/>
        <w:tblLook w:val="04A0" w:firstRow="1" w:lastRow="0" w:firstColumn="1" w:lastColumn="0" w:noHBand="0" w:noVBand="1"/>
      </w:tblPr>
      <w:tblGrid>
        <w:gridCol w:w="1413"/>
        <w:gridCol w:w="13750"/>
      </w:tblGrid>
      <w:tr w:rsidR="00926BBC" w:rsidRPr="00926BBC" w14:paraId="42B41725" w14:textId="77777777" w:rsidTr="00B85AA2">
        <w:tc>
          <w:tcPr>
            <w:tcW w:w="1413" w:type="dxa"/>
          </w:tcPr>
          <w:p w14:paraId="6EF22F28" w14:textId="77777777" w:rsidR="00926BBC" w:rsidRPr="00926BBC" w:rsidRDefault="00926BBC" w:rsidP="00B85AA2">
            <w:pPr>
              <w:rPr>
                <w:b/>
                <w:u w:val="single"/>
                <w:lang w:eastAsia="ko-KR"/>
              </w:rPr>
            </w:pPr>
            <w:r w:rsidRPr="00926BBC">
              <w:rPr>
                <w:b/>
                <w:u w:val="single"/>
                <w:lang w:eastAsia="ko-KR"/>
              </w:rPr>
              <w:t>3.2.4</w:t>
            </w:r>
            <w:r w:rsidRPr="00926BBC">
              <w:rPr>
                <w:b/>
                <w:u w:val="single"/>
                <w:lang w:eastAsia="ko-KR"/>
              </w:rPr>
              <w:tab/>
              <w:t>Sub-topic 3-4</w:t>
            </w:r>
          </w:p>
          <w:p w14:paraId="5C07F363" w14:textId="77777777" w:rsidR="00926BBC" w:rsidRPr="00926BBC" w:rsidRDefault="00926BBC" w:rsidP="00B85AA2">
            <w:pPr>
              <w:rPr>
                <w:bCs/>
                <w:u w:val="single"/>
                <w:lang w:eastAsia="ko-KR"/>
              </w:rPr>
            </w:pPr>
            <w:r w:rsidRPr="00926BBC">
              <w:rPr>
                <w:bCs/>
                <w:u w:val="single"/>
                <w:lang w:eastAsia="ko-KR"/>
              </w:rPr>
              <w:t xml:space="preserve">Issue 3-4: Applicable clause for lower power SRS relaxation due to </w:t>
            </w:r>
            <w:proofErr w:type="spellStart"/>
            <w:r w:rsidRPr="00926BBC">
              <w:rPr>
                <w:bCs/>
                <w:u w:val="single"/>
                <w:lang w:eastAsia="ko-KR"/>
              </w:rPr>
              <w:t>TxD</w:t>
            </w:r>
            <w:proofErr w:type="spellEnd"/>
            <w:r w:rsidRPr="00926BBC">
              <w:rPr>
                <w:bCs/>
                <w:u w:val="single"/>
                <w:lang w:eastAsia="ko-KR"/>
              </w:rPr>
              <w:t xml:space="preserve"> </w:t>
            </w:r>
          </w:p>
          <w:p w14:paraId="3810FF7F" w14:textId="77777777" w:rsidR="00926BBC" w:rsidRPr="00926BBC" w:rsidRDefault="00926BBC" w:rsidP="00B85AA2">
            <w:pPr>
              <w:rPr>
                <w:b/>
                <w:u w:val="single"/>
                <w:lang w:eastAsia="ko-KR"/>
              </w:rPr>
            </w:pPr>
          </w:p>
        </w:tc>
        <w:tc>
          <w:tcPr>
            <w:tcW w:w="13750" w:type="dxa"/>
          </w:tcPr>
          <w:p w14:paraId="7F267F81" w14:textId="77777777" w:rsidR="00926BBC" w:rsidRPr="00926BBC" w:rsidRDefault="00926BBC" w:rsidP="00B85AA2">
            <w:pPr>
              <w:rPr>
                <w:rFonts w:eastAsiaTheme="minorEastAsia"/>
                <w:iCs/>
                <w:lang w:val="en-US" w:eastAsia="zh-CN"/>
              </w:rPr>
            </w:pPr>
            <w:r w:rsidRPr="00926BBC">
              <w:rPr>
                <w:iCs/>
                <w:lang w:val="en-US" w:eastAsia="zh-CN"/>
              </w:rPr>
              <w:t xml:space="preserve">Option 1: Same as general, 6.2.4 </w:t>
            </w:r>
            <w:r w:rsidRPr="00926BBC">
              <w:rPr>
                <w:rFonts w:eastAsiaTheme="minorEastAsia"/>
                <w:iCs/>
                <w:lang w:val="en-US" w:eastAsia="zh-CN"/>
              </w:rPr>
              <w:t>(Ericsson, Oppo, Huawei)</w:t>
            </w:r>
          </w:p>
          <w:p w14:paraId="02F665F0" w14:textId="77777777" w:rsidR="00926BBC" w:rsidRPr="00926BBC" w:rsidRDefault="00926BBC" w:rsidP="00B85AA2">
            <w:pPr>
              <w:rPr>
                <w:rFonts w:eastAsiaTheme="minorEastAsia"/>
                <w:iCs/>
                <w:lang w:val="en-US" w:eastAsia="zh-CN"/>
              </w:rPr>
            </w:pPr>
            <w:r w:rsidRPr="00926BBC">
              <w:rPr>
                <w:iCs/>
                <w:lang w:val="en-US" w:eastAsia="zh-CN"/>
              </w:rPr>
              <w:t xml:space="preserve">Option 2 </w:t>
            </w:r>
            <w:proofErr w:type="spellStart"/>
            <w:r w:rsidRPr="00926BBC">
              <w:rPr>
                <w:iCs/>
                <w:lang w:val="en-US" w:eastAsia="zh-CN"/>
              </w:rPr>
              <w:t>TxD</w:t>
            </w:r>
            <w:proofErr w:type="spellEnd"/>
            <w:r w:rsidRPr="00926BBC">
              <w:rPr>
                <w:iCs/>
                <w:lang w:val="en-US" w:eastAsia="zh-CN"/>
              </w:rPr>
              <w:t xml:space="preserve"> suffix G</w:t>
            </w:r>
            <w:r w:rsidRPr="00926BBC">
              <w:rPr>
                <w:rFonts w:eastAsiaTheme="minorEastAsia"/>
                <w:iCs/>
                <w:lang w:val="en-US" w:eastAsia="zh-CN"/>
              </w:rPr>
              <w:t xml:space="preserve"> (Samsung, ZTE, Qualcomm)</w:t>
            </w:r>
          </w:p>
          <w:p w14:paraId="41B15538" w14:textId="77777777" w:rsidR="00926BBC" w:rsidRPr="00926BBC" w:rsidRDefault="00926BBC" w:rsidP="00B85AA2">
            <w:pPr>
              <w:rPr>
                <w:rFonts w:eastAsiaTheme="minorEastAsia"/>
                <w:iCs/>
                <w:lang w:val="en-US" w:eastAsia="zh-CN"/>
              </w:rPr>
            </w:pPr>
            <w:r w:rsidRPr="00926BBC">
              <w:rPr>
                <w:iCs/>
                <w:lang w:val="en-US" w:eastAsia="zh-CN"/>
              </w:rPr>
              <w:t>Moderator prefers and recommends (also in issue 3-1) that we specify SRS power relaxation (compared to power class) separately.</w:t>
            </w:r>
          </w:p>
          <w:p w14:paraId="4B1F258E" w14:textId="77777777" w:rsidR="00926BBC" w:rsidRPr="00926BBC" w:rsidRDefault="00926BBC" w:rsidP="00B85AA2">
            <w:pPr>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w:t>
            </w:r>
            <w:r w:rsidRPr="00926BBC">
              <w:rPr>
                <w:i/>
                <w:lang w:val="en-US" w:eastAsia="zh-CN"/>
              </w:rPr>
              <w:t xml:space="preserve"> </w:t>
            </w:r>
            <w:r w:rsidRPr="00926BBC">
              <w:rPr>
                <w:iCs/>
                <w:lang w:val="en-US" w:eastAsia="zh-CN"/>
              </w:rPr>
              <w:t xml:space="preserve">Perfect tie. Suffix G is better </w:t>
            </w:r>
            <w:proofErr w:type="gramStart"/>
            <w:r w:rsidRPr="00926BBC">
              <w:rPr>
                <w:iCs/>
                <w:lang w:val="en-US" w:eastAsia="zh-CN"/>
              </w:rPr>
              <w:t>location</w:t>
            </w:r>
            <w:proofErr w:type="gramEnd"/>
            <w:r w:rsidRPr="00926BBC">
              <w:rPr>
                <w:iCs/>
                <w:lang w:val="en-US" w:eastAsia="zh-CN"/>
              </w:rPr>
              <w:t xml:space="preserve"> but group will need to converge. </w:t>
            </w:r>
          </w:p>
          <w:p w14:paraId="04F08BC3" w14:textId="77777777" w:rsidR="00926BBC" w:rsidRDefault="00926BBC" w:rsidP="00B85AA2">
            <w:pPr>
              <w:rPr>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r w:rsidRPr="00926BBC">
              <w:rPr>
                <w:iCs/>
                <w:lang w:val="en-US" w:eastAsia="zh-CN"/>
              </w:rPr>
              <w:t xml:space="preserve">Continue discussions. If consensus is that SRS IL due to </w:t>
            </w:r>
            <w:proofErr w:type="spellStart"/>
            <w:r w:rsidRPr="00926BBC">
              <w:rPr>
                <w:iCs/>
                <w:lang w:val="en-US" w:eastAsia="zh-CN"/>
              </w:rPr>
              <w:t>TxD</w:t>
            </w:r>
            <w:proofErr w:type="spellEnd"/>
            <w:r w:rsidRPr="00926BBC">
              <w:rPr>
                <w:iCs/>
                <w:lang w:val="en-US" w:eastAsia="zh-CN"/>
              </w:rPr>
              <w:t xml:space="preserve"> and PC1.5 indication is defined separately, then placement in suffix G might make more sense. WF. </w:t>
            </w:r>
          </w:p>
          <w:p w14:paraId="1B2E5CC8" w14:textId="77777777" w:rsidR="00926BBC" w:rsidRDefault="00926BBC" w:rsidP="00B85AA2">
            <w:pPr>
              <w:rPr>
                <w:iCs/>
                <w:lang w:val="en-US" w:eastAsia="zh-CN"/>
              </w:rPr>
            </w:pPr>
          </w:p>
          <w:p w14:paraId="5CAA2D2F" w14:textId="77777777" w:rsidR="00926BBC" w:rsidRDefault="00926BBC" w:rsidP="00B85AA2">
            <w:pPr>
              <w:rPr>
                <w:iCs/>
                <w:lang w:val="en-US" w:eastAsia="zh-CN"/>
              </w:rPr>
            </w:pPr>
            <w:r>
              <w:rPr>
                <w:iCs/>
                <w:lang w:val="en-US" w:eastAsia="zh-CN"/>
              </w:rPr>
              <w:t>Discussion:</w:t>
            </w:r>
          </w:p>
          <w:p w14:paraId="07945DB0" w14:textId="77777777" w:rsidR="00926BBC" w:rsidRDefault="00926BBC" w:rsidP="00B85AA2">
            <w:pPr>
              <w:rPr>
                <w:iCs/>
                <w:lang w:val="en-US" w:eastAsia="zh-CN"/>
              </w:rPr>
            </w:pPr>
          </w:p>
          <w:p w14:paraId="61DAD4D8" w14:textId="77777777" w:rsidR="00926BBC" w:rsidRDefault="00926BBC" w:rsidP="00B85AA2">
            <w:pPr>
              <w:rPr>
                <w:iCs/>
                <w:lang w:val="en-US" w:eastAsia="zh-CN"/>
              </w:rPr>
            </w:pPr>
            <w:r>
              <w:rPr>
                <w:iCs/>
                <w:lang w:val="en-US" w:eastAsia="zh-CN"/>
              </w:rPr>
              <w:t>Agreement:</w:t>
            </w:r>
          </w:p>
          <w:p w14:paraId="23244D3E" w14:textId="77777777" w:rsidR="00926BBC" w:rsidRPr="00926BBC" w:rsidRDefault="00926BBC" w:rsidP="00B85AA2">
            <w:pPr>
              <w:rPr>
                <w:iCs/>
                <w:lang w:val="en-US" w:eastAsia="zh-CN"/>
              </w:rPr>
            </w:pPr>
          </w:p>
        </w:tc>
      </w:tr>
    </w:tbl>
    <w:p w14:paraId="2FB5DD29" w14:textId="77777777" w:rsidR="00926BBC" w:rsidRPr="00926BBC" w:rsidRDefault="00926BBC" w:rsidP="00926BBC">
      <w:pPr>
        <w:pStyle w:val="ListParagraph"/>
        <w:overflowPunct/>
        <w:autoSpaceDE/>
        <w:autoSpaceDN/>
        <w:adjustRightInd/>
        <w:spacing w:after="120"/>
        <w:ind w:left="1440" w:firstLineChars="0" w:firstLine="0"/>
        <w:textAlignment w:val="auto"/>
        <w:rPr>
          <w:rFonts w:eastAsia="SimSun"/>
          <w:szCs w:val="24"/>
          <w:lang w:eastAsia="zh-CN"/>
        </w:rPr>
      </w:pPr>
    </w:p>
    <w:p w14:paraId="76DCDC0B" w14:textId="77777777" w:rsidR="0040130C" w:rsidRPr="00926BBC" w:rsidRDefault="004A62EF" w:rsidP="0040130C">
      <w:pPr>
        <w:pStyle w:val="Heading4"/>
        <w:rPr>
          <w:lang w:val="en-US"/>
        </w:rPr>
      </w:pPr>
      <w:proofErr w:type="gramStart"/>
      <w:r w:rsidRPr="00926BBC">
        <w:rPr>
          <w:lang w:val="en-US"/>
        </w:rPr>
        <w:t>Companies</w:t>
      </w:r>
      <w:proofErr w:type="gramEnd"/>
      <w:r w:rsidRPr="00926BBC">
        <w:rPr>
          <w:lang w:val="en-US"/>
        </w:rPr>
        <w:t xml:space="preserve"> views’ collection for 1st round </w:t>
      </w:r>
    </w:p>
    <w:p w14:paraId="11F29BF1" w14:textId="77777777" w:rsidR="007F651C" w:rsidRPr="00926BBC" w:rsidRDefault="007F651C" w:rsidP="007F651C">
      <w:pPr>
        <w:rPr>
          <w:b/>
          <w:u w:val="single"/>
          <w:lang w:eastAsia="ko-KR"/>
        </w:rPr>
      </w:pPr>
      <w:r w:rsidRPr="00926BBC">
        <w:rPr>
          <w:b/>
          <w:u w:val="single"/>
          <w:lang w:eastAsia="ko-KR"/>
        </w:rPr>
        <w:t xml:space="preserve">Issue 3-4: Applicable clause for lower power SRS relaxation due to </w:t>
      </w:r>
      <w:proofErr w:type="spellStart"/>
      <w:r w:rsidRPr="00926BBC">
        <w:rPr>
          <w:b/>
          <w:u w:val="single"/>
          <w:lang w:eastAsia="ko-KR"/>
        </w:rPr>
        <w:t>TxD</w:t>
      </w:r>
      <w:proofErr w:type="spellEnd"/>
      <w:r w:rsidRPr="00926BBC">
        <w:rPr>
          <w:b/>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926BBC" w:rsidRPr="00926BBC" w14:paraId="313212D9" w14:textId="77777777" w:rsidTr="00FB2250">
        <w:tc>
          <w:tcPr>
            <w:tcW w:w="1339" w:type="dxa"/>
          </w:tcPr>
          <w:p w14:paraId="23552F77" w14:textId="77777777" w:rsidR="0040130C" w:rsidRPr="00926BBC" w:rsidRDefault="0040130C" w:rsidP="003627F8">
            <w:pPr>
              <w:spacing w:after="120"/>
              <w:rPr>
                <w:rFonts w:eastAsiaTheme="minorEastAsia"/>
                <w:b/>
                <w:bCs/>
                <w:lang w:val="en-US" w:eastAsia="zh-CN"/>
              </w:rPr>
            </w:pPr>
            <w:r w:rsidRPr="00926BBC">
              <w:rPr>
                <w:rFonts w:eastAsiaTheme="minorEastAsia"/>
                <w:b/>
                <w:bCs/>
                <w:lang w:val="en-US" w:eastAsia="zh-CN"/>
              </w:rPr>
              <w:lastRenderedPageBreak/>
              <w:t>Company</w:t>
            </w:r>
          </w:p>
        </w:tc>
        <w:tc>
          <w:tcPr>
            <w:tcW w:w="8292" w:type="dxa"/>
          </w:tcPr>
          <w:p w14:paraId="160AA394" w14:textId="77777777" w:rsidR="0040130C" w:rsidRPr="00926BBC" w:rsidRDefault="0040130C" w:rsidP="003627F8">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64BB9636" w14:textId="77777777" w:rsidTr="00FB2250">
        <w:tc>
          <w:tcPr>
            <w:tcW w:w="1339" w:type="dxa"/>
          </w:tcPr>
          <w:p w14:paraId="6909DD81" w14:textId="7E7FB546" w:rsidR="0040130C" w:rsidRPr="00926BBC" w:rsidRDefault="00BC2972" w:rsidP="003627F8">
            <w:pPr>
              <w:spacing w:after="120"/>
              <w:rPr>
                <w:rFonts w:eastAsiaTheme="minorEastAsia"/>
                <w:lang w:val="en-US" w:eastAsia="zh-CN"/>
              </w:rPr>
            </w:pPr>
            <w:r w:rsidRPr="00926BBC">
              <w:rPr>
                <w:rFonts w:eastAsiaTheme="minorEastAsia"/>
                <w:lang w:val="en-US" w:eastAsia="zh-CN"/>
              </w:rPr>
              <w:t>Ericsson</w:t>
            </w:r>
          </w:p>
        </w:tc>
        <w:tc>
          <w:tcPr>
            <w:tcW w:w="8292" w:type="dxa"/>
          </w:tcPr>
          <w:p w14:paraId="3A83936D" w14:textId="77777777" w:rsidR="0040130C" w:rsidRPr="00926BBC" w:rsidRDefault="00BC2972" w:rsidP="003627F8">
            <w:pPr>
              <w:spacing w:after="120"/>
              <w:rPr>
                <w:rFonts w:eastAsiaTheme="minorEastAsia"/>
                <w:lang w:val="en-US" w:eastAsia="zh-CN"/>
              </w:rPr>
            </w:pPr>
            <w:r w:rsidRPr="00926BBC">
              <w:rPr>
                <w:rFonts w:eastAsiaTheme="minorEastAsia"/>
                <w:lang w:val="en-US" w:eastAsia="zh-CN"/>
              </w:rPr>
              <w:t>Option 1</w:t>
            </w:r>
            <w:r w:rsidR="00F62BDE" w:rsidRPr="00926BBC">
              <w:rPr>
                <w:rFonts w:eastAsiaTheme="minorEastAsia"/>
                <w:lang w:val="en-US" w:eastAsia="zh-CN"/>
              </w:rPr>
              <w:t xml:space="preserve"> </w:t>
            </w:r>
            <w:r w:rsidRPr="00926BBC">
              <w:rPr>
                <w:rFonts w:eastAsiaTheme="minorEastAsia"/>
                <w:lang w:val="en-US" w:eastAsia="zh-CN"/>
              </w:rPr>
              <w:t xml:space="preserve">since also applicable </w:t>
            </w:r>
            <w:r w:rsidR="004E0E85" w:rsidRPr="00926BBC">
              <w:rPr>
                <w:rFonts w:eastAsiaTheme="minorEastAsia"/>
                <w:lang w:val="en-US" w:eastAsia="zh-CN"/>
              </w:rPr>
              <w:t>when</w:t>
            </w:r>
            <w:r w:rsidRPr="00926BBC">
              <w:rPr>
                <w:rFonts w:eastAsiaTheme="minorEastAsia"/>
                <w:lang w:val="en-US" w:eastAsia="zh-CN"/>
              </w:rPr>
              <w:t xml:space="preserve"> </w:t>
            </w:r>
            <w:r w:rsidR="00A50151" w:rsidRPr="00926BBC">
              <w:rPr>
                <w:rFonts w:eastAsiaTheme="minorEastAsia"/>
                <w:lang w:val="en-US" w:eastAsia="zh-CN"/>
              </w:rPr>
              <w:t xml:space="preserve">the UE is not configured with UL-MIMO (the required allowance for the PA configuration </w:t>
            </w:r>
            <w:r w:rsidR="004E0E85" w:rsidRPr="00926BBC">
              <w:rPr>
                <w:rFonts w:eastAsiaTheme="minorEastAsia"/>
                <w:lang w:val="en-US" w:eastAsia="zh-CN"/>
              </w:rPr>
              <w:t>mapped</w:t>
            </w:r>
            <w:r w:rsidR="00A50151" w:rsidRPr="00926BBC">
              <w:rPr>
                <w:rFonts w:eastAsiaTheme="minorEastAsia"/>
                <w:lang w:val="en-US" w:eastAsia="zh-CN"/>
              </w:rPr>
              <w:t xml:space="preserve"> the supported feature rather than the implementation).</w:t>
            </w:r>
            <w:r w:rsidR="004E0E85" w:rsidRPr="00926BBC">
              <w:rPr>
                <w:rFonts w:eastAsiaTheme="minorEastAsia"/>
                <w:lang w:val="en-US" w:eastAsia="zh-CN"/>
              </w:rPr>
              <w:t xml:space="preserve"> Or both</w:t>
            </w:r>
            <w:r w:rsidR="00C35923" w:rsidRPr="00926BBC">
              <w:rPr>
                <w:rFonts w:eastAsiaTheme="minorEastAsia"/>
                <w:lang w:val="en-US" w:eastAsia="zh-CN"/>
              </w:rPr>
              <w:t xml:space="preserve"> clauses</w:t>
            </w:r>
            <w:r w:rsidR="008C1B54" w:rsidRPr="00926BBC">
              <w:rPr>
                <w:rFonts w:eastAsiaTheme="minorEastAsia"/>
                <w:lang w:val="en-US" w:eastAsia="zh-CN"/>
              </w:rPr>
              <w:t xml:space="preserve">. </w:t>
            </w:r>
            <w:r w:rsidR="004E0E85" w:rsidRPr="00926BBC">
              <w:rPr>
                <w:rFonts w:eastAsiaTheme="minorEastAsia"/>
                <w:lang w:val="en-US" w:eastAsia="zh-CN"/>
              </w:rPr>
              <w:t xml:space="preserve">The case(s) of </w:t>
            </w:r>
            <w:proofErr w:type="spellStart"/>
            <w:r w:rsidR="004E0E85" w:rsidRPr="00926BBC">
              <w:rPr>
                <w:rFonts w:eastAsiaTheme="minorEastAsia"/>
                <w:lang w:val="en-US" w:eastAsia="zh-CN"/>
              </w:rPr>
              <w:t>TxD</w:t>
            </w:r>
            <w:proofErr w:type="spellEnd"/>
            <w:r w:rsidR="004E0E85" w:rsidRPr="00926BBC">
              <w:rPr>
                <w:rFonts w:eastAsiaTheme="minorEastAsia"/>
                <w:lang w:val="en-US" w:eastAsia="zh-CN"/>
              </w:rPr>
              <w:t xml:space="preserve"> perhaps moved to 6.2G</w:t>
            </w:r>
            <w:r w:rsidR="008C1B54" w:rsidRPr="00926BBC">
              <w:rPr>
                <w:rFonts w:eastAsiaTheme="minorEastAsia"/>
                <w:lang w:val="en-US" w:eastAsia="zh-CN"/>
              </w:rPr>
              <w:t>.4</w:t>
            </w:r>
            <w:r w:rsidR="004E0E85" w:rsidRPr="00926BBC">
              <w:rPr>
                <w:rFonts w:eastAsiaTheme="minorEastAsia"/>
                <w:lang w:val="en-US" w:eastAsia="zh-CN"/>
              </w:rPr>
              <w:t>?</w:t>
            </w:r>
          </w:p>
        </w:tc>
      </w:tr>
      <w:tr w:rsidR="00926BBC" w:rsidRPr="00926BBC" w14:paraId="0FC9BB2F" w14:textId="77777777" w:rsidTr="00FB2250">
        <w:tc>
          <w:tcPr>
            <w:tcW w:w="1339" w:type="dxa"/>
          </w:tcPr>
          <w:p w14:paraId="0B7E78C0" w14:textId="77777777" w:rsidR="00747679" w:rsidRPr="00926BBC" w:rsidRDefault="00747679" w:rsidP="00747679">
            <w:pPr>
              <w:spacing w:after="120"/>
              <w:rPr>
                <w:rFonts w:eastAsiaTheme="minorEastAsia"/>
                <w:lang w:val="en-US" w:eastAsia="zh-CN"/>
              </w:rPr>
            </w:pPr>
            <w:r w:rsidRPr="00926BBC">
              <w:rPr>
                <w:rFonts w:eastAsiaTheme="minorEastAsia"/>
                <w:lang w:val="en-US" w:eastAsia="zh-CN"/>
              </w:rPr>
              <w:t>OPPO</w:t>
            </w:r>
          </w:p>
        </w:tc>
        <w:tc>
          <w:tcPr>
            <w:tcW w:w="8292" w:type="dxa"/>
          </w:tcPr>
          <w:p w14:paraId="0DEB1D25" w14:textId="77777777" w:rsidR="00747679" w:rsidRPr="00926BBC" w:rsidRDefault="00747679" w:rsidP="00747679">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 xml:space="preserve">ption 1. </w:t>
            </w:r>
            <w:proofErr w:type="spellStart"/>
            <w:r w:rsidRPr="00926BBC">
              <w:rPr>
                <w:rFonts w:eastAsiaTheme="minorEastAsia"/>
                <w:lang w:val="en-US" w:eastAsia="zh-CN"/>
              </w:rPr>
              <w:t>TxD</w:t>
            </w:r>
            <w:proofErr w:type="spellEnd"/>
            <w:r w:rsidRPr="00926BBC">
              <w:rPr>
                <w:rFonts w:eastAsiaTheme="minorEastAsia"/>
                <w:lang w:val="en-US" w:eastAsia="zh-CN"/>
              </w:rPr>
              <w:t xml:space="preserve"> 6.2G.4 refers to the general section 6.2.4</w:t>
            </w:r>
          </w:p>
        </w:tc>
      </w:tr>
      <w:tr w:rsidR="00926BBC" w:rsidRPr="00926BBC" w14:paraId="635178B8" w14:textId="77777777" w:rsidTr="007B5F1F">
        <w:tc>
          <w:tcPr>
            <w:tcW w:w="1339" w:type="dxa"/>
          </w:tcPr>
          <w:p w14:paraId="491EAA07"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Samsung</w:t>
            </w:r>
          </w:p>
        </w:tc>
        <w:tc>
          <w:tcPr>
            <w:tcW w:w="8292" w:type="dxa"/>
          </w:tcPr>
          <w:p w14:paraId="386DB1F9"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Option 2. Our understanding is if UE claim its support of </w:t>
            </w:r>
            <w:proofErr w:type="spellStart"/>
            <w:r w:rsidRPr="00926BBC">
              <w:rPr>
                <w:rFonts w:eastAsiaTheme="minorEastAsia"/>
                <w:lang w:val="en-US" w:eastAsia="zh-CN"/>
              </w:rPr>
              <w:t>TxD</w:t>
            </w:r>
            <w:proofErr w:type="spellEnd"/>
            <w:r w:rsidRPr="00926BBC">
              <w:rPr>
                <w:rFonts w:eastAsiaTheme="minorEastAsia"/>
                <w:lang w:val="en-US" w:eastAsia="zh-CN"/>
              </w:rPr>
              <w:t xml:space="preserve">, the requirement 6.2G.4 applies for configured power, so the SRS relaxation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supported UE should be given in section with suffix G.</w:t>
            </w:r>
          </w:p>
        </w:tc>
      </w:tr>
      <w:tr w:rsidR="00926BBC" w:rsidRPr="00926BBC" w14:paraId="0E45E3F1" w14:textId="77777777" w:rsidTr="007B5F1F">
        <w:tc>
          <w:tcPr>
            <w:tcW w:w="1339" w:type="dxa"/>
          </w:tcPr>
          <w:p w14:paraId="47910DD3" w14:textId="77777777" w:rsidR="007E4BFB" w:rsidRPr="00926BBC" w:rsidRDefault="007E4BFB" w:rsidP="007B5F1F">
            <w:pPr>
              <w:spacing w:after="120"/>
              <w:rPr>
                <w:rFonts w:eastAsiaTheme="minorEastAsia"/>
                <w:lang w:val="en-US" w:eastAsia="zh-CN"/>
              </w:rPr>
            </w:pPr>
            <w:r w:rsidRPr="00926BBC">
              <w:rPr>
                <w:rFonts w:eastAsiaTheme="minorEastAsia" w:hint="eastAsia"/>
                <w:lang w:val="en-US" w:eastAsia="zh-CN"/>
              </w:rPr>
              <w:t>X</w:t>
            </w:r>
            <w:r w:rsidRPr="00926BBC">
              <w:rPr>
                <w:rFonts w:eastAsiaTheme="minorEastAsia"/>
                <w:lang w:val="en-US" w:eastAsia="zh-CN"/>
              </w:rPr>
              <w:t>iaomi</w:t>
            </w:r>
          </w:p>
        </w:tc>
        <w:tc>
          <w:tcPr>
            <w:tcW w:w="8292" w:type="dxa"/>
          </w:tcPr>
          <w:p w14:paraId="22CC2F78" w14:textId="77777777" w:rsidR="007E4BFB" w:rsidRPr="00926BBC" w:rsidRDefault="007E4BFB" w:rsidP="007B5F1F">
            <w:pPr>
              <w:spacing w:after="120"/>
              <w:rPr>
                <w:rFonts w:eastAsiaTheme="minorEastAsia"/>
                <w:lang w:val="en-US" w:eastAsia="zh-CN"/>
              </w:rPr>
            </w:pPr>
            <w:r w:rsidRPr="00926BBC">
              <w:rPr>
                <w:rFonts w:eastAsiaTheme="minorEastAsia"/>
                <w:lang w:val="en-US" w:eastAsia="zh-CN"/>
              </w:rPr>
              <w:t>E</w:t>
            </w:r>
            <w:r w:rsidRPr="00926BBC">
              <w:rPr>
                <w:rFonts w:eastAsiaTheme="minorEastAsia" w:hint="eastAsia"/>
                <w:lang w:val="en-US" w:eastAsia="zh-CN"/>
              </w:rPr>
              <w:t>i</w:t>
            </w:r>
            <w:r w:rsidRPr="00926BBC">
              <w:rPr>
                <w:rFonts w:eastAsiaTheme="minorEastAsia"/>
                <w:lang w:val="en-US" w:eastAsia="zh-CN"/>
              </w:rPr>
              <w:t>ther is ok.</w:t>
            </w:r>
          </w:p>
        </w:tc>
      </w:tr>
      <w:tr w:rsidR="00926BBC" w:rsidRPr="00926BBC" w14:paraId="3CBBB19A" w14:textId="77777777" w:rsidTr="007B5F1F">
        <w:tc>
          <w:tcPr>
            <w:tcW w:w="1339" w:type="dxa"/>
          </w:tcPr>
          <w:p w14:paraId="2A4643C2" w14:textId="77777777" w:rsidR="0057261A" w:rsidRPr="00926BBC" w:rsidRDefault="0057261A" w:rsidP="007B5F1F">
            <w:pPr>
              <w:spacing w:after="120"/>
              <w:rPr>
                <w:rFonts w:eastAsiaTheme="minorEastAsia"/>
                <w:lang w:val="en-US" w:eastAsia="zh-CN"/>
              </w:rPr>
            </w:pPr>
            <w:r w:rsidRPr="00926BBC">
              <w:rPr>
                <w:rFonts w:eastAsiaTheme="minorEastAsia"/>
                <w:lang w:val="en-US" w:eastAsia="zh-CN"/>
              </w:rPr>
              <w:t>ZTE</w:t>
            </w:r>
          </w:p>
        </w:tc>
        <w:tc>
          <w:tcPr>
            <w:tcW w:w="8292" w:type="dxa"/>
          </w:tcPr>
          <w:p w14:paraId="64A22D96" w14:textId="77777777" w:rsidR="0057261A" w:rsidRPr="00926BBC" w:rsidRDefault="0057261A" w:rsidP="007B5F1F">
            <w:pPr>
              <w:spacing w:after="120"/>
              <w:rPr>
                <w:rFonts w:eastAsiaTheme="minorEastAsia"/>
                <w:lang w:val="en-US" w:eastAsia="zh-CN"/>
              </w:rPr>
            </w:pPr>
            <w:r w:rsidRPr="00926BBC">
              <w:rPr>
                <w:rFonts w:eastAsiaTheme="minorEastAsia"/>
                <w:lang w:val="en-US" w:eastAsia="zh-CN"/>
              </w:rPr>
              <w:t xml:space="preserve">Option 2 seems </w:t>
            </w:r>
            <w:r w:rsidR="00494338" w:rsidRPr="00926BBC">
              <w:rPr>
                <w:rFonts w:eastAsiaTheme="minorEastAsia"/>
                <w:lang w:val="en-US" w:eastAsia="zh-CN"/>
              </w:rPr>
              <w:t xml:space="preserve">a </w:t>
            </w:r>
            <w:r w:rsidRPr="00926BBC">
              <w:rPr>
                <w:rFonts w:eastAsiaTheme="minorEastAsia"/>
                <w:lang w:val="en-US" w:eastAsia="zh-CN"/>
              </w:rPr>
              <w:t xml:space="preserve">better place for the SRS power relaxation due to </w:t>
            </w:r>
            <w:proofErr w:type="spellStart"/>
            <w:r w:rsidRPr="00926BBC">
              <w:rPr>
                <w:rFonts w:eastAsiaTheme="minorEastAsia"/>
                <w:lang w:val="en-US" w:eastAsia="zh-CN"/>
              </w:rPr>
              <w:t>TxD</w:t>
            </w:r>
            <w:proofErr w:type="spellEnd"/>
            <w:r w:rsidRPr="00926BBC">
              <w:rPr>
                <w:rFonts w:eastAsiaTheme="minorEastAsia"/>
                <w:lang w:val="en-US" w:eastAsia="zh-CN"/>
              </w:rPr>
              <w:t>.</w:t>
            </w:r>
          </w:p>
        </w:tc>
      </w:tr>
      <w:tr w:rsidR="00926BBC" w:rsidRPr="00926BBC" w14:paraId="3A4EE1D2" w14:textId="77777777" w:rsidTr="007B5F1F">
        <w:tc>
          <w:tcPr>
            <w:tcW w:w="1339" w:type="dxa"/>
          </w:tcPr>
          <w:p w14:paraId="0799402F" w14:textId="77777777" w:rsidR="00A44FA9" w:rsidRPr="00926BBC" w:rsidRDefault="00A44FA9" w:rsidP="007B5F1F">
            <w:pPr>
              <w:spacing w:after="120"/>
              <w:rPr>
                <w:rFonts w:eastAsiaTheme="minorEastAsia"/>
                <w:lang w:val="en-US" w:eastAsia="zh-CN"/>
              </w:rPr>
            </w:pPr>
            <w:r w:rsidRPr="00926BBC">
              <w:rPr>
                <w:rFonts w:eastAsiaTheme="minorEastAsia"/>
                <w:lang w:val="en-US" w:eastAsia="zh-CN"/>
              </w:rPr>
              <w:t>Qualcomm</w:t>
            </w:r>
          </w:p>
        </w:tc>
        <w:tc>
          <w:tcPr>
            <w:tcW w:w="8292" w:type="dxa"/>
          </w:tcPr>
          <w:p w14:paraId="1D3FF962" w14:textId="77777777" w:rsidR="00A44FA9" w:rsidRPr="00926BBC" w:rsidRDefault="00A44FA9" w:rsidP="007B5F1F">
            <w:pPr>
              <w:spacing w:after="120"/>
              <w:rPr>
                <w:rFonts w:eastAsiaTheme="minorEastAsia"/>
                <w:lang w:val="en-US" w:eastAsia="zh-CN"/>
              </w:rPr>
            </w:pPr>
            <w:r w:rsidRPr="00926BBC">
              <w:rPr>
                <w:rFonts w:eastAsiaTheme="minorEastAsia"/>
                <w:lang w:val="en-US" w:eastAsia="zh-CN"/>
              </w:rPr>
              <w:t xml:space="preserve">Ericsson has a good point that the SRS usage ant </w:t>
            </w:r>
            <w:proofErr w:type="spellStart"/>
            <w:r w:rsidRPr="00926BBC">
              <w:rPr>
                <w:rFonts w:eastAsiaTheme="minorEastAsia"/>
                <w:lang w:val="en-US" w:eastAsia="zh-CN"/>
              </w:rPr>
              <w:t>sw</w:t>
            </w:r>
            <w:proofErr w:type="spellEnd"/>
            <w:r w:rsidRPr="00926BBC">
              <w:rPr>
                <w:rFonts w:eastAsiaTheme="minorEastAsia"/>
                <w:lang w:val="en-US" w:eastAsia="zh-CN"/>
              </w:rPr>
              <w:t xml:space="preserve"> should not be virtualized regardless of the configuration. But suffix G still seems more appropriate. Option 2. There is some dependency if we define requirements for </w:t>
            </w:r>
            <w:proofErr w:type="spellStart"/>
            <w:r w:rsidRPr="00926BBC">
              <w:rPr>
                <w:rFonts w:eastAsiaTheme="minorEastAsia"/>
                <w:lang w:val="en-US" w:eastAsia="zh-CN"/>
              </w:rPr>
              <w:t>TxD</w:t>
            </w:r>
            <w:proofErr w:type="spellEnd"/>
            <w:r w:rsidRPr="00926BBC">
              <w:rPr>
                <w:rFonts w:eastAsiaTheme="minorEastAsia"/>
                <w:lang w:val="en-US" w:eastAsia="zh-CN"/>
              </w:rPr>
              <w:t xml:space="preserve"> for 26+23 and 26+26 cases. </w:t>
            </w:r>
          </w:p>
        </w:tc>
      </w:tr>
      <w:tr w:rsidR="00926BBC" w:rsidRPr="00926BBC" w14:paraId="47C3CE6D" w14:textId="77777777" w:rsidTr="007B5F1F">
        <w:tc>
          <w:tcPr>
            <w:tcW w:w="1339" w:type="dxa"/>
          </w:tcPr>
          <w:p w14:paraId="7F39F81F" w14:textId="77777777" w:rsidR="00A144C4" w:rsidRPr="00926BBC" w:rsidRDefault="00A144C4" w:rsidP="00A144C4">
            <w:pPr>
              <w:spacing w:after="120"/>
              <w:rPr>
                <w:lang w:val="en-US" w:eastAsia="zh-CN"/>
              </w:rPr>
            </w:pPr>
            <w:r w:rsidRPr="00926BBC">
              <w:rPr>
                <w:rFonts w:eastAsiaTheme="minorEastAsia"/>
                <w:lang w:val="en-US" w:eastAsia="zh-CN"/>
              </w:rPr>
              <w:t>Huawei</w:t>
            </w:r>
          </w:p>
        </w:tc>
        <w:tc>
          <w:tcPr>
            <w:tcW w:w="8292" w:type="dxa"/>
          </w:tcPr>
          <w:p w14:paraId="6DF0BE5C" w14:textId="77777777" w:rsidR="00A144C4" w:rsidRPr="00926BBC" w:rsidRDefault="00A144C4" w:rsidP="00A144C4">
            <w:pPr>
              <w:spacing w:after="120"/>
              <w:rPr>
                <w:lang w:val="en-US" w:eastAsia="zh-CN"/>
              </w:rPr>
            </w:pPr>
            <w:r w:rsidRPr="00926BBC">
              <w:rPr>
                <w:rFonts w:eastAsiaTheme="minorEastAsia"/>
                <w:lang w:val="en-US" w:eastAsia="zh-CN"/>
              </w:rPr>
              <w:t xml:space="preserve">Prefer option 1. </w:t>
            </w:r>
          </w:p>
        </w:tc>
      </w:tr>
      <w:tr w:rsidR="00926BBC" w:rsidRPr="00926BBC" w14:paraId="5CF90A9F" w14:textId="77777777" w:rsidTr="007B5F1F">
        <w:tc>
          <w:tcPr>
            <w:tcW w:w="1339" w:type="dxa"/>
          </w:tcPr>
          <w:p w14:paraId="3DD300F1" w14:textId="77777777" w:rsidR="002B4DD4" w:rsidRPr="00926BBC" w:rsidRDefault="002B4DD4"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292" w:type="dxa"/>
          </w:tcPr>
          <w:p w14:paraId="62D7F31E" w14:textId="77777777" w:rsidR="002B4DD4" w:rsidRPr="00926BBC" w:rsidRDefault="002B4DD4" w:rsidP="00A144C4">
            <w:pPr>
              <w:spacing w:after="120"/>
              <w:rPr>
                <w:rFonts w:eastAsiaTheme="minorEastAsia"/>
                <w:lang w:val="en-US" w:eastAsia="zh-CN"/>
              </w:rPr>
            </w:pPr>
            <w:r w:rsidRPr="00926BBC">
              <w:rPr>
                <w:rFonts w:eastAsiaTheme="minorEastAsia" w:hint="eastAsia"/>
                <w:lang w:val="en-US" w:eastAsia="zh-CN"/>
              </w:rPr>
              <w:t>N</w:t>
            </w:r>
            <w:r w:rsidRPr="00926BBC">
              <w:rPr>
                <w:rFonts w:eastAsiaTheme="minorEastAsia"/>
                <w:lang w:val="en-US" w:eastAsia="zh-CN"/>
              </w:rPr>
              <w:t xml:space="preserve">o strong view and there are merits for both options. </w:t>
            </w:r>
          </w:p>
          <w:p w14:paraId="1196B060" w14:textId="77777777" w:rsidR="002B4DD4" w:rsidRPr="00926BBC" w:rsidRDefault="002B4DD4" w:rsidP="00A144C4">
            <w:pPr>
              <w:spacing w:after="120"/>
              <w:rPr>
                <w:rFonts w:eastAsiaTheme="minorEastAsia"/>
                <w:lang w:val="en-US" w:eastAsia="zh-CN"/>
              </w:rPr>
            </w:pPr>
            <w:r w:rsidRPr="00926BBC">
              <w:rPr>
                <w:rFonts w:eastAsiaTheme="minorEastAsia"/>
                <w:lang w:val="en-US" w:eastAsia="zh-CN"/>
              </w:rPr>
              <w:t xml:space="preserve">The merit of option 1 is minimized duplication can be achieved after careful planning, just as our draft CR R4-2118284.  The merit of option 2 may be more dedicated requirements can be easier to draft and read, since not have to consider 1Tx/2Tx </w:t>
            </w:r>
            <w:r w:rsidRPr="00926BBC">
              <w:rPr>
                <w:rFonts w:eastAsiaTheme="minorEastAsia" w:hint="eastAsia"/>
                <w:lang w:val="en-US" w:eastAsia="zh-CN"/>
              </w:rPr>
              <w:t>ca</w:t>
            </w:r>
            <w:r w:rsidRPr="00926BBC">
              <w:rPr>
                <w:rFonts w:eastAsiaTheme="minorEastAsia"/>
                <w:lang w:val="en-US" w:eastAsia="zh-CN"/>
              </w:rPr>
              <w:t>ses together.</w:t>
            </w:r>
          </w:p>
        </w:tc>
      </w:tr>
    </w:tbl>
    <w:p w14:paraId="591954FF" w14:textId="77777777" w:rsidR="00880A28" w:rsidRPr="00926BBC" w:rsidRDefault="00880A28" w:rsidP="00880A28">
      <w:pPr>
        <w:rPr>
          <w:lang w:val="en-US" w:eastAsia="zh-CN"/>
        </w:rPr>
      </w:pPr>
    </w:p>
    <w:p w14:paraId="3BDE8F4E" w14:textId="77777777" w:rsidR="00164BC3" w:rsidRPr="00926BBC" w:rsidRDefault="00164BC3" w:rsidP="00164BC3">
      <w:pPr>
        <w:pStyle w:val="Heading3"/>
        <w:rPr>
          <w:sz w:val="24"/>
          <w:szCs w:val="16"/>
        </w:rPr>
      </w:pPr>
      <w:r w:rsidRPr="00926BBC">
        <w:rPr>
          <w:sz w:val="24"/>
          <w:szCs w:val="16"/>
        </w:rPr>
        <w:t>Sub-topic 3-5</w:t>
      </w:r>
    </w:p>
    <w:p w14:paraId="642C86EA" w14:textId="77777777" w:rsidR="00164BC3" w:rsidRPr="00926BBC" w:rsidRDefault="00164BC3" w:rsidP="00164BC3">
      <w:pPr>
        <w:rPr>
          <w:iCs/>
          <w:lang w:val="en-US" w:eastAsia="zh-CN"/>
        </w:rPr>
      </w:pPr>
      <w:r w:rsidRPr="00926BBC">
        <w:rPr>
          <w:rFonts w:hint="eastAsia"/>
          <w:i/>
          <w:lang w:val="en-US" w:eastAsia="zh-CN"/>
        </w:rPr>
        <w:t>Sub-topic description</w:t>
      </w:r>
      <w:r w:rsidRPr="00926BBC">
        <w:rPr>
          <w:i/>
          <w:lang w:val="en-US" w:eastAsia="zh-CN"/>
        </w:rPr>
        <w:t xml:space="preserve">: </w:t>
      </w:r>
      <w:r w:rsidRPr="00926BBC">
        <w:rPr>
          <w:iCs/>
          <w:lang w:val="en-US" w:eastAsia="zh-CN"/>
        </w:rPr>
        <w:t>When SRS resources different usage’s than antenna switching, can the SRS transmission not be virtualized? And what about if it is shared</w:t>
      </w:r>
    </w:p>
    <w:p w14:paraId="1B40A836" w14:textId="77777777" w:rsidR="000D01C4" w:rsidRPr="00926BBC" w:rsidRDefault="003F7706" w:rsidP="000D01C4">
      <w:pPr>
        <w:jc w:val="both"/>
        <w:rPr>
          <w:sz w:val="16"/>
          <w:szCs w:val="16"/>
          <w:lang w:eastAsia="zh-CN"/>
        </w:rPr>
      </w:pPr>
      <w:hyperlink r:id="rId56" w:history="1">
        <w:r w:rsidR="000D01C4" w:rsidRPr="00926BBC">
          <w:rPr>
            <w:rStyle w:val="Hyperlink"/>
            <w:rFonts w:ascii="Arial" w:hAnsi="Arial" w:cs="Arial"/>
            <w:b/>
            <w:bCs/>
            <w:color w:val="auto"/>
            <w:sz w:val="16"/>
            <w:szCs w:val="16"/>
          </w:rPr>
          <w:t>R4-2118283</w:t>
        </w:r>
      </w:hyperlink>
      <w:r w:rsidR="000D01C4" w:rsidRPr="00926BBC">
        <w:rPr>
          <w:rStyle w:val="Hyperlink"/>
          <w:rFonts w:ascii="Arial" w:hAnsi="Arial" w:cs="Arial"/>
          <w:b/>
          <w:bCs/>
          <w:color w:val="auto"/>
          <w:sz w:val="16"/>
          <w:szCs w:val="16"/>
        </w:rPr>
        <w:t xml:space="preserve"> </w:t>
      </w:r>
      <w:r w:rsidR="000D01C4" w:rsidRPr="00926BBC">
        <w:rPr>
          <w:rFonts w:hint="eastAsia"/>
          <w:b/>
          <w:bCs/>
          <w:sz w:val="16"/>
          <w:szCs w:val="16"/>
          <w:lang w:eastAsia="zh-CN"/>
        </w:rPr>
        <w:t>P</w:t>
      </w:r>
      <w:r w:rsidR="000D01C4" w:rsidRPr="00926BBC">
        <w:rPr>
          <w:b/>
          <w:bCs/>
          <w:sz w:val="16"/>
          <w:szCs w:val="16"/>
          <w:lang w:eastAsia="zh-CN"/>
        </w:rPr>
        <w:t>roposal 7:</w:t>
      </w:r>
      <w:r w:rsidR="000D01C4" w:rsidRPr="00926BBC">
        <w:rPr>
          <w:sz w:val="16"/>
          <w:szCs w:val="16"/>
          <w:lang w:eastAsia="zh-CN"/>
        </w:rPr>
        <w:t xml:space="preserve"> Send a LS to RAN1 to explain RAN4 </w:t>
      </w:r>
      <w:proofErr w:type="gramStart"/>
      <w:r w:rsidR="000D01C4" w:rsidRPr="00926BBC">
        <w:rPr>
          <w:sz w:val="16"/>
          <w:szCs w:val="16"/>
          <w:lang w:eastAsia="zh-CN"/>
        </w:rPr>
        <w:t>agreements, and</w:t>
      </w:r>
      <w:proofErr w:type="gramEnd"/>
      <w:r w:rsidR="000D01C4" w:rsidRPr="00926BBC">
        <w:rPr>
          <w:sz w:val="16"/>
          <w:szCs w:val="16"/>
          <w:lang w:eastAsia="zh-CN"/>
        </w:rPr>
        <w:t xml:space="preserve"> ask to clarify the case about SRS resource sharing between resource sets with different usage to avoid contradiction and make revisions if necessary.</w:t>
      </w:r>
    </w:p>
    <w:p w14:paraId="1A81D3FF" w14:textId="77777777" w:rsidR="00164BC3" w:rsidRPr="00926BBC" w:rsidRDefault="00164BC3" w:rsidP="00164BC3">
      <w:pPr>
        <w:rPr>
          <w:i/>
          <w:lang w:val="en-US" w:eastAsia="zh-CN"/>
        </w:rPr>
      </w:pPr>
      <w:r w:rsidRPr="00926BBC">
        <w:rPr>
          <w:i/>
          <w:lang w:val="en-US" w:eastAsia="zh-CN"/>
        </w:rPr>
        <w:t>Open issues and c</w:t>
      </w:r>
      <w:r w:rsidRPr="00926BBC">
        <w:rPr>
          <w:rFonts w:hint="eastAsia"/>
          <w:i/>
          <w:lang w:val="en-US" w:eastAsia="zh-CN"/>
        </w:rPr>
        <w:t>andidate options before e-meeting:</w:t>
      </w:r>
    </w:p>
    <w:p w14:paraId="01AE8FD8" w14:textId="77777777" w:rsidR="00164BC3" w:rsidRPr="00926BBC" w:rsidRDefault="00164BC3" w:rsidP="00164BC3">
      <w:pPr>
        <w:rPr>
          <w:b/>
          <w:u w:val="single"/>
          <w:lang w:eastAsia="ko-KR"/>
        </w:rPr>
      </w:pPr>
      <w:r w:rsidRPr="00926BBC">
        <w:rPr>
          <w:b/>
          <w:u w:val="single"/>
          <w:lang w:eastAsia="ko-KR"/>
        </w:rPr>
        <w:t>Issue 3-</w:t>
      </w:r>
      <w:r w:rsidR="000D01C4" w:rsidRPr="00926BBC">
        <w:rPr>
          <w:b/>
          <w:u w:val="single"/>
          <w:lang w:eastAsia="ko-KR"/>
        </w:rPr>
        <w:t>5</w:t>
      </w:r>
      <w:r w:rsidRPr="00926BBC">
        <w:rPr>
          <w:b/>
          <w:u w:val="single"/>
          <w:lang w:eastAsia="ko-KR"/>
        </w:rPr>
        <w:t xml:space="preserve">: </w:t>
      </w:r>
      <w:r w:rsidR="000D01C4" w:rsidRPr="00926BBC">
        <w:rPr>
          <w:b/>
          <w:u w:val="single"/>
          <w:lang w:eastAsia="ko-KR"/>
        </w:rPr>
        <w:t>SRS virtualization for other usages than antenna switching</w:t>
      </w:r>
      <w:r w:rsidRPr="00926BBC">
        <w:rPr>
          <w:b/>
          <w:u w:val="single"/>
          <w:lang w:eastAsia="ko-KR"/>
        </w:rPr>
        <w:t xml:space="preserve"> </w:t>
      </w:r>
    </w:p>
    <w:p w14:paraId="20D0F968" w14:textId="77777777" w:rsidR="00164BC3" w:rsidRPr="00926BBC" w:rsidRDefault="00164BC3" w:rsidP="00164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0BFCDD82" w14:textId="77777777" w:rsidR="00164BC3" w:rsidRPr="00926BBC" w:rsidRDefault="00164BC3" w:rsidP="00164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0D01C4" w:rsidRPr="00926BBC">
        <w:rPr>
          <w:rFonts w:eastAsia="SimSun"/>
          <w:szCs w:val="24"/>
          <w:lang w:eastAsia="zh-CN"/>
        </w:rPr>
        <w:t xml:space="preserve">SRS does not need to be virtualized when SRS usage set for </w:t>
      </w:r>
      <w:proofErr w:type="spellStart"/>
      <w:r w:rsidR="000D01C4" w:rsidRPr="00926BBC">
        <w:t>antennaSwitching</w:t>
      </w:r>
      <w:proofErr w:type="spellEnd"/>
      <w:r w:rsidR="000D01C4" w:rsidRPr="00926BBC">
        <w:rPr>
          <w:rFonts w:eastAsia="SimSun"/>
          <w:szCs w:val="24"/>
          <w:lang w:eastAsia="zh-CN"/>
        </w:rPr>
        <w:t xml:space="preserve"> is shared with any of the usages: </w:t>
      </w:r>
      <w:proofErr w:type="spellStart"/>
      <w:r w:rsidR="000D01C4" w:rsidRPr="00926BBC">
        <w:t>beamManagement</w:t>
      </w:r>
      <w:proofErr w:type="spellEnd"/>
      <w:r w:rsidR="000D01C4" w:rsidRPr="00926BBC">
        <w:t xml:space="preserve">, codebook, </w:t>
      </w:r>
      <w:proofErr w:type="spellStart"/>
      <w:r w:rsidR="000D01C4" w:rsidRPr="00926BBC">
        <w:t>nonCodebook</w:t>
      </w:r>
      <w:proofErr w:type="spellEnd"/>
    </w:p>
    <w:p w14:paraId="7ECA7CB8" w14:textId="045A4514" w:rsidR="00164BC3" w:rsidRPr="00926BBC" w:rsidRDefault="00164BC3" w:rsidP="00164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Option 2</w:t>
      </w:r>
      <w:r w:rsidR="000D01C4" w:rsidRPr="00926BBC">
        <w:rPr>
          <w:rFonts w:eastAsia="SimSun"/>
          <w:szCs w:val="24"/>
          <w:lang w:eastAsia="zh-CN"/>
        </w:rPr>
        <w:t xml:space="preserve">: SRS </w:t>
      </w:r>
      <w:r w:rsidR="00157F45" w:rsidRPr="00926BBC">
        <w:rPr>
          <w:rFonts w:eastAsia="SimSun"/>
          <w:szCs w:val="24"/>
          <w:lang w:eastAsia="zh-CN"/>
        </w:rPr>
        <w:t>must</w:t>
      </w:r>
      <w:r w:rsidR="000D01C4" w:rsidRPr="00926BBC">
        <w:rPr>
          <w:rFonts w:eastAsia="SimSun"/>
          <w:szCs w:val="24"/>
          <w:lang w:eastAsia="zh-CN"/>
        </w:rPr>
        <w:t xml:space="preserve"> be virtualized for all other usages than </w:t>
      </w:r>
      <w:proofErr w:type="spellStart"/>
      <w:r w:rsidR="000D01C4" w:rsidRPr="00926BBC">
        <w:rPr>
          <w:rFonts w:eastAsia="SimSun"/>
          <w:szCs w:val="24"/>
          <w:lang w:eastAsia="zh-CN"/>
        </w:rPr>
        <w:t>antennaSwitching</w:t>
      </w:r>
      <w:proofErr w:type="spellEnd"/>
      <w:r w:rsidR="000D01C4" w:rsidRPr="00926BBC">
        <w:rPr>
          <w:rFonts w:eastAsia="SimSun"/>
          <w:szCs w:val="24"/>
          <w:lang w:eastAsia="zh-CN"/>
        </w:rPr>
        <w:t xml:space="preserve"> but not when shared with </w:t>
      </w:r>
      <w:proofErr w:type="spellStart"/>
      <w:r w:rsidR="000D01C4" w:rsidRPr="00926BBC">
        <w:rPr>
          <w:rFonts w:eastAsia="SimSun"/>
          <w:szCs w:val="24"/>
          <w:lang w:eastAsia="zh-CN"/>
        </w:rPr>
        <w:t>antennaSwitching</w:t>
      </w:r>
      <w:proofErr w:type="spellEnd"/>
    </w:p>
    <w:p w14:paraId="391F9D66" w14:textId="77777777" w:rsidR="000D01C4" w:rsidRPr="00926BBC" w:rsidRDefault="000D01C4" w:rsidP="00164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3: SRS need to be virtualized for usage </w:t>
      </w:r>
      <w:proofErr w:type="spellStart"/>
      <w:r w:rsidRPr="00926BBC">
        <w:t>beamManagement</w:t>
      </w:r>
      <w:proofErr w:type="spellEnd"/>
      <w:r w:rsidRPr="00926BBC">
        <w:t xml:space="preserve">, codebook, </w:t>
      </w:r>
      <w:proofErr w:type="spellStart"/>
      <w:r w:rsidRPr="00926BBC">
        <w:t>nonCodebook</w:t>
      </w:r>
      <w:proofErr w:type="spellEnd"/>
      <w:r w:rsidRPr="00926BBC">
        <w:t xml:space="preserve"> but not </w:t>
      </w:r>
      <w:r w:rsidR="005E7049" w:rsidRPr="00926BBC">
        <w:t xml:space="preserve">for usage </w:t>
      </w:r>
      <w:proofErr w:type="spellStart"/>
      <w:r w:rsidR="005E7049" w:rsidRPr="00926BBC">
        <w:rPr>
          <w:rFonts w:eastAsia="SimSun"/>
          <w:szCs w:val="24"/>
          <w:lang w:eastAsia="zh-CN"/>
        </w:rPr>
        <w:t>antennaSwitching</w:t>
      </w:r>
      <w:proofErr w:type="spellEnd"/>
      <w:r w:rsidR="005E7049" w:rsidRPr="00926BBC">
        <w:rPr>
          <w:rFonts w:eastAsia="SimSun"/>
          <w:szCs w:val="24"/>
          <w:lang w:eastAsia="zh-CN"/>
        </w:rPr>
        <w:t xml:space="preserve"> and RAN4 needs to ask RAN1 what is the expected UE </w:t>
      </w:r>
      <w:proofErr w:type="gramStart"/>
      <w:r w:rsidR="005E7049" w:rsidRPr="00926BBC">
        <w:rPr>
          <w:rFonts w:eastAsia="SimSun"/>
          <w:szCs w:val="24"/>
          <w:lang w:eastAsia="zh-CN"/>
        </w:rPr>
        <w:t>behaviour  in</w:t>
      </w:r>
      <w:proofErr w:type="gramEnd"/>
      <w:r w:rsidR="005E7049" w:rsidRPr="00926BBC">
        <w:rPr>
          <w:rFonts w:eastAsia="SimSun"/>
          <w:szCs w:val="24"/>
          <w:lang w:eastAsia="zh-CN"/>
        </w:rPr>
        <w:t xml:space="preserve"> this case</w:t>
      </w:r>
    </w:p>
    <w:p w14:paraId="0CE623F4" w14:textId="77777777" w:rsidR="00164BC3" w:rsidRPr="00926BBC" w:rsidRDefault="00164BC3" w:rsidP="00164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lastRenderedPageBreak/>
        <w:t>Recommended WF</w:t>
      </w:r>
    </w:p>
    <w:p w14:paraId="73FE0F92" w14:textId="06650AB1" w:rsidR="00164BC3" w:rsidRDefault="00164BC3" w:rsidP="00164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tbl>
      <w:tblPr>
        <w:tblStyle w:val="TableGrid"/>
        <w:tblW w:w="0" w:type="auto"/>
        <w:tblLook w:val="04A0" w:firstRow="1" w:lastRow="0" w:firstColumn="1" w:lastColumn="0" w:noHBand="0" w:noVBand="1"/>
      </w:tblPr>
      <w:tblGrid>
        <w:gridCol w:w="1413"/>
        <w:gridCol w:w="13750"/>
      </w:tblGrid>
      <w:tr w:rsidR="00926BBC" w:rsidRPr="00926BBC" w14:paraId="2775C283" w14:textId="77777777" w:rsidTr="00B85AA2">
        <w:tc>
          <w:tcPr>
            <w:tcW w:w="1413" w:type="dxa"/>
          </w:tcPr>
          <w:p w14:paraId="5C94AA1D" w14:textId="77777777" w:rsidR="00926BBC" w:rsidRPr="00926BBC" w:rsidRDefault="00926BBC" w:rsidP="00B85AA2">
            <w:pPr>
              <w:rPr>
                <w:b/>
                <w:u w:val="single"/>
                <w:lang w:eastAsia="ko-KR"/>
              </w:rPr>
            </w:pPr>
            <w:r w:rsidRPr="00926BBC">
              <w:rPr>
                <w:b/>
                <w:u w:val="single"/>
                <w:lang w:eastAsia="ko-KR"/>
              </w:rPr>
              <w:t>Sub-topic 3-5</w:t>
            </w:r>
          </w:p>
          <w:p w14:paraId="4E4EFCC4" w14:textId="77777777" w:rsidR="00926BBC" w:rsidRPr="00926BBC" w:rsidRDefault="00926BBC" w:rsidP="00B85AA2">
            <w:pPr>
              <w:rPr>
                <w:bCs/>
                <w:u w:val="single"/>
                <w:lang w:eastAsia="ko-KR"/>
              </w:rPr>
            </w:pPr>
            <w:r w:rsidRPr="00926BBC">
              <w:rPr>
                <w:bCs/>
                <w:u w:val="single"/>
                <w:lang w:eastAsia="ko-KR"/>
              </w:rPr>
              <w:t xml:space="preserve">Issue 3-5: SRS virtualization for other usages than antenna switching </w:t>
            </w:r>
          </w:p>
          <w:p w14:paraId="4743CA10" w14:textId="77777777" w:rsidR="00926BBC" w:rsidRPr="00926BBC" w:rsidRDefault="00926BBC" w:rsidP="00B85AA2">
            <w:pPr>
              <w:rPr>
                <w:b/>
                <w:u w:val="single"/>
                <w:lang w:eastAsia="ko-KR"/>
              </w:rPr>
            </w:pPr>
          </w:p>
        </w:tc>
        <w:tc>
          <w:tcPr>
            <w:tcW w:w="13750" w:type="dxa"/>
          </w:tcPr>
          <w:p w14:paraId="0EABA002" w14:textId="77777777" w:rsidR="00926BBC" w:rsidRPr="00926BBC" w:rsidRDefault="00926BBC" w:rsidP="00B85AA2">
            <w:pPr>
              <w:rPr>
                <w:rFonts w:eastAsiaTheme="minorEastAsia"/>
                <w:iCs/>
                <w:lang w:val="en-US" w:eastAsia="zh-CN"/>
              </w:rPr>
            </w:pPr>
            <w:r w:rsidRPr="00926BBC">
              <w:rPr>
                <w:iCs/>
                <w:lang w:val="en-US" w:eastAsia="zh-CN"/>
              </w:rPr>
              <w:t xml:space="preserve">Option 1: SRS does not need to be virtualized when SRS usage set for </w:t>
            </w:r>
            <w:proofErr w:type="spellStart"/>
            <w:r w:rsidRPr="00926BBC">
              <w:rPr>
                <w:iCs/>
                <w:lang w:val="en-US" w:eastAsia="zh-CN"/>
              </w:rPr>
              <w:t>antennaSwitching</w:t>
            </w:r>
            <w:proofErr w:type="spellEnd"/>
            <w:r w:rsidRPr="00926BBC">
              <w:rPr>
                <w:iCs/>
                <w:lang w:val="en-US" w:eastAsia="zh-CN"/>
              </w:rPr>
              <w:t xml:space="preserve"> is shared with any of the usages: </w:t>
            </w:r>
            <w:proofErr w:type="spellStart"/>
            <w:r w:rsidRPr="00926BBC">
              <w:rPr>
                <w:iCs/>
                <w:lang w:val="en-US" w:eastAsia="zh-CN"/>
              </w:rPr>
              <w:t>beamManagement</w:t>
            </w:r>
            <w:proofErr w:type="spellEnd"/>
            <w:r w:rsidRPr="00926BBC">
              <w:rPr>
                <w:iCs/>
                <w:lang w:val="en-US" w:eastAsia="zh-CN"/>
              </w:rPr>
              <w:t xml:space="preserve">, codebook, </w:t>
            </w:r>
            <w:proofErr w:type="spellStart"/>
            <w:r w:rsidRPr="00926BBC">
              <w:rPr>
                <w:iCs/>
                <w:lang w:val="en-US" w:eastAsia="zh-CN"/>
              </w:rPr>
              <w:t>nonCodebook</w:t>
            </w:r>
            <w:proofErr w:type="spellEnd"/>
            <w:r w:rsidRPr="00926BBC">
              <w:rPr>
                <w:rFonts w:eastAsiaTheme="minorEastAsia"/>
                <w:iCs/>
                <w:lang w:val="en-US" w:eastAsia="zh-CN"/>
              </w:rPr>
              <w:t xml:space="preserve"> (Oppo)</w:t>
            </w:r>
          </w:p>
          <w:p w14:paraId="6926182F" w14:textId="77777777" w:rsidR="00926BBC" w:rsidRPr="00926BBC" w:rsidRDefault="00926BBC" w:rsidP="00B85AA2">
            <w:pPr>
              <w:rPr>
                <w:rFonts w:eastAsiaTheme="minorEastAsia"/>
                <w:iCs/>
                <w:lang w:val="en-US" w:eastAsia="zh-CN"/>
              </w:rPr>
            </w:pPr>
            <w:r w:rsidRPr="00926BBC">
              <w:rPr>
                <w:iCs/>
                <w:lang w:val="en-US" w:eastAsia="zh-CN"/>
              </w:rPr>
              <w:t xml:space="preserve">Option 2: SRS must be virtualized for all other usages than </w:t>
            </w:r>
            <w:proofErr w:type="spellStart"/>
            <w:r w:rsidRPr="00926BBC">
              <w:rPr>
                <w:iCs/>
                <w:lang w:val="en-US" w:eastAsia="zh-CN"/>
              </w:rPr>
              <w:t>antennaSwitching</w:t>
            </w:r>
            <w:proofErr w:type="spellEnd"/>
            <w:r w:rsidRPr="00926BBC">
              <w:rPr>
                <w:iCs/>
                <w:lang w:val="en-US" w:eastAsia="zh-CN"/>
              </w:rPr>
              <w:t xml:space="preserve"> but not when shared with </w:t>
            </w:r>
            <w:proofErr w:type="spellStart"/>
            <w:r w:rsidRPr="00926BBC">
              <w:rPr>
                <w:iCs/>
                <w:lang w:val="en-US" w:eastAsia="zh-CN"/>
              </w:rPr>
              <w:t>antennaSwitching</w:t>
            </w:r>
            <w:proofErr w:type="spellEnd"/>
          </w:p>
          <w:p w14:paraId="757AAA66" w14:textId="77777777" w:rsidR="00926BBC" w:rsidRPr="00926BBC" w:rsidRDefault="00926BBC" w:rsidP="00B85AA2">
            <w:pPr>
              <w:rPr>
                <w:rFonts w:eastAsiaTheme="minorEastAsia"/>
                <w:iCs/>
                <w:lang w:val="en-US" w:eastAsia="zh-CN"/>
              </w:rPr>
            </w:pPr>
            <w:r w:rsidRPr="00926BBC">
              <w:rPr>
                <w:iCs/>
                <w:lang w:val="en-US" w:eastAsia="zh-CN"/>
              </w:rPr>
              <w:t xml:space="preserve">Option 3: SRS need to be virtualized for usage </w:t>
            </w:r>
            <w:proofErr w:type="spellStart"/>
            <w:r w:rsidRPr="00926BBC">
              <w:rPr>
                <w:iCs/>
                <w:lang w:val="en-US" w:eastAsia="zh-CN"/>
              </w:rPr>
              <w:t>beamManagement</w:t>
            </w:r>
            <w:proofErr w:type="spellEnd"/>
            <w:r w:rsidRPr="00926BBC">
              <w:rPr>
                <w:iCs/>
                <w:lang w:val="en-US" w:eastAsia="zh-CN"/>
              </w:rPr>
              <w:t xml:space="preserve">, codebook, </w:t>
            </w:r>
            <w:proofErr w:type="spellStart"/>
            <w:r w:rsidRPr="00926BBC">
              <w:rPr>
                <w:iCs/>
                <w:lang w:val="en-US" w:eastAsia="zh-CN"/>
              </w:rPr>
              <w:t>nonCodebook</w:t>
            </w:r>
            <w:proofErr w:type="spellEnd"/>
            <w:r w:rsidRPr="00926BBC">
              <w:rPr>
                <w:iCs/>
                <w:lang w:val="en-US" w:eastAsia="zh-CN"/>
              </w:rPr>
              <w:t xml:space="preserve"> but not for usage </w:t>
            </w:r>
            <w:proofErr w:type="spellStart"/>
            <w:r w:rsidRPr="00926BBC">
              <w:rPr>
                <w:iCs/>
                <w:lang w:val="en-US" w:eastAsia="zh-CN"/>
              </w:rPr>
              <w:t>antennaSwitching</w:t>
            </w:r>
            <w:proofErr w:type="spellEnd"/>
            <w:r w:rsidRPr="00926BBC">
              <w:rPr>
                <w:iCs/>
                <w:lang w:val="en-US" w:eastAsia="zh-CN"/>
              </w:rPr>
              <w:t xml:space="preserve"> and RAN4 needs to ask RAN1 what is the expected UE </w:t>
            </w:r>
            <w:proofErr w:type="spellStart"/>
            <w:proofErr w:type="gramStart"/>
            <w:r w:rsidRPr="00926BBC">
              <w:rPr>
                <w:iCs/>
                <w:lang w:val="en-US" w:eastAsia="zh-CN"/>
              </w:rPr>
              <w:t>behaviour</w:t>
            </w:r>
            <w:proofErr w:type="spellEnd"/>
            <w:r w:rsidRPr="00926BBC">
              <w:rPr>
                <w:iCs/>
                <w:lang w:val="en-US" w:eastAsia="zh-CN"/>
              </w:rPr>
              <w:t xml:space="preserve">  in</w:t>
            </w:r>
            <w:proofErr w:type="gramEnd"/>
            <w:r w:rsidRPr="00926BBC">
              <w:rPr>
                <w:iCs/>
                <w:lang w:val="en-US" w:eastAsia="zh-CN"/>
              </w:rPr>
              <w:t xml:space="preserve"> this case (Ericsson</w:t>
            </w:r>
            <w:r w:rsidRPr="00926BBC">
              <w:rPr>
                <w:rFonts w:eastAsiaTheme="minorEastAsia"/>
                <w:iCs/>
                <w:lang w:val="en-US" w:eastAsia="zh-CN"/>
              </w:rPr>
              <w:t>, Apple)</w:t>
            </w:r>
          </w:p>
          <w:p w14:paraId="7DE7F766" w14:textId="77777777" w:rsidR="00926BBC" w:rsidRPr="00926BBC" w:rsidRDefault="00926BBC" w:rsidP="00B85AA2">
            <w:pPr>
              <w:rPr>
                <w:rFonts w:eastAsiaTheme="minorEastAsia"/>
                <w:iCs/>
                <w:lang w:val="en-US" w:eastAsia="zh-CN"/>
              </w:rPr>
            </w:pPr>
            <w:r w:rsidRPr="00926BBC">
              <w:rPr>
                <w:iCs/>
                <w:lang w:val="en-US" w:eastAsia="zh-CN"/>
              </w:rPr>
              <w:t xml:space="preserve">Nokia, Samsung, Qualcomm, Huawei, ZTE(?) preferred to continue discussions in the next meeting (no option provided originally) </w:t>
            </w:r>
          </w:p>
          <w:p w14:paraId="470AF712" w14:textId="77777777" w:rsidR="00926BBC" w:rsidRPr="00926BBC" w:rsidRDefault="00926BBC" w:rsidP="00B85AA2">
            <w:pPr>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w:t>
            </w:r>
            <w:r w:rsidRPr="00926BBC">
              <w:rPr>
                <w:i/>
                <w:lang w:val="en-US" w:eastAsia="zh-CN"/>
              </w:rPr>
              <w:t xml:space="preserve"> </w:t>
            </w:r>
            <w:r w:rsidRPr="00926BBC">
              <w:rPr>
                <w:iCs/>
                <w:lang w:val="en-US" w:eastAsia="zh-CN"/>
              </w:rPr>
              <w:t>No agreements can be made now except to continue discussions.</w:t>
            </w:r>
          </w:p>
          <w:p w14:paraId="0AB5407D" w14:textId="77777777" w:rsidR="00926BBC" w:rsidRDefault="00926BBC" w:rsidP="00B85AA2">
            <w:pPr>
              <w:rPr>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r w:rsidRPr="00926BBC">
              <w:rPr>
                <w:iCs/>
                <w:lang w:val="en-US" w:eastAsia="zh-CN"/>
              </w:rPr>
              <w:t xml:space="preserve">Capture further discussions outcome can be captured in to a WF.  </w:t>
            </w:r>
          </w:p>
          <w:p w14:paraId="6677B1CE" w14:textId="77777777" w:rsidR="00926BBC" w:rsidRDefault="00926BBC" w:rsidP="00B85AA2">
            <w:pPr>
              <w:rPr>
                <w:iCs/>
                <w:lang w:val="en-US" w:eastAsia="zh-CN"/>
              </w:rPr>
            </w:pPr>
          </w:p>
          <w:p w14:paraId="18ED2718" w14:textId="77777777" w:rsidR="00926BBC" w:rsidRDefault="00926BBC" w:rsidP="00B85AA2">
            <w:pPr>
              <w:rPr>
                <w:iCs/>
                <w:lang w:val="en-US" w:eastAsia="zh-CN"/>
              </w:rPr>
            </w:pPr>
            <w:r>
              <w:rPr>
                <w:iCs/>
                <w:lang w:val="en-US" w:eastAsia="zh-CN"/>
              </w:rPr>
              <w:t>Discussion:</w:t>
            </w:r>
          </w:p>
          <w:p w14:paraId="5D0195D7" w14:textId="77777777" w:rsidR="00926BBC" w:rsidRDefault="00926BBC" w:rsidP="00B85AA2">
            <w:pPr>
              <w:rPr>
                <w:iCs/>
                <w:lang w:val="en-US" w:eastAsia="zh-CN"/>
              </w:rPr>
            </w:pPr>
          </w:p>
          <w:p w14:paraId="20DE35F2" w14:textId="77777777" w:rsidR="00926BBC" w:rsidRDefault="00926BBC" w:rsidP="00B85AA2">
            <w:pPr>
              <w:rPr>
                <w:iCs/>
                <w:lang w:val="en-US" w:eastAsia="zh-CN"/>
              </w:rPr>
            </w:pPr>
            <w:r>
              <w:rPr>
                <w:iCs/>
                <w:lang w:val="en-US" w:eastAsia="zh-CN"/>
              </w:rPr>
              <w:t>Agreement:</w:t>
            </w:r>
          </w:p>
          <w:p w14:paraId="07C83A6B" w14:textId="77777777" w:rsidR="00926BBC" w:rsidRPr="00926BBC" w:rsidRDefault="00926BBC" w:rsidP="00B85AA2">
            <w:pPr>
              <w:rPr>
                <w:iCs/>
                <w:lang w:val="en-US" w:eastAsia="zh-CN"/>
              </w:rPr>
            </w:pPr>
          </w:p>
        </w:tc>
      </w:tr>
    </w:tbl>
    <w:p w14:paraId="6D57CE5D" w14:textId="77777777" w:rsidR="00926BBC" w:rsidRPr="00926BBC" w:rsidRDefault="00926BBC" w:rsidP="00926BBC">
      <w:pPr>
        <w:pStyle w:val="ListParagraph"/>
        <w:overflowPunct/>
        <w:autoSpaceDE/>
        <w:autoSpaceDN/>
        <w:adjustRightInd/>
        <w:spacing w:after="120"/>
        <w:ind w:left="1440" w:firstLineChars="0" w:firstLine="0"/>
        <w:textAlignment w:val="auto"/>
        <w:rPr>
          <w:rFonts w:eastAsia="SimSun"/>
          <w:szCs w:val="24"/>
          <w:lang w:eastAsia="zh-CN"/>
        </w:rPr>
      </w:pPr>
    </w:p>
    <w:p w14:paraId="74A83C43" w14:textId="77777777" w:rsidR="00164BC3" w:rsidRPr="00926BBC" w:rsidRDefault="004A62EF" w:rsidP="00164BC3">
      <w:pPr>
        <w:pStyle w:val="Heading4"/>
        <w:rPr>
          <w:lang w:val="en-US"/>
        </w:rPr>
      </w:pPr>
      <w:proofErr w:type="gramStart"/>
      <w:r w:rsidRPr="00926BBC">
        <w:rPr>
          <w:lang w:val="en-US"/>
        </w:rPr>
        <w:t>Companies</w:t>
      </w:r>
      <w:proofErr w:type="gramEnd"/>
      <w:r w:rsidRPr="00926BBC">
        <w:rPr>
          <w:lang w:val="en-US"/>
        </w:rPr>
        <w:t xml:space="preserve"> views’ collection for 1st round </w:t>
      </w:r>
    </w:p>
    <w:p w14:paraId="751CC9A7" w14:textId="77777777" w:rsidR="00164BC3" w:rsidRPr="00926BBC" w:rsidRDefault="00164BC3" w:rsidP="00164BC3">
      <w:pPr>
        <w:rPr>
          <w:b/>
          <w:u w:val="single"/>
          <w:lang w:eastAsia="ko-KR"/>
        </w:rPr>
      </w:pPr>
      <w:r w:rsidRPr="00926BBC">
        <w:rPr>
          <w:b/>
          <w:u w:val="single"/>
          <w:lang w:eastAsia="ko-KR"/>
        </w:rPr>
        <w:t>Issue 3-</w:t>
      </w:r>
      <w:r w:rsidR="005E7049" w:rsidRPr="00926BBC">
        <w:rPr>
          <w:b/>
          <w:u w:val="single"/>
          <w:lang w:eastAsia="ko-KR"/>
        </w:rPr>
        <w:t>5</w:t>
      </w:r>
      <w:r w:rsidRPr="00926BBC">
        <w:rPr>
          <w:b/>
          <w:u w:val="single"/>
          <w:lang w:eastAsia="ko-KR"/>
        </w:rPr>
        <w:t xml:space="preserve">: </w:t>
      </w:r>
      <w:r w:rsidR="005E7049" w:rsidRPr="00926BBC">
        <w:rPr>
          <w:b/>
          <w:u w:val="single"/>
          <w:lang w:eastAsia="ko-KR"/>
        </w:rPr>
        <w:t xml:space="preserve">SRS virtualization for other usages than antenna switching </w:t>
      </w:r>
    </w:p>
    <w:tbl>
      <w:tblPr>
        <w:tblStyle w:val="TableGrid"/>
        <w:tblW w:w="0" w:type="auto"/>
        <w:tblLook w:val="04A0" w:firstRow="1" w:lastRow="0" w:firstColumn="1" w:lastColumn="0" w:noHBand="0" w:noVBand="1"/>
      </w:tblPr>
      <w:tblGrid>
        <w:gridCol w:w="1339"/>
        <w:gridCol w:w="8292"/>
      </w:tblGrid>
      <w:tr w:rsidR="00926BBC" w:rsidRPr="00926BBC" w14:paraId="36EE6B47" w14:textId="77777777" w:rsidTr="00FB2250">
        <w:tc>
          <w:tcPr>
            <w:tcW w:w="1339" w:type="dxa"/>
          </w:tcPr>
          <w:p w14:paraId="6C70FA7C" w14:textId="77777777" w:rsidR="00164BC3" w:rsidRPr="00926BBC" w:rsidRDefault="00164BC3" w:rsidP="003627F8">
            <w:pPr>
              <w:spacing w:after="120"/>
              <w:rPr>
                <w:rFonts w:eastAsiaTheme="minorEastAsia"/>
                <w:b/>
                <w:bCs/>
                <w:lang w:val="en-US" w:eastAsia="zh-CN"/>
              </w:rPr>
            </w:pPr>
            <w:r w:rsidRPr="00926BBC">
              <w:rPr>
                <w:rFonts w:eastAsiaTheme="minorEastAsia"/>
                <w:b/>
                <w:bCs/>
                <w:lang w:val="en-US" w:eastAsia="zh-CN"/>
              </w:rPr>
              <w:t>Company</w:t>
            </w:r>
          </w:p>
        </w:tc>
        <w:tc>
          <w:tcPr>
            <w:tcW w:w="8292" w:type="dxa"/>
          </w:tcPr>
          <w:p w14:paraId="454659C3" w14:textId="77777777" w:rsidR="00164BC3" w:rsidRPr="00926BBC" w:rsidRDefault="00164BC3" w:rsidP="003627F8">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648E3BCE" w14:textId="77777777" w:rsidTr="00FB2250">
        <w:tc>
          <w:tcPr>
            <w:tcW w:w="1339" w:type="dxa"/>
          </w:tcPr>
          <w:p w14:paraId="739649AC" w14:textId="1618D37B" w:rsidR="00164BC3" w:rsidRPr="00926BBC" w:rsidRDefault="00AD2316" w:rsidP="003627F8">
            <w:pPr>
              <w:spacing w:after="120"/>
              <w:rPr>
                <w:rFonts w:eastAsiaTheme="minorEastAsia"/>
                <w:lang w:val="en-US" w:eastAsia="zh-CN"/>
              </w:rPr>
            </w:pPr>
            <w:r w:rsidRPr="00926BBC">
              <w:rPr>
                <w:rFonts w:eastAsiaTheme="minorEastAsia"/>
                <w:lang w:val="en-US" w:eastAsia="zh-CN"/>
              </w:rPr>
              <w:t>Ericsson</w:t>
            </w:r>
          </w:p>
        </w:tc>
        <w:tc>
          <w:tcPr>
            <w:tcW w:w="8292" w:type="dxa"/>
          </w:tcPr>
          <w:p w14:paraId="6795453E" w14:textId="77777777" w:rsidR="00164BC3" w:rsidRPr="00926BBC" w:rsidRDefault="00AD2316" w:rsidP="003627F8">
            <w:pPr>
              <w:spacing w:after="120"/>
              <w:rPr>
                <w:rFonts w:eastAsiaTheme="minorEastAsia"/>
                <w:lang w:val="en-US" w:eastAsia="zh-CN"/>
              </w:rPr>
            </w:pPr>
            <w:r w:rsidRPr="00926BBC">
              <w:rPr>
                <w:rFonts w:eastAsiaTheme="minorEastAsia"/>
                <w:lang w:val="en-US" w:eastAsia="zh-CN"/>
              </w:rPr>
              <w:t xml:space="preserve">A good idea to </w:t>
            </w:r>
            <w:r w:rsidR="00FD1725" w:rsidRPr="00926BBC">
              <w:rPr>
                <w:rFonts w:eastAsiaTheme="minorEastAsia"/>
                <w:lang w:val="en-US" w:eastAsia="zh-CN"/>
              </w:rPr>
              <w:t>ask</w:t>
            </w:r>
            <w:r w:rsidRPr="00926BBC">
              <w:rPr>
                <w:rFonts w:eastAsiaTheme="minorEastAsia"/>
                <w:lang w:val="en-US" w:eastAsia="zh-CN"/>
              </w:rPr>
              <w:t xml:space="preserve"> RAN1 for clarification o</w:t>
            </w:r>
            <w:r w:rsidR="00715BD7" w:rsidRPr="00926BBC">
              <w:rPr>
                <w:rFonts w:eastAsiaTheme="minorEastAsia"/>
                <w:lang w:val="en-US" w:eastAsia="zh-CN"/>
              </w:rPr>
              <w:t xml:space="preserve">n </w:t>
            </w:r>
            <w:r w:rsidR="00FD1725" w:rsidRPr="00926BBC">
              <w:rPr>
                <w:rFonts w:eastAsiaTheme="minorEastAsia"/>
                <w:lang w:val="en-US" w:eastAsia="zh-CN"/>
              </w:rPr>
              <w:t xml:space="preserve">SRS resource sharing, RAN1 is </w:t>
            </w:r>
            <w:r w:rsidRPr="00926BBC">
              <w:rPr>
                <w:rFonts w:eastAsiaTheme="minorEastAsia"/>
                <w:lang w:val="en-US" w:eastAsia="zh-CN"/>
              </w:rPr>
              <w:t>study</w:t>
            </w:r>
            <w:r w:rsidR="00765BBB" w:rsidRPr="00926BBC">
              <w:rPr>
                <w:rFonts w:eastAsiaTheme="minorEastAsia"/>
                <w:lang w:val="en-US" w:eastAsia="zh-CN"/>
              </w:rPr>
              <w:t>ing</w:t>
            </w:r>
            <w:r w:rsidRPr="00926BBC">
              <w:rPr>
                <w:rFonts w:eastAsiaTheme="minorEastAsia"/>
                <w:lang w:val="en-US" w:eastAsia="zh-CN"/>
              </w:rPr>
              <w:t xml:space="preserve"> reusing same resources among multiple usages</w:t>
            </w:r>
            <w:r w:rsidR="00765BBB" w:rsidRPr="00926BBC">
              <w:rPr>
                <w:rFonts w:eastAsiaTheme="minorEastAsia"/>
                <w:lang w:val="en-US" w:eastAsia="zh-CN"/>
              </w:rPr>
              <w:t xml:space="preserve"> for </w:t>
            </w:r>
            <w:r w:rsidR="005C7C03" w:rsidRPr="00926BBC">
              <w:rPr>
                <w:rFonts w:eastAsiaTheme="minorEastAsia"/>
                <w:lang w:val="en-US" w:eastAsia="zh-CN"/>
              </w:rPr>
              <w:t xml:space="preserve">SRS </w:t>
            </w:r>
            <w:r w:rsidR="00765BBB" w:rsidRPr="00926BBC">
              <w:rPr>
                <w:rFonts w:eastAsiaTheme="minorEastAsia"/>
                <w:lang w:val="en-US" w:eastAsia="zh-CN"/>
              </w:rPr>
              <w:t xml:space="preserve">overhead reduction. </w:t>
            </w:r>
          </w:p>
        </w:tc>
      </w:tr>
      <w:tr w:rsidR="00926BBC" w:rsidRPr="00926BBC" w14:paraId="59EEDFDA" w14:textId="77777777" w:rsidTr="00FB2250">
        <w:tc>
          <w:tcPr>
            <w:tcW w:w="1339" w:type="dxa"/>
          </w:tcPr>
          <w:p w14:paraId="3F993756" w14:textId="77777777" w:rsidR="00FB2250" w:rsidRPr="00926BBC" w:rsidRDefault="00FB2250" w:rsidP="00FB2250">
            <w:pPr>
              <w:spacing w:after="120"/>
              <w:rPr>
                <w:rFonts w:eastAsiaTheme="minorEastAsia"/>
                <w:lang w:val="en-US" w:eastAsia="zh-CN"/>
              </w:rPr>
            </w:pPr>
            <w:r w:rsidRPr="00926BBC">
              <w:rPr>
                <w:rFonts w:eastAsiaTheme="minorEastAsia"/>
                <w:lang w:val="en-US" w:eastAsia="zh-CN"/>
              </w:rPr>
              <w:t>Nokia</w:t>
            </w:r>
          </w:p>
        </w:tc>
        <w:tc>
          <w:tcPr>
            <w:tcW w:w="8292" w:type="dxa"/>
          </w:tcPr>
          <w:p w14:paraId="73ECAE7D" w14:textId="77777777" w:rsidR="00FB2250" w:rsidRPr="00926BBC" w:rsidRDefault="005C1B38" w:rsidP="00FB2250">
            <w:pPr>
              <w:spacing w:after="120"/>
              <w:rPr>
                <w:rFonts w:eastAsiaTheme="minorEastAsia"/>
                <w:lang w:val="en-US" w:eastAsia="zh-CN"/>
              </w:rPr>
            </w:pPr>
            <w:r w:rsidRPr="00926BBC">
              <w:rPr>
                <w:rFonts w:eastAsiaTheme="minorEastAsia"/>
                <w:lang w:val="en-US" w:eastAsia="zh-CN"/>
              </w:rPr>
              <w:t>Asking RAN1 could be one of the ways if diverse views are seen in RAN4. But i</w:t>
            </w:r>
            <w:r w:rsidR="00FB2250" w:rsidRPr="00926BBC">
              <w:rPr>
                <w:rFonts w:eastAsiaTheme="minorEastAsia"/>
                <w:lang w:val="en-US" w:eastAsia="zh-CN"/>
              </w:rPr>
              <w:t xml:space="preserve">t would be better to discuss this in the next </w:t>
            </w:r>
            <w:r w:rsidRPr="00926BBC">
              <w:rPr>
                <w:rFonts w:eastAsiaTheme="minorEastAsia"/>
                <w:lang w:val="en-US" w:eastAsia="zh-CN"/>
              </w:rPr>
              <w:t xml:space="preserve">RAN4 </w:t>
            </w:r>
            <w:r w:rsidR="00FB2250" w:rsidRPr="00926BBC">
              <w:rPr>
                <w:rFonts w:eastAsiaTheme="minorEastAsia"/>
                <w:lang w:val="en-US" w:eastAsia="zh-CN"/>
              </w:rPr>
              <w:t>meetin</w:t>
            </w:r>
            <w:r w:rsidRPr="00926BBC">
              <w:rPr>
                <w:rFonts w:eastAsiaTheme="minorEastAsia"/>
                <w:lang w:val="en-US" w:eastAsia="zh-CN"/>
              </w:rPr>
              <w:t>g where we discuss one usage to usage carefully</w:t>
            </w:r>
            <w:r w:rsidR="00FB2250" w:rsidRPr="00926BBC">
              <w:rPr>
                <w:rFonts w:eastAsiaTheme="minorEastAsia"/>
                <w:lang w:val="en-US" w:eastAsia="zh-CN"/>
              </w:rPr>
              <w:t>.</w:t>
            </w:r>
            <w:r w:rsidRPr="00926BBC">
              <w:rPr>
                <w:rFonts w:eastAsiaTheme="minorEastAsia"/>
                <w:lang w:val="en-US" w:eastAsia="zh-CN"/>
              </w:rPr>
              <w:t xml:space="preserve"> For example, f</w:t>
            </w:r>
            <w:r w:rsidR="00FB2250" w:rsidRPr="00926BBC">
              <w:rPr>
                <w:rFonts w:eastAsiaTheme="minorEastAsia"/>
                <w:lang w:val="en-US" w:eastAsia="zh-CN"/>
              </w:rPr>
              <w:t>or non-</w:t>
            </w:r>
            <w:proofErr w:type="gramStart"/>
            <w:r w:rsidR="00FB2250" w:rsidRPr="00926BBC">
              <w:rPr>
                <w:rFonts w:eastAsiaTheme="minorEastAsia"/>
                <w:lang w:val="en-US" w:eastAsia="zh-CN"/>
              </w:rPr>
              <w:t>codebook based</w:t>
            </w:r>
            <w:proofErr w:type="gramEnd"/>
            <w:r w:rsidR="00FB2250" w:rsidRPr="00926BBC">
              <w:rPr>
                <w:rFonts w:eastAsiaTheme="minorEastAsia"/>
                <w:lang w:val="en-US" w:eastAsia="zh-CN"/>
              </w:rPr>
              <w:t xml:space="preserve"> transmission, if a UE uses virtualization to transmit 4 SRS resources indexed 1 - 4, and if </w:t>
            </w:r>
            <w:proofErr w:type="spellStart"/>
            <w:r w:rsidR="00FB2250" w:rsidRPr="00926BBC">
              <w:rPr>
                <w:rFonts w:eastAsiaTheme="minorEastAsia"/>
                <w:lang w:val="en-US" w:eastAsia="zh-CN"/>
              </w:rPr>
              <w:t>gNB</w:t>
            </w:r>
            <w:proofErr w:type="spellEnd"/>
            <w:r w:rsidR="00FB2250" w:rsidRPr="00926BBC">
              <w:rPr>
                <w:rFonts w:eastAsiaTheme="minorEastAsia"/>
                <w:lang w:val="en-US" w:eastAsia="zh-CN"/>
              </w:rPr>
              <w:t xml:space="preserve"> lists 1 and 4 to the UE after receiving the SRS resour</w:t>
            </w:r>
            <w:r w:rsidRPr="00926BBC">
              <w:rPr>
                <w:rFonts w:eastAsiaTheme="minorEastAsia"/>
                <w:lang w:val="en-US" w:eastAsia="zh-CN"/>
              </w:rPr>
              <w:t>c</w:t>
            </w:r>
            <w:r w:rsidR="00FB2250" w:rsidRPr="00926BBC">
              <w:rPr>
                <w:rFonts w:eastAsiaTheme="minorEastAsia"/>
                <w:lang w:val="en-US" w:eastAsia="zh-CN"/>
              </w:rPr>
              <w:t>es, the UE should use rank 2, but when the same UE uses transmit 1 and 4 simultaneously, the UE cannot use the same antenna configurations when it transmitted SRS resources.</w:t>
            </w:r>
            <w:r w:rsidRPr="00926BBC">
              <w:rPr>
                <w:rFonts w:eastAsiaTheme="minorEastAsia"/>
                <w:lang w:val="en-US" w:eastAsia="zh-CN"/>
              </w:rPr>
              <w:t xml:space="preserve"> Then, virtualization may not be good to be used for non-codebook.</w:t>
            </w:r>
          </w:p>
        </w:tc>
      </w:tr>
      <w:tr w:rsidR="00926BBC" w:rsidRPr="00926BBC" w14:paraId="599FD1C8" w14:textId="77777777" w:rsidTr="00FB2250">
        <w:tc>
          <w:tcPr>
            <w:tcW w:w="1339" w:type="dxa"/>
          </w:tcPr>
          <w:p w14:paraId="3C0EA482" w14:textId="77777777" w:rsidR="00747679" w:rsidRPr="00926BBC" w:rsidRDefault="00747679" w:rsidP="00747679">
            <w:pPr>
              <w:spacing w:after="120"/>
              <w:rPr>
                <w:rFonts w:eastAsiaTheme="minorEastAsia"/>
                <w:lang w:val="en-US" w:eastAsia="zh-CN"/>
              </w:rPr>
            </w:pPr>
            <w:r w:rsidRPr="00926BBC">
              <w:rPr>
                <w:rFonts w:eastAsiaTheme="minorEastAsia" w:hint="eastAsia"/>
                <w:lang w:val="en-US" w:eastAsia="zh-CN"/>
              </w:rPr>
              <w:lastRenderedPageBreak/>
              <w:t>O</w:t>
            </w:r>
            <w:r w:rsidRPr="00926BBC">
              <w:rPr>
                <w:rFonts w:eastAsiaTheme="minorEastAsia"/>
                <w:lang w:val="en-US" w:eastAsia="zh-CN"/>
              </w:rPr>
              <w:t>PPO</w:t>
            </w:r>
          </w:p>
        </w:tc>
        <w:tc>
          <w:tcPr>
            <w:tcW w:w="8292" w:type="dxa"/>
          </w:tcPr>
          <w:p w14:paraId="18C9E1CD" w14:textId="77777777" w:rsidR="00747679" w:rsidRPr="00926BBC" w:rsidRDefault="00747679" w:rsidP="00747679">
            <w:pPr>
              <w:spacing w:after="120"/>
              <w:rPr>
                <w:rFonts w:eastAsiaTheme="minorEastAsia"/>
                <w:lang w:val="en-US" w:eastAsia="zh-CN"/>
              </w:rPr>
            </w:pPr>
            <w:r w:rsidRPr="00926BBC">
              <w:rPr>
                <w:rFonts w:eastAsiaTheme="minorEastAsia"/>
                <w:lang w:val="en-US" w:eastAsia="zh-CN"/>
              </w:rPr>
              <w:t xml:space="preserve">Others. </w:t>
            </w:r>
          </w:p>
          <w:p w14:paraId="13E82F65" w14:textId="77777777" w:rsidR="00747679" w:rsidRPr="00926BBC" w:rsidRDefault="00747679" w:rsidP="00747679">
            <w:pPr>
              <w:spacing w:after="120"/>
            </w:pPr>
            <w:r w:rsidRPr="00926BBC">
              <w:rPr>
                <w:rFonts w:eastAsiaTheme="minorEastAsia"/>
                <w:lang w:val="en-US" w:eastAsia="zh-CN"/>
              </w:rPr>
              <w:t xml:space="preserve">Antenna virtualization is UE implementation </w:t>
            </w:r>
            <w:proofErr w:type="gramStart"/>
            <w:r w:rsidRPr="00926BBC">
              <w:rPr>
                <w:rFonts w:eastAsiaTheme="minorEastAsia"/>
                <w:lang w:val="en-US" w:eastAsia="zh-CN"/>
              </w:rPr>
              <w:t>specific,</w:t>
            </w:r>
            <w:proofErr w:type="gramEnd"/>
            <w:r w:rsidRPr="00926BBC">
              <w:rPr>
                <w:rFonts w:eastAsiaTheme="minorEastAsia"/>
                <w:lang w:val="en-US" w:eastAsia="zh-CN"/>
              </w:rPr>
              <w:t xml:space="preserve"> it cannot be mandated to support and </w:t>
            </w:r>
            <w:r w:rsidRPr="00926BBC">
              <w:rPr>
                <w:rFonts w:eastAsiaTheme="minorEastAsia"/>
                <w:highlight w:val="yellow"/>
                <w:lang w:val="en-US" w:eastAsia="zh-CN"/>
              </w:rPr>
              <w:t>can be</w:t>
            </w:r>
            <w:r w:rsidRPr="00926BBC">
              <w:rPr>
                <w:rFonts w:eastAsiaTheme="minorEastAsia"/>
                <w:lang w:val="en-US" w:eastAsia="zh-CN"/>
              </w:rPr>
              <w:t xml:space="preserve"> supported by UE when SRS is used for </w:t>
            </w:r>
            <w:proofErr w:type="spellStart"/>
            <w:r w:rsidRPr="00926BBC">
              <w:t>beamManagement</w:t>
            </w:r>
            <w:proofErr w:type="spellEnd"/>
            <w:r w:rsidRPr="00926BBC">
              <w:t xml:space="preserve">, codebook and </w:t>
            </w:r>
            <w:proofErr w:type="spellStart"/>
            <w:r w:rsidRPr="00926BBC">
              <w:t>nonCodebook</w:t>
            </w:r>
            <w:proofErr w:type="spellEnd"/>
            <w:r w:rsidRPr="00926BBC">
              <w:t>.</w:t>
            </w:r>
          </w:p>
          <w:p w14:paraId="4D6EF8D4" w14:textId="77777777" w:rsidR="00747679" w:rsidRPr="00926BBC" w:rsidRDefault="00747679" w:rsidP="00747679">
            <w:pPr>
              <w:spacing w:after="120"/>
            </w:pPr>
            <w:r w:rsidRPr="00926BBC">
              <w:t xml:space="preserve">When SRS resources are shared between antenna switching and other usage, virtualization </w:t>
            </w:r>
            <w:r w:rsidRPr="00926BBC">
              <w:rPr>
                <w:highlight w:val="yellow"/>
              </w:rPr>
              <w:t>cannot be</w:t>
            </w:r>
            <w:r w:rsidRPr="00926BBC">
              <w:t xml:space="preserve"> used since UE use same hardware to transmit the SRS.</w:t>
            </w:r>
          </w:p>
          <w:p w14:paraId="354CAD44" w14:textId="77777777" w:rsidR="00747679" w:rsidRPr="00926BBC" w:rsidRDefault="00747679" w:rsidP="00747679">
            <w:pPr>
              <w:spacing w:after="120"/>
              <w:rPr>
                <w:rFonts w:eastAsiaTheme="minorEastAsia"/>
                <w:lang w:val="en-US" w:eastAsia="zh-CN"/>
              </w:rPr>
            </w:pPr>
            <w:r w:rsidRPr="00926BBC">
              <w:t>There is no need to ask RAN1.</w:t>
            </w:r>
          </w:p>
        </w:tc>
      </w:tr>
      <w:tr w:rsidR="00926BBC" w:rsidRPr="00926BBC" w14:paraId="01FC0543" w14:textId="77777777" w:rsidTr="007B5F1F">
        <w:tc>
          <w:tcPr>
            <w:tcW w:w="1339" w:type="dxa"/>
          </w:tcPr>
          <w:p w14:paraId="633FDBD1"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Samsung</w:t>
            </w:r>
          </w:p>
        </w:tc>
        <w:tc>
          <w:tcPr>
            <w:tcW w:w="8292" w:type="dxa"/>
          </w:tcPr>
          <w:p w14:paraId="23E0CBED"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As far as we know it is the first time to propose </w:t>
            </w:r>
            <w:proofErr w:type="gramStart"/>
            <w:r w:rsidRPr="00926BBC">
              <w:rPr>
                <w:rFonts w:eastAsiaTheme="minorEastAsia"/>
                <w:lang w:val="en-US" w:eastAsia="zh-CN"/>
              </w:rPr>
              <w:t>this possible contradicting usages</w:t>
            </w:r>
            <w:proofErr w:type="gramEnd"/>
            <w:r w:rsidRPr="00926BBC">
              <w:rPr>
                <w:rFonts w:eastAsiaTheme="minorEastAsia"/>
                <w:lang w:val="en-US" w:eastAsia="zh-CN"/>
              </w:rPr>
              <w:t xml:space="preserve"> for two SRS resource sets which share the same SRS resource. If RAN4 group can’t preclude this scenario, seems sending LS to RAN1 for clarification can be useful.</w:t>
            </w:r>
          </w:p>
        </w:tc>
      </w:tr>
      <w:tr w:rsidR="00926BBC" w:rsidRPr="00926BBC" w14:paraId="5E526337" w14:textId="77777777" w:rsidTr="007B5F1F">
        <w:tc>
          <w:tcPr>
            <w:tcW w:w="1339" w:type="dxa"/>
          </w:tcPr>
          <w:p w14:paraId="3C629DBA" w14:textId="77777777" w:rsidR="00494338" w:rsidRPr="00926BBC" w:rsidRDefault="00494338" w:rsidP="007B5F1F">
            <w:pPr>
              <w:spacing w:after="120"/>
              <w:rPr>
                <w:rFonts w:eastAsiaTheme="minorEastAsia"/>
                <w:lang w:val="en-US" w:eastAsia="zh-CN"/>
              </w:rPr>
            </w:pPr>
            <w:r w:rsidRPr="00926BBC">
              <w:rPr>
                <w:rFonts w:eastAsiaTheme="minorEastAsia"/>
                <w:lang w:val="en-US" w:eastAsia="zh-CN"/>
              </w:rPr>
              <w:t>ZTE</w:t>
            </w:r>
          </w:p>
        </w:tc>
        <w:tc>
          <w:tcPr>
            <w:tcW w:w="8292" w:type="dxa"/>
          </w:tcPr>
          <w:p w14:paraId="2E49BFDE" w14:textId="77777777" w:rsidR="00494338" w:rsidRPr="00926BBC" w:rsidRDefault="00494338" w:rsidP="007B5F1F">
            <w:pPr>
              <w:spacing w:after="120"/>
              <w:rPr>
                <w:rFonts w:eastAsiaTheme="minorEastAsia"/>
                <w:lang w:val="en-US" w:eastAsia="zh-CN"/>
              </w:rPr>
            </w:pPr>
            <w:r w:rsidRPr="00926BBC">
              <w:rPr>
                <w:rFonts w:eastAsiaTheme="minorEastAsia"/>
                <w:lang w:val="en-US" w:eastAsia="zh-CN"/>
              </w:rPr>
              <w:t>Not clear on what is exactly “resource sharing”.</w:t>
            </w:r>
          </w:p>
        </w:tc>
      </w:tr>
      <w:tr w:rsidR="00926BBC" w:rsidRPr="00926BBC" w14:paraId="04156FAE" w14:textId="77777777" w:rsidTr="007B5F1F">
        <w:tc>
          <w:tcPr>
            <w:tcW w:w="1339" w:type="dxa"/>
          </w:tcPr>
          <w:p w14:paraId="19B51E55" w14:textId="77777777" w:rsidR="00A44FA9" w:rsidRPr="00926BBC" w:rsidRDefault="00A44FA9" w:rsidP="007B5F1F">
            <w:pPr>
              <w:spacing w:after="120"/>
              <w:rPr>
                <w:rFonts w:eastAsiaTheme="minorEastAsia"/>
                <w:lang w:val="en-US" w:eastAsia="zh-CN"/>
              </w:rPr>
            </w:pPr>
            <w:r w:rsidRPr="00926BBC">
              <w:rPr>
                <w:rFonts w:eastAsiaTheme="minorEastAsia"/>
                <w:lang w:val="en-US" w:eastAsia="zh-CN"/>
              </w:rPr>
              <w:t>Qualcomm</w:t>
            </w:r>
          </w:p>
        </w:tc>
        <w:tc>
          <w:tcPr>
            <w:tcW w:w="8292" w:type="dxa"/>
          </w:tcPr>
          <w:p w14:paraId="54596531" w14:textId="77777777" w:rsidR="00A44FA9" w:rsidRPr="00926BBC" w:rsidRDefault="00A44FA9" w:rsidP="007B5F1F">
            <w:pPr>
              <w:spacing w:after="120"/>
              <w:rPr>
                <w:rFonts w:eastAsiaTheme="minorEastAsia"/>
                <w:lang w:val="en-US" w:eastAsia="zh-CN"/>
              </w:rPr>
            </w:pPr>
            <w:r w:rsidRPr="00926BBC">
              <w:rPr>
                <w:rFonts w:eastAsiaTheme="minorEastAsia"/>
                <w:lang w:val="en-US" w:eastAsia="zh-CN"/>
              </w:rPr>
              <w:t xml:space="preserve">There actually is no room for confusion. Firstly, there is SRS resource designated with resource ID. Then there is </w:t>
            </w:r>
            <w:proofErr w:type="spellStart"/>
            <w:r w:rsidRPr="00926BBC">
              <w:rPr>
                <w:rFonts w:eastAsiaTheme="minorEastAsia"/>
                <w:lang w:val="en-US" w:eastAsia="zh-CN"/>
              </w:rPr>
              <w:t>resourse</w:t>
            </w:r>
            <w:proofErr w:type="spellEnd"/>
            <w:r w:rsidRPr="00926BBC">
              <w:rPr>
                <w:rFonts w:eastAsiaTheme="minorEastAsia"/>
                <w:lang w:val="en-US" w:eastAsia="zh-CN"/>
              </w:rPr>
              <w:t xml:space="preserve"> set that has ‘usage’. That resource set uses specific resources (with ID). Different resource sets can use same resources. If SRS resource is scheduled, it is scheduled with resources set. So physical transmitted SRS resource always has one explicitly defined ‘usage’.</w:t>
            </w:r>
          </w:p>
          <w:p w14:paraId="048BD921" w14:textId="77777777" w:rsidR="00A44FA9" w:rsidRPr="00926BBC" w:rsidRDefault="00A44FA9" w:rsidP="007B5F1F">
            <w:pPr>
              <w:spacing w:after="120"/>
              <w:rPr>
                <w:rFonts w:eastAsiaTheme="minorEastAsia"/>
                <w:lang w:val="en-US" w:eastAsia="zh-CN"/>
              </w:rPr>
            </w:pPr>
            <w:r w:rsidRPr="00926BBC">
              <w:rPr>
                <w:rFonts w:eastAsiaTheme="minorEastAsia"/>
                <w:lang w:val="en-US" w:eastAsia="zh-CN"/>
              </w:rPr>
              <w:t xml:space="preserve">We would be aligned with Samsung on this and would like companies to check with their RAN1 delegates if this </w:t>
            </w:r>
            <w:proofErr w:type="gramStart"/>
            <w:r w:rsidRPr="00926BBC">
              <w:rPr>
                <w:rFonts w:eastAsiaTheme="minorEastAsia"/>
                <w:lang w:val="en-US" w:eastAsia="zh-CN"/>
              </w:rPr>
              <w:t>actually is</w:t>
            </w:r>
            <w:proofErr w:type="gramEnd"/>
            <w:r w:rsidRPr="00926BBC">
              <w:rPr>
                <w:rFonts w:eastAsiaTheme="minorEastAsia"/>
                <w:lang w:val="en-US" w:eastAsia="zh-CN"/>
              </w:rPr>
              <w:t xml:space="preserve"> a problem. </w:t>
            </w:r>
          </w:p>
        </w:tc>
      </w:tr>
      <w:tr w:rsidR="00926BBC" w:rsidRPr="00926BBC" w14:paraId="5B6D7ABA" w14:textId="77777777" w:rsidTr="007B5F1F">
        <w:tc>
          <w:tcPr>
            <w:tcW w:w="1339" w:type="dxa"/>
          </w:tcPr>
          <w:p w14:paraId="456A0B86" w14:textId="77777777" w:rsidR="00A144C4" w:rsidRPr="00926BBC" w:rsidRDefault="00A144C4" w:rsidP="00A144C4">
            <w:pPr>
              <w:spacing w:after="120"/>
              <w:rPr>
                <w:lang w:val="en-US" w:eastAsia="zh-CN"/>
              </w:rPr>
            </w:pPr>
            <w:r w:rsidRPr="00926BBC">
              <w:rPr>
                <w:rFonts w:eastAsiaTheme="minorEastAsia"/>
                <w:lang w:val="en-US" w:eastAsia="zh-CN"/>
              </w:rPr>
              <w:t>Huawei</w:t>
            </w:r>
          </w:p>
        </w:tc>
        <w:tc>
          <w:tcPr>
            <w:tcW w:w="8292" w:type="dxa"/>
          </w:tcPr>
          <w:p w14:paraId="1048FF0E" w14:textId="77777777" w:rsidR="00A144C4" w:rsidRPr="00926BBC" w:rsidRDefault="00A144C4" w:rsidP="00A144C4">
            <w:pPr>
              <w:spacing w:after="120"/>
              <w:rPr>
                <w:lang w:val="en-US" w:eastAsia="zh-CN"/>
              </w:rPr>
            </w:pPr>
            <w:r w:rsidRPr="00926BBC">
              <w:rPr>
                <w:rFonts w:eastAsiaTheme="minorEastAsia"/>
                <w:lang w:val="en-US" w:eastAsia="zh-CN"/>
              </w:rPr>
              <w:t xml:space="preserve">It would be better to focus on SRS antenna switching for this meeting, if needed, RAN4 can further discuss other usages in next meeting. No need to rush for the clarification by RAN1. </w:t>
            </w:r>
          </w:p>
        </w:tc>
      </w:tr>
      <w:tr w:rsidR="00926BBC" w:rsidRPr="00926BBC" w14:paraId="277769C3" w14:textId="77777777" w:rsidTr="007B5F1F">
        <w:tc>
          <w:tcPr>
            <w:tcW w:w="1339" w:type="dxa"/>
          </w:tcPr>
          <w:p w14:paraId="120A05B8" w14:textId="77777777" w:rsidR="002B4DD4" w:rsidRPr="00926BBC" w:rsidRDefault="002B4DD4" w:rsidP="00A144C4">
            <w:pPr>
              <w:spacing w:after="120"/>
              <w:rPr>
                <w:lang w:val="en-US" w:eastAsia="zh-CN"/>
              </w:rPr>
            </w:pPr>
            <w:r w:rsidRPr="00926BBC">
              <w:rPr>
                <w:rFonts w:asciiTheme="minorEastAsia" w:eastAsiaTheme="minorEastAsia" w:hAnsiTheme="minorEastAsia" w:hint="eastAsia"/>
                <w:lang w:val="en-US" w:eastAsia="zh-CN"/>
              </w:rPr>
              <w:t>vivo</w:t>
            </w:r>
          </w:p>
        </w:tc>
        <w:tc>
          <w:tcPr>
            <w:tcW w:w="8292" w:type="dxa"/>
          </w:tcPr>
          <w:p w14:paraId="258A16A6" w14:textId="77777777" w:rsidR="002B4DD4" w:rsidRPr="00926BBC" w:rsidRDefault="007405E8" w:rsidP="00A144C4">
            <w:pPr>
              <w:spacing w:after="120"/>
              <w:rPr>
                <w:rFonts w:eastAsiaTheme="minorEastAsia"/>
                <w:lang w:val="en-US" w:eastAsia="zh-CN"/>
              </w:rPr>
            </w:pPr>
            <w:r w:rsidRPr="00926BBC">
              <w:rPr>
                <w:rFonts w:eastAsiaTheme="minorEastAsia"/>
                <w:lang w:val="en-US" w:eastAsia="zh-CN"/>
              </w:rPr>
              <w:t xml:space="preserve">The problem </w:t>
            </w:r>
            <w:r w:rsidR="00CA0462" w:rsidRPr="00926BBC">
              <w:rPr>
                <w:rFonts w:eastAsiaTheme="minorEastAsia"/>
                <w:lang w:val="en-US" w:eastAsia="zh-CN"/>
              </w:rPr>
              <w:t xml:space="preserve">is that currently </w:t>
            </w:r>
            <w:proofErr w:type="gramStart"/>
            <w:r w:rsidR="00CA0462" w:rsidRPr="00926BBC">
              <w:rPr>
                <w:rFonts w:eastAsiaTheme="minorEastAsia"/>
                <w:lang w:val="en-US" w:eastAsia="zh-CN"/>
              </w:rPr>
              <w:t>a</w:t>
            </w:r>
            <w:proofErr w:type="gramEnd"/>
            <w:r w:rsidR="00CA0462" w:rsidRPr="00926BBC">
              <w:rPr>
                <w:rFonts w:eastAsiaTheme="minorEastAsia"/>
                <w:lang w:val="en-US" w:eastAsia="zh-CN"/>
              </w:rPr>
              <w:t xml:space="preserve"> SRS resource can be shared between different resource sets that have different usage, so if the assumption of virtualization have conflict, there may confusion on this. </w:t>
            </w:r>
            <w:r w:rsidR="00CA0462" w:rsidRPr="00926BBC">
              <w:rPr>
                <w:rFonts w:eastAsiaTheme="minorEastAsia" w:hint="eastAsia"/>
                <w:lang w:val="en-US" w:eastAsia="zh-CN"/>
              </w:rPr>
              <w:t>Since</w:t>
            </w:r>
            <w:r w:rsidR="00CA0462" w:rsidRPr="00926BBC">
              <w:rPr>
                <w:rFonts w:eastAsiaTheme="minorEastAsia"/>
                <w:lang w:val="en-US" w:eastAsia="zh-CN"/>
              </w:rPr>
              <w:t xml:space="preserve"> </w:t>
            </w:r>
            <w:r w:rsidRPr="00926BBC">
              <w:rPr>
                <w:rFonts w:eastAsiaTheme="minorEastAsia"/>
                <w:lang w:val="en-US" w:eastAsia="zh-CN"/>
              </w:rPr>
              <w:t>the resource set usage set is most discussed and designed in RAN1, and may not be that familiar for RAN4, so ask RAN1’s views would be helpful.</w:t>
            </w:r>
            <w:r w:rsidR="00CA0462" w:rsidRPr="00926BBC">
              <w:rPr>
                <w:rFonts w:eastAsiaTheme="minorEastAsia"/>
                <w:lang w:val="en-US" w:eastAsia="zh-CN"/>
              </w:rPr>
              <w:t xml:space="preserve"> The problem itself seems also clear.</w:t>
            </w:r>
          </w:p>
          <w:p w14:paraId="3D9397A0" w14:textId="77777777" w:rsidR="007405E8" w:rsidRPr="00926BBC" w:rsidRDefault="007405E8" w:rsidP="00A144C4">
            <w:pPr>
              <w:spacing w:after="120"/>
              <w:rPr>
                <w:rFonts w:eastAsiaTheme="minorEastAsia"/>
                <w:lang w:val="en-US" w:eastAsia="zh-CN"/>
              </w:rPr>
            </w:pPr>
          </w:p>
          <w:p w14:paraId="622CAD3D" w14:textId="77777777" w:rsidR="007405E8" w:rsidRPr="00926BBC" w:rsidRDefault="007405E8" w:rsidP="00A144C4">
            <w:pPr>
              <w:spacing w:after="120"/>
              <w:rPr>
                <w:rFonts w:eastAsiaTheme="minorEastAsia"/>
                <w:lang w:val="en-US" w:eastAsia="zh-CN"/>
              </w:rPr>
            </w:pPr>
            <w:r w:rsidRPr="00926BBC">
              <w:rPr>
                <w:rFonts w:eastAsiaTheme="minorEastAsia" w:hint="eastAsia"/>
                <w:lang w:val="en-US" w:eastAsia="zh-CN"/>
              </w:rPr>
              <w:t>T</w:t>
            </w:r>
            <w:r w:rsidRPr="00926BBC">
              <w:rPr>
                <w:rFonts w:eastAsiaTheme="minorEastAsia"/>
                <w:lang w:val="en-US" w:eastAsia="zh-CN"/>
              </w:rPr>
              <w:t xml:space="preserve">o OPPO: Agree that virtualization is an implementation. If RAN4 can have agreements that once </w:t>
            </w:r>
            <w:proofErr w:type="gramStart"/>
            <w:r w:rsidRPr="00926BBC">
              <w:rPr>
                <w:rFonts w:eastAsiaTheme="minorEastAsia"/>
                <w:lang w:val="en-US" w:eastAsia="zh-CN"/>
              </w:rPr>
              <w:t>a</w:t>
            </w:r>
            <w:proofErr w:type="gramEnd"/>
            <w:r w:rsidRPr="00926BBC">
              <w:rPr>
                <w:rFonts w:eastAsiaTheme="minorEastAsia"/>
                <w:lang w:val="en-US" w:eastAsia="zh-CN"/>
              </w:rPr>
              <w:t xml:space="preserve"> SRS resource is not permitted to do virtualization, virtualization would be forbidden for it and also other related channels, PUSCH e.g. It may also solve potential conflict within RAN4. However, this may still </w:t>
            </w:r>
            <w:proofErr w:type="gramStart"/>
            <w:r w:rsidRPr="00926BBC">
              <w:rPr>
                <w:rFonts w:eastAsiaTheme="minorEastAsia"/>
                <w:lang w:val="en-US" w:eastAsia="zh-CN"/>
              </w:rPr>
              <w:t>needs</w:t>
            </w:r>
            <w:proofErr w:type="gramEnd"/>
            <w:r w:rsidRPr="00926BBC">
              <w:rPr>
                <w:rFonts w:eastAsiaTheme="minorEastAsia"/>
                <w:lang w:val="en-US" w:eastAsia="zh-CN"/>
              </w:rPr>
              <w:t xml:space="preserve"> further discussion and possible confirmation of the impact to RAN1.</w:t>
            </w:r>
          </w:p>
          <w:p w14:paraId="66FEEE60" w14:textId="77777777" w:rsidR="007405E8" w:rsidRPr="00926BBC" w:rsidRDefault="007405E8" w:rsidP="00A144C4">
            <w:pPr>
              <w:spacing w:after="120"/>
              <w:rPr>
                <w:rFonts w:eastAsiaTheme="minorEastAsia"/>
                <w:lang w:val="en-US" w:eastAsia="zh-CN"/>
              </w:rPr>
            </w:pPr>
            <w:r w:rsidRPr="00926BBC">
              <w:rPr>
                <w:rFonts w:eastAsiaTheme="minorEastAsia" w:hint="eastAsia"/>
                <w:lang w:val="en-US" w:eastAsia="zh-CN"/>
              </w:rPr>
              <w:t>T</w:t>
            </w:r>
            <w:r w:rsidRPr="00926BBC">
              <w:rPr>
                <w:rFonts w:eastAsiaTheme="minorEastAsia"/>
                <w:lang w:val="en-US" w:eastAsia="zh-CN"/>
              </w:rPr>
              <w:t>o Qualcomm: We think there are still cases that might be problematic. For example, if the periodic SRS is considered, then there may no such 'dynamic scheduling' of SRS, the issues of different resource sets use the same periodic resource would persist.</w:t>
            </w:r>
          </w:p>
          <w:p w14:paraId="5D0BC452" w14:textId="77777777" w:rsidR="007405E8" w:rsidRPr="00926BBC" w:rsidRDefault="007405E8" w:rsidP="00A144C4">
            <w:pPr>
              <w:spacing w:after="120"/>
              <w:rPr>
                <w:rFonts w:eastAsiaTheme="minorEastAsia"/>
                <w:lang w:val="en-US" w:eastAsia="zh-CN"/>
              </w:rPr>
            </w:pPr>
            <w:r w:rsidRPr="00926BBC">
              <w:rPr>
                <w:rFonts w:eastAsiaTheme="minorEastAsia" w:hint="eastAsia"/>
                <w:lang w:val="en-US" w:eastAsia="zh-CN"/>
              </w:rPr>
              <w:t>T</w:t>
            </w:r>
            <w:r w:rsidRPr="00926BBC">
              <w:rPr>
                <w:rFonts w:eastAsiaTheme="minorEastAsia"/>
                <w:lang w:val="en-US" w:eastAsia="zh-CN"/>
              </w:rPr>
              <w:t xml:space="preserve">o Nokia &amp; Huawei: Agree that this issue may not be </w:t>
            </w:r>
            <w:proofErr w:type="gramStart"/>
            <w:r w:rsidRPr="00926BBC">
              <w:rPr>
                <w:rFonts w:eastAsiaTheme="minorEastAsia"/>
                <w:lang w:val="en-US" w:eastAsia="zh-CN"/>
              </w:rPr>
              <w:t>urgent</w:t>
            </w:r>
            <w:proofErr w:type="gramEnd"/>
            <w:r w:rsidRPr="00926BBC">
              <w:rPr>
                <w:rFonts w:eastAsiaTheme="minorEastAsia"/>
                <w:lang w:val="en-US" w:eastAsia="zh-CN"/>
              </w:rPr>
              <w:t xml:space="preserve"> and we can postpone it to next meeting if really deemed necessary. However, since the problem itself is not that complicated, an LS out may not be that difficult to compose. It may not be harmful to let the discussion to happen simultaneously in RAN1 and RAN4 in next meeting. </w:t>
            </w:r>
          </w:p>
        </w:tc>
      </w:tr>
      <w:tr w:rsidR="00926BBC" w:rsidRPr="00926BBC" w14:paraId="1641A0CF" w14:textId="77777777" w:rsidTr="007B5F1F">
        <w:tc>
          <w:tcPr>
            <w:tcW w:w="1339" w:type="dxa"/>
          </w:tcPr>
          <w:p w14:paraId="71A84B23" w14:textId="74D9CBC5" w:rsidR="00625C37" w:rsidRPr="00926BBC" w:rsidRDefault="00625C37" w:rsidP="00A144C4">
            <w:pPr>
              <w:spacing w:after="120"/>
              <w:rPr>
                <w:rFonts w:asciiTheme="minorEastAsia" w:hAnsiTheme="minorEastAsia"/>
                <w:lang w:val="en-US" w:eastAsia="zh-CN"/>
              </w:rPr>
            </w:pPr>
            <w:r w:rsidRPr="00926BBC">
              <w:rPr>
                <w:rFonts w:asciiTheme="minorEastAsia" w:hAnsiTheme="minorEastAsia"/>
                <w:lang w:val="en-US" w:eastAsia="zh-CN"/>
              </w:rPr>
              <w:t>Apple</w:t>
            </w:r>
          </w:p>
        </w:tc>
        <w:tc>
          <w:tcPr>
            <w:tcW w:w="8292" w:type="dxa"/>
          </w:tcPr>
          <w:p w14:paraId="60577573" w14:textId="00F078A4" w:rsidR="00625C37" w:rsidRPr="00926BBC" w:rsidRDefault="00625C37" w:rsidP="00A144C4">
            <w:pPr>
              <w:spacing w:after="120"/>
              <w:rPr>
                <w:lang w:val="en-US" w:eastAsia="zh-CN"/>
              </w:rPr>
            </w:pPr>
            <w:r w:rsidRPr="00926BBC">
              <w:rPr>
                <w:rFonts w:eastAsiaTheme="minorEastAsia"/>
                <w:lang w:val="en-US" w:eastAsia="zh-CN"/>
              </w:rPr>
              <w:t>Having clarification from RAN1 could be an option.</w:t>
            </w:r>
          </w:p>
        </w:tc>
      </w:tr>
    </w:tbl>
    <w:p w14:paraId="2B212DDD" w14:textId="77777777" w:rsidR="00164BC3" w:rsidRPr="00926BBC" w:rsidRDefault="00164BC3" w:rsidP="00164BC3">
      <w:pPr>
        <w:rPr>
          <w:lang w:val="en-US" w:eastAsia="zh-CN"/>
        </w:rPr>
      </w:pPr>
    </w:p>
    <w:p w14:paraId="32E950D3" w14:textId="77777777" w:rsidR="00164BC3" w:rsidRPr="00926BBC" w:rsidRDefault="00164BC3" w:rsidP="00880A28">
      <w:pPr>
        <w:rPr>
          <w:lang w:val="en-US" w:eastAsia="zh-CN"/>
        </w:rPr>
      </w:pPr>
    </w:p>
    <w:p w14:paraId="3BCE8AD1" w14:textId="77777777" w:rsidR="00880A28" w:rsidRPr="00926BBC" w:rsidRDefault="00880A28" w:rsidP="00880A28">
      <w:pPr>
        <w:pStyle w:val="Heading3"/>
        <w:rPr>
          <w:sz w:val="24"/>
          <w:szCs w:val="16"/>
        </w:rPr>
      </w:pPr>
      <w:r w:rsidRPr="00926BBC">
        <w:rPr>
          <w:sz w:val="24"/>
          <w:szCs w:val="16"/>
        </w:rPr>
        <w:t>CRs/TPs comments collection</w:t>
      </w:r>
    </w:p>
    <w:p w14:paraId="7DB0376F" w14:textId="77777777" w:rsidR="00880A28" w:rsidRPr="00926BBC" w:rsidRDefault="00880A28" w:rsidP="00880A28">
      <w:pPr>
        <w:rPr>
          <w:i/>
          <w:lang w:val="en-US" w:eastAsia="zh-CN"/>
        </w:rPr>
      </w:pPr>
      <w:r w:rsidRPr="00926BBC">
        <w:rPr>
          <w:rFonts w:hint="eastAsia"/>
          <w:i/>
          <w:lang w:val="en-US" w:eastAsia="zh-CN"/>
        </w:rPr>
        <w:t xml:space="preserve">Major close to </w:t>
      </w:r>
      <w:r w:rsidRPr="00926BBC">
        <w:rPr>
          <w:i/>
          <w:lang w:val="en-US" w:eastAsia="zh-CN"/>
        </w:rPr>
        <w:t>finalize</w:t>
      </w:r>
      <w:r w:rsidRPr="00926BBC">
        <w:rPr>
          <w:rFonts w:hint="eastAsia"/>
          <w:i/>
          <w:lang w:val="en-US" w:eastAsia="zh-CN"/>
        </w:rPr>
        <w:t xml:space="preserve"> WIs and Rel-15 maintenance, </w:t>
      </w:r>
      <w:r w:rsidRPr="00926BBC">
        <w:rPr>
          <w:i/>
          <w:lang w:val="en-US" w:eastAsia="zh-CN"/>
        </w:rPr>
        <w:t>comments collections</w:t>
      </w:r>
      <w:r w:rsidRPr="00926BBC">
        <w:rPr>
          <w:rFonts w:hint="eastAsia"/>
          <w:i/>
          <w:lang w:val="en-US" w:eastAsia="zh-CN"/>
        </w:rPr>
        <w:t xml:space="preserve"> can be arranged for TPs and CRs. For Rel-16 on-going WIs, </w:t>
      </w:r>
      <w:r w:rsidRPr="00926BBC">
        <w:rPr>
          <w:i/>
          <w:lang w:val="en-US" w:eastAsia="zh-CN"/>
        </w:rPr>
        <w:t>suggest</w:t>
      </w:r>
      <w:r w:rsidRPr="00926BBC">
        <w:rPr>
          <w:rFonts w:hint="eastAsia"/>
          <w:i/>
          <w:lang w:val="en-US" w:eastAsia="zh-CN"/>
        </w:rPr>
        <w:t xml:space="preserve"> </w:t>
      </w:r>
      <w:proofErr w:type="gramStart"/>
      <w:r w:rsidRPr="00926BBC">
        <w:rPr>
          <w:rFonts w:hint="eastAsia"/>
          <w:i/>
          <w:lang w:val="en-US" w:eastAsia="zh-CN"/>
        </w:rPr>
        <w:t>to focus</w:t>
      </w:r>
      <w:proofErr w:type="gramEnd"/>
      <w:r w:rsidRPr="00926BBC">
        <w:rPr>
          <w:rFonts w:hint="eastAsia"/>
          <w:i/>
          <w:lang w:val="en-US" w:eastAsia="zh-CN"/>
        </w:rPr>
        <w:t xml:space="preserve"> on open issues discussion on 1</w:t>
      </w:r>
      <w:r w:rsidRPr="00926BBC">
        <w:rPr>
          <w:rFonts w:hint="eastAsia"/>
          <w:i/>
          <w:vertAlign w:val="superscript"/>
          <w:lang w:val="en-US" w:eastAsia="zh-CN"/>
        </w:rPr>
        <w:t>st</w:t>
      </w:r>
      <w:r w:rsidRPr="00926BBC">
        <w:rPr>
          <w:rFonts w:hint="eastAsia"/>
          <w:i/>
          <w:lang w:val="en-US" w:eastAsia="zh-CN"/>
        </w:rPr>
        <w:t xml:space="preserve"> round.</w:t>
      </w:r>
    </w:p>
    <w:p w14:paraId="6C4B9069" w14:textId="77777777" w:rsidR="009402DA" w:rsidRPr="00926BBC" w:rsidRDefault="009402DA"/>
    <w:tbl>
      <w:tblPr>
        <w:tblStyle w:val="TableGrid"/>
        <w:tblW w:w="0" w:type="auto"/>
        <w:tblLook w:val="04A0" w:firstRow="1" w:lastRow="0" w:firstColumn="1" w:lastColumn="0" w:noHBand="0" w:noVBand="1"/>
      </w:tblPr>
      <w:tblGrid>
        <w:gridCol w:w="1232"/>
        <w:gridCol w:w="8399"/>
      </w:tblGrid>
      <w:tr w:rsidR="00926BBC" w:rsidRPr="00926BBC" w14:paraId="6FD5D39F" w14:textId="77777777" w:rsidTr="00302C97">
        <w:tc>
          <w:tcPr>
            <w:tcW w:w="1232" w:type="dxa"/>
          </w:tcPr>
          <w:p w14:paraId="29F00C59" w14:textId="77777777" w:rsidR="00880A28" w:rsidRPr="00926BBC" w:rsidRDefault="00880A28" w:rsidP="007A04F5">
            <w:pPr>
              <w:spacing w:after="120"/>
              <w:rPr>
                <w:rFonts w:eastAsiaTheme="minorEastAsia"/>
                <w:b/>
                <w:bCs/>
                <w:lang w:val="en-US" w:eastAsia="zh-CN"/>
              </w:rPr>
            </w:pPr>
            <w:r w:rsidRPr="00926BBC">
              <w:rPr>
                <w:rFonts w:eastAsiaTheme="minorEastAsia"/>
                <w:b/>
                <w:bCs/>
                <w:lang w:val="en-US" w:eastAsia="zh-CN"/>
              </w:rPr>
              <w:t>CR/TP number</w:t>
            </w:r>
          </w:p>
        </w:tc>
        <w:tc>
          <w:tcPr>
            <w:tcW w:w="8399" w:type="dxa"/>
          </w:tcPr>
          <w:p w14:paraId="79168413" w14:textId="77777777" w:rsidR="00880A28" w:rsidRPr="00926BBC" w:rsidRDefault="00880A28" w:rsidP="007A04F5">
            <w:pPr>
              <w:spacing w:after="120"/>
              <w:rPr>
                <w:rFonts w:eastAsiaTheme="minorEastAsia"/>
                <w:b/>
                <w:bCs/>
                <w:lang w:val="en-US" w:eastAsia="zh-CN"/>
              </w:rPr>
            </w:pPr>
            <w:r w:rsidRPr="00926BBC">
              <w:rPr>
                <w:rFonts w:eastAsiaTheme="minorEastAsia"/>
                <w:b/>
                <w:bCs/>
                <w:lang w:val="en-US" w:eastAsia="zh-CN"/>
              </w:rPr>
              <w:t>Comments collection</w:t>
            </w:r>
            <w:r w:rsidR="008D6BA0" w:rsidRPr="00926BBC">
              <w:rPr>
                <w:rFonts w:eastAsiaTheme="minorEastAsia"/>
                <w:b/>
                <w:bCs/>
                <w:lang w:val="en-US" w:eastAsia="zh-CN"/>
              </w:rPr>
              <w:t xml:space="preserve"> (since </w:t>
            </w:r>
            <w:r w:rsidR="00302C97" w:rsidRPr="00926BBC">
              <w:rPr>
                <w:rFonts w:eastAsiaTheme="minorEastAsia"/>
                <w:b/>
                <w:bCs/>
                <w:lang w:val="en-US" w:eastAsia="zh-CN"/>
              </w:rPr>
              <w:t>all</w:t>
            </w:r>
            <w:r w:rsidR="008D6BA0" w:rsidRPr="00926BBC">
              <w:rPr>
                <w:rFonts w:eastAsiaTheme="minorEastAsia"/>
                <w:b/>
                <w:bCs/>
                <w:lang w:val="en-US" w:eastAsia="zh-CN"/>
              </w:rPr>
              <w:t xml:space="preserve"> CRs have </w:t>
            </w:r>
            <w:r w:rsidR="00951ECF" w:rsidRPr="00926BBC">
              <w:rPr>
                <w:rFonts w:eastAsiaTheme="minorEastAsia"/>
                <w:b/>
                <w:bCs/>
                <w:lang w:val="en-US" w:eastAsia="zh-CN"/>
              </w:rPr>
              <w:t xml:space="preserve">companioning </w:t>
            </w:r>
            <w:r w:rsidR="008D6BA0" w:rsidRPr="00926BBC">
              <w:rPr>
                <w:rFonts w:eastAsiaTheme="minorEastAsia"/>
                <w:b/>
                <w:bCs/>
                <w:lang w:val="en-US" w:eastAsia="zh-CN"/>
              </w:rPr>
              <w:t xml:space="preserve">discussion paper, comment here </w:t>
            </w:r>
            <w:r w:rsidR="00951ECF" w:rsidRPr="00926BBC">
              <w:rPr>
                <w:rFonts w:eastAsiaTheme="minorEastAsia"/>
                <w:b/>
                <w:bCs/>
                <w:lang w:val="en-US" w:eastAsia="zh-CN"/>
              </w:rPr>
              <w:t>about CR details</w:t>
            </w:r>
            <w:r w:rsidR="008D6BA0" w:rsidRPr="00926BBC">
              <w:rPr>
                <w:rFonts w:eastAsiaTheme="minorEastAsia"/>
                <w:b/>
                <w:bCs/>
                <w:lang w:val="en-US" w:eastAsia="zh-CN"/>
              </w:rPr>
              <w:t>, not the content since we will have a discussion)</w:t>
            </w:r>
          </w:p>
        </w:tc>
      </w:tr>
      <w:tr w:rsidR="00926BBC" w:rsidRPr="00926BBC" w14:paraId="61D1BA02" w14:textId="77777777" w:rsidTr="007A04F5">
        <w:trPr>
          <w:trHeight w:val="1070"/>
        </w:trPr>
        <w:tc>
          <w:tcPr>
            <w:tcW w:w="1232" w:type="dxa"/>
          </w:tcPr>
          <w:p w14:paraId="79246B60" w14:textId="77777777" w:rsidR="00302C97" w:rsidRPr="00926BBC" w:rsidRDefault="003F7706" w:rsidP="007A04F5">
            <w:pPr>
              <w:spacing w:after="120"/>
              <w:rPr>
                <w:rFonts w:eastAsiaTheme="minorEastAsia"/>
                <w:lang w:val="en-US" w:eastAsia="zh-CN"/>
              </w:rPr>
            </w:pPr>
            <w:hyperlink r:id="rId57" w:history="1">
              <w:r w:rsidR="00302C97" w:rsidRPr="00926BBC">
                <w:rPr>
                  <w:rStyle w:val="Hyperlink"/>
                  <w:rFonts w:ascii="Arial" w:hAnsi="Arial" w:cs="Arial"/>
                  <w:b/>
                  <w:bCs/>
                  <w:color w:val="auto"/>
                  <w:sz w:val="16"/>
                  <w:szCs w:val="16"/>
                </w:rPr>
                <w:t>R4-2118879</w:t>
              </w:r>
            </w:hyperlink>
            <w:r w:rsidR="003414AB" w:rsidRPr="00926BBC">
              <w:rPr>
                <w:rStyle w:val="Hyperlink"/>
                <w:rFonts w:ascii="Arial" w:hAnsi="Arial" w:cs="Arial"/>
                <w:b/>
                <w:bCs/>
                <w:color w:val="auto"/>
                <w:sz w:val="16"/>
                <w:szCs w:val="16"/>
              </w:rPr>
              <w:t xml:space="preserve"> O</w:t>
            </w:r>
            <w:r w:rsidR="003414AB" w:rsidRPr="00926BBC">
              <w:rPr>
                <w:rStyle w:val="Hyperlink"/>
                <w:rFonts w:ascii="Arial" w:hAnsi="Arial" w:cs="Arial"/>
                <w:color w:val="auto"/>
                <w:sz w:val="16"/>
                <w:szCs w:val="16"/>
              </w:rPr>
              <w:t>ppo</w:t>
            </w:r>
          </w:p>
        </w:tc>
        <w:tc>
          <w:tcPr>
            <w:tcW w:w="8399" w:type="dxa"/>
          </w:tcPr>
          <w:p w14:paraId="05384262" w14:textId="5175C689" w:rsidR="00302C97" w:rsidRPr="00926BBC" w:rsidRDefault="008843E2" w:rsidP="007A04F5">
            <w:pPr>
              <w:spacing w:after="120"/>
              <w:rPr>
                <w:rFonts w:eastAsiaTheme="minorEastAsia"/>
                <w:lang w:val="en-US" w:eastAsia="zh-CN"/>
              </w:rPr>
            </w:pPr>
            <w:r w:rsidRPr="00926BBC">
              <w:rPr>
                <w:rFonts w:eastAsiaTheme="minorEastAsia"/>
                <w:lang w:val="en-US" w:eastAsia="zh-CN"/>
              </w:rPr>
              <w:t xml:space="preserve">Ericsson: not agreed, </w:t>
            </w:r>
            <w:r w:rsidR="00D451D0" w:rsidRPr="00926BBC">
              <w:rPr>
                <w:rFonts w:eastAsiaTheme="minorEastAsia"/>
                <w:lang w:val="en-US" w:eastAsia="zh-CN"/>
              </w:rPr>
              <w:t>the IL should not be used for the purpose of decreasing the power when the reason for this is the input power to the T or R connector.</w:t>
            </w:r>
          </w:p>
          <w:p w14:paraId="5A574A7E" w14:textId="77777777" w:rsidR="00302C97" w:rsidRPr="00926BBC" w:rsidRDefault="00302C97" w:rsidP="007A04F5">
            <w:pPr>
              <w:spacing w:after="120"/>
              <w:rPr>
                <w:rFonts w:eastAsiaTheme="minorEastAsia"/>
                <w:lang w:val="en-US" w:eastAsia="zh-CN"/>
              </w:rPr>
            </w:pPr>
            <w:r w:rsidRPr="00926BBC">
              <w:rPr>
                <w:rFonts w:eastAsiaTheme="minorEastAsia" w:hint="eastAsia"/>
                <w:lang w:val="en-US" w:eastAsia="zh-CN"/>
              </w:rPr>
              <w:t>Company</w:t>
            </w:r>
            <w:r w:rsidRPr="00926BBC">
              <w:rPr>
                <w:rFonts w:eastAsiaTheme="minorEastAsia"/>
                <w:lang w:val="en-US" w:eastAsia="zh-CN"/>
              </w:rPr>
              <w:t xml:space="preserve"> B</w:t>
            </w:r>
          </w:p>
        </w:tc>
      </w:tr>
      <w:tr w:rsidR="00926BBC" w:rsidRPr="00926BBC" w14:paraId="094538E6" w14:textId="77777777" w:rsidTr="00302C97">
        <w:trPr>
          <w:trHeight w:val="1070"/>
        </w:trPr>
        <w:tc>
          <w:tcPr>
            <w:tcW w:w="1232" w:type="dxa"/>
          </w:tcPr>
          <w:p w14:paraId="45D9D0B1" w14:textId="77777777" w:rsidR="00302C97" w:rsidRPr="00926BBC" w:rsidRDefault="003F7706" w:rsidP="007A04F5">
            <w:pPr>
              <w:spacing w:after="120"/>
              <w:rPr>
                <w:rFonts w:eastAsiaTheme="minorEastAsia"/>
                <w:lang w:val="en-US" w:eastAsia="zh-CN"/>
              </w:rPr>
            </w:pPr>
            <w:hyperlink r:id="rId58" w:history="1">
              <w:r w:rsidR="00302C97" w:rsidRPr="00926BBC">
                <w:rPr>
                  <w:rStyle w:val="Hyperlink"/>
                  <w:rFonts w:ascii="Arial" w:hAnsi="Arial" w:cs="Arial"/>
                  <w:b/>
                  <w:bCs/>
                  <w:color w:val="auto"/>
                  <w:sz w:val="16"/>
                  <w:szCs w:val="16"/>
                </w:rPr>
                <w:t>R4-2118284</w:t>
              </w:r>
            </w:hyperlink>
            <w:r w:rsidR="003414AB" w:rsidRPr="00926BBC">
              <w:rPr>
                <w:rStyle w:val="Hyperlink"/>
                <w:rFonts w:ascii="Arial" w:hAnsi="Arial" w:cs="Arial"/>
                <w:b/>
                <w:bCs/>
                <w:color w:val="auto"/>
                <w:sz w:val="16"/>
                <w:szCs w:val="16"/>
              </w:rPr>
              <w:t xml:space="preserve"> </w:t>
            </w:r>
            <w:r w:rsidR="003414AB" w:rsidRPr="00926BBC">
              <w:rPr>
                <w:rStyle w:val="Hyperlink"/>
                <w:rFonts w:ascii="Arial" w:hAnsi="Arial" w:cs="Arial"/>
                <w:color w:val="auto"/>
                <w:sz w:val="16"/>
                <w:szCs w:val="16"/>
              </w:rPr>
              <w:t>vivo</w:t>
            </w:r>
          </w:p>
        </w:tc>
        <w:tc>
          <w:tcPr>
            <w:tcW w:w="8399" w:type="dxa"/>
          </w:tcPr>
          <w:p w14:paraId="5027FAB4" w14:textId="2E4E6018" w:rsidR="00302C97" w:rsidRPr="00926BBC" w:rsidRDefault="008843E2" w:rsidP="007A04F5">
            <w:pPr>
              <w:spacing w:after="120"/>
              <w:rPr>
                <w:rFonts w:eastAsiaTheme="minorEastAsia"/>
                <w:lang w:val="en-US" w:eastAsia="zh-CN"/>
              </w:rPr>
            </w:pPr>
            <w:r w:rsidRPr="00926BBC">
              <w:rPr>
                <w:rFonts w:eastAsiaTheme="minorEastAsia"/>
                <w:lang w:val="en-US" w:eastAsia="zh-CN"/>
              </w:rPr>
              <w:t xml:space="preserve">Ericsson: not agreed, </w:t>
            </w:r>
            <w:r w:rsidR="00042ED6" w:rsidRPr="00926BBC">
              <w:rPr>
                <w:rFonts w:eastAsiaTheme="minorEastAsia"/>
                <w:lang w:val="en-US" w:eastAsia="zh-CN"/>
              </w:rPr>
              <w:t xml:space="preserve">the blanket 6 dB allowance for PC2 should not be allowed and downgrading </w:t>
            </w:r>
            <w:r w:rsidR="00953F5F" w:rsidRPr="00926BBC">
              <w:rPr>
                <w:rFonts w:eastAsiaTheme="minorEastAsia"/>
                <w:lang w:val="en-US" w:eastAsia="zh-CN"/>
              </w:rPr>
              <w:t>values</w:t>
            </w:r>
            <w:r w:rsidR="00042ED6" w:rsidRPr="00926BBC">
              <w:rPr>
                <w:rFonts w:eastAsiaTheme="minorEastAsia"/>
                <w:lang w:val="en-US" w:eastAsia="zh-CN"/>
              </w:rPr>
              <w:t xml:space="preserve"> missing.</w:t>
            </w:r>
          </w:p>
          <w:p w14:paraId="28C9B484" w14:textId="77777777" w:rsidR="00CA0462" w:rsidRPr="00926BBC" w:rsidRDefault="00CA0462" w:rsidP="007A04F5">
            <w:pPr>
              <w:spacing w:after="120"/>
              <w:rPr>
                <w:rFonts w:eastAsiaTheme="minorEastAsia"/>
                <w:lang w:val="en-US" w:eastAsia="zh-CN"/>
              </w:rPr>
            </w:pPr>
            <w:r w:rsidRPr="00926BBC">
              <w:rPr>
                <w:rFonts w:eastAsiaTheme="minorEastAsia"/>
                <w:lang w:val="en-US" w:eastAsia="zh-CN"/>
              </w:rPr>
              <w:t>Vivo: To Ericsson, it is not clear what is the meaning of the question? We do not introduce any 6dB allowance for PC2 in the CR.</w:t>
            </w:r>
          </w:p>
          <w:p w14:paraId="5D1EFFB9" w14:textId="77777777" w:rsidR="00302C97" w:rsidRPr="00926BBC" w:rsidRDefault="00302C97" w:rsidP="007A04F5">
            <w:pPr>
              <w:spacing w:after="120"/>
              <w:rPr>
                <w:rFonts w:eastAsiaTheme="minorEastAsia"/>
                <w:lang w:val="en-US" w:eastAsia="zh-CN"/>
              </w:rPr>
            </w:pPr>
            <w:r w:rsidRPr="00926BBC">
              <w:rPr>
                <w:rFonts w:eastAsiaTheme="minorEastAsia" w:hint="eastAsia"/>
                <w:lang w:val="en-US" w:eastAsia="zh-CN"/>
              </w:rPr>
              <w:t>Company</w:t>
            </w:r>
            <w:r w:rsidRPr="00926BBC">
              <w:rPr>
                <w:rFonts w:eastAsiaTheme="minorEastAsia"/>
                <w:lang w:val="en-US" w:eastAsia="zh-CN"/>
              </w:rPr>
              <w:t xml:space="preserve"> B</w:t>
            </w:r>
          </w:p>
        </w:tc>
      </w:tr>
      <w:tr w:rsidR="00926BBC" w:rsidRPr="00926BBC" w14:paraId="2FF8918A" w14:textId="77777777" w:rsidTr="00302C97">
        <w:tc>
          <w:tcPr>
            <w:tcW w:w="1232" w:type="dxa"/>
          </w:tcPr>
          <w:p w14:paraId="3FA4771E" w14:textId="77777777" w:rsidR="00302C97" w:rsidRPr="00926BBC" w:rsidRDefault="003F7706" w:rsidP="007A04F5">
            <w:pPr>
              <w:spacing w:after="120"/>
              <w:rPr>
                <w:rFonts w:eastAsiaTheme="minorEastAsia"/>
                <w:lang w:val="en-US" w:eastAsia="zh-CN"/>
              </w:rPr>
            </w:pPr>
            <w:hyperlink r:id="rId59" w:history="1">
              <w:r w:rsidR="00302C97" w:rsidRPr="00926BBC">
                <w:rPr>
                  <w:rStyle w:val="Hyperlink"/>
                  <w:rFonts w:ascii="Arial" w:hAnsi="Arial" w:cs="Arial"/>
                  <w:b/>
                  <w:bCs/>
                  <w:color w:val="auto"/>
                  <w:sz w:val="16"/>
                  <w:szCs w:val="16"/>
                </w:rPr>
                <w:t>R4-2118134</w:t>
              </w:r>
            </w:hyperlink>
            <w:r w:rsidR="009402DA" w:rsidRPr="00926BBC">
              <w:rPr>
                <w:rStyle w:val="Hyperlink"/>
                <w:rFonts w:ascii="Arial" w:hAnsi="Arial" w:cs="Arial"/>
                <w:b/>
                <w:bCs/>
                <w:color w:val="auto"/>
                <w:sz w:val="16"/>
                <w:szCs w:val="16"/>
              </w:rPr>
              <w:t xml:space="preserve"> </w:t>
            </w:r>
            <w:r w:rsidR="009402DA" w:rsidRPr="00926BBC">
              <w:rPr>
                <w:rStyle w:val="Hyperlink"/>
                <w:rFonts w:ascii="Arial" w:hAnsi="Arial" w:cs="Arial"/>
                <w:color w:val="auto"/>
                <w:sz w:val="16"/>
                <w:szCs w:val="16"/>
              </w:rPr>
              <w:t>Ericsson</w:t>
            </w:r>
            <w:r w:rsidR="003414AB" w:rsidRPr="00926BBC">
              <w:rPr>
                <w:rStyle w:val="Hyperlink"/>
                <w:rFonts w:ascii="Arial" w:hAnsi="Arial" w:cs="Arial"/>
                <w:color w:val="auto"/>
                <w:sz w:val="16"/>
                <w:szCs w:val="16"/>
              </w:rPr>
              <w:t>, Apple</w:t>
            </w:r>
          </w:p>
        </w:tc>
        <w:tc>
          <w:tcPr>
            <w:tcW w:w="8399" w:type="dxa"/>
          </w:tcPr>
          <w:p w14:paraId="237A9025" w14:textId="77777777" w:rsidR="00302C97" w:rsidRPr="00926BBC" w:rsidRDefault="00747679" w:rsidP="007A04F5">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PPO: For two-port SRS transmission case, there is no exceptions defined in the CR. Isn’t the 3</w:t>
            </w:r>
            <w:r w:rsidRPr="00926BBC">
              <w:rPr>
                <w:rFonts w:eastAsiaTheme="minorEastAsia"/>
                <w:vertAlign w:val="superscript"/>
                <w:lang w:val="en-US" w:eastAsia="zh-CN"/>
              </w:rPr>
              <w:t>rd</w:t>
            </w:r>
            <w:r w:rsidRPr="00926BBC">
              <w:rPr>
                <w:rFonts w:eastAsiaTheme="minorEastAsia"/>
                <w:lang w:val="en-US" w:eastAsia="zh-CN"/>
              </w:rPr>
              <w:t xml:space="preserve"> and 4</w:t>
            </w:r>
            <w:r w:rsidRPr="00926BBC">
              <w:rPr>
                <w:rFonts w:eastAsiaTheme="minorEastAsia"/>
                <w:vertAlign w:val="superscript"/>
                <w:lang w:val="en-US" w:eastAsia="zh-CN"/>
              </w:rPr>
              <w:t>th</w:t>
            </w:r>
            <w:r w:rsidRPr="00926BBC">
              <w:rPr>
                <w:rFonts w:eastAsiaTheme="minorEastAsia"/>
                <w:lang w:val="en-US" w:eastAsia="zh-CN"/>
              </w:rPr>
              <w:t xml:space="preserve"> antenna also need the additional 3dB/4.5dB IL in 2T4R case?</w:t>
            </w:r>
          </w:p>
        </w:tc>
      </w:tr>
      <w:tr w:rsidR="009402DA" w:rsidRPr="00926BBC" w14:paraId="2725329A" w14:textId="77777777" w:rsidTr="00302C97">
        <w:tc>
          <w:tcPr>
            <w:tcW w:w="1232" w:type="dxa"/>
          </w:tcPr>
          <w:p w14:paraId="6DF43A84" w14:textId="77777777" w:rsidR="009402DA" w:rsidRPr="00926BBC" w:rsidRDefault="003F7706" w:rsidP="007A04F5">
            <w:pPr>
              <w:spacing w:after="120"/>
              <w:rPr>
                <w:rStyle w:val="Hyperlink"/>
                <w:rFonts w:ascii="Arial" w:hAnsi="Arial" w:cs="Arial"/>
                <w:b/>
                <w:bCs/>
                <w:color w:val="auto"/>
                <w:sz w:val="16"/>
                <w:szCs w:val="16"/>
              </w:rPr>
            </w:pPr>
            <w:hyperlink r:id="rId60" w:history="1">
              <w:r w:rsidR="009402DA" w:rsidRPr="00926BBC">
                <w:rPr>
                  <w:rStyle w:val="Hyperlink"/>
                  <w:rFonts w:ascii="Arial" w:hAnsi="Arial" w:cs="Arial"/>
                  <w:b/>
                  <w:bCs/>
                  <w:color w:val="auto"/>
                  <w:sz w:val="16"/>
                  <w:szCs w:val="16"/>
                </w:rPr>
                <w:t>R4-2118219</w:t>
              </w:r>
            </w:hyperlink>
          </w:p>
          <w:p w14:paraId="4D75BC8F" w14:textId="77777777" w:rsidR="009402DA" w:rsidRPr="00926BBC" w:rsidRDefault="009402DA" w:rsidP="007A04F5">
            <w:pPr>
              <w:spacing w:after="120"/>
            </w:pPr>
            <w:r w:rsidRPr="00926BBC">
              <w:rPr>
                <w:rStyle w:val="Hyperlink"/>
                <w:rFonts w:ascii="Arial" w:hAnsi="Arial" w:cs="Arial"/>
                <w:color w:val="auto"/>
                <w:sz w:val="16"/>
                <w:szCs w:val="16"/>
              </w:rPr>
              <w:t>Samsung</w:t>
            </w:r>
          </w:p>
        </w:tc>
        <w:tc>
          <w:tcPr>
            <w:tcW w:w="8399" w:type="dxa"/>
          </w:tcPr>
          <w:p w14:paraId="38CF954A" w14:textId="77777777" w:rsidR="009402DA" w:rsidRPr="00926BBC" w:rsidRDefault="00376359" w:rsidP="007A04F5">
            <w:pPr>
              <w:spacing w:after="120"/>
              <w:rPr>
                <w:rFonts w:eastAsiaTheme="minorEastAsia"/>
                <w:lang w:val="en-US" w:eastAsia="zh-CN"/>
              </w:rPr>
            </w:pPr>
            <w:r w:rsidRPr="00926BBC">
              <w:rPr>
                <w:rFonts w:eastAsiaTheme="minorEastAsia"/>
                <w:lang w:val="en-US" w:eastAsia="zh-CN"/>
              </w:rPr>
              <w:t xml:space="preserve">Ericsson: the </w:t>
            </w:r>
            <w:r w:rsidR="004A62EF" w:rsidRPr="00926BBC">
              <w:rPr>
                <w:rFonts w:ascii="Symbol" w:hAnsi="Symbol"/>
                <w:lang w:val="en-US" w:eastAsia="zh-CN"/>
              </w:rPr>
              <w:t></w:t>
            </w:r>
            <w:proofErr w:type="spellStart"/>
            <w:r w:rsidRPr="00926BBC">
              <w:rPr>
                <w:rFonts w:eastAsiaTheme="minorEastAsia"/>
                <w:lang w:val="en-US" w:eastAsia="zh-CN"/>
              </w:rPr>
              <w:t>P</w:t>
            </w:r>
            <w:r w:rsidR="004A62EF" w:rsidRPr="00926BBC">
              <w:rPr>
                <w:vertAlign w:val="subscript"/>
                <w:lang w:val="en-US" w:eastAsia="zh-CN"/>
              </w:rPr>
              <w:t>powerclass</w:t>
            </w:r>
            <w:proofErr w:type="spellEnd"/>
            <w:r w:rsidRPr="00926BBC">
              <w:rPr>
                <w:rFonts w:eastAsiaTheme="minorEastAsia"/>
                <w:lang w:val="en-US" w:eastAsia="zh-CN"/>
              </w:rPr>
              <w:t xml:space="preserve"> should be used for making sure the UE does not virtualize, should </w:t>
            </w:r>
            <w:r w:rsidR="00CF77BB" w:rsidRPr="00926BBC">
              <w:rPr>
                <w:rFonts w:eastAsiaTheme="minorEastAsia"/>
                <w:lang w:val="en-US" w:eastAsia="zh-CN"/>
              </w:rPr>
              <w:t xml:space="preserve">preferably </w:t>
            </w:r>
            <w:r w:rsidRPr="00926BBC">
              <w:rPr>
                <w:rFonts w:eastAsiaTheme="minorEastAsia"/>
                <w:lang w:val="en-US" w:eastAsia="zh-CN"/>
              </w:rPr>
              <w:t xml:space="preserve">not be confused with </w:t>
            </w:r>
            <w:r w:rsidR="00CF77BB" w:rsidRPr="00926BBC">
              <w:rPr>
                <w:rFonts w:eastAsiaTheme="minorEastAsia"/>
                <w:lang w:val="en-US" w:eastAsia="zh-CN"/>
              </w:rPr>
              <w:t>the IL</w:t>
            </w:r>
            <w:r w:rsidRPr="00926BBC">
              <w:rPr>
                <w:rFonts w:eastAsiaTheme="minorEastAsia"/>
                <w:lang w:val="en-US" w:eastAsia="zh-CN"/>
              </w:rPr>
              <w:t>.</w:t>
            </w:r>
          </w:p>
          <w:p w14:paraId="0E9EFB79" w14:textId="77777777" w:rsidR="00DD4278" w:rsidRPr="00926BBC" w:rsidRDefault="00DD4278" w:rsidP="007A04F5">
            <w:pPr>
              <w:spacing w:after="120"/>
            </w:pPr>
            <w:r w:rsidRPr="00926BBC">
              <w:rPr>
                <w:rFonts w:eastAsiaTheme="minorEastAsia"/>
                <w:lang w:val="en-US" w:eastAsia="zh-CN"/>
              </w:rPr>
              <w:t xml:space="preserve">Samsung: </w:t>
            </w:r>
            <w:proofErr w:type="spellStart"/>
            <w:r w:rsidRPr="00926BBC">
              <w:t>ΔP</w:t>
            </w:r>
            <w:r w:rsidRPr="00926BBC">
              <w:rPr>
                <w:vertAlign w:val="subscript"/>
              </w:rPr>
              <w:t>PowerClass</w:t>
            </w:r>
            <w:proofErr w:type="spellEnd"/>
            <w:r w:rsidRPr="00926BBC">
              <w:t xml:space="preserve"> = 0 dB in our CR is used to discriminate UE for expected power of 23dBm and 26dBm, which is the condition and not related to IL value. As we comment above, SRS power requirement for antenna switching should be given in suffix G, which is a clearer solution: if </w:t>
            </w:r>
            <w:proofErr w:type="spellStart"/>
            <w:r w:rsidRPr="00926BBC">
              <w:t>TxD</w:t>
            </w:r>
            <w:proofErr w:type="spellEnd"/>
            <w:r w:rsidRPr="00926BBC">
              <w:t xml:space="preserve"> is supported, configured power requirement in suffix G applies.</w:t>
            </w:r>
          </w:p>
          <w:p w14:paraId="0421FE4B" w14:textId="77777777" w:rsidR="00CA0462" w:rsidRPr="00926BBC" w:rsidRDefault="00CA0462" w:rsidP="007A04F5">
            <w:pPr>
              <w:spacing w:after="120"/>
              <w:rPr>
                <w:rFonts w:eastAsiaTheme="minorEastAsia"/>
                <w:lang w:val="en-US" w:eastAsia="zh-CN"/>
              </w:rPr>
            </w:pPr>
            <w:proofErr w:type="spellStart"/>
            <w:proofErr w:type="gramStart"/>
            <w:r w:rsidRPr="00926BBC">
              <w:rPr>
                <w:rFonts w:eastAsiaTheme="minorEastAsia"/>
                <w:lang w:val="en-US" w:eastAsia="zh-CN"/>
              </w:rPr>
              <w:t>Vivo:To</w:t>
            </w:r>
            <w:proofErr w:type="spellEnd"/>
            <w:proofErr w:type="gramEnd"/>
            <w:r w:rsidRPr="00926BBC">
              <w:rPr>
                <w:rFonts w:eastAsiaTheme="minorEastAsia"/>
                <w:lang w:val="en-US" w:eastAsia="zh-CN"/>
              </w:rPr>
              <w:t xml:space="preserve"> Ericsson: </w:t>
            </w:r>
            <w:r w:rsidRPr="00926BBC">
              <w:rPr>
                <w:rFonts w:ascii="Symbol" w:hAnsi="Symbol"/>
                <w:lang w:val="en-US" w:eastAsia="zh-CN"/>
              </w:rPr>
              <w:t></w:t>
            </w:r>
            <w:proofErr w:type="spellStart"/>
            <w:r w:rsidRPr="00926BBC">
              <w:rPr>
                <w:rFonts w:eastAsiaTheme="minorEastAsia"/>
                <w:lang w:val="en-US" w:eastAsia="zh-CN"/>
              </w:rPr>
              <w:t>P</w:t>
            </w:r>
            <w:r w:rsidRPr="00926BBC">
              <w:rPr>
                <w:vertAlign w:val="subscript"/>
                <w:lang w:val="en-US" w:eastAsia="zh-CN"/>
              </w:rPr>
              <w:t>powerclass</w:t>
            </w:r>
            <w:proofErr w:type="spellEnd"/>
            <w:r w:rsidRPr="00926BBC">
              <w:rPr>
                <w:rFonts w:eastAsiaTheme="minorEastAsia"/>
                <w:lang w:val="en-US" w:eastAsia="zh-CN"/>
              </w:rPr>
              <w:t xml:space="preserve">  may unnecessary limits the SRS transmission power for a UE equip a full-power PA and also support </w:t>
            </w:r>
            <w:proofErr w:type="spellStart"/>
            <w:r w:rsidRPr="00926BBC">
              <w:rPr>
                <w:rFonts w:eastAsiaTheme="minorEastAsia"/>
                <w:lang w:val="en-US" w:eastAsia="zh-CN"/>
              </w:rPr>
              <w:t>TxD</w:t>
            </w:r>
            <w:proofErr w:type="spellEnd"/>
            <w:r w:rsidRPr="00926BBC">
              <w:rPr>
                <w:rFonts w:eastAsiaTheme="minorEastAsia"/>
                <w:lang w:val="en-US" w:eastAsia="zh-CN"/>
              </w:rPr>
              <w:t>. IL is more adaptable. Details see sub-topic 3-1.</w:t>
            </w:r>
          </w:p>
        </w:tc>
      </w:tr>
    </w:tbl>
    <w:p w14:paraId="59130FFE" w14:textId="77777777" w:rsidR="00880A28" w:rsidRPr="00926BBC" w:rsidRDefault="00880A28" w:rsidP="00880A28">
      <w:pPr>
        <w:rPr>
          <w:lang w:val="en-US" w:eastAsia="zh-CN"/>
        </w:rPr>
      </w:pPr>
    </w:p>
    <w:p w14:paraId="4B595924" w14:textId="77777777" w:rsidR="00880A28" w:rsidRPr="00926BBC" w:rsidRDefault="00880A28" w:rsidP="00880A28">
      <w:pPr>
        <w:pStyle w:val="Heading2"/>
      </w:pPr>
      <w:r w:rsidRPr="00926BBC">
        <w:lastRenderedPageBreak/>
        <w:t>Summary</w:t>
      </w:r>
      <w:r w:rsidRPr="00926BBC">
        <w:rPr>
          <w:rFonts w:hint="eastAsia"/>
        </w:rPr>
        <w:t xml:space="preserve"> for 1st round </w:t>
      </w:r>
    </w:p>
    <w:p w14:paraId="3DBD9A10" w14:textId="77777777" w:rsidR="00880A28" w:rsidRPr="00926BBC" w:rsidRDefault="00880A28" w:rsidP="00880A28">
      <w:pPr>
        <w:pStyle w:val="Heading3"/>
        <w:rPr>
          <w:sz w:val="24"/>
          <w:szCs w:val="16"/>
        </w:rPr>
      </w:pPr>
      <w:r w:rsidRPr="00926BBC">
        <w:rPr>
          <w:sz w:val="24"/>
          <w:szCs w:val="16"/>
        </w:rPr>
        <w:t xml:space="preserve">Open issues </w:t>
      </w:r>
    </w:p>
    <w:p w14:paraId="2DCC2571" w14:textId="77777777" w:rsidR="00880A28" w:rsidRPr="00926BBC" w:rsidRDefault="00880A28" w:rsidP="00880A28">
      <w:pPr>
        <w:rPr>
          <w:i/>
          <w:lang w:val="en-US" w:eastAsia="zh-CN"/>
        </w:rPr>
      </w:pPr>
      <w:r w:rsidRPr="00926BBC">
        <w:rPr>
          <w:i/>
          <w:lang w:val="en-US" w:eastAsia="zh-CN"/>
        </w:rPr>
        <w:t>Moderator tries</w:t>
      </w:r>
      <w:r w:rsidRPr="00926BBC">
        <w:rPr>
          <w:rFonts w:hint="eastAsia"/>
          <w:i/>
          <w:lang w:val="en-US" w:eastAsia="zh-CN"/>
        </w:rPr>
        <w:t xml:space="preserve"> to summarize discussion status for 1</w:t>
      </w:r>
      <w:r w:rsidRPr="00926BBC">
        <w:rPr>
          <w:rFonts w:hint="eastAsia"/>
          <w:i/>
          <w:vertAlign w:val="superscript"/>
          <w:lang w:val="en-US" w:eastAsia="zh-CN"/>
        </w:rPr>
        <w:t>st</w:t>
      </w:r>
      <w:r w:rsidRPr="00926BBC">
        <w:rPr>
          <w:rFonts w:hint="eastAsia"/>
          <w:i/>
          <w:lang w:val="en-US" w:eastAsia="zh-CN"/>
        </w:rPr>
        <w:t xml:space="preserve"> round, list all the identified open issues and tentative agreements or candidate options and </w:t>
      </w:r>
      <w:r w:rsidRPr="00926BBC">
        <w:rPr>
          <w:i/>
          <w:lang w:val="en-US" w:eastAsia="zh-CN"/>
        </w:rPr>
        <w:t>suggestion</w:t>
      </w:r>
      <w:r w:rsidRPr="00926BBC">
        <w:rPr>
          <w:rFonts w:hint="eastAsia"/>
          <w:i/>
          <w:lang w:val="en-US" w:eastAsia="zh-CN"/>
        </w:rPr>
        <w:t xml:space="preserve"> for 2</w:t>
      </w:r>
      <w:r w:rsidRPr="00926BBC">
        <w:rPr>
          <w:rFonts w:hint="eastAsia"/>
          <w:i/>
          <w:vertAlign w:val="superscript"/>
          <w:lang w:val="en-US" w:eastAsia="zh-CN"/>
        </w:rPr>
        <w:t>nd</w:t>
      </w:r>
      <w:r w:rsidRPr="00926BBC">
        <w:rPr>
          <w:rFonts w:hint="eastAsia"/>
          <w:i/>
          <w:lang w:val="en-US" w:eastAsia="zh-CN"/>
        </w:rPr>
        <w:t xml:space="preserve"> round </w:t>
      </w:r>
      <w:proofErr w:type="gramStart"/>
      <w:r w:rsidRPr="00926BBC">
        <w:rPr>
          <w:rFonts w:hint="eastAsia"/>
          <w:i/>
          <w:lang w:val="en-US" w:eastAsia="zh-CN"/>
        </w:rPr>
        <w:t>i.e.</w:t>
      </w:r>
      <w:proofErr w:type="gramEnd"/>
      <w:r w:rsidRPr="00926BBC">
        <w:rPr>
          <w:rFonts w:hint="eastAsia"/>
          <w:i/>
          <w:lang w:val="en-US" w:eastAsia="zh-CN"/>
        </w:rPr>
        <w:t xml:space="preserve"> WF assignment.</w:t>
      </w:r>
    </w:p>
    <w:tbl>
      <w:tblPr>
        <w:tblStyle w:val="TableGrid"/>
        <w:tblW w:w="0" w:type="auto"/>
        <w:tblLook w:val="04A0" w:firstRow="1" w:lastRow="0" w:firstColumn="1" w:lastColumn="0" w:noHBand="0" w:noVBand="1"/>
      </w:tblPr>
      <w:tblGrid>
        <w:gridCol w:w="1413"/>
        <w:gridCol w:w="13750"/>
      </w:tblGrid>
      <w:tr w:rsidR="00926BBC" w:rsidRPr="00926BBC" w14:paraId="69029ACF" w14:textId="77777777" w:rsidTr="000F04D1">
        <w:tc>
          <w:tcPr>
            <w:tcW w:w="1413" w:type="dxa"/>
          </w:tcPr>
          <w:p w14:paraId="0BC51A6C" w14:textId="77777777" w:rsidR="00880A28" w:rsidRPr="00926BBC" w:rsidRDefault="00880A28" w:rsidP="007A04F5">
            <w:pPr>
              <w:rPr>
                <w:rFonts w:eastAsiaTheme="minorEastAsia"/>
                <w:b/>
                <w:bCs/>
                <w:lang w:val="en-US" w:eastAsia="zh-CN"/>
              </w:rPr>
            </w:pPr>
          </w:p>
        </w:tc>
        <w:tc>
          <w:tcPr>
            <w:tcW w:w="13750" w:type="dxa"/>
          </w:tcPr>
          <w:p w14:paraId="239367D2" w14:textId="77777777" w:rsidR="00880A28" w:rsidRPr="00926BBC" w:rsidRDefault="00880A28" w:rsidP="007A04F5">
            <w:pPr>
              <w:rPr>
                <w:rFonts w:eastAsiaTheme="minorEastAsia"/>
                <w:b/>
                <w:bCs/>
                <w:lang w:val="en-US" w:eastAsia="zh-CN"/>
              </w:rPr>
            </w:pPr>
            <w:r w:rsidRPr="00926BBC">
              <w:rPr>
                <w:rFonts w:eastAsiaTheme="minorEastAsia"/>
                <w:b/>
                <w:bCs/>
                <w:lang w:val="en-US" w:eastAsia="zh-CN"/>
              </w:rPr>
              <w:t xml:space="preserve">Status summary </w:t>
            </w:r>
          </w:p>
        </w:tc>
      </w:tr>
      <w:tr w:rsidR="00926BBC" w:rsidRPr="00926BBC" w14:paraId="7E439567" w14:textId="77777777" w:rsidTr="000F04D1">
        <w:tc>
          <w:tcPr>
            <w:tcW w:w="1413" w:type="dxa"/>
          </w:tcPr>
          <w:p w14:paraId="2976AD90" w14:textId="0FC948E5" w:rsidR="00880A28" w:rsidRPr="00926BBC" w:rsidRDefault="008F1A58" w:rsidP="007A04F5">
            <w:pPr>
              <w:rPr>
                <w:rFonts w:eastAsiaTheme="minorEastAsia"/>
                <w:b/>
                <w:bCs/>
                <w:lang w:val="en-US" w:eastAsia="zh-CN"/>
              </w:rPr>
            </w:pPr>
            <w:r w:rsidRPr="00926BBC">
              <w:rPr>
                <w:b/>
                <w:bCs/>
                <w:lang w:val="en-US" w:eastAsia="zh-CN"/>
              </w:rPr>
              <w:t>Sub-topic 3-1</w:t>
            </w:r>
          </w:p>
          <w:p w14:paraId="23F9E7E5" w14:textId="6E877E96" w:rsidR="008F1A58" w:rsidRPr="00926BBC" w:rsidRDefault="008F1A58" w:rsidP="007A04F5">
            <w:pPr>
              <w:rPr>
                <w:rFonts w:eastAsiaTheme="minorEastAsia"/>
                <w:lang w:val="en-US" w:eastAsia="zh-CN"/>
              </w:rPr>
            </w:pPr>
            <w:r w:rsidRPr="00926BBC">
              <w:rPr>
                <w:lang w:val="en-US" w:eastAsia="zh-CN"/>
              </w:rPr>
              <w:t>Issue 3-1: use of ∆</w:t>
            </w:r>
            <w:proofErr w:type="spellStart"/>
            <w:r w:rsidRPr="00926BBC">
              <w:rPr>
                <w:lang w:val="en-US" w:eastAsia="zh-CN"/>
              </w:rPr>
              <w:t>P</w:t>
            </w:r>
            <w:r w:rsidRPr="00926BBC">
              <w:rPr>
                <w:vertAlign w:val="subscript"/>
                <w:lang w:val="en-US" w:eastAsia="zh-CN"/>
              </w:rPr>
              <w:t>PowerClass</w:t>
            </w:r>
            <w:proofErr w:type="spellEnd"/>
            <w:r w:rsidRPr="00926BBC">
              <w:rPr>
                <w:vertAlign w:val="subscript"/>
                <w:lang w:val="en-US" w:eastAsia="zh-CN"/>
              </w:rPr>
              <w:t xml:space="preserve"> </w:t>
            </w:r>
            <w:r w:rsidRPr="00926BBC">
              <w:rPr>
                <w:lang w:val="en-US" w:eastAsia="zh-CN"/>
              </w:rPr>
              <w:t>or 3 dB bigger IL</w:t>
            </w:r>
          </w:p>
        </w:tc>
        <w:tc>
          <w:tcPr>
            <w:tcW w:w="13750" w:type="dxa"/>
          </w:tcPr>
          <w:p w14:paraId="0152D799" w14:textId="7D6E7DD0" w:rsidR="008F1A58" w:rsidRPr="00926BBC" w:rsidRDefault="008F1A58" w:rsidP="008F1A58">
            <w:pPr>
              <w:rPr>
                <w:rFonts w:eastAsiaTheme="minorEastAsia"/>
                <w:iCs/>
                <w:lang w:val="en-US" w:eastAsia="zh-CN"/>
              </w:rPr>
            </w:pPr>
            <w:r w:rsidRPr="00926BBC">
              <w:rPr>
                <w:iCs/>
                <w:lang w:val="en-US" w:eastAsia="zh-CN"/>
              </w:rPr>
              <w:t>Option 1: use ∆</w:t>
            </w:r>
            <w:proofErr w:type="spellStart"/>
            <w:r w:rsidRPr="00926BBC">
              <w:rPr>
                <w:iCs/>
                <w:lang w:val="en-US" w:eastAsia="zh-CN"/>
              </w:rPr>
              <w:t>P</w:t>
            </w:r>
            <w:r w:rsidRPr="00926BBC">
              <w:rPr>
                <w:iCs/>
                <w:vertAlign w:val="subscript"/>
                <w:lang w:val="en-US" w:eastAsia="zh-CN"/>
              </w:rPr>
              <w:t>PowerClass</w:t>
            </w:r>
            <w:proofErr w:type="spellEnd"/>
            <w:r w:rsidRPr="00926BBC">
              <w:rPr>
                <w:iCs/>
                <w:lang w:val="en-US" w:eastAsia="zh-CN"/>
              </w:rPr>
              <w:t xml:space="preserve"> (Ericsson, Apple</w:t>
            </w:r>
            <w:r w:rsidRPr="00926BBC">
              <w:rPr>
                <w:rFonts w:eastAsiaTheme="minorEastAsia"/>
                <w:iCs/>
                <w:lang w:val="en-US" w:eastAsia="zh-CN"/>
              </w:rPr>
              <w:t>, Xiaomi, ZTE</w:t>
            </w:r>
            <w:r w:rsidRPr="00926BBC">
              <w:rPr>
                <w:iCs/>
                <w:lang w:val="en-US" w:eastAsia="zh-CN"/>
              </w:rPr>
              <w:t>)</w:t>
            </w:r>
          </w:p>
          <w:p w14:paraId="6225C559" w14:textId="4E28147B" w:rsidR="008F1A58" w:rsidRPr="00926BBC" w:rsidRDefault="008F1A58" w:rsidP="008F1A58">
            <w:pPr>
              <w:rPr>
                <w:rFonts w:eastAsiaTheme="minorEastAsia"/>
                <w:iCs/>
                <w:lang w:val="en-US" w:eastAsia="zh-CN"/>
              </w:rPr>
            </w:pPr>
            <w:r w:rsidRPr="00926BBC">
              <w:rPr>
                <w:iCs/>
                <w:lang w:val="en-US" w:eastAsia="zh-CN"/>
              </w:rPr>
              <w:t xml:space="preserve">Option 2: use larger IL </w:t>
            </w:r>
            <w:r w:rsidRPr="00926BBC">
              <w:rPr>
                <w:rFonts w:eastAsiaTheme="minorEastAsia"/>
                <w:iCs/>
                <w:lang w:val="en-US" w:eastAsia="zh-CN"/>
              </w:rPr>
              <w:t>(Huawei, vivo)</w:t>
            </w:r>
          </w:p>
          <w:p w14:paraId="13A8DB38" w14:textId="2FC16FFB" w:rsidR="008F1A58" w:rsidRPr="00926BBC" w:rsidRDefault="008F1A58" w:rsidP="008F1A58">
            <w:pPr>
              <w:rPr>
                <w:rFonts w:eastAsiaTheme="minorEastAsia"/>
                <w:iCs/>
                <w:lang w:val="en-US" w:eastAsia="zh-CN"/>
              </w:rPr>
            </w:pPr>
            <w:r w:rsidRPr="00926BBC">
              <w:rPr>
                <w:iCs/>
                <w:lang w:val="en-US" w:eastAsia="zh-CN"/>
              </w:rPr>
              <w:t>Option 3: Other options?</w:t>
            </w:r>
            <w:r w:rsidRPr="00926BBC">
              <w:rPr>
                <w:rFonts w:eastAsiaTheme="minorEastAsia"/>
                <w:iCs/>
                <w:lang w:val="en-US" w:eastAsia="zh-CN"/>
              </w:rPr>
              <w:t xml:space="preserve"> (Samsung: for </w:t>
            </w:r>
            <w:proofErr w:type="spellStart"/>
            <w:r w:rsidRPr="00926BBC">
              <w:rPr>
                <w:rFonts w:eastAsiaTheme="minorEastAsia"/>
                <w:iCs/>
                <w:lang w:val="en-US" w:eastAsia="zh-CN"/>
              </w:rPr>
              <w:t>txd</w:t>
            </w:r>
            <w:proofErr w:type="spellEnd"/>
            <w:r w:rsidRPr="00926BBC">
              <w:rPr>
                <w:rFonts w:eastAsiaTheme="minorEastAsia"/>
                <w:iCs/>
                <w:lang w:val="en-US" w:eastAsia="zh-CN"/>
              </w:rPr>
              <w:t xml:space="preserve"> allow 3dB more IL) </w:t>
            </w:r>
          </w:p>
          <w:p w14:paraId="2AF1B6EB" w14:textId="16031AD5" w:rsidR="007002D5" w:rsidRPr="00926BBC" w:rsidRDefault="007002D5" w:rsidP="008F1A58">
            <w:pPr>
              <w:rPr>
                <w:rFonts w:eastAsiaTheme="minorEastAsia"/>
                <w:iCs/>
                <w:lang w:val="en-US" w:eastAsia="zh-CN"/>
              </w:rPr>
            </w:pPr>
            <w:r w:rsidRPr="00926BBC">
              <w:rPr>
                <w:iCs/>
                <w:lang w:val="en-US" w:eastAsia="zh-CN"/>
              </w:rPr>
              <w:t>It</w:t>
            </w:r>
            <w:r w:rsidRPr="00926BBC">
              <w:rPr>
                <w:i/>
                <w:lang w:val="en-US" w:eastAsia="zh-CN"/>
              </w:rPr>
              <w:t xml:space="preserve"> </w:t>
            </w:r>
            <w:r w:rsidRPr="00926BBC">
              <w:rPr>
                <w:iCs/>
                <w:lang w:val="en-US" w:eastAsia="zh-CN"/>
              </w:rPr>
              <w:t>seems difficult to converge,</w:t>
            </w:r>
            <w:r w:rsidRPr="00926BBC">
              <w:rPr>
                <w:i/>
                <w:lang w:val="en-US" w:eastAsia="zh-CN"/>
              </w:rPr>
              <w:t xml:space="preserve"> </w:t>
            </w:r>
            <w:r w:rsidRPr="00926BBC">
              <w:rPr>
                <w:iCs/>
                <w:lang w:val="en-US" w:eastAsia="zh-CN"/>
              </w:rPr>
              <w:t>maybe because SRS antenna switching is complicated.</w:t>
            </w:r>
          </w:p>
          <w:p w14:paraId="4541F6DC" w14:textId="5FEC3B80" w:rsidR="00880A28" w:rsidRPr="00926BBC" w:rsidRDefault="00880A28" w:rsidP="007A04F5">
            <w:pPr>
              <w:rPr>
                <w:rFonts w:eastAsiaTheme="minorEastAsia"/>
                <w:i/>
                <w:lang w:val="en-US" w:eastAsia="zh-CN"/>
              </w:rPr>
            </w:pPr>
            <w:r w:rsidRPr="00926BBC">
              <w:rPr>
                <w:rFonts w:eastAsiaTheme="minorEastAsia" w:hint="eastAsia"/>
                <w:i/>
                <w:lang w:val="en-US" w:eastAsia="zh-CN"/>
              </w:rPr>
              <w:t>Tentative agreements</w:t>
            </w:r>
            <w:r w:rsidR="008F1A58" w:rsidRPr="00926BBC">
              <w:rPr>
                <w:rFonts w:eastAsiaTheme="minorEastAsia"/>
                <w:i/>
                <w:lang w:val="en-US" w:eastAsia="zh-CN"/>
              </w:rPr>
              <w:t xml:space="preserve"> after 1</w:t>
            </w:r>
            <w:r w:rsidR="008F1A58" w:rsidRPr="00926BBC">
              <w:rPr>
                <w:i/>
                <w:vertAlign w:val="superscript"/>
                <w:lang w:val="en-US" w:eastAsia="zh-CN"/>
              </w:rPr>
              <w:t>st</w:t>
            </w:r>
            <w:r w:rsidR="008F1A58" w:rsidRPr="00926BBC">
              <w:rPr>
                <w:rFonts w:eastAsiaTheme="minorEastAsia"/>
                <w:i/>
                <w:lang w:val="en-US" w:eastAsia="zh-CN"/>
              </w:rPr>
              <w:t xml:space="preserve"> round</w:t>
            </w:r>
            <w:r w:rsidRPr="00926BBC">
              <w:rPr>
                <w:rFonts w:eastAsiaTheme="minorEastAsia" w:hint="eastAsia"/>
                <w:i/>
                <w:lang w:val="en-US" w:eastAsia="zh-CN"/>
              </w:rPr>
              <w:t>:</w:t>
            </w:r>
            <w:r w:rsidR="008F1A58" w:rsidRPr="00926BBC">
              <w:rPr>
                <w:rFonts w:eastAsiaTheme="minorEastAsia"/>
                <w:i/>
                <w:lang w:val="en-US" w:eastAsia="zh-CN"/>
              </w:rPr>
              <w:t xml:space="preserve"> </w:t>
            </w:r>
            <w:r w:rsidR="007002D5" w:rsidRPr="00926BBC">
              <w:rPr>
                <w:iCs/>
                <w:lang w:val="en-US" w:eastAsia="zh-CN"/>
              </w:rPr>
              <w:t>T</w:t>
            </w:r>
            <w:r w:rsidR="008F1A58" w:rsidRPr="00926BBC">
              <w:rPr>
                <w:iCs/>
                <w:lang w:val="en-US" w:eastAsia="zh-CN"/>
              </w:rPr>
              <w:t xml:space="preserve">ake different approach and define lower maximum power for </w:t>
            </w:r>
            <w:proofErr w:type="spellStart"/>
            <w:r w:rsidR="008F1A58" w:rsidRPr="00926BBC">
              <w:rPr>
                <w:iCs/>
                <w:lang w:val="en-US" w:eastAsia="zh-CN"/>
              </w:rPr>
              <w:t>TxD</w:t>
            </w:r>
            <w:proofErr w:type="spellEnd"/>
            <w:r w:rsidR="008F1A58" w:rsidRPr="00926BBC">
              <w:rPr>
                <w:iCs/>
                <w:lang w:val="en-US" w:eastAsia="zh-CN"/>
              </w:rPr>
              <w:t xml:space="preserve"> separately from current parameters. This is Samsung’s approach. </w:t>
            </w:r>
          </w:p>
          <w:p w14:paraId="0EA83862" w14:textId="2F0F9642" w:rsidR="00880A28" w:rsidRPr="00926BBC" w:rsidRDefault="00880A28" w:rsidP="007A04F5">
            <w:pPr>
              <w:rPr>
                <w:rFonts w:eastAsiaTheme="minorEastAsia"/>
                <w:i/>
                <w:lang w:val="en-US" w:eastAsia="zh-CN"/>
              </w:rPr>
            </w:pPr>
          </w:p>
          <w:p w14:paraId="4DB515C5" w14:textId="77777777" w:rsidR="00880A28" w:rsidRDefault="00880A28" w:rsidP="007A04F5">
            <w:pPr>
              <w:rPr>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008F1A58" w:rsidRPr="00926BBC">
              <w:rPr>
                <w:rFonts w:eastAsiaTheme="minorEastAsia"/>
                <w:i/>
                <w:lang w:val="en-US" w:eastAsia="zh-CN"/>
              </w:rPr>
              <w:t xml:space="preserve"> </w:t>
            </w:r>
            <w:r w:rsidR="008F1A58" w:rsidRPr="00926BBC">
              <w:rPr>
                <w:iCs/>
                <w:lang w:val="en-US" w:eastAsia="zh-CN"/>
              </w:rPr>
              <w:t xml:space="preserve">Continue discussions with Samsung’s approach and separately specify the impact of not virtualizing the </w:t>
            </w:r>
            <w:r w:rsidR="0055771E" w:rsidRPr="00926BBC">
              <w:rPr>
                <w:iCs/>
                <w:lang w:val="en-US" w:eastAsia="zh-CN"/>
              </w:rPr>
              <w:t xml:space="preserve">SRS for antenna switching. </w:t>
            </w:r>
            <w:r w:rsidR="00290784" w:rsidRPr="00926BBC">
              <w:rPr>
                <w:iCs/>
                <w:lang w:val="en-US" w:eastAsia="zh-CN"/>
              </w:rPr>
              <w:t>WF.</w:t>
            </w:r>
          </w:p>
          <w:p w14:paraId="37111011" w14:textId="27BF97EF" w:rsidR="00926BBC" w:rsidRDefault="00926BBC" w:rsidP="007A04F5">
            <w:pPr>
              <w:rPr>
                <w:rFonts w:eastAsiaTheme="minorEastAsia"/>
                <w:iCs/>
                <w:lang w:val="en-US" w:eastAsia="zh-CN"/>
              </w:rPr>
            </w:pPr>
            <w:r>
              <w:rPr>
                <w:rFonts w:eastAsiaTheme="minorEastAsia" w:hint="eastAsia"/>
                <w:iCs/>
                <w:lang w:val="en-US" w:eastAsia="zh-CN"/>
              </w:rPr>
              <w:t>D</w:t>
            </w:r>
            <w:r>
              <w:rPr>
                <w:rFonts w:eastAsiaTheme="minorEastAsia"/>
                <w:iCs/>
                <w:lang w:val="en-US" w:eastAsia="zh-CN"/>
              </w:rPr>
              <w:t>iscussion:</w:t>
            </w:r>
          </w:p>
          <w:p w14:paraId="14D7CB5E" w14:textId="77777777" w:rsidR="0040142D" w:rsidRDefault="0040142D" w:rsidP="0040142D">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 xml:space="preserve">ualcomm (moderator): the previous agreement is that no </w:t>
            </w:r>
            <w:proofErr w:type="spellStart"/>
            <w:r>
              <w:rPr>
                <w:rFonts w:eastAsiaTheme="minorEastAsia"/>
                <w:iCs/>
                <w:lang w:val="en-US" w:eastAsia="zh-CN"/>
              </w:rPr>
              <w:t>virtulization</w:t>
            </w:r>
            <w:proofErr w:type="spellEnd"/>
            <w:r>
              <w:rPr>
                <w:rFonts w:eastAsiaTheme="minorEastAsia"/>
                <w:iCs/>
                <w:lang w:val="en-US" w:eastAsia="zh-CN"/>
              </w:rPr>
              <w:t xml:space="preserve"> will be used for SRS switching. 3dBm lower power. We can accept Samsung approach.</w:t>
            </w:r>
          </w:p>
          <w:p w14:paraId="35A1894D" w14:textId="77777777" w:rsidR="0040142D" w:rsidRDefault="0040142D" w:rsidP="0040142D">
            <w:pPr>
              <w:rPr>
                <w:rFonts w:eastAsiaTheme="minorEastAsia"/>
                <w:iCs/>
                <w:lang w:val="en-US" w:eastAsia="zh-CN"/>
              </w:rPr>
            </w:pPr>
            <w:r>
              <w:rPr>
                <w:rFonts w:eastAsiaTheme="minorEastAsia"/>
                <w:iCs/>
                <w:lang w:val="en-US" w:eastAsia="zh-CN"/>
              </w:rPr>
              <w:t>Ericsson</w:t>
            </w:r>
            <w:r>
              <w:rPr>
                <w:rFonts w:eastAsiaTheme="minorEastAsia" w:hint="eastAsia"/>
                <w:iCs/>
                <w:lang w:val="en-US" w:eastAsia="zh-CN"/>
              </w:rPr>
              <w:t>:</w:t>
            </w:r>
            <w:r>
              <w:rPr>
                <w:rFonts w:eastAsiaTheme="minorEastAsia"/>
                <w:iCs/>
                <w:lang w:val="en-US" w:eastAsia="zh-CN"/>
              </w:rPr>
              <w:t xml:space="preserve"> the main problem is the insertion loss is </w:t>
            </w:r>
            <w:proofErr w:type="gramStart"/>
            <w:r>
              <w:rPr>
                <w:rFonts w:eastAsiaTheme="minorEastAsia"/>
                <w:iCs/>
                <w:lang w:val="en-US" w:eastAsia="zh-CN"/>
              </w:rPr>
              <w:t>give</w:t>
            </w:r>
            <w:proofErr w:type="gramEnd"/>
            <w:r>
              <w:rPr>
                <w:rFonts w:eastAsiaTheme="minorEastAsia"/>
                <w:iCs/>
                <w:lang w:val="en-US" w:eastAsia="zh-CN"/>
              </w:rPr>
              <w:t xml:space="preserve"> blank 6dBm which results in very difference between </w:t>
            </w:r>
            <w:proofErr w:type="spellStart"/>
            <w:r>
              <w:rPr>
                <w:rFonts w:eastAsiaTheme="minorEastAsia"/>
                <w:iCs/>
                <w:lang w:val="en-US" w:eastAsia="zh-CN"/>
              </w:rPr>
              <w:t>anntenas</w:t>
            </w:r>
            <w:proofErr w:type="spellEnd"/>
            <w:r>
              <w:rPr>
                <w:rFonts w:eastAsiaTheme="minorEastAsia"/>
                <w:iCs/>
                <w:lang w:val="en-US" w:eastAsia="zh-CN"/>
              </w:rPr>
              <w:t xml:space="preserve">. We would like to minimize the too large relaxation. SRS requirements will be impacted regardless of power class. </w:t>
            </w:r>
            <w:proofErr w:type="spellStart"/>
            <w:r>
              <w:rPr>
                <w:rFonts w:eastAsiaTheme="minorEastAsia"/>
                <w:iCs/>
                <w:lang w:val="en-US" w:eastAsia="zh-CN"/>
              </w:rPr>
              <w:t>Delta_power</w:t>
            </w:r>
            <w:proofErr w:type="spellEnd"/>
            <w:r>
              <w:rPr>
                <w:rFonts w:eastAsiaTheme="minorEastAsia"/>
                <w:iCs/>
                <w:lang w:val="en-US" w:eastAsia="zh-CN"/>
              </w:rPr>
              <w:t xml:space="preserve"> class is the perfect. </w:t>
            </w:r>
            <w:proofErr w:type="spellStart"/>
            <w:r>
              <w:rPr>
                <w:rFonts w:eastAsiaTheme="minorEastAsia"/>
                <w:iCs/>
                <w:lang w:val="en-US" w:eastAsia="zh-CN"/>
              </w:rPr>
              <w:t>PCmax</w:t>
            </w:r>
            <w:proofErr w:type="spellEnd"/>
            <w:r>
              <w:rPr>
                <w:rFonts w:eastAsiaTheme="minorEastAsia"/>
                <w:iCs/>
                <w:lang w:val="en-US" w:eastAsia="zh-CN"/>
              </w:rPr>
              <w:t xml:space="preserve"> only applies for SRS transmission occasion. We do not see the conflict due to duty cycle.</w:t>
            </w:r>
          </w:p>
          <w:p w14:paraId="111D12A3" w14:textId="77777777" w:rsidR="0040142D" w:rsidRDefault="0040142D" w:rsidP="0040142D">
            <w:pPr>
              <w:rPr>
                <w:rFonts w:eastAsiaTheme="minorEastAsia"/>
                <w:iCs/>
                <w:lang w:val="en-US" w:eastAsia="zh-CN"/>
              </w:rPr>
            </w:pPr>
            <w:r>
              <w:rPr>
                <w:rFonts w:eastAsiaTheme="minorEastAsia"/>
                <w:iCs/>
                <w:lang w:val="en-US" w:eastAsia="zh-CN"/>
              </w:rPr>
              <w:t xml:space="preserve">Skyworks: even if UE cannot meet the maximum output, Delta-power class reflects the fact. There are a lot of discussion about the PA numbers and power, i.e., 23+23… Depending on the architecture, the requirement would be different. </w:t>
            </w:r>
          </w:p>
          <w:p w14:paraId="2360AB84" w14:textId="77777777" w:rsidR="0040142D" w:rsidRDefault="0040142D" w:rsidP="0040142D">
            <w:pPr>
              <w:rPr>
                <w:rFonts w:eastAsiaTheme="minorEastAsia"/>
                <w:iCs/>
                <w:lang w:val="en-US" w:eastAsia="zh-CN"/>
              </w:rPr>
            </w:pPr>
            <w:r>
              <w:rPr>
                <w:rFonts w:eastAsiaTheme="minorEastAsia"/>
                <w:iCs/>
                <w:lang w:val="en-US" w:eastAsia="zh-CN"/>
              </w:rPr>
              <w:t>Samsung: to Ericsson comment, we are not far from each other. Even for second port the insertion loss is not allowed. 3dB for both 1</w:t>
            </w:r>
            <w:r w:rsidRPr="00C54A90">
              <w:rPr>
                <w:rFonts w:eastAsiaTheme="minorEastAsia"/>
                <w:iCs/>
                <w:vertAlign w:val="superscript"/>
                <w:lang w:val="en-US" w:eastAsia="zh-CN"/>
              </w:rPr>
              <w:t>st</w:t>
            </w:r>
            <w:r>
              <w:rPr>
                <w:rFonts w:eastAsiaTheme="minorEastAsia"/>
                <w:iCs/>
                <w:lang w:val="en-US" w:eastAsia="zh-CN"/>
              </w:rPr>
              <w:t xml:space="preserve"> and 2</w:t>
            </w:r>
            <w:r w:rsidRPr="00C54A90">
              <w:rPr>
                <w:rFonts w:eastAsiaTheme="minorEastAsia"/>
                <w:iCs/>
                <w:vertAlign w:val="superscript"/>
                <w:lang w:val="en-US" w:eastAsia="zh-CN"/>
              </w:rPr>
              <w:t>nd</w:t>
            </w:r>
            <w:r>
              <w:rPr>
                <w:rFonts w:eastAsiaTheme="minorEastAsia"/>
                <w:iCs/>
                <w:lang w:val="en-US" w:eastAsia="zh-CN"/>
              </w:rPr>
              <w:t xml:space="preserve"> ports. How to define the 3dB needs more discussion.</w:t>
            </w:r>
          </w:p>
          <w:p w14:paraId="4EA0B88D" w14:textId="77777777" w:rsidR="0040142D" w:rsidRDefault="0040142D" w:rsidP="0040142D">
            <w:pPr>
              <w:rPr>
                <w:rFonts w:eastAsiaTheme="minorEastAsia"/>
                <w:iCs/>
                <w:lang w:val="en-US" w:eastAsia="zh-CN"/>
              </w:rPr>
            </w:pPr>
            <w:r>
              <w:rPr>
                <w:rFonts w:eastAsiaTheme="minorEastAsia"/>
                <w:iCs/>
                <w:lang w:val="en-US" w:eastAsia="zh-CN"/>
              </w:rPr>
              <w:t xml:space="preserve">Ericsson: it would be useful to have some signaling to tell network that for some port there is difference. For 2Tx cases, we see no additional issue. For 23+26, need more discussion. </w:t>
            </w:r>
          </w:p>
          <w:p w14:paraId="06D4CBA6" w14:textId="77777777" w:rsidR="0040142D" w:rsidRDefault="0040142D" w:rsidP="0040142D">
            <w:pPr>
              <w:rPr>
                <w:rFonts w:eastAsiaTheme="minorEastAsia"/>
                <w:iCs/>
                <w:lang w:val="en-US" w:eastAsia="zh-CN"/>
              </w:rPr>
            </w:pPr>
            <w:r>
              <w:rPr>
                <w:rFonts w:eastAsiaTheme="minorEastAsia" w:hint="eastAsia"/>
                <w:iCs/>
                <w:lang w:val="en-US" w:eastAsia="zh-CN"/>
              </w:rPr>
              <w:t>V</w:t>
            </w:r>
            <w:r>
              <w:rPr>
                <w:rFonts w:eastAsiaTheme="minorEastAsia"/>
                <w:iCs/>
                <w:lang w:val="en-US" w:eastAsia="zh-CN"/>
              </w:rPr>
              <w:t>ivo: using insertion loss is more reasonable. Insertion loss is used for SRS antenna relaxation before. If we use delta-</w:t>
            </w:r>
            <w:proofErr w:type="spellStart"/>
            <w:r>
              <w:rPr>
                <w:rFonts w:eastAsiaTheme="minorEastAsia"/>
                <w:iCs/>
                <w:lang w:val="en-US" w:eastAsia="zh-CN"/>
              </w:rPr>
              <w:t>Powerclass</w:t>
            </w:r>
            <w:proofErr w:type="spellEnd"/>
            <w:r>
              <w:rPr>
                <w:rFonts w:eastAsiaTheme="minorEastAsia"/>
                <w:iCs/>
                <w:lang w:val="en-US" w:eastAsia="zh-CN"/>
              </w:rPr>
              <w:t xml:space="preserve">, it means upper limit of </w:t>
            </w:r>
            <w:proofErr w:type="spellStart"/>
            <w:r>
              <w:rPr>
                <w:rFonts w:eastAsiaTheme="minorEastAsia"/>
                <w:iCs/>
                <w:lang w:val="en-US" w:eastAsia="zh-CN"/>
              </w:rPr>
              <w:t>Pcmax</w:t>
            </w:r>
            <w:proofErr w:type="spellEnd"/>
            <w:r>
              <w:rPr>
                <w:rFonts w:eastAsiaTheme="minorEastAsia"/>
                <w:iCs/>
                <w:lang w:val="en-US" w:eastAsia="zh-CN"/>
              </w:rPr>
              <w:t xml:space="preserve"> will be lower. Maybe some UE does not need 3dB relaxation for first port. It is reasonable to apply 3dB for lower bound. To Samsung, regarding the second port, whether it </w:t>
            </w:r>
            <w:r>
              <w:rPr>
                <w:rFonts w:eastAsiaTheme="minorEastAsia"/>
                <w:iCs/>
                <w:lang w:val="en-US" w:eastAsia="zh-CN"/>
              </w:rPr>
              <w:lastRenderedPageBreak/>
              <w:t xml:space="preserve">needs extra insertion loss or not, if UE would like to use </w:t>
            </w:r>
            <w:proofErr w:type="spellStart"/>
            <w:r>
              <w:rPr>
                <w:rFonts w:eastAsiaTheme="minorEastAsia"/>
                <w:iCs/>
                <w:lang w:val="en-US" w:eastAsia="zh-CN"/>
              </w:rPr>
              <w:t>TxD</w:t>
            </w:r>
            <w:proofErr w:type="spellEnd"/>
            <w:r>
              <w:rPr>
                <w:rFonts w:eastAsiaTheme="minorEastAsia"/>
                <w:iCs/>
                <w:lang w:val="en-US" w:eastAsia="zh-CN"/>
              </w:rPr>
              <w:t>, then it would be more reasonable to improve the performance for second Tx. If we use 0dB for second Tx, there will be constraint and it will lead to worse performance.</w:t>
            </w:r>
          </w:p>
          <w:p w14:paraId="2C954B4A" w14:textId="77777777" w:rsidR="0040142D" w:rsidRDefault="0040142D" w:rsidP="0040142D">
            <w:pPr>
              <w:rPr>
                <w:rFonts w:eastAsiaTheme="minorEastAsia"/>
                <w:iCs/>
                <w:lang w:val="en-US" w:eastAsia="zh-CN"/>
              </w:rPr>
            </w:pPr>
            <w:r>
              <w:rPr>
                <w:rFonts w:eastAsiaTheme="minorEastAsia"/>
                <w:iCs/>
                <w:lang w:val="en-US" w:eastAsia="zh-CN"/>
              </w:rPr>
              <w:t xml:space="preserve">OPPO: similar as VIVO </w:t>
            </w:r>
            <w:proofErr w:type="gramStart"/>
            <w:r>
              <w:rPr>
                <w:rFonts w:eastAsiaTheme="minorEastAsia"/>
                <w:iCs/>
                <w:lang w:val="en-US" w:eastAsia="zh-CN"/>
              </w:rPr>
              <w:t>especially</w:t>
            </w:r>
            <w:proofErr w:type="gramEnd"/>
            <w:r>
              <w:rPr>
                <w:rFonts w:eastAsiaTheme="minorEastAsia"/>
                <w:iCs/>
                <w:lang w:val="en-US" w:eastAsia="zh-CN"/>
              </w:rPr>
              <w:t xml:space="preserve"> to allow 23+26 to support </w:t>
            </w:r>
            <w:proofErr w:type="spellStart"/>
            <w:r>
              <w:rPr>
                <w:rFonts w:eastAsiaTheme="minorEastAsia"/>
                <w:iCs/>
                <w:lang w:val="en-US" w:eastAsia="zh-CN"/>
              </w:rPr>
              <w:t>TxD</w:t>
            </w:r>
            <w:proofErr w:type="spellEnd"/>
            <w:r>
              <w:rPr>
                <w:rFonts w:eastAsiaTheme="minorEastAsia"/>
                <w:iCs/>
                <w:lang w:val="en-US" w:eastAsia="zh-CN"/>
              </w:rPr>
              <w:t xml:space="preserve">. If </w:t>
            </w:r>
            <w:proofErr w:type="gramStart"/>
            <w:r>
              <w:rPr>
                <w:rFonts w:eastAsiaTheme="minorEastAsia"/>
                <w:iCs/>
                <w:lang w:val="en-US" w:eastAsia="zh-CN"/>
              </w:rPr>
              <w:t>so</w:t>
            </w:r>
            <w:proofErr w:type="gramEnd"/>
            <w:r>
              <w:rPr>
                <w:rFonts w:eastAsiaTheme="minorEastAsia"/>
                <w:iCs/>
                <w:lang w:val="en-US" w:eastAsia="zh-CN"/>
              </w:rPr>
              <w:t xml:space="preserve"> Vivo comment is valid. Regarding 1T2R SRS, even UE with 23+23 configuration, in the </w:t>
            </w:r>
            <w:proofErr w:type="spellStart"/>
            <w:r>
              <w:rPr>
                <w:rFonts w:eastAsiaTheme="minorEastAsia"/>
                <w:iCs/>
                <w:lang w:val="en-US" w:eastAsia="zh-CN"/>
              </w:rPr>
              <w:t>implemtation</w:t>
            </w:r>
            <w:proofErr w:type="spellEnd"/>
            <w:r>
              <w:rPr>
                <w:rFonts w:eastAsiaTheme="minorEastAsia"/>
                <w:iCs/>
                <w:lang w:val="en-US" w:eastAsia="zh-CN"/>
              </w:rPr>
              <w:t xml:space="preserve"> UE only active one PA to transmit on all the antenna, and then 3dB and insertion loss is needed.</w:t>
            </w:r>
          </w:p>
          <w:p w14:paraId="76762142" w14:textId="77777777" w:rsidR="0040142D" w:rsidRDefault="0040142D" w:rsidP="0040142D">
            <w:pPr>
              <w:rPr>
                <w:rFonts w:eastAsiaTheme="minorEastAsia"/>
                <w:iCs/>
                <w:lang w:val="en-US" w:eastAsia="zh-CN"/>
              </w:rPr>
            </w:pPr>
            <w:r>
              <w:rPr>
                <w:rFonts w:eastAsiaTheme="minorEastAsia"/>
                <w:iCs/>
                <w:lang w:val="en-US" w:eastAsia="zh-CN"/>
              </w:rPr>
              <w:t>Huawei: Besides the issue identified by Vivo and OPPO. For some UL-MIMO configuration, the power should…</w:t>
            </w:r>
          </w:p>
          <w:p w14:paraId="2CE6D6D7" w14:textId="77777777" w:rsidR="0040142D" w:rsidRDefault="0040142D" w:rsidP="0040142D">
            <w:pPr>
              <w:rPr>
                <w:rFonts w:eastAsiaTheme="minorEastAsia"/>
                <w:iCs/>
                <w:lang w:val="en-US" w:eastAsia="zh-CN"/>
              </w:rPr>
            </w:pPr>
            <w:r>
              <w:rPr>
                <w:rFonts w:eastAsiaTheme="minorEastAsia"/>
                <w:iCs/>
                <w:lang w:val="en-US" w:eastAsia="zh-CN"/>
              </w:rPr>
              <w:t xml:space="preserve">Ericsson: even if UE does not report </w:t>
            </w:r>
            <w:proofErr w:type="spellStart"/>
            <w:r>
              <w:rPr>
                <w:rFonts w:eastAsiaTheme="minorEastAsia"/>
                <w:iCs/>
                <w:lang w:val="en-US" w:eastAsia="zh-CN"/>
              </w:rPr>
              <w:t>TxD</w:t>
            </w:r>
            <w:proofErr w:type="spellEnd"/>
            <w:r>
              <w:rPr>
                <w:rFonts w:eastAsiaTheme="minorEastAsia"/>
                <w:iCs/>
                <w:lang w:val="en-US" w:eastAsia="zh-CN"/>
              </w:rPr>
              <w:t xml:space="preserve">, it is still allowed 6dB relaxation blankly. If device indicates </w:t>
            </w:r>
            <w:proofErr w:type="spellStart"/>
            <w:r>
              <w:rPr>
                <w:rFonts w:eastAsiaTheme="minorEastAsia"/>
                <w:iCs/>
                <w:lang w:val="en-US" w:eastAsia="zh-CN"/>
              </w:rPr>
              <w:t>TxD</w:t>
            </w:r>
            <w:proofErr w:type="spellEnd"/>
            <w:r>
              <w:rPr>
                <w:rFonts w:eastAsiaTheme="minorEastAsia"/>
                <w:iCs/>
                <w:lang w:val="en-US" w:eastAsia="zh-CN"/>
              </w:rPr>
              <w:t xml:space="preserve">, you should apply </w:t>
            </w:r>
            <w:proofErr w:type="spellStart"/>
            <w:r>
              <w:rPr>
                <w:rFonts w:eastAsiaTheme="minorEastAsia"/>
                <w:iCs/>
                <w:lang w:val="en-US" w:eastAsia="zh-CN"/>
              </w:rPr>
              <w:t>Delta_powerclass</w:t>
            </w:r>
            <w:proofErr w:type="spellEnd"/>
            <w:r>
              <w:rPr>
                <w:rFonts w:eastAsiaTheme="minorEastAsia"/>
                <w:iCs/>
                <w:lang w:val="en-US" w:eastAsia="zh-CN"/>
              </w:rPr>
              <w:t>. We should make the feature works when defining the minimum requirements which implies some implementation.</w:t>
            </w:r>
          </w:p>
          <w:p w14:paraId="2ECCC54E" w14:textId="77777777" w:rsidR="0040142D" w:rsidRDefault="0040142D" w:rsidP="0040142D">
            <w:pPr>
              <w:rPr>
                <w:rFonts w:eastAsiaTheme="minorEastAsia"/>
                <w:iCs/>
                <w:lang w:val="en-US" w:eastAsia="zh-CN"/>
              </w:rPr>
            </w:pPr>
            <w:r>
              <w:rPr>
                <w:rFonts w:eastAsiaTheme="minorEastAsia"/>
                <w:iCs/>
                <w:lang w:val="en-US" w:eastAsia="zh-CN"/>
              </w:rPr>
              <w:t xml:space="preserve">Apple: there are different UE </w:t>
            </w:r>
            <w:proofErr w:type="gramStart"/>
            <w:r>
              <w:rPr>
                <w:rFonts w:eastAsiaTheme="minorEastAsia"/>
                <w:iCs/>
                <w:lang w:val="en-US" w:eastAsia="zh-CN"/>
              </w:rPr>
              <w:t>architecture</w:t>
            </w:r>
            <w:proofErr w:type="gramEnd"/>
            <w:r>
              <w:rPr>
                <w:rFonts w:eastAsiaTheme="minorEastAsia"/>
                <w:iCs/>
                <w:lang w:val="en-US" w:eastAsia="zh-CN"/>
              </w:rPr>
              <w:t xml:space="preserve"> but the baseband is just 23+23. Delta-power class is useful. Both upper and lower bound should be 3dB lower. </w:t>
            </w:r>
          </w:p>
          <w:p w14:paraId="6687AEA3" w14:textId="49EC9F20" w:rsidR="00926BBC" w:rsidRPr="00926BBC" w:rsidRDefault="00926BBC" w:rsidP="007A04F5">
            <w:pPr>
              <w:rPr>
                <w:rFonts w:eastAsiaTheme="minorEastAsia"/>
                <w:iCs/>
                <w:lang w:val="en-US" w:eastAsia="zh-CN"/>
              </w:rPr>
            </w:pPr>
          </w:p>
        </w:tc>
      </w:tr>
      <w:tr w:rsidR="00926BBC" w:rsidRPr="00926BBC" w14:paraId="1FA2C0B5" w14:textId="77777777" w:rsidTr="000F04D1">
        <w:tc>
          <w:tcPr>
            <w:tcW w:w="1413" w:type="dxa"/>
          </w:tcPr>
          <w:p w14:paraId="453A0CE6" w14:textId="32EBD8F3" w:rsidR="0055771E" w:rsidRPr="00926BBC" w:rsidRDefault="0055771E" w:rsidP="0055771E">
            <w:pPr>
              <w:rPr>
                <w:b/>
                <w:u w:val="single"/>
                <w:lang w:eastAsia="ko-KR"/>
              </w:rPr>
            </w:pPr>
            <w:r w:rsidRPr="00926BBC">
              <w:rPr>
                <w:b/>
                <w:u w:val="single"/>
                <w:lang w:eastAsia="ko-KR"/>
              </w:rPr>
              <w:lastRenderedPageBreak/>
              <w:t>Sub-topic 3-2</w:t>
            </w:r>
            <w:r w:rsidR="00B50377" w:rsidRPr="00926BBC">
              <w:rPr>
                <w:b/>
                <w:u w:val="single"/>
                <w:lang w:eastAsia="ko-KR"/>
              </w:rPr>
              <w:t>:</w:t>
            </w:r>
          </w:p>
          <w:p w14:paraId="416223AF" w14:textId="6B7366C2" w:rsidR="0055771E" w:rsidRPr="00926BBC" w:rsidRDefault="0055771E" w:rsidP="0055771E">
            <w:pPr>
              <w:rPr>
                <w:bCs/>
                <w:u w:val="single"/>
                <w:lang w:eastAsia="ko-KR"/>
              </w:rPr>
            </w:pPr>
            <w:r w:rsidRPr="00926BBC">
              <w:rPr>
                <w:bCs/>
                <w:u w:val="single"/>
                <w:lang w:eastAsia="ko-KR"/>
              </w:rPr>
              <w:t>Issue 3-2: Are SRS power relaxations condition to some UL MIMO modes</w:t>
            </w:r>
          </w:p>
          <w:p w14:paraId="6FA7DB39" w14:textId="77777777" w:rsidR="0055771E" w:rsidRPr="00926BBC" w:rsidRDefault="0055771E" w:rsidP="007A04F5">
            <w:pPr>
              <w:rPr>
                <w:b/>
                <w:bCs/>
                <w:lang w:val="en-US" w:eastAsia="zh-CN"/>
              </w:rPr>
            </w:pPr>
          </w:p>
        </w:tc>
        <w:tc>
          <w:tcPr>
            <w:tcW w:w="13750" w:type="dxa"/>
          </w:tcPr>
          <w:p w14:paraId="3618239A" w14:textId="1FB8B65A" w:rsidR="0055771E" w:rsidRPr="00926BBC" w:rsidRDefault="0055771E" w:rsidP="0055771E">
            <w:pPr>
              <w:rPr>
                <w:iCs/>
                <w:lang w:val="en-US" w:eastAsia="zh-CN"/>
              </w:rPr>
            </w:pPr>
            <w:r w:rsidRPr="00926BBC">
              <w:rPr>
                <w:iCs/>
                <w:lang w:val="en-US" w:eastAsia="zh-CN"/>
              </w:rPr>
              <w:t>Option 1: Yes (Ericsson, Nokia, Xiaomi)</w:t>
            </w:r>
          </w:p>
          <w:p w14:paraId="328E235D" w14:textId="4FE7953F" w:rsidR="0055771E" w:rsidRPr="00926BBC" w:rsidRDefault="0055771E" w:rsidP="0055771E">
            <w:pPr>
              <w:rPr>
                <w:iCs/>
                <w:lang w:val="en-US" w:eastAsia="zh-CN"/>
              </w:rPr>
            </w:pPr>
            <w:r w:rsidRPr="00926BBC">
              <w:rPr>
                <w:iCs/>
                <w:lang w:val="en-US" w:eastAsia="zh-CN"/>
              </w:rPr>
              <w:t xml:space="preserve">Option 2: No (Oppo, Samsung, ZTE, Qualcomm, Huawei, vivo, Apple) </w:t>
            </w:r>
          </w:p>
          <w:p w14:paraId="02556330" w14:textId="61F245FA" w:rsidR="00B50377" w:rsidRPr="00926BBC" w:rsidRDefault="00B50377" w:rsidP="0055771E">
            <w:pPr>
              <w:rPr>
                <w:iCs/>
                <w:lang w:val="en-US" w:eastAsia="zh-CN"/>
              </w:rPr>
            </w:pPr>
            <w:r w:rsidRPr="00926BBC">
              <w:rPr>
                <w:iCs/>
                <w:lang w:val="en-US" w:eastAsia="zh-CN"/>
              </w:rPr>
              <w:t>Not sure about Skyworks, comment here seems to be about issue 2-4-1 but there the position is opposite, no capability?</w:t>
            </w:r>
          </w:p>
          <w:p w14:paraId="2673621C" w14:textId="3387A14B" w:rsidR="007002D5" w:rsidRPr="00926BBC" w:rsidRDefault="007002D5" w:rsidP="0055771E">
            <w:pPr>
              <w:rPr>
                <w:iCs/>
                <w:lang w:val="en-US" w:eastAsia="zh-CN"/>
              </w:rPr>
            </w:pPr>
            <w:r w:rsidRPr="00926BBC">
              <w:rPr>
                <w:iCs/>
                <w:lang w:val="en-US" w:eastAsia="zh-CN"/>
              </w:rPr>
              <w:t>Majority prefers not to couple SRS relaxations with any UL MIMO modes</w:t>
            </w:r>
          </w:p>
          <w:p w14:paraId="0033C522" w14:textId="5447369B" w:rsidR="0055771E" w:rsidRPr="00926BBC" w:rsidRDefault="0055771E" w:rsidP="0055771E">
            <w:pPr>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w:t>
            </w:r>
            <w:r w:rsidR="007002D5" w:rsidRPr="00926BBC">
              <w:rPr>
                <w:i/>
                <w:lang w:val="en-US" w:eastAsia="zh-CN"/>
              </w:rPr>
              <w:t xml:space="preserve"> </w:t>
            </w:r>
            <w:r w:rsidRPr="00926BBC">
              <w:rPr>
                <w:iCs/>
                <w:lang w:val="en-US" w:eastAsia="zh-CN"/>
              </w:rPr>
              <w:t xml:space="preserve">CR that allow power relaxation due to UE not virtualizing SRS for antenna switching for UE indicating </w:t>
            </w:r>
            <w:proofErr w:type="spellStart"/>
            <w:r w:rsidRPr="00926BBC">
              <w:rPr>
                <w:iCs/>
                <w:lang w:val="en-US" w:eastAsia="zh-CN"/>
              </w:rPr>
              <w:t>TxD</w:t>
            </w:r>
            <w:proofErr w:type="spellEnd"/>
            <w:r w:rsidRPr="00926BBC">
              <w:rPr>
                <w:iCs/>
                <w:lang w:val="en-US" w:eastAsia="zh-CN"/>
              </w:rPr>
              <w:t xml:space="preserve"> should not refer to any of the UL MIMO capabilities.</w:t>
            </w:r>
          </w:p>
          <w:p w14:paraId="0B9A2376" w14:textId="77777777" w:rsidR="0055771E" w:rsidRDefault="0055771E" w:rsidP="0055771E">
            <w:pPr>
              <w:rPr>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r w:rsidRPr="00926BBC">
              <w:rPr>
                <w:iCs/>
                <w:lang w:val="en-US" w:eastAsia="zh-CN"/>
              </w:rPr>
              <w:t>Confirm the tentative agreement. WF</w:t>
            </w:r>
            <w:r w:rsidR="007002D5" w:rsidRPr="00926BBC">
              <w:rPr>
                <w:iCs/>
                <w:lang w:val="en-US" w:eastAsia="zh-CN"/>
              </w:rPr>
              <w:t xml:space="preserve">. </w:t>
            </w:r>
            <w:r w:rsidRPr="00926BBC">
              <w:rPr>
                <w:iCs/>
                <w:lang w:val="en-US" w:eastAsia="zh-CN"/>
              </w:rPr>
              <w:t xml:space="preserve"> </w:t>
            </w:r>
            <w:r w:rsidRPr="00926BBC">
              <w:rPr>
                <w:i/>
                <w:lang w:val="en-US" w:eastAsia="zh-CN"/>
              </w:rPr>
              <w:t xml:space="preserve"> </w:t>
            </w:r>
          </w:p>
          <w:p w14:paraId="334F240F" w14:textId="77777777" w:rsidR="00926BBC" w:rsidRDefault="00926BBC" w:rsidP="0055771E">
            <w:pPr>
              <w:rPr>
                <w:lang w:val="en-US" w:eastAsia="zh-CN"/>
              </w:rPr>
            </w:pPr>
          </w:p>
          <w:p w14:paraId="5CDF96FE" w14:textId="77777777" w:rsidR="00926BBC" w:rsidRDefault="00926BBC" w:rsidP="0055771E">
            <w:pPr>
              <w:rPr>
                <w:lang w:val="en-US" w:eastAsia="zh-CN"/>
              </w:rPr>
            </w:pPr>
            <w:r>
              <w:rPr>
                <w:lang w:val="en-US" w:eastAsia="zh-CN"/>
              </w:rPr>
              <w:t>Discussion:</w:t>
            </w:r>
          </w:p>
          <w:p w14:paraId="14166200" w14:textId="77777777" w:rsidR="0040142D" w:rsidRDefault="0040142D" w:rsidP="0040142D">
            <w:pPr>
              <w:rPr>
                <w:rFonts w:eastAsiaTheme="minorEastAsia"/>
                <w:lang w:val="en-US" w:eastAsia="zh-CN"/>
              </w:rPr>
            </w:pPr>
            <w:r>
              <w:rPr>
                <w:rFonts w:eastAsiaTheme="minorEastAsia" w:hint="eastAsia"/>
                <w:lang w:val="en-US" w:eastAsia="zh-CN"/>
              </w:rPr>
              <w:t>S</w:t>
            </w:r>
            <w:r>
              <w:rPr>
                <w:rFonts w:eastAsiaTheme="minorEastAsia"/>
                <w:lang w:val="en-US" w:eastAsia="zh-CN"/>
              </w:rPr>
              <w:t>kyworks: need clarification on the proposal.</w:t>
            </w:r>
          </w:p>
          <w:p w14:paraId="39BA63E1" w14:textId="77777777" w:rsidR="0040142D" w:rsidRDefault="0040142D" w:rsidP="0040142D">
            <w:pPr>
              <w:rPr>
                <w:rFonts w:eastAsiaTheme="minorEastAsia"/>
                <w:lang w:val="en-US" w:eastAsia="zh-CN"/>
              </w:rPr>
            </w:pPr>
            <w:r>
              <w:rPr>
                <w:rFonts w:eastAsiaTheme="minorEastAsia"/>
                <w:lang w:val="en-US" w:eastAsia="zh-CN"/>
              </w:rPr>
              <w:t xml:space="preserve">Ericsson: are we going to distinguish different cases? It is related to single port relaxation discussion. </w:t>
            </w:r>
          </w:p>
          <w:p w14:paraId="3E968C53" w14:textId="77777777" w:rsidR="0040142D" w:rsidRDefault="0040142D" w:rsidP="0040142D">
            <w:pPr>
              <w:rPr>
                <w:rFonts w:eastAsiaTheme="minorEastAsia"/>
                <w:lang w:val="en-US" w:eastAsia="zh-CN"/>
              </w:rPr>
            </w:pPr>
            <w:r>
              <w:rPr>
                <w:rFonts w:eastAsiaTheme="minorEastAsia"/>
                <w:lang w:val="en-US" w:eastAsia="zh-CN"/>
              </w:rPr>
              <w:t xml:space="preserve">Xiaomi: the intention is to indicate the UL power mode is to single the PA </w:t>
            </w:r>
            <w:proofErr w:type="spellStart"/>
            <w:r>
              <w:rPr>
                <w:rFonts w:eastAsiaTheme="minorEastAsia"/>
                <w:lang w:val="en-US" w:eastAsia="zh-CN"/>
              </w:rPr>
              <w:t>architeuture</w:t>
            </w:r>
            <w:proofErr w:type="spellEnd"/>
            <w:r>
              <w:rPr>
                <w:rFonts w:eastAsiaTheme="minorEastAsia"/>
                <w:lang w:val="en-US" w:eastAsia="zh-CN"/>
              </w:rPr>
              <w:t>. We are open to discussion on the other signaling.</w:t>
            </w:r>
          </w:p>
          <w:p w14:paraId="309220F9" w14:textId="77777777" w:rsidR="0040142D" w:rsidRDefault="0040142D" w:rsidP="0040142D">
            <w:pPr>
              <w:rPr>
                <w:rFonts w:eastAsiaTheme="minorEastAsia"/>
                <w:lang w:val="en-US" w:eastAsia="zh-CN"/>
              </w:rPr>
            </w:pPr>
            <w:r>
              <w:rPr>
                <w:rFonts w:eastAsiaTheme="minorEastAsia"/>
                <w:lang w:val="en-US" w:eastAsia="zh-CN"/>
              </w:rPr>
              <w:t>Qualcomm: no way to test what UE implementation is. We should not do apply the relaxation depending on reported UL-</w:t>
            </w:r>
            <w:proofErr w:type="spellStart"/>
            <w:r>
              <w:rPr>
                <w:rFonts w:eastAsiaTheme="minorEastAsia"/>
                <w:lang w:val="en-US" w:eastAsia="zh-CN"/>
              </w:rPr>
              <w:t>mimo</w:t>
            </w:r>
            <w:proofErr w:type="spellEnd"/>
            <w:r>
              <w:rPr>
                <w:rFonts w:eastAsiaTheme="minorEastAsia"/>
                <w:lang w:val="en-US" w:eastAsia="zh-CN"/>
              </w:rPr>
              <w:t xml:space="preserve"> capability. SRS switching is downlink MIMO feature. </w:t>
            </w:r>
          </w:p>
          <w:p w14:paraId="7107BB9C" w14:textId="77777777" w:rsidR="0040142D" w:rsidRDefault="0040142D" w:rsidP="0040142D">
            <w:pPr>
              <w:rPr>
                <w:rFonts w:eastAsiaTheme="minorEastAsia"/>
                <w:lang w:val="en-US" w:eastAsia="zh-CN"/>
              </w:rPr>
            </w:pPr>
            <w:r>
              <w:rPr>
                <w:rFonts w:eastAsiaTheme="minorEastAsia"/>
                <w:lang w:val="en-US" w:eastAsia="zh-CN"/>
              </w:rPr>
              <w:t xml:space="preserve">OPPO: the issue is misleading. What is the meaning of “condition </w:t>
            </w:r>
            <w:proofErr w:type="gramStart"/>
            <w:r>
              <w:rPr>
                <w:rFonts w:eastAsiaTheme="minorEastAsia"/>
                <w:lang w:val="en-US" w:eastAsia="zh-CN"/>
              </w:rPr>
              <w:t>to”.</w:t>
            </w:r>
            <w:proofErr w:type="gramEnd"/>
            <w:r>
              <w:rPr>
                <w:rFonts w:eastAsiaTheme="minorEastAsia"/>
                <w:lang w:val="en-US" w:eastAsia="zh-CN"/>
              </w:rPr>
              <w:t xml:space="preserve"> SRS power relaxation should not depend on UL MIMO capability.</w:t>
            </w:r>
          </w:p>
          <w:p w14:paraId="50B530A1" w14:textId="77777777" w:rsidR="0040142D" w:rsidRDefault="0040142D" w:rsidP="0040142D">
            <w:pPr>
              <w:rPr>
                <w:rFonts w:eastAsiaTheme="minorEastAsia"/>
                <w:lang w:val="en-US" w:eastAsia="zh-CN"/>
              </w:rPr>
            </w:pPr>
            <w:r>
              <w:rPr>
                <w:rFonts w:eastAsiaTheme="minorEastAsia"/>
                <w:lang w:val="en-US" w:eastAsia="zh-CN"/>
              </w:rPr>
              <w:t>Huawei: RAN1 sent LS to RAN4 to check if it is possible to indicate the implementation. There is no one to one mapping from UE implementation to UL-MIMO capability. There is no way to differentiate the implementation.</w:t>
            </w:r>
          </w:p>
          <w:p w14:paraId="52176C20" w14:textId="77777777" w:rsidR="0040142D" w:rsidRDefault="0040142D" w:rsidP="0040142D">
            <w:pPr>
              <w:rPr>
                <w:rFonts w:eastAsiaTheme="minorEastAsia"/>
                <w:lang w:val="en-US" w:eastAsia="zh-CN"/>
              </w:rPr>
            </w:pPr>
            <w:r>
              <w:rPr>
                <w:rFonts w:eastAsiaTheme="minorEastAsia"/>
                <w:lang w:val="en-US" w:eastAsia="zh-CN"/>
              </w:rPr>
              <w:t xml:space="preserve">Ericsson: agree with Xiaomi. We have proposed to distinguish the relaxation between different implementations. RAN1 has nothing to preclude any implementation. For mode 1 the understanding is to use two half power PA. We can only do the </w:t>
            </w:r>
            <w:proofErr w:type="gramStart"/>
            <w:r>
              <w:rPr>
                <w:rFonts w:eastAsiaTheme="minorEastAsia"/>
                <w:lang w:val="en-US" w:eastAsia="zh-CN"/>
              </w:rPr>
              <w:t>worst case</w:t>
            </w:r>
            <w:proofErr w:type="gramEnd"/>
            <w:r>
              <w:rPr>
                <w:rFonts w:eastAsiaTheme="minorEastAsia"/>
                <w:lang w:val="en-US" w:eastAsia="zh-CN"/>
              </w:rPr>
              <w:t xml:space="preserve"> relaxation. There will be 6dB blank relaxation for all the PC2.</w:t>
            </w:r>
          </w:p>
          <w:p w14:paraId="679BE715" w14:textId="77777777" w:rsidR="0040142D" w:rsidRDefault="0040142D" w:rsidP="0040142D">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 xml:space="preserve">TE: there could be some UE to be equipped with two PA to only support </w:t>
            </w:r>
            <w:proofErr w:type="spellStart"/>
            <w:r>
              <w:rPr>
                <w:rFonts w:eastAsiaTheme="minorEastAsia"/>
                <w:lang w:val="en-US" w:eastAsia="zh-CN"/>
              </w:rPr>
              <w:t>TxD</w:t>
            </w:r>
            <w:proofErr w:type="spellEnd"/>
            <w:r>
              <w:rPr>
                <w:rFonts w:eastAsiaTheme="minorEastAsia"/>
                <w:lang w:val="en-US" w:eastAsia="zh-CN"/>
              </w:rPr>
              <w:t xml:space="preserve"> but not UL-MIMO. For such UE, if the SRS relaxation replies on UL-MIMO, then what relaxation will be applied.</w:t>
            </w:r>
          </w:p>
          <w:p w14:paraId="159210FF" w14:textId="4FD51A19" w:rsidR="00926BBC" w:rsidRPr="00926BBC" w:rsidRDefault="00926BBC" w:rsidP="0055771E">
            <w:pPr>
              <w:rPr>
                <w:iCs/>
                <w:lang w:val="en-US" w:eastAsia="zh-CN"/>
              </w:rPr>
            </w:pPr>
          </w:p>
        </w:tc>
      </w:tr>
      <w:tr w:rsidR="00926BBC" w:rsidRPr="00926BBC" w14:paraId="34274E1F" w14:textId="77777777" w:rsidTr="000F04D1">
        <w:tc>
          <w:tcPr>
            <w:tcW w:w="1413" w:type="dxa"/>
          </w:tcPr>
          <w:p w14:paraId="36FD3C97" w14:textId="77777777" w:rsidR="00B50377" w:rsidRPr="00926BBC" w:rsidRDefault="00742C5D" w:rsidP="0055771E">
            <w:pPr>
              <w:rPr>
                <w:b/>
                <w:u w:val="single"/>
                <w:lang w:eastAsia="ko-KR"/>
              </w:rPr>
            </w:pPr>
            <w:r w:rsidRPr="00926BBC">
              <w:rPr>
                <w:b/>
                <w:u w:val="single"/>
                <w:lang w:eastAsia="ko-KR"/>
              </w:rPr>
              <w:lastRenderedPageBreak/>
              <w:t xml:space="preserve">Sub-topic 3-3: </w:t>
            </w:r>
          </w:p>
          <w:p w14:paraId="7E8B7A12" w14:textId="37FE6F36" w:rsidR="0055771E" w:rsidRPr="00926BBC" w:rsidRDefault="00742C5D" w:rsidP="0055771E">
            <w:pPr>
              <w:rPr>
                <w:bCs/>
                <w:u w:val="single"/>
                <w:lang w:eastAsia="ko-KR"/>
              </w:rPr>
            </w:pPr>
            <w:r w:rsidRPr="00926BBC">
              <w:rPr>
                <w:bCs/>
                <w:u w:val="single"/>
                <w:lang w:eastAsia="ko-KR"/>
              </w:rPr>
              <w:t xml:space="preserve">If PC1.5 should be handled part of </w:t>
            </w:r>
            <w:proofErr w:type="spellStart"/>
            <w:r w:rsidRPr="00926BBC">
              <w:rPr>
                <w:bCs/>
                <w:u w:val="single"/>
                <w:lang w:eastAsia="ko-KR"/>
              </w:rPr>
              <w:t>TxD</w:t>
            </w:r>
            <w:proofErr w:type="spellEnd"/>
            <w:r w:rsidRPr="00926BBC">
              <w:rPr>
                <w:bCs/>
                <w:u w:val="single"/>
                <w:lang w:eastAsia="ko-KR"/>
              </w:rPr>
              <w:t xml:space="preserve"> for SRS IL or not.</w:t>
            </w:r>
          </w:p>
          <w:p w14:paraId="47D701F8" w14:textId="77777777" w:rsidR="00742C5D" w:rsidRPr="00926BBC" w:rsidRDefault="00742C5D" w:rsidP="00742C5D">
            <w:pPr>
              <w:rPr>
                <w:bCs/>
                <w:u w:val="single"/>
                <w:lang w:eastAsia="ko-KR"/>
              </w:rPr>
            </w:pPr>
            <w:r w:rsidRPr="00926BBC">
              <w:rPr>
                <w:bCs/>
                <w:u w:val="single"/>
                <w:lang w:eastAsia="ko-KR"/>
              </w:rPr>
              <w:t>Issue 3-3: PC1.5 handling</w:t>
            </w:r>
          </w:p>
          <w:p w14:paraId="67FE24FE" w14:textId="350AE8A3" w:rsidR="00742C5D" w:rsidRPr="00926BBC" w:rsidRDefault="00742C5D" w:rsidP="0055771E">
            <w:pPr>
              <w:rPr>
                <w:b/>
                <w:u w:val="single"/>
                <w:lang w:eastAsia="ko-KR"/>
              </w:rPr>
            </w:pPr>
          </w:p>
        </w:tc>
        <w:tc>
          <w:tcPr>
            <w:tcW w:w="13750" w:type="dxa"/>
          </w:tcPr>
          <w:p w14:paraId="7413149D" w14:textId="135EF70A" w:rsidR="00742C5D" w:rsidRPr="00926BBC" w:rsidRDefault="00742C5D" w:rsidP="00742C5D">
            <w:pPr>
              <w:rPr>
                <w:iCs/>
                <w:lang w:val="en-US" w:eastAsia="zh-CN"/>
              </w:rPr>
            </w:pPr>
            <w:r w:rsidRPr="00926BBC">
              <w:rPr>
                <w:iCs/>
                <w:lang w:val="en-US" w:eastAsia="zh-CN"/>
              </w:rPr>
              <w:t xml:space="preserve">Option 1: Yes, PC1.5 IL is conditional to </w:t>
            </w:r>
            <w:proofErr w:type="spellStart"/>
            <w:r w:rsidRPr="00926BBC">
              <w:rPr>
                <w:iCs/>
                <w:lang w:val="en-US" w:eastAsia="zh-CN"/>
              </w:rPr>
              <w:t>TxD</w:t>
            </w:r>
            <w:proofErr w:type="spellEnd"/>
            <w:r w:rsidRPr="00926BBC">
              <w:rPr>
                <w:iCs/>
                <w:lang w:val="en-US" w:eastAsia="zh-CN"/>
              </w:rPr>
              <w:t xml:space="preserve"> (Oppo, Apple) </w:t>
            </w:r>
          </w:p>
          <w:p w14:paraId="083E1106" w14:textId="004ED346" w:rsidR="0055771E" w:rsidRPr="00926BBC" w:rsidRDefault="00742C5D" w:rsidP="00742C5D">
            <w:pPr>
              <w:rPr>
                <w:iCs/>
                <w:lang w:val="en-US" w:eastAsia="zh-CN"/>
              </w:rPr>
            </w:pPr>
            <w:r w:rsidRPr="00926BBC">
              <w:rPr>
                <w:iCs/>
                <w:lang w:val="en-US" w:eastAsia="zh-CN"/>
              </w:rPr>
              <w:t>Option 2: No, PC1.,5 should be allowed extra 3dB only because of power class declaration (Skyworks, Ericsson, Nokia, ZTE, Qualcomm, Huawei)</w:t>
            </w:r>
          </w:p>
          <w:p w14:paraId="7B160945" w14:textId="77777777" w:rsidR="00B50377" w:rsidRPr="00926BBC" w:rsidRDefault="00742C5D" w:rsidP="00742C5D">
            <w:pPr>
              <w:rPr>
                <w:iCs/>
                <w:lang w:val="en-US" w:eastAsia="zh-CN"/>
              </w:rPr>
            </w:pPr>
            <w:r w:rsidRPr="00926BBC">
              <w:rPr>
                <w:iCs/>
                <w:lang w:val="en-US" w:eastAsia="zh-CN"/>
              </w:rPr>
              <w:t>To clarify the options</w:t>
            </w:r>
            <w:r w:rsidR="00B50377" w:rsidRPr="00926BBC">
              <w:rPr>
                <w:iCs/>
                <w:lang w:val="en-US" w:eastAsia="zh-CN"/>
              </w:rPr>
              <w:t>:</w:t>
            </w:r>
          </w:p>
          <w:p w14:paraId="6C083D09" w14:textId="79967E83" w:rsidR="00B50377" w:rsidRPr="00926BBC" w:rsidRDefault="00742C5D" w:rsidP="00742C5D">
            <w:pPr>
              <w:rPr>
                <w:iCs/>
                <w:lang w:val="en-US" w:eastAsia="zh-CN"/>
              </w:rPr>
            </w:pPr>
            <w:r w:rsidRPr="00926BBC">
              <w:rPr>
                <w:iCs/>
                <w:lang w:val="en-US" w:eastAsia="zh-CN"/>
              </w:rPr>
              <w:t xml:space="preserve">if </w:t>
            </w:r>
            <w:r w:rsidR="00B50377" w:rsidRPr="00926BBC">
              <w:rPr>
                <w:iCs/>
                <w:lang w:val="en-US" w:eastAsia="zh-CN"/>
              </w:rPr>
              <w:t>O</w:t>
            </w:r>
            <w:r w:rsidRPr="00926BBC">
              <w:rPr>
                <w:iCs/>
                <w:lang w:val="en-US" w:eastAsia="zh-CN"/>
              </w:rPr>
              <w:t>pt1 is chosen</w:t>
            </w:r>
            <w:r w:rsidR="00B50377" w:rsidRPr="00926BBC">
              <w:rPr>
                <w:iCs/>
                <w:lang w:val="en-US" w:eastAsia="zh-CN"/>
              </w:rPr>
              <w:t>,</w:t>
            </w:r>
            <w:r w:rsidRPr="00926BBC">
              <w:rPr>
                <w:iCs/>
                <w:lang w:val="en-US" w:eastAsia="zh-CN"/>
              </w:rPr>
              <w:t xml:space="preserve"> </w:t>
            </w:r>
            <w:r w:rsidR="00B50377" w:rsidRPr="00926BBC">
              <w:rPr>
                <w:iCs/>
                <w:lang w:val="en-US" w:eastAsia="zh-CN"/>
              </w:rPr>
              <w:t>m</w:t>
            </w:r>
            <w:r w:rsidRPr="00926BBC">
              <w:rPr>
                <w:iCs/>
                <w:lang w:val="en-US" w:eastAsia="zh-CN"/>
              </w:rPr>
              <w:t xml:space="preserve">entioning </w:t>
            </w:r>
            <w:proofErr w:type="spellStart"/>
            <w:r w:rsidRPr="00926BBC">
              <w:rPr>
                <w:iCs/>
                <w:lang w:val="en-US" w:eastAsia="zh-CN"/>
              </w:rPr>
              <w:t>TxD</w:t>
            </w:r>
            <w:proofErr w:type="spellEnd"/>
            <w:r w:rsidRPr="00926BBC">
              <w:rPr>
                <w:iCs/>
                <w:lang w:val="en-US" w:eastAsia="zh-CN"/>
              </w:rPr>
              <w:t xml:space="preserve"> indication in SRS IL in specification would suffice</w:t>
            </w:r>
          </w:p>
          <w:p w14:paraId="6B0BDD4C" w14:textId="5DAF8995" w:rsidR="00742C5D" w:rsidRPr="00926BBC" w:rsidRDefault="00B50377" w:rsidP="00742C5D">
            <w:pPr>
              <w:rPr>
                <w:iCs/>
                <w:lang w:val="en-US" w:eastAsia="zh-CN"/>
              </w:rPr>
            </w:pPr>
            <w:r w:rsidRPr="00926BBC">
              <w:rPr>
                <w:iCs/>
                <w:lang w:val="en-US" w:eastAsia="zh-CN"/>
              </w:rPr>
              <w:t xml:space="preserve">If Opt2 is chosen means for PC1.5 need to be mentioned in the SRS IL specification. </w:t>
            </w:r>
            <w:r w:rsidR="00742C5D" w:rsidRPr="00926BBC">
              <w:rPr>
                <w:iCs/>
                <w:lang w:val="en-US" w:eastAsia="zh-CN"/>
              </w:rPr>
              <w:t xml:space="preserve">  </w:t>
            </w:r>
          </w:p>
          <w:p w14:paraId="323DF4B1" w14:textId="0DE102CB" w:rsidR="007002D5" w:rsidRPr="00926BBC" w:rsidRDefault="007002D5" w:rsidP="00742C5D">
            <w:pPr>
              <w:rPr>
                <w:iCs/>
                <w:lang w:val="en-US" w:eastAsia="zh-CN"/>
              </w:rPr>
            </w:pPr>
            <w:r w:rsidRPr="00926BBC">
              <w:rPr>
                <w:iCs/>
                <w:lang w:val="en-US" w:eastAsia="zh-CN"/>
              </w:rPr>
              <w:t>Majority prefers to make the additional SRS power relaxation condition to PC1.5 declaration only.</w:t>
            </w:r>
          </w:p>
          <w:p w14:paraId="002077E0" w14:textId="45F3A0DE" w:rsidR="00742C5D" w:rsidRPr="00926BBC" w:rsidRDefault="00742C5D" w:rsidP="00742C5D">
            <w:pPr>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 </w:t>
            </w:r>
            <w:r w:rsidR="007002D5" w:rsidRPr="00926BBC">
              <w:rPr>
                <w:iCs/>
                <w:lang w:val="en-US" w:eastAsia="zh-CN"/>
              </w:rPr>
              <w:t>T</w:t>
            </w:r>
            <w:r w:rsidRPr="00926BBC">
              <w:rPr>
                <w:iCs/>
                <w:lang w:val="en-US" w:eastAsia="zh-CN"/>
              </w:rPr>
              <w:t xml:space="preserve">he additional power relaxation shall mention PC1.5 explicitly (in addition to </w:t>
            </w:r>
            <w:proofErr w:type="spellStart"/>
            <w:r w:rsidRPr="00926BBC">
              <w:rPr>
                <w:iCs/>
                <w:lang w:val="en-US" w:eastAsia="zh-CN"/>
              </w:rPr>
              <w:t>TxD</w:t>
            </w:r>
            <w:proofErr w:type="spellEnd"/>
            <w:r w:rsidRPr="00926BBC">
              <w:rPr>
                <w:iCs/>
                <w:lang w:val="en-US" w:eastAsia="zh-CN"/>
              </w:rPr>
              <w:t xml:space="preserve"> indication).   </w:t>
            </w:r>
          </w:p>
          <w:p w14:paraId="4D7EE619" w14:textId="77777777" w:rsidR="00742C5D" w:rsidRDefault="00742C5D" w:rsidP="00742C5D">
            <w:pPr>
              <w:rPr>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Pr="00926BBC">
              <w:rPr>
                <w:rFonts w:eastAsiaTheme="minorEastAsia"/>
                <w:i/>
                <w:lang w:val="en-US" w:eastAsia="zh-CN"/>
              </w:rPr>
              <w:t xml:space="preserve"> </w:t>
            </w:r>
            <w:r w:rsidRPr="00926BBC">
              <w:rPr>
                <w:iCs/>
                <w:lang w:val="en-US" w:eastAsia="zh-CN"/>
              </w:rPr>
              <w:t>Confirm the tentative agreement</w:t>
            </w:r>
            <w:r w:rsidR="00B50377" w:rsidRPr="00926BBC">
              <w:rPr>
                <w:iCs/>
                <w:lang w:val="en-US" w:eastAsia="zh-CN"/>
              </w:rPr>
              <w:t xml:space="preserve"> that PC1.5 is explicitly allowed lower SRS power</w:t>
            </w:r>
            <w:r w:rsidRPr="00926BBC">
              <w:rPr>
                <w:iCs/>
                <w:lang w:val="en-US" w:eastAsia="zh-CN"/>
              </w:rPr>
              <w:t>. WF</w:t>
            </w:r>
            <w:r w:rsidR="007002D5" w:rsidRPr="00926BBC">
              <w:rPr>
                <w:iCs/>
                <w:lang w:val="en-US" w:eastAsia="zh-CN"/>
              </w:rPr>
              <w:t xml:space="preserve">. </w:t>
            </w:r>
            <w:r w:rsidRPr="00926BBC">
              <w:rPr>
                <w:iCs/>
                <w:lang w:val="en-US" w:eastAsia="zh-CN"/>
              </w:rPr>
              <w:t xml:space="preserve"> </w:t>
            </w:r>
            <w:r w:rsidRPr="00926BBC">
              <w:rPr>
                <w:i/>
                <w:lang w:val="en-US" w:eastAsia="zh-CN"/>
              </w:rPr>
              <w:t xml:space="preserve"> </w:t>
            </w:r>
          </w:p>
          <w:p w14:paraId="184E2DAB" w14:textId="77777777" w:rsidR="00926BBC" w:rsidRDefault="00926BBC" w:rsidP="00742C5D">
            <w:pPr>
              <w:rPr>
                <w:lang w:val="en-US" w:eastAsia="zh-CN"/>
              </w:rPr>
            </w:pPr>
          </w:p>
          <w:p w14:paraId="2A189B3A" w14:textId="77777777" w:rsidR="00926BBC" w:rsidRDefault="00926BBC" w:rsidP="00742C5D">
            <w:pPr>
              <w:rPr>
                <w:lang w:val="en-US" w:eastAsia="zh-CN"/>
              </w:rPr>
            </w:pPr>
            <w:r>
              <w:rPr>
                <w:lang w:val="en-US" w:eastAsia="zh-CN"/>
              </w:rPr>
              <w:t>Discussion:</w:t>
            </w:r>
          </w:p>
          <w:p w14:paraId="6E16AE27" w14:textId="77777777" w:rsidR="0040142D" w:rsidRDefault="0040142D" w:rsidP="0040142D">
            <w:pPr>
              <w:rPr>
                <w:rFonts w:eastAsiaTheme="minorEastAsia"/>
                <w:lang w:val="en-US" w:eastAsia="zh-CN"/>
              </w:rPr>
            </w:pPr>
            <w:r>
              <w:rPr>
                <w:rFonts w:eastAsiaTheme="minorEastAsia" w:hint="eastAsia"/>
                <w:lang w:val="en-US" w:eastAsia="zh-CN"/>
              </w:rPr>
              <w:t>O</w:t>
            </w:r>
            <w:r>
              <w:rPr>
                <w:rFonts w:eastAsiaTheme="minorEastAsia"/>
                <w:lang w:val="en-US" w:eastAsia="zh-CN"/>
              </w:rPr>
              <w:t>PPO: Option 1 and 2 are OK for us.</w:t>
            </w:r>
          </w:p>
          <w:p w14:paraId="77240886" w14:textId="77777777" w:rsidR="0040142D" w:rsidRDefault="0040142D" w:rsidP="0040142D">
            <w:pPr>
              <w:rPr>
                <w:rFonts w:eastAsiaTheme="minorEastAsia"/>
                <w:lang w:val="en-US" w:eastAsia="zh-CN"/>
              </w:rPr>
            </w:pPr>
            <w:r>
              <w:rPr>
                <w:rFonts w:eastAsiaTheme="minorEastAsia"/>
                <w:lang w:val="en-US" w:eastAsia="zh-CN"/>
              </w:rPr>
              <w:t>Huawei: no big difference between option 1 and 2.</w:t>
            </w:r>
          </w:p>
          <w:p w14:paraId="3C67EE59" w14:textId="77777777" w:rsidR="0040142D" w:rsidRPr="001D19D0" w:rsidRDefault="0040142D" w:rsidP="0040142D">
            <w:pPr>
              <w:rPr>
                <w:rFonts w:eastAsiaTheme="minorEastAsia"/>
                <w:lang w:val="en-US" w:eastAsia="zh-CN"/>
              </w:rPr>
            </w:pPr>
          </w:p>
          <w:p w14:paraId="7A2F94EF" w14:textId="77777777" w:rsidR="0040142D" w:rsidRDefault="0040142D" w:rsidP="0040142D">
            <w:pPr>
              <w:rPr>
                <w:lang w:val="en-US" w:eastAsia="zh-CN"/>
              </w:rPr>
            </w:pPr>
            <w:r w:rsidRPr="001D19D0">
              <w:rPr>
                <w:highlight w:val="green"/>
                <w:lang w:val="en-US" w:eastAsia="zh-CN"/>
              </w:rPr>
              <w:t xml:space="preserve">Agreement: </w:t>
            </w:r>
            <w:r w:rsidRPr="001D19D0">
              <w:rPr>
                <w:rFonts w:eastAsia="SimSun"/>
                <w:szCs w:val="24"/>
                <w:highlight w:val="green"/>
                <w:lang w:eastAsia="zh-CN"/>
              </w:rPr>
              <w:t>PC1.5 should be allowed extra 3dB only because of power class declaration</w:t>
            </w:r>
          </w:p>
          <w:p w14:paraId="1BDE2467" w14:textId="649DE7B4" w:rsidR="00926BBC" w:rsidRPr="00926BBC" w:rsidRDefault="00926BBC" w:rsidP="00742C5D">
            <w:pPr>
              <w:rPr>
                <w:iCs/>
                <w:lang w:val="en-US" w:eastAsia="zh-CN"/>
              </w:rPr>
            </w:pPr>
          </w:p>
        </w:tc>
      </w:tr>
      <w:tr w:rsidR="00926BBC" w:rsidRPr="00926BBC" w14:paraId="72935B1A" w14:textId="77777777" w:rsidTr="000F04D1">
        <w:tc>
          <w:tcPr>
            <w:tcW w:w="1413" w:type="dxa"/>
          </w:tcPr>
          <w:p w14:paraId="13C31637" w14:textId="77777777" w:rsidR="00742C5D" w:rsidRPr="00926BBC" w:rsidRDefault="00B50377" w:rsidP="0055771E">
            <w:pPr>
              <w:rPr>
                <w:b/>
                <w:u w:val="single"/>
                <w:lang w:eastAsia="ko-KR"/>
              </w:rPr>
            </w:pPr>
            <w:r w:rsidRPr="00926BBC">
              <w:rPr>
                <w:b/>
                <w:u w:val="single"/>
                <w:lang w:eastAsia="ko-KR"/>
              </w:rPr>
              <w:t>3.2.4</w:t>
            </w:r>
            <w:r w:rsidRPr="00926BBC">
              <w:rPr>
                <w:b/>
                <w:u w:val="single"/>
                <w:lang w:eastAsia="ko-KR"/>
              </w:rPr>
              <w:tab/>
              <w:t>Sub-topic 3-4</w:t>
            </w:r>
          </w:p>
          <w:p w14:paraId="3E37F227" w14:textId="77777777" w:rsidR="00B50377" w:rsidRPr="00926BBC" w:rsidRDefault="00B50377" w:rsidP="00B50377">
            <w:pPr>
              <w:rPr>
                <w:bCs/>
                <w:u w:val="single"/>
                <w:lang w:eastAsia="ko-KR"/>
              </w:rPr>
            </w:pPr>
            <w:r w:rsidRPr="00926BBC">
              <w:rPr>
                <w:bCs/>
                <w:u w:val="single"/>
                <w:lang w:eastAsia="ko-KR"/>
              </w:rPr>
              <w:t xml:space="preserve">Issue 3-4: Applicable clause for lower power SRS relaxation due to </w:t>
            </w:r>
            <w:proofErr w:type="spellStart"/>
            <w:r w:rsidRPr="00926BBC">
              <w:rPr>
                <w:bCs/>
                <w:u w:val="single"/>
                <w:lang w:eastAsia="ko-KR"/>
              </w:rPr>
              <w:t>TxD</w:t>
            </w:r>
            <w:proofErr w:type="spellEnd"/>
            <w:r w:rsidRPr="00926BBC">
              <w:rPr>
                <w:bCs/>
                <w:u w:val="single"/>
                <w:lang w:eastAsia="ko-KR"/>
              </w:rPr>
              <w:t xml:space="preserve"> </w:t>
            </w:r>
          </w:p>
          <w:p w14:paraId="55BE4C47" w14:textId="7C9C5057" w:rsidR="00B50377" w:rsidRPr="00926BBC" w:rsidRDefault="00B50377" w:rsidP="0055771E">
            <w:pPr>
              <w:rPr>
                <w:b/>
                <w:u w:val="single"/>
                <w:lang w:eastAsia="ko-KR"/>
              </w:rPr>
            </w:pPr>
          </w:p>
        </w:tc>
        <w:tc>
          <w:tcPr>
            <w:tcW w:w="13750" w:type="dxa"/>
          </w:tcPr>
          <w:p w14:paraId="29BE78EE" w14:textId="5B50865D" w:rsidR="00B50377" w:rsidRPr="00926BBC" w:rsidRDefault="00B50377" w:rsidP="00B50377">
            <w:pPr>
              <w:rPr>
                <w:rFonts w:eastAsiaTheme="minorEastAsia"/>
                <w:iCs/>
                <w:lang w:val="en-US" w:eastAsia="zh-CN"/>
              </w:rPr>
            </w:pPr>
            <w:r w:rsidRPr="00926BBC">
              <w:rPr>
                <w:iCs/>
                <w:lang w:val="en-US" w:eastAsia="zh-CN"/>
              </w:rPr>
              <w:t xml:space="preserve">Option 1: Same as general, 6.2.4 </w:t>
            </w:r>
            <w:r w:rsidRPr="00926BBC">
              <w:rPr>
                <w:rFonts w:eastAsiaTheme="minorEastAsia"/>
                <w:iCs/>
                <w:lang w:val="en-US" w:eastAsia="zh-CN"/>
              </w:rPr>
              <w:t>(Ericsson, Oppo, Huawei)</w:t>
            </w:r>
          </w:p>
          <w:p w14:paraId="166E631E" w14:textId="494FEF13" w:rsidR="00B50377" w:rsidRPr="00926BBC" w:rsidRDefault="00B50377" w:rsidP="00B50377">
            <w:pPr>
              <w:rPr>
                <w:rFonts w:eastAsiaTheme="minorEastAsia"/>
                <w:iCs/>
                <w:lang w:val="en-US" w:eastAsia="zh-CN"/>
              </w:rPr>
            </w:pPr>
            <w:r w:rsidRPr="00926BBC">
              <w:rPr>
                <w:iCs/>
                <w:lang w:val="en-US" w:eastAsia="zh-CN"/>
              </w:rPr>
              <w:t xml:space="preserve">Option 2 </w:t>
            </w:r>
            <w:proofErr w:type="spellStart"/>
            <w:r w:rsidRPr="00926BBC">
              <w:rPr>
                <w:iCs/>
                <w:lang w:val="en-US" w:eastAsia="zh-CN"/>
              </w:rPr>
              <w:t>TxD</w:t>
            </w:r>
            <w:proofErr w:type="spellEnd"/>
            <w:r w:rsidRPr="00926BBC">
              <w:rPr>
                <w:iCs/>
                <w:lang w:val="en-US" w:eastAsia="zh-CN"/>
              </w:rPr>
              <w:t xml:space="preserve"> suffix G</w:t>
            </w:r>
            <w:r w:rsidRPr="00926BBC">
              <w:rPr>
                <w:rFonts w:eastAsiaTheme="minorEastAsia"/>
                <w:iCs/>
                <w:lang w:val="en-US" w:eastAsia="zh-CN"/>
              </w:rPr>
              <w:t xml:space="preserve"> (Samsung, ZTE, Qualcomm)</w:t>
            </w:r>
          </w:p>
          <w:p w14:paraId="1A939840" w14:textId="2B449BC1" w:rsidR="007002D5" w:rsidRPr="00926BBC" w:rsidRDefault="007002D5" w:rsidP="00B50377">
            <w:pPr>
              <w:rPr>
                <w:rFonts w:eastAsiaTheme="minorEastAsia"/>
                <w:iCs/>
                <w:lang w:val="en-US" w:eastAsia="zh-CN"/>
              </w:rPr>
            </w:pPr>
            <w:r w:rsidRPr="00926BBC">
              <w:rPr>
                <w:iCs/>
                <w:lang w:val="en-US" w:eastAsia="zh-CN"/>
              </w:rPr>
              <w:t>Moderator prefers and recommends (also in issue 3-1) that we specify SRS power relaxation (compared to power class) separately.</w:t>
            </w:r>
          </w:p>
          <w:p w14:paraId="1A1AD88E" w14:textId="54D8D8C0" w:rsidR="00742C5D" w:rsidRPr="00926BBC" w:rsidRDefault="00742C5D" w:rsidP="00742C5D">
            <w:pPr>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w:t>
            </w:r>
            <w:r w:rsidR="00B50377" w:rsidRPr="00926BBC">
              <w:rPr>
                <w:i/>
                <w:lang w:val="en-US" w:eastAsia="zh-CN"/>
              </w:rPr>
              <w:t xml:space="preserve"> </w:t>
            </w:r>
            <w:r w:rsidR="00B50377" w:rsidRPr="00926BBC">
              <w:rPr>
                <w:iCs/>
                <w:lang w:val="en-US" w:eastAsia="zh-CN"/>
              </w:rPr>
              <w:t xml:space="preserve">Perfect tie. Suffix G </w:t>
            </w:r>
            <w:r w:rsidR="007002D5" w:rsidRPr="00926BBC">
              <w:rPr>
                <w:iCs/>
                <w:lang w:val="en-US" w:eastAsia="zh-CN"/>
              </w:rPr>
              <w:t>is</w:t>
            </w:r>
            <w:r w:rsidR="00B50377" w:rsidRPr="00926BBC">
              <w:rPr>
                <w:iCs/>
                <w:lang w:val="en-US" w:eastAsia="zh-CN"/>
              </w:rPr>
              <w:t xml:space="preserve"> better </w:t>
            </w:r>
            <w:proofErr w:type="gramStart"/>
            <w:r w:rsidR="00B50377" w:rsidRPr="00926BBC">
              <w:rPr>
                <w:iCs/>
                <w:lang w:val="en-US" w:eastAsia="zh-CN"/>
              </w:rPr>
              <w:t>location</w:t>
            </w:r>
            <w:proofErr w:type="gramEnd"/>
            <w:r w:rsidR="00B50377" w:rsidRPr="00926BBC">
              <w:rPr>
                <w:iCs/>
                <w:lang w:val="en-US" w:eastAsia="zh-CN"/>
              </w:rPr>
              <w:t xml:space="preserve"> but group will need to converge. </w:t>
            </w:r>
          </w:p>
          <w:p w14:paraId="4E872D8E" w14:textId="77777777" w:rsidR="00742C5D" w:rsidRDefault="00742C5D" w:rsidP="00742C5D">
            <w:pPr>
              <w:rPr>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00B50377" w:rsidRPr="00926BBC">
              <w:rPr>
                <w:rFonts w:eastAsiaTheme="minorEastAsia"/>
                <w:i/>
                <w:lang w:val="en-US" w:eastAsia="zh-CN"/>
              </w:rPr>
              <w:t xml:space="preserve"> </w:t>
            </w:r>
            <w:r w:rsidR="00B50377" w:rsidRPr="00926BBC">
              <w:rPr>
                <w:iCs/>
                <w:lang w:val="en-US" w:eastAsia="zh-CN"/>
              </w:rPr>
              <w:t xml:space="preserve">Continue discussions. If consensus is that SRS IL due to </w:t>
            </w:r>
            <w:proofErr w:type="spellStart"/>
            <w:r w:rsidR="00B50377" w:rsidRPr="00926BBC">
              <w:rPr>
                <w:iCs/>
                <w:lang w:val="en-US" w:eastAsia="zh-CN"/>
              </w:rPr>
              <w:t>TxD</w:t>
            </w:r>
            <w:proofErr w:type="spellEnd"/>
            <w:r w:rsidR="00B50377" w:rsidRPr="00926BBC">
              <w:rPr>
                <w:iCs/>
                <w:lang w:val="en-US" w:eastAsia="zh-CN"/>
              </w:rPr>
              <w:t xml:space="preserve"> and PC1.5 indication is defined separately</w:t>
            </w:r>
            <w:r w:rsidR="00157F45" w:rsidRPr="00926BBC">
              <w:rPr>
                <w:iCs/>
                <w:lang w:val="en-US" w:eastAsia="zh-CN"/>
              </w:rPr>
              <w:t>, then placement in suffix G might make more sense. WF</w:t>
            </w:r>
            <w:r w:rsidR="007002D5" w:rsidRPr="00926BBC">
              <w:rPr>
                <w:iCs/>
                <w:lang w:val="en-US" w:eastAsia="zh-CN"/>
              </w:rPr>
              <w:t>.</w:t>
            </w:r>
            <w:r w:rsidR="00B50377" w:rsidRPr="00926BBC">
              <w:rPr>
                <w:iCs/>
                <w:lang w:val="en-US" w:eastAsia="zh-CN"/>
              </w:rPr>
              <w:t xml:space="preserve"> </w:t>
            </w:r>
          </w:p>
          <w:p w14:paraId="32EB6EE3" w14:textId="77777777" w:rsidR="00926BBC" w:rsidRDefault="00926BBC" w:rsidP="00742C5D">
            <w:pPr>
              <w:rPr>
                <w:iCs/>
                <w:lang w:val="en-US" w:eastAsia="zh-CN"/>
              </w:rPr>
            </w:pPr>
          </w:p>
          <w:p w14:paraId="3B667F7C" w14:textId="77777777" w:rsidR="00926BBC" w:rsidRDefault="00926BBC" w:rsidP="00742C5D">
            <w:pPr>
              <w:rPr>
                <w:iCs/>
                <w:lang w:val="en-US" w:eastAsia="zh-CN"/>
              </w:rPr>
            </w:pPr>
            <w:r>
              <w:rPr>
                <w:iCs/>
                <w:lang w:val="en-US" w:eastAsia="zh-CN"/>
              </w:rPr>
              <w:t>Discussion:</w:t>
            </w:r>
          </w:p>
          <w:p w14:paraId="66358A77" w14:textId="77777777" w:rsidR="00926BBC" w:rsidRDefault="00926BBC" w:rsidP="00742C5D">
            <w:pPr>
              <w:rPr>
                <w:iCs/>
                <w:lang w:val="en-US" w:eastAsia="zh-CN"/>
              </w:rPr>
            </w:pPr>
          </w:p>
          <w:p w14:paraId="5E155FC0" w14:textId="77777777" w:rsidR="00926BBC" w:rsidRDefault="00926BBC" w:rsidP="00742C5D">
            <w:pPr>
              <w:rPr>
                <w:iCs/>
                <w:lang w:val="en-US" w:eastAsia="zh-CN"/>
              </w:rPr>
            </w:pPr>
            <w:r>
              <w:rPr>
                <w:iCs/>
                <w:lang w:val="en-US" w:eastAsia="zh-CN"/>
              </w:rPr>
              <w:t>Agreement:</w:t>
            </w:r>
          </w:p>
          <w:p w14:paraId="008111C5" w14:textId="5D032E55" w:rsidR="00926BBC" w:rsidRPr="00926BBC" w:rsidRDefault="00926BBC" w:rsidP="00742C5D">
            <w:pPr>
              <w:rPr>
                <w:iCs/>
                <w:lang w:val="en-US" w:eastAsia="zh-CN"/>
              </w:rPr>
            </w:pPr>
          </w:p>
        </w:tc>
      </w:tr>
      <w:tr w:rsidR="00926BBC" w:rsidRPr="00926BBC" w14:paraId="34F67C6E" w14:textId="77777777" w:rsidTr="000F04D1">
        <w:tc>
          <w:tcPr>
            <w:tcW w:w="1413" w:type="dxa"/>
          </w:tcPr>
          <w:p w14:paraId="3FF9E26A" w14:textId="77777777" w:rsidR="00B50377" w:rsidRPr="00926BBC" w:rsidRDefault="00157F45" w:rsidP="0055771E">
            <w:pPr>
              <w:rPr>
                <w:b/>
                <w:u w:val="single"/>
                <w:lang w:eastAsia="ko-KR"/>
              </w:rPr>
            </w:pPr>
            <w:r w:rsidRPr="00926BBC">
              <w:rPr>
                <w:b/>
                <w:u w:val="single"/>
                <w:lang w:eastAsia="ko-KR"/>
              </w:rPr>
              <w:lastRenderedPageBreak/>
              <w:t>Sub-topic 3-5</w:t>
            </w:r>
          </w:p>
          <w:p w14:paraId="706FCA48" w14:textId="77777777" w:rsidR="00157F45" w:rsidRPr="00926BBC" w:rsidRDefault="00157F45" w:rsidP="00157F45">
            <w:pPr>
              <w:rPr>
                <w:bCs/>
                <w:u w:val="single"/>
                <w:lang w:eastAsia="ko-KR"/>
              </w:rPr>
            </w:pPr>
            <w:r w:rsidRPr="00926BBC">
              <w:rPr>
                <w:bCs/>
                <w:u w:val="single"/>
                <w:lang w:eastAsia="ko-KR"/>
              </w:rPr>
              <w:t xml:space="preserve">Issue 3-5: SRS virtualization for other usages than antenna switching </w:t>
            </w:r>
          </w:p>
          <w:p w14:paraId="335B511F" w14:textId="04EE2B25" w:rsidR="00157F45" w:rsidRPr="00926BBC" w:rsidRDefault="00157F45" w:rsidP="0055771E">
            <w:pPr>
              <w:rPr>
                <w:b/>
                <w:u w:val="single"/>
                <w:lang w:eastAsia="ko-KR"/>
              </w:rPr>
            </w:pPr>
          </w:p>
        </w:tc>
        <w:tc>
          <w:tcPr>
            <w:tcW w:w="13750" w:type="dxa"/>
          </w:tcPr>
          <w:p w14:paraId="07ACB7E6" w14:textId="4CBF82DD" w:rsidR="00157F45" w:rsidRPr="00926BBC" w:rsidRDefault="00157F45" w:rsidP="00157F45">
            <w:pPr>
              <w:rPr>
                <w:rFonts w:eastAsiaTheme="minorEastAsia"/>
                <w:iCs/>
                <w:lang w:val="en-US" w:eastAsia="zh-CN"/>
              </w:rPr>
            </w:pPr>
            <w:r w:rsidRPr="00926BBC">
              <w:rPr>
                <w:iCs/>
                <w:lang w:val="en-US" w:eastAsia="zh-CN"/>
              </w:rPr>
              <w:t xml:space="preserve">Option 1: SRS does not need to be virtualized when SRS usage set for </w:t>
            </w:r>
            <w:proofErr w:type="spellStart"/>
            <w:r w:rsidRPr="00926BBC">
              <w:rPr>
                <w:iCs/>
                <w:lang w:val="en-US" w:eastAsia="zh-CN"/>
              </w:rPr>
              <w:t>antennaSwitching</w:t>
            </w:r>
            <w:proofErr w:type="spellEnd"/>
            <w:r w:rsidRPr="00926BBC">
              <w:rPr>
                <w:iCs/>
                <w:lang w:val="en-US" w:eastAsia="zh-CN"/>
              </w:rPr>
              <w:t xml:space="preserve"> is shared with any of the usages: </w:t>
            </w:r>
            <w:proofErr w:type="spellStart"/>
            <w:r w:rsidRPr="00926BBC">
              <w:rPr>
                <w:iCs/>
                <w:lang w:val="en-US" w:eastAsia="zh-CN"/>
              </w:rPr>
              <w:t>beamManagement</w:t>
            </w:r>
            <w:proofErr w:type="spellEnd"/>
            <w:r w:rsidRPr="00926BBC">
              <w:rPr>
                <w:iCs/>
                <w:lang w:val="en-US" w:eastAsia="zh-CN"/>
              </w:rPr>
              <w:t xml:space="preserve">, codebook, </w:t>
            </w:r>
            <w:proofErr w:type="spellStart"/>
            <w:r w:rsidRPr="00926BBC">
              <w:rPr>
                <w:iCs/>
                <w:lang w:val="en-US" w:eastAsia="zh-CN"/>
              </w:rPr>
              <w:t>nonCodebook</w:t>
            </w:r>
            <w:proofErr w:type="spellEnd"/>
            <w:r w:rsidRPr="00926BBC">
              <w:rPr>
                <w:rFonts w:eastAsiaTheme="minorEastAsia"/>
                <w:iCs/>
                <w:lang w:val="en-US" w:eastAsia="zh-CN"/>
              </w:rPr>
              <w:t xml:space="preserve"> (Oppo)</w:t>
            </w:r>
          </w:p>
          <w:p w14:paraId="21C7177D" w14:textId="29C6ED1D" w:rsidR="00157F45" w:rsidRPr="00926BBC" w:rsidRDefault="00157F45" w:rsidP="00157F45">
            <w:pPr>
              <w:rPr>
                <w:rFonts w:eastAsiaTheme="minorEastAsia"/>
                <w:iCs/>
                <w:lang w:val="en-US" w:eastAsia="zh-CN"/>
              </w:rPr>
            </w:pPr>
            <w:r w:rsidRPr="00926BBC">
              <w:rPr>
                <w:iCs/>
                <w:lang w:val="en-US" w:eastAsia="zh-CN"/>
              </w:rPr>
              <w:t xml:space="preserve">Option 2: SRS must be virtualized for all other usages than </w:t>
            </w:r>
            <w:proofErr w:type="spellStart"/>
            <w:r w:rsidRPr="00926BBC">
              <w:rPr>
                <w:iCs/>
                <w:lang w:val="en-US" w:eastAsia="zh-CN"/>
              </w:rPr>
              <w:t>antennaSwitching</w:t>
            </w:r>
            <w:proofErr w:type="spellEnd"/>
            <w:r w:rsidRPr="00926BBC">
              <w:rPr>
                <w:iCs/>
                <w:lang w:val="en-US" w:eastAsia="zh-CN"/>
              </w:rPr>
              <w:t xml:space="preserve"> but not when shared with </w:t>
            </w:r>
            <w:proofErr w:type="spellStart"/>
            <w:r w:rsidRPr="00926BBC">
              <w:rPr>
                <w:iCs/>
                <w:lang w:val="en-US" w:eastAsia="zh-CN"/>
              </w:rPr>
              <w:t>antennaSwitching</w:t>
            </w:r>
            <w:proofErr w:type="spellEnd"/>
          </w:p>
          <w:p w14:paraId="5AC8FDAA" w14:textId="218511B7" w:rsidR="00157F45" w:rsidRPr="00926BBC" w:rsidRDefault="00157F45" w:rsidP="00157F45">
            <w:pPr>
              <w:rPr>
                <w:rFonts w:eastAsiaTheme="minorEastAsia"/>
                <w:iCs/>
                <w:lang w:val="en-US" w:eastAsia="zh-CN"/>
              </w:rPr>
            </w:pPr>
            <w:r w:rsidRPr="00926BBC">
              <w:rPr>
                <w:iCs/>
                <w:lang w:val="en-US" w:eastAsia="zh-CN"/>
              </w:rPr>
              <w:t xml:space="preserve">Option 3: SRS need to be virtualized for usage </w:t>
            </w:r>
            <w:proofErr w:type="spellStart"/>
            <w:r w:rsidRPr="00926BBC">
              <w:rPr>
                <w:iCs/>
                <w:lang w:val="en-US" w:eastAsia="zh-CN"/>
              </w:rPr>
              <w:t>beamManagement</w:t>
            </w:r>
            <w:proofErr w:type="spellEnd"/>
            <w:r w:rsidRPr="00926BBC">
              <w:rPr>
                <w:iCs/>
                <w:lang w:val="en-US" w:eastAsia="zh-CN"/>
              </w:rPr>
              <w:t xml:space="preserve">, codebook, </w:t>
            </w:r>
            <w:proofErr w:type="spellStart"/>
            <w:r w:rsidRPr="00926BBC">
              <w:rPr>
                <w:iCs/>
                <w:lang w:val="en-US" w:eastAsia="zh-CN"/>
              </w:rPr>
              <w:t>nonCodebook</w:t>
            </w:r>
            <w:proofErr w:type="spellEnd"/>
            <w:r w:rsidRPr="00926BBC">
              <w:rPr>
                <w:iCs/>
                <w:lang w:val="en-US" w:eastAsia="zh-CN"/>
              </w:rPr>
              <w:t xml:space="preserve"> but not for usage </w:t>
            </w:r>
            <w:proofErr w:type="spellStart"/>
            <w:r w:rsidRPr="00926BBC">
              <w:rPr>
                <w:iCs/>
                <w:lang w:val="en-US" w:eastAsia="zh-CN"/>
              </w:rPr>
              <w:t>antennaSwitching</w:t>
            </w:r>
            <w:proofErr w:type="spellEnd"/>
            <w:r w:rsidRPr="00926BBC">
              <w:rPr>
                <w:iCs/>
                <w:lang w:val="en-US" w:eastAsia="zh-CN"/>
              </w:rPr>
              <w:t xml:space="preserve"> and RAN4 needs to ask RAN1 what is the expected UE </w:t>
            </w:r>
            <w:proofErr w:type="spellStart"/>
            <w:proofErr w:type="gramStart"/>
            <w:r w:rsidRPr="00926BBC">
              <w:rPr>
                <w:iCs/>
                <w:lang w:val="en-US" w:eastAsia="zh-CN"/>
              </w:rPr>
              <w:t>behaviour</w:t>
            </w:r>
            <w:proofErr w:type="spellEnd"/>
            <w:r w:rsidRPr="00926BBC">
              <w:rPr>
                <w:iCs/>
                <w:lang w:val="en-US" w:eastAsia="zh-CN"/>
              </w:rPr>
              <w:t xml:space="preserve">  in</w:t>
            </w:r>
            <w:proofErr w:type="gramEnd"/>
            <w:r w:rsidRPr="00926BBC">
              <w:rPr>
                <w:iCs/>
                <w:lang w:val="en-US" w:eastAsia="zh-CN"/>
              </w:rPr>
              <w:t xml:space="preserve"> this case (Ericsson</w:t>
            </w:r>
            <w:r w:rsidRPr="00926BBC">
              <w:rPr>
                <w:rFonts w:eastAsiaTheme="minorEastAsia"/>
                <w:iCs/>
                <w:lang w:val="en-US" w:eastAsia="zh-CN"/>
              </w:rPr>
              <w:t>, Apple)</w:t>
            </w:r>
          </w:p>
          <w:p w14:paraId="1549D298" w14:textId="2CDF810D" w:rsidR="00157F45" w:rsidRPr="00926BBC" w:rsidRDefault="00157F45" w:rsidP="00157F45">
            <w:pPr>
              <w:rPr>
                <w:rFonts w:eastAsiaTheme="minorEastAsia"/>
                <w:iCs/>
                <w:lang w:val="en-US" w:eastAsia="zh-CN"/>
              </w:rPr>
            </w:pPr>
            <w:r w:rsidRPr="00926BBC">
              <w:rPr>
                <w:iCs/>
                <w:lang w:val="en-US" w:eastAsia="zh-CN"/>
              </w:rPr>
              <w:t>Nokia, Samsung, Qualcomm, Huawei, ZTE</w:t>
            </w:r>
            <w:r w:rsidR="00290784" w:rsidRPr="00926BBC">
              <w:rPr>
                <w:iCs/>
                <w:lang w:val="en-US" w:eastAsia="zh-CN"/>
              </w:rPr>
              <w:t>(?) preferred</w:t>
            </w:r>
            <w:r w:rsidRPr="00926BBC">
              <w:rPr>
                <w:iCs/>
                <w:lang w:val="en-US" w:eastAsia="zh-CN"/>
              </w:rPr>
              <w:t xml:space="preserve"> to continue discussions in the next meeting (no option provided originally) </w:t>
            </w:r>
          </w:p>
          <w:p w14:paraId="6F105728" w14:textId="08A1A5B3" w:rsidR="00B50377" w:rsidRPr="00926BBC" w:rsidRDefault="00B50377" w:rsidP="00B50377">
            <w:pPr>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w:t>
            </w:r>
            <w:r w:rsidR="00157F45" w:rsidRPr="00926BBC">
              <w:rPr>
                <w:i/>
                <w:lang w:val="en-US" w:eastAsia="zh-CN"/>
              </w:rPr>
              <w:t xml:space="preserve"> </w:t>
            </w:r>
            <w:r w:rsidR="00157F45" w:rsidRPr="00926BBC">
              <w:rPr>
                <w:iCs/>
                <w:lang w:val="en-US" w:eastAsia="zh-CN"/>
              </w:rPr>
              <w:t>No agreements can be made now except to continue discussions.</w:t>
            </w:r>
          </w:p>
          <w:p w14:paraId="75071FAA" w14:textId="77777777" w:rsidR="00B50377" w:rsidRDefault="00B50377" w:rsidP="00B50377">
            <w:pPr>
              <w:rPr>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00157F45" w:rsidRPr="00926BBC">
              <w:rPr>
                <w:rFonts w:eastAsiaTheme="minorEastAsia"/>
                <w:i/>
                <w:lang w:val="en-US" w:eastAsia="zh-CN"/>
              </w:rPr>
              <w:t xml:space="preserve"> </w:t>
            </w:r>
            <w:r w:rsidR="00157F45" w:rsidRPr="00926BBC">
              <w:rPr>
                <w:iCs/>
                <w:lang w:val="en-US" w:eastAsia="zh-CN"/>
              </w:rPr>
              <w:t xml:space="preserve">Capture further discussions outcome can be captured in to a WF.  </w:t>
            </w:r>
          </w:p>
          <w:p w14:paraId="2D56B193" w14:textId="77777777" w:rsidR="00926BBC" w:rsidRDefault="00926BBC" w:rsidP="00B50377">
            <w:pPr>
              <w:rPr>
                <w:iCs/>
                <w:lang w:val="en-US" w:eastAsia="zh-CN"/>
              </w:rPr>
            </w:pPr>
          </w:p>
          <w:p w14:paraId="2EBBBF49" w14:textId="77777777" w:rsidR="00926BBC" w:rsidRDefault="00926BBC" w:rsidP="00B50377">
            <w:pPr>
              <w:rPr>
                <w:iCs/>
                <w:lang w:val="en-US" w:eastAsia="zh-CN"/>
              </w:rPr>
            </w:pPr>
            <w:r>
              <w:rPr>
                <w:iCs/>
                <w:lang w:val="en-US" w:eastAsia="zh-CN"/>
              </w:rPr>
              <w:t>Discussion:</w:t>
            </w:r>
          </w:p>
          <w:p w14:paraId="73A616A7" w14:textId="77777777" w:rsidR="00926BBC" w:rsidRDefault="00926BBC" w:rsidP="00B50377">
            <w:pPr>
              <w:rPr>
                <w:iCs/>
                <w:lang w:val="en-US" w:eastAsia="zh-CN"/>
              </w:rPr>
            </w:pPr>
          </w:p>
          <w:p w14:paraId="4434227B" w14:textId="77777777" w:rsidR="00926BBC" w:rsidRDefault="00926BBC" w:rsidP="00B50377">
            <w:pPr>
              <w:rPr>
                <w:iCs/>
                <w:lang w:val="en-US" w:eastAsia="zh-CN"/>
              </w:rPr>
            </w:pPr>
            <w:r>
              <w:rPr>
                <w:iCs/>
                <w:lang w:val="en-US" w:eastAsia="zh-CN"/>
              </w:rPr>
              <w:t>Agreement:</w:t>
            </w:r>
          </w:p>
          <w:p w14:paraId="5143E6B5" w14:textId="74C85364" w:rsidR="00926BBC" w:rsidRPr="00926BBC" w:rsidRDefault="00926BBC" w:rsidP="00B50377">
            <w:pPr>
              <w:rPr>
                <w:iCs/>
                <w:lang w:val="en-US" w:eastAsia="zh-CN"/>
              </w:rPr>
            </w:pPr>
          </w:p>
        </w:tc>
      </w:tr>
    </w:tbl>
    <w:p w14:paraId="01C789BB" w14:textId="77777777" w:rsidR="00880A28" w:rsidRPr="00926BBC" w:rsidRDefault="00880A28" w:rsidP="00880A28">
      <w:pPr>
        <w:rPr>
          <w:i/>
          <w:lang w:val="en-US" w:eastAsia="zh-CN"/>
        </w:rPr>
      </w:pPr>
    </w:p>
    <w:p w14:paraId="5EFB8168" w14:textId="77777777" w:rsidR="00880A28" w:rsidRPr="00926BBC" w:rsidRDefault="00880A28" w:rsidP="00880A28">
      <w:pPr>
        <w:rPr>
          <w:i/>
          <w:lang w:val="en-US" w:eastAsia="zh-CN"/>
        </w:rPr>
      </w:pPr>
    </w:p>
    <w:p w14:paraId="71A04EA5" w14:textId="77777777" w:rsidR="00880A28" w:rsidRPr="00926BBC" w:rsidRDefault="00880A28" w:rsidP="00880A28">
      <w:pPr>
        <w:pStyle w:val="Heading3"/>
        <w:rPr>
          <w:sz w:val="24"/>
          <w:szCs w:val="16"/>
        </w:rPr>
      </w:pPr>
      <w:r w:rsidRPr="00926BBC">
        <w:rPr>
          <w:sz w:val="24"/>
          <w:szCs w:val="16"/>
        </w:rPr>
        <w:t>CRs/TPs</w:t>
      </w:r>
    </w:p>
    <w:p w14:paraId="2DF5F4F2" w14:textId="77777777" w:rsidR="00880A28" w:rsidRPr="00926BBC" w:rsidRDefault="00880A28" w:rsidP="00880A28">
      <w:pPr>
        <w:rPr>
          <w:i/>
          <w:lang w:val="en-US"/>
        </w:rPr>
      </w:pPr>
      <w:r w:rsidRPr="00926BBC">
        <w:rPr>
          <w:i/>
          <w:lang w:val="en-US" w:eastAsia="zh-CN"/>
        </w:rPr>
        <w:t>Moderator tries</w:t>
      </w:r>
      <w:r w:rsidRPr="00926BBC">
        <w:rPr>
          <w:rFonts w:hint="eastAsia"/>
          <w:i/>
          <w:lang w:val="en-US" w:eastAsia="zh-CN"/>
        </w:rPr>
        <w:t xml:space="preserve"> to summarize discussion status for 1</w:t>
      </w:r>
      <w:r w:rsidRPr="00926BBC">
        <w:rPr>
          <w:rFonts w:hint="eastAsia"/>
          <w:i/>
          <w:vertAlign w:val="superscript"/>
          <w:lang w:val="en-US" w:eastAsia="zh-CN"/>
        </w:rPr>
        <w:t>st</w:t>
      </w:r>
      <w:r w:rsidRPr="00926BBC">
        <w:rPr>
          <w:rFonts w:hint="eastAsia"/>
          <w:i/>
          <w:lang w:val="en-US" w:eastAsia="zh-CN"/>
        </w:rPr>
        <w:t xml:space="preserve"> round</w:t>
      </w:r>
      <w:r w:rsidRPr="00926BBC">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26BBC" w:rsidRPr="00926BBC" w14:paraId="55E1BAB8" w14:textId="77777777" w:rsidTr="007A04F5">
        <w:tc>
          <w:tcPr>
            <w:tcW w:w="1242" w:type="dxa"/>
          </w:tcPr>
          <w:p w14:paraId="4FC2BC0F" w14:textId="77777777" w:rsidR="00880A28" w:rsidRPr="00926BBC" w:rsidRDefault="00880A28" w:rsidP="007A04F5">
            <w:pPr>
              <w:rPr>
                <w:rFonts w:eastAsiaTheme="minorEastAsia"/>
                <w:b/>
                <w:bCs/>
                <w:lang w:val="en-US" w:eastAsia="zh-CN"/>
              </w:rPr>
            </w:pPr>
            <w:r w:rsidRPr="00926BBC">
              <w:rPr>
                <w:rFonts w:eastAsiaTheme="minorEastAsia"/>
                <w:b/>
                <w:bCs/>
                <w:lang w:val="en-US" w:eastAsia="zh-CN"/>
              </w:rPr>
              <w:t>CR/TP number</w:t>
            </w:r>
          </w:p>
        </w:tc>
        <w:tc>
          <w:tcPr>
            <w:tcW w:w="8615" w:type="dxa"/>
          </w:tcPr>
          <w:p w14:paraId="7CB5649C" w14:textId="77777777" w:rsidR="00880A28" w:rsidRPr="00926BBC" w:rsidRDefault="00880A28" w:rsidP="007A04F5">
            <w:pPr>
              <w:rPr>
                <w:rFonts w:eastAsia="MS Mincho"/>
                <w:b/>
                <w:bCs/>
                <w:lang w:val="en-US" w:eastAsia="zh-CN"/>
              </w:rPr>
            </w:pPr>
            <w:r w:rsidRPr="00926BBC">
              <w:rPr>
                <w:b/>
                <w:bCs/>
                <w:lang w:val="en-US" w:eastAsia="zh-CN"/>
              </w:rPr>
              <w:t xml:space="preserve">CRs/TPs </w:t>
            </w:r>
            <w:r w:rsidRPr="00926BBC">
              <w:rPr>
                <w:rFonts w:eastAsiaTheme="minorEastAsia"/>
                <w:b/>
                <w:bCs/>
                <w:lang w:val="en-US" w:eastAsia="zh-CN"/>
              </w:rPr>
              <w:t xml:space="preserve">Status update </w:t>
            </w:r>
            <w:r w:rsidRPr="00926BBC">
              <w:rPr>
                <w:rFonts w:eastAsiaTheme="minorEastAsia" w:hint="eastAsia"/>
                <w:b/>
                <w:bCs/>
                <w:lang w:val="en-US" w:eastAsia="zh-CN"/>
              </w:rPr>
              <w:t>recommendation</w:t>
            </w:r>
            <w:r w:rsidRPr="00926BBC">
              <w:rPr>
                <w:rFonts w:eastAsiaTheme="minorEastAsia"/>
                <w:b/>
                <w:bCs/>
                <w:lang w:val="en-US" w:eastAsia="zh-CN"/>
              </w:rPr>
              <w:t xml:space="preserve">  </w:t>
            </w:r>
          </w:p>
        </w:tc>
      </w:tr>
      <w:tr w:rsidR="00880A28" w:rsidRPr="00926BBC" w14:paraId="5D0B9DAE" w14:textId="77777777" w:rsidTr="007A04F5">
        <w:tc>
          <w:tcPr>
            <w:tcW w:w="1242" w:type="dxa"/>
          </w:tcPr>
          <w:p w14:paraId="4FC4FD09" w14:textId="77777777" w:rsidR="00880A28" w:rsidRPr="00926BBC" w:rsidRDefault="00880A28" w:rsidP="007A04F5">
            <w:pPr>
              <w:rPr>
                <w:rFonts w:eastAsiaTheme="minorEastAsia"/>
                <w:lang w:val="en-US" w:eastAsia="zh-CN"/>
              </w:rPr>
            </w:pPr>
            <w:r w:rsidRPr="00926BBC">
              <w:rPr>
                <w:rFonts w:eastAsiaTheme="minorEastAsia" w:hint="eastAsia"/>
                <w:lang w:val="en-US" w:eastAsia="zh-CN"/>
              </w:rPr>
              <w:t>XXX</w:t>
            </w:r>
          </w:p>
        </w:tc>
        <w:tc>
          <w:tcPr>
            <w:tcW w:w="8615" w:type="dxa"/>
          </w:tcPr>
          <w:p w14:paraId="532C1417" w14:textId="77777777" w:rsidR="00880A28" w:rsidRPr="00926BBC" w:rsidRDefault="00880A28" w:rsidP="007A04F5">
            <w:pPr>
              <w:rPr>
                <w:rFonts w:eastAsiaTheme="minorEastAsia"/>
                <w:lang w:val="en-US" w:eastAsia="zh-CN"/>
              </w:rPr>
            </w:pPr>
            <w:r w:rsidRPr="00926BBC">
              <w:rPr>
                <w:rFonts w:eastAsiaTheme="minorEastAsia" w:hint="eastAsia"/>
                <w:i/>
                <w:lang w:val="en-US" w:eastAsia="zh-CN"/>
              </w:rPr>
              <w:t>Based on 1</w:t>
            </w:r>
            <w:r w:rsidRPr="00926BBC">
              <w:rPr>
                <w:rFonts w:eastAsiaTheme="minorEastAsia" w:hint="eastAsia"/>
                <w:i/>
                <w:vertAlign w:val="superscript"/>
                <w:lang w:val="en-US" w:eastAsia="zh-CN"/>
              </w:rPr>
              <w:t>st</w:t>
            </w:r>
            <w:r w:rsidRPr="00926BBC">
              <w:rPr>
                <w:rFonts w:eastAsiaTheme="minorEastAsia" w:hint="eastAsia"/>
                <w:i/>
                <w:lang w:val="en-US" w:eastAsia="zh-CN"/>
              </w:rPr>
              <w:t xml:space="preserve"> </w:t>
            </w:r>
            <w:r w:rsidRPr="00926BBC">
              <w:rPr>
                <w:rFonts w:eastAsiaTheme="minorEastAsia"/>
                <w:i/>
                <w:lang w:val="en-US" w:eastAsia="zh-CN"/>
              </w:rPr>
              <w:t xml:space="preserve">round of </w:t>
            </w:r>
            <w:r w:rsidRPr="00926BBC">
              <w:rPr>
                <w:rFonts w:eastAsiaTheme="minorEastAsia" w:hint="eastAsia"/>
                <w:i/>
                <w:lang w:val="en-US" w:eastAsia="zh-CN"/>
              </w:rPr>
              <w:t xml:space="preserve">comments collection, moderator </w:t>
            </w:r>
            <w:r w:rsidRPr="00926BBC">
              <w:rPr>
                <w:rFonts w:eastAsiaTheme="minorEastAsia"/>
                <w:i/>
                <w:lang w:val="en-US" w:eastAsia="zh-CN"/>
              </w:rPr>
              <w:t>can recommend the next steps such as “agreeable”, “to be revised”</w:t>
            </w:r>
          </w:p>
        </w:tc>
      </w:tr>
    </w:tbl>
    <w:p w14:paraId="21AD088F" w14:textId="77777777" w:rsidR="00880A28" w:rsidRPr="00926BBC" w:rsidRDefault="00880A28" w:rsidP="00880A28">
      <w:pPr>
        <w:rPr>
          <w:lang w:val="en-US" w:eastAsia="zh-CN"/>
        </w:rPr>
      </w:pPr>
    </w:p>
    <w:p w14:paraId="062E2274" w14:textId="77777777" w:rsidR="00880A28" w:rsidRPr="00926BBC" w:rsidRDefault="004A62EF" w:rsidP="00880A28">
      <w:pPr>
        <w:pStyle w:val="Heading2"/>
        <w:rPr>
          <w:lang w:val="en-US"/>
        </w:rPr>
      </w:pPr>
      <w:r w:rsidRPr="00926BBC">
        <w:rPr>
          <w:lang w:val="en-US"/>
        </w:rPr>
        <w:lastRenderedPageBreak/>
        <w:t>Discussion on 2nd round (if applicable)</w:t>
      </w:r>
    </w:p>
    <w:p w14:paraId="32EC8113" w14:textId="77777777" w:rsidR="00880A28" w:rsidRPr="00926BBC" w:rsidRDefault="00880A28" w:rsidP="00880A28">
      <w:pPr>
        <w:rPr>
          <w:i/>
          <w:lang w:val="en-US" w:eastAsia="zh-CN"/>
        </w:rPr>
      </w:pPr>
      <w:r w:rsidRPr="00926BBC">
        <w:rPr>
          <w:i/>
          <w:lang w:val="en-US" w:eastAsia="zh-CN"/>
        </w:rPr>
        <w:t xml:space="preserve">Moderator can provide summary of 2nd round here. Note that recommended decisions on </w:t>
      </w:r>
      <w:proofErr w:type="spellStart"/>
      <w:r w:rsidRPr="00926BBC">
        <w:rPr>
          <w:i/>
          <w:lang w:val="en-US" w:eastAsia="zh-CN"/>
        </w:rPr>
        <w:t>tdocs</w:t>
      </w:r>
      <w:proofErr w:type="spellEnd"/>
      <w:r w:rsidRPr="00926BBC">
        <w:rPr>
          <w:i/>
          <w:lang w:val="en-US" w:eastAsia="zh-CN"/>
        </w:rPr>
        <w:t xml:space="preserve"> should be provided in the section </w:t>
      </w:r>
      <w:proofErr w:type="gramStart"/>
      <w:r w:rsidRPr="00926BBC">
        <w:rPr>
          <w:i/>
          <w:lang w:val="en-US" w:eastAsia="zh-CN"/>
        </w:rPr>
        <w:t>titled ”Recommendations</w:t>
      </w:r>
      <w:proofErr w:type="gramEnd"/>
      <w:r w:rsidRPr="00926BBC">
        <w:rPr>
          <w:i/>
          <w:lang w:val="en-US" w:eastAsia="zh-CN"/>
        </w:rPr>
        <w:t xml:space="preserve"> for </w:t>
      </w:r>
      <w:proofErr w:type="spellStart"/>
      <w:r w:rsidRPr="00926BBC">
        <w:rPr>
          <w:i/>
          <w:lang w:val="en-US" w:eastAsia="zh-CN"/>
        </w:rPr>
        <w:t>Tdocs</w:t>
      </w:r>
      <w:proofErr w:type="spellEnd"/>
      <w:r w:rsidRPr="00926BBC">
        <w:rPr>
          <w:i/>
          <w:lang w:val="en-US" w:eastAsia="zh-CN"/>
        </w:rPr>
        <w:t>”.</w:t>
      </w:r>
    </w:p>
    <w:tbl>
      <w:tblPr>
        <w:tblStyle w:val="TableGrid"/>
        <w:tblW w:w="5000" w:type="pct"/>
        <w:tblLook w:val="04A0" w:firstRow="1" w:lastRow="0" w:firstColumn="1" w:lastColumn="0" w:noHBand="0" w:noVBand="1"/>
      </w:tblPr>
      <w:tblGrid>
        <w:gridCol w:w="1884"/>
        <w:gridCol w:w="13506"/>
      </w:tblGrid>
      <w:tr w:rsidR="00FE5A39" w:rsidRPr="00926BBC" w14:paraId="3F6EF339" w14:textId="77777777" w:rsidTr="00FE5A39">
        <w:trPr>
          <w:trHeight w:val="395"/>
        </w:trPr>
        <w:tc>
          <w:tcPr>
            <w:tcW w:w="612" w:type="pct"/>
          </w:tcPr>
          <w:p w14:paraId="37AB03E8" w14:textId="77777777" w:rsidR="00FE5A39" w:rsidRPr="00926BBC" w:rsidRDefault="00FE5A39" w:rsidP="00AC5BC2">
            <w:pPr>
              <w:spacing w:after="120"/>
              <w:rPr>
                <w:b/>
                <w:bCs/>
                <w:lang w:val="en-US" w:eastAsia="zh-CN"/>
              </w:rPr>
            </w:pPr>
            <w:r w:rsidRPr="00926BBC">
              <w:rPr>
                <w:b/>
                <w:bCs/>
                <w:lang w:val="en-US" w:eastAsia="zh-CN"/>
              </w:rPr>
              <w:t>Title</w:t>
            </w:r>
          </w:p>
        </w:tc>
        <w:tc>
          <w:tcPr>
            <w:tcW w:w="4388" w:type="pct"/>
          </w:tcPr>
          <w:p w14:paraId="3E402F9A" w14:textId="02BE577F" w:rsidR="00FE5A39" w:rsidRPr="00926BBC" w:rsidRDefault="00FE5A39" w:rsidP="00AC5BC2">
            <w:pPr>
              <w:spacing w:after="120"/>
              <w:rPr>
                <w:b/>
                <w:bCs/>
                <w:lang w:val="en-US" w:eastAsia="zh-CN"/>
              </w:rPr>
            </w:pPr>
            <w:r>
              <w:rPr>
                <w:b/>
                <w:bCs/>
                <w:lang w:val="en-US" w:eastAsia="zh-CN"/>
              </w:rPr>
              <w:t xml:space="preserve">Company </w:t>
            </w:r>
            <w:r w:rsidRPr="00926BBC">
              <w:rPr>
                <w:b/>
                <w:bCs/>
                <w:lang w:val="en-US" w:eastAsia="zh-CN"/>
              </w:rPr>
              <w:t>Comments</w:t>
            </w:r>
          </w:p>
        </w:tc>
      </w:tr>
      <w:tr w:rsidR="00FE5A39" w:rsidRPr="00926BBC" w14:paraId="5A75843C" w14:textId="77777777" w:rsidTr="00FE5A39">
        <w:trPr>
          <w:trHeight w:val="816"/>
        </w:trPr>
        <w:tc>
          <w:tcPr>
            <w:tcW w:w="612" w:type="pct"/>
          </w:tcPr>
          <w:p w14:paraId="110F44EC" w14:textId="77777777" w:rsidR="00FE5A39" w:rsidRDefault="00FE5A39" w:rsidP="00AC5BC2">
            <w:pPr>
              <w:spacing w:after="120"/>
              <w:rPr>
                <w:lang w:val="en-US" w:eastAsia="zh-CN"/>
              </w:rPr>
            </w:pPr>
            <w:r>
              <w:rPr>
                <w:lang w:val="en-US" w:eastAsia="zh-CN"/>
              </w:rPr>
              <w:t xml:space="preserve">R4-21xxxx </w:t>
            </w:r>
          </w:p>
          <w:p w14:paraId="58494CBA" w14:textId="3DF8E8FF" w:rsidR="00FE5A39" w:rsidRPr="00926BBC" w:rsidRDefault="00FE5A39" w:rsidP="00AC5BC2">
            <w:pPr>
              <w:spacing w:after="120"/>
              <w:rPr>
                <w:rFonts w:eastAsiaTheme="minorEastAsia"/>
                <w:lang w:val="en-US" w:eastAsia="zh-CN"/>
              </w:rPr>
            </w:pPr>
            <w:r w:rsidRPr="00926BBC">
              <w:rPr>
                <w:lang w:val="en-US" w:eastAsia="zh-CN"/>
              </w:rPr>
              <w:t xml:space="preserve">WF on SRS antenna switching requirements for </w:t>
            </w:r>
            <w:proofErr w:type="spellStart"/>
            <w:r w:rsidRPr="00926BBC">
              <w:rPr>
                <w:lang w:val="en-US" w:eastAsia="zh-CN"/>
              </w:rPr>
              <w:t>TxD</w:t>
            </w:r>
            <w:proofErr w:type="spellEnd"/>
            <w:r w:rsidRPr="00926BBC">
              <w:rPr>
                <w:lang w:val="en-US" w:eastAsia="zh-CN"/>
              </w:rPr>
              <w:t xml:space="preserve"> and PC1.5 </w:t>
            </w:r>
          </w:p>
        </w:tc>
        <w:tc>
          <w:tcPr>
            <w:tcW w:w="4388" w:type="pct"/>
          </w:tcPr>
          <w:p w14:paraId="268514A3" w14:textId="19119C45" w:rsidR="00FE5A39" w:rsidRPr="00926BBC" w:rsidRDefault="00FE5A39" w:rsidP="00AC5BC2">
            <w:pPr>
              <w:spacing w:after="120"/>
              <w:rPr>
                <w:rFonts w:eastAsiaTheme="minorEastAsia"/>
                <w:lang w:val="en-US" w:eastAsia="zh-CN"/>
              </w:rPr>
            </w:pPr>
          </w:p>
        </w:tc>
      </w:tr>
      <w:tr w:rsidR="00FE5A39" w:rsidRPr="00926BBC" w14:paraId="22D0E8A0" w14:textId="77777777" w:rsidTr="00FE5A39">
        <w:trPr>
          <w:trHeight w:val="688"/>
        </w:trPr>
        <w:tc>
          <w:tcPr>
            <w:tcW w:w="612" w:type="pct"/>
          </w:tcPr>
          <w:p w14:paraId="066F2134" w14:textId="77777777" w:rsidR="00FE5A39" w:rsidRDefault="00FE5A39" w:rsidP="00FE5A39">
            <w:pPr>
              <w:spacing w:after="120"/>
              <w:rPr>
                <w:rFonts w:ascii="Arial" w:hAnsi="Arial" w:cs="Arial"/>
                <w:sz w:val="16"/>
                <w:szCs w:val="16"/>
              </w:rPr>
            </w:pPr>
            <w:r w:rsidRPr="00926BBC">
              <w:rPr>
                <w:rFonts w:ascii="Arial" w:hAnsi="Arial" w:cs="Arial"/>
                <w:sz w:val="16"/>
                <w:szCs w:val="16"/>
              </w:rPr>
              <w:t>R4-2119524</w:t>
            </w:r>
            <w:r>
              <w:rPr>
                <w:rFonts w:ascii="Arial" w:hAnsi="Arial" w:cs="Arial"/>
                <w:sz w:val="16"/>
                <w:szCs w:val="16"/>
              </w:rPr>
              <w:t xml:space="preserve"> </w:t>
            </w:r>
          </w:p>
          <w:p w14:paraId="695ED586" w14:textId="11D3D3C0" w:rsidR="00FE5A39" w:rsidRPr="00926BBC" w:rsidRDefault="00FE5A39" w:rsidP="00FE5A39">
            <w:pPr>
              <w:spacing w:after="120"/>
              <w:rPr>
                <w:rFonts w:eastAsiaTheme="minorEastAsia"/>
                <w:iCs/>
                <w:lang w:val="en-US" w:eastAsia="zh-CN"/>
              </w:rPr>
            </w:pPr>
            <w:r w:rsidRPr="00926BBC">
              <w:rPr>
                <w:rFonts w:ascii="Arial" w:hAnsi="Arial" w:cs="Arial"/>
                <w:sz w:val="16"/>
                <w:szCs w:val="16"/>
              </w:rPr>
              <w:t>draft CR for TS 38.101-1 Tx diversity requirements (phase 2)</w:t>
            </w:r>
          </w:p>
        </w:tc>
        <w:tc>
          <w:tcPr>
            <w:tcW w:w="4388" w:type="pct"/>
          </w:tcPr>
          <w:p w14:paraId="0785606D" w14:textId="3A343F85" w:rsidR="00FE5A39" w:rsidRPr="00926BBC" w:rsidRDefault="00FE5A39" w:rsidP="00FE5A39">
            <w:pPr>
              <w:spacing w:after="120"/>
              <w:rPr>
                <w:rFonts w:eastAsiaTheme="minorEastAsia"/>
                <w:iCs/>
                <w:lang w:val="en-US" w:eastAsia="zh-CN"/>
              </w:rPr>
            </w:pPr>
          </w:p>
        </w:tc>
      </w:tr>
    </w:tbl>
    <w:p w14:paraId="362093F0" w14:textId="77777777" w:rsidR="00880A28" w:rsidRPr="00926BBC" w:rsidRDefault="00880A28" w:rsidP="00880A28">
      <w:pPr>
        <w:rPr>
          <w:lang w:val="en-US" w:eastAsia="zh-CN"/>
        </w:rPr>
      </w:pPr>
    </w:p>
    <w:p w14:paraId="1AD83675" w14:textId="77777777" w:rsidR="008A54D8" w:rsidRPr="00926BBC" w:rsidRDefault="008A54D8" w:rsidP="008A54D8">
      <w:pPr>
        <w:pStyle w:val="Heading1"/>
        <w:rPr>
          <w:lang w:eastAsia="ja-JP"/>
        </w:rPr>
      </w:pPr>
      <w:r w:rsidRPr="00926BBC">
        <w:rPr>
          <w:lang w:eastAsia="ja-JP"/>
        </w:rPr>
        <w:t>Topic #4: ULFPTx</w:t>
      </w:r>
      <w:r w:rsidR="007F63BF" w:rsidRPr="00926BBC">
        <w:rPr>
          <w:lang w:eastAsia="ja-JP"/>
        </w:rPr>
        <w:t xml:space="preserve"> </w:t>
      </w:r>
    </w:p>
    <w:p w14:paraId="73ADD8EE" w14:textId="77777777" w:rsidR="008A54D8" w:rsidRPr="00926BBC" w:rsidRDefault="008A54D8" w:rsidP="008A54D8">
      <w:pPr>
        <w:rPr>
          <w:i/>
          <w:lang w:eastAsia="zh-CN"/>
        </w:rPr>
      </w:pPr>
      <w:r w:rsidRPr="00926BBC">
        <w:rPr>
          <w:i/>
          <w:lang w:eastAsia="zh-CN"/>
        </w:rPr>
        <w:t xml:space="preserve">Main technical topic overview. The structure can be done based on sub-agenda basis. </w:t>
      </w:r>
    </w:p>
    <w:p w14:paraId="6F6805AA" w14:textId="77777777" w:rsidR="008A54D8" w:rsidRPr="00926BBC" w:rsidRDefault="008A54D8" w:rsidP="008A54D8">
      <w:pPr>
        <w:pStyle w:val="Heading2"/>
      </w:pPr>
      <w:r w:rsidRPr="00926BBC">
        <w:rPr>
          <w:rFonts w:hint="eastAsia"/>
        </w:rPr>
        <w:t>Companies</w:t>
      </w:r>
      <w:r w:rsidRPr="00926BBC">
        <w:t>’ contributions summary</w:t>
      </w:r>
    </w:p>
    <w:tbl>
      <w:tblPr>
        <w:tblStyle w:val="TableGrid"/>
        <w:tblW w:w="0" w:type="auto"/>
        <w:tblLook w:val="04A0" w:firstRow="1" w:lastRow="0" w:firstColumn="1" w:lastColumn="0" w:noHBand="0" w:noVBand="1"/>
      </w:tblPr>
      <w:tblGrid>
        <w:gridCol w:w="1485"/>
        <w:gridCol w:w="1197"/>
        <w:gridCol w:w="1353"/>
        <w:gridCol w:w="5596"/>
      </w:tblGrid>
      <w:tr w:rsidR="00926BBC" w:rsidRPr="00926BBC" w14:paraId="447A0FDF" w14:textId="77777777" w:rsidTr="007A04F5">
        <w:trPr>
          <w:trHeight w:val="468"/>
        </w:trPr>
        <w:tc>
          <w:tcPr>
            <w:tcW w:w="1485" w:type="dxa"/>
            <w:vAlign w:val="center"/>
          </w:tcPr>
          <w:p w14:paraId="04AE377C" w14:textId="77777777" w:rsidR="008A54D8" w:rsidRPr="00926BBC" w:rsidRDefault="008A54D8" w:rsidP="007A04F5">
            <w:pPr>
              <w:spacing w:before="120" w:after="120"/>
              <w:rPr>
                <w:b/>
                <w:bCs/>
              </w:rPr>
            </w:pPr>
            <w:r w:rsidRPr="00926BBC">
              <w:rPr>
                <w:b/>
                <w:bCs/>
              </w:rPr>
              <w:t>T-doc number</w:t>
            </w:r>
          </w:p>
        </w:tc>
        <w:tc>
          <w:tcPr>
            <w:tcW w:w="1197" w:type="dxa"/>
          </w:tcPr>
          <w:p w14:paraId="2A9332BE" w14:textId="77777777" w:rsidR="008A54D8" w:rsidRPr="00926BBC" w:rsidRDefault="008A54D8" w:rsidP="007A04F5">
            <w:pPr>
              <w:spacing w:before="120" w:after="120"/>
              <w:rPr>
                <w:b/>
                <w:bCs/>
              </w:rPr>
            </w:pPr>
          </w:p>
        </w:tc>
        <w:tc>
          <w:tcPr>
            <w:tcW w:w="1353" w:type="dxa"/>
            <w:vAlign w:val="center"/>
          </w:tcPr>
          <w:p w14:paraId="6C0E5A51" w14:textId="77777777" w:rsidR="008A54D8" w:rsidRPr="00926BBC" w:rsidRDefault="008A54D8" w:rsidP="007A04F5">
            <w:pPr>
              <w:spacing w:before="120" w:after="120"/>
              <w:rPr>
                <w:b/>
                <w:bCs/>
              </w:rPr>
            </w:pPr>
            <w:r w:rsidRPr="00926BBC">
              <w:rPr>
                <w:b/>
                <w:bCs/>
              </w:rPr>
              <w:t>Company</w:t>
            </w:r>
          </w:p>
        </w:tc>
        <w:tc>
          <w:tcPr>
            <w:tcW w:w="5596" w:type="dxa"/>
            <w:vAlign w:val="center"/>
          </w:tcPr>
          <w:p w14:paraId="7DABD793" w14:textId="77777777" w:rsidR="008A54D8" w:rsidRPr="00926BBC" w:rsidRDefault="008A54D8" w:rsidP="007A04F5">
            <w:pPr>
              <w:spacing w:before="120" w:after="120"/>
              <w:rPr>
                <w:b/>
                <w:bCs/>
              </w:rPr>
            </w:pPr>
            <w:r w:rsidRPr="00926BBC">
              <w:rPr>
                <w:b/>
                <w:bCs/>
              </w:rPr>
              <w:t>Proposals / Observations</w:t>
            </w:r>
          </w:p>
        </w:tc>
      </w:tr>
      <w:tr w:rsidR="00926BBC" w:rsidRPr="00926BBC" w14:paraId="24830927" w14:textId="77777777" w:rsidTr="007A04F5">
        <w:trPr>
          <w:trHeight w:val="468"/>
        </w:trPr>
        <w:tc>
          <w:tcPr>
            <w:tcW w:w="1485" w:type="dxa"/>
          </w:tcPr>
          <w:p w14:paraId="19BFC664" w14:textId="77777777" w:rsidR="008A54D8" w:rsidRPr="00926BBC" w:rsidRDefault="003F7706" w:rsidP="008A54D8">
            <w:pPr>
              <w:spacing w:before="120" w:after="120"/>
              <w:rPr>
                <w:rFonts w:asciiTheme="minorHAnsi" w:hAnsiTheme="minorHAnsi" w:cstheme="minorHAnsi"/>
              </w:rPr>
            </w:pPr>
            <w:hyperlink r:id="rId61" w:history="1">
              <w:r w:rsidR="008A54D8" w:rsidRPr="00926BBC">
                <w:rPr>
                  <w:rStyle w:val="Hyperlink"/>
                  <w:rFonts w:ascii="Arial" w:hAnsi="Arial" w:cs="Arial"/>
                  <w:b/>
                  <w:bCs/>
                  <w:color w:val="auto"/>
                  <w:sz w:val="16"/>
                  <w:szCs w:val="16"/>
                </w:rPr>
                <w:t>R4-2117632</w:t>
              </w:r>
            </w:hyperlink>
          </w:p>
        </w:tc>
        <w:tc>
          <w:tcPr>
            <w:tcW w:w="1197" w:type="dxa"/>
          </w:tcPr>
          <w:p w14:paraId="6D2A9EC7"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On enabling </w:t>
            </w:r>
            <w:proofErr w:type="spellStart"/>
            <w:r w:rsidRPr="00926BBC">
              <w:rPr>
                <w:rFonts w:ascii="Arial" w:hAnsi="Arial" w:cs="Arial"/>
                <w:sz w:val="16"/>
                <w:szCs w:val="16"/>
              </w:rPr>
              <w:t>ULFPTx</w:t>
            </w:r>
            <w:proofErr w:type="spellEnd"/>
            <w:r w:rsidRPr="00926BBC">
              <w:rPr>
                <w:rFonts w:ascii="Arial" w:hAnsi="Arial" w:cs="Arial"/>
                <w:sz w:val="16"/>
                <w:szCs w:val="16"/>
              </w:rPr>
              <w:t xml:space="preserve"> UEs to employ transparent </w:t>
            </w:r>
            <w:proofErr w:type="spellStart"/>
            <w:r w:rsidRPr="00926BBC">
              <w:rPr>
                <w:rFonts w:ascii="Arial" w:hAnsi="Arial" w:cs="Arial"/>
                <w:sz w:val="16"/>
                <w:szCs w:val="16"/>
              </w:rPr>
              <w:t>TxD</w:t>
            </w:r>
            <w:proofErr w:type="spellEnd"/>
          </w:p>
        </w:tc>
        <w:tc>
          <w:tcPr>
            <w:tcW w:w="1353" w:type="dxa"/>
          </w:tcPr>
          <w:p w14:paraId="171A17D4"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Qualcomm Incorporated</w:t>
            </w:r>
          </w:p>
        </w:tc>
        <w:tc>
          <w:tcPr>
            <w:tcW w:w="5596" w:type="dxa"/>
          </w:tcPr>
          <w:p w14:paraId="5F10EA45" w14:textId="77777777" w:rsidR="00C118E8" w:rsidRPr="00926BBC" w:rsidRDefault="00C118E8" w:rsidP="00C118E8">
            <w:pPr>
              <w:rPr>
                <w:rFonts w:ascii="Calibri" w:hAnsi="Calibri" w:cs="Calibri"/>
              </w:rPr>
            </w:pPr>
            <w:r w:rsidRPr="00926BBC">
              <w:rPr>
                <w:rFonts w:ascii="Calibri" w:hAnsi="Calibri" w:cs="Calibri"/>
              </w:rPr>
              <w:t xml:space="preserve">Observation 1: In the case of a UE that declares a full power TPMI, the network cannot presume existence of a full-power PA if the UE also asserts the </w:t>
            </w:r>
            <w:proofErr w:type="spellStart"/>
            <w:r w:rsidRPr="00926BBC">
              <w:rPr>
                <w:rFonts w:ascii="Calibri" w:hAnsi="Calibri" w:cs="Calibri"/>
              </w:rPr>
              <w:t>tTxD</w:t>
            </w:r>
            <w:proofErr w:type="spellEnd"/>
            <w:r w:rsidRPr="00926BBC">
              <w:rPr>
                <w:rFonts w:ascii="Calibri" w:hAnsi="Calibri" w:cs="Calibri"/>
              </w:rPr>
              <w:t xml:space="preserve"> flag.</w:t>
            </w:r>
          </w:p>
          <w:p w14:paraId="26F83322" w14:textId="77777777" w:rsidR="00C118E8" w:rsidRPr="00926BBC" w:rsidRDefault="00C118E8" w:rsidP="00C118E8">
            <w:pPr>
              <w:rPr>
                <w:rFonts w:ascii="Calibri" w:hAnsi="Calibri" w:cs="Calibri"/>
              </w:rPr>
            </w:pPr>
            <w:r w:rsidRPr="00926BBC">
              <w:rPr>
                <w:rFonts w:ascii="Calibri" w:hAnsi="Calibri" w:cs="Calibri"/>
              </w:rPr>
              <w:t xml:space="preserve">Observation 2: A PC2 UE can avail of relaxed MPRs in 6.2G.2 V17.3 simply by asserting </w:t>
            </w:r>
            <w:proofErr w:type="spellStart"/>
            <w:r w:rsidRPr="00926BBC">
              <w:rPr>
                <w:rFonts w:ascii="Calibri" w:hAnsi="Calibri" w:cs="Calibri"/>
              </w:rPr>
              <w:t>tTxD</w:t>
            </w:r>
            <w:proofErr w:type="spellEnd"/>
            <w:r w:rsidRPr="00926BBC">
              <w:rPr>
                <w:rFonts w:ascii="Calibri" w:hAnsi="Calibri" w:cs="Calibri"/>
              </w:rPr>
              <w:t>, even if it possesses a full power PA.</w:t>
            </w:r>
          </w:p>
          <w:p w14:paraId="1ACE5F91" w14:textId="77777777" w:rsidR="00C118E8" w:rsidRPr="00926BBC" w:rsidRDefault="00C118E8" w:rsidP="00C118E8">
            <w:pPr>
              <w:rPr>
                <w:rFonts w:ascii="Calibri" w:hAnsi="Calibri" w:cs="Calibri"/>
              </w:rPr>
            </w:pPr>
            <w:r w:rsidRPr="00926BBC">
              <w:rPr>
                <w:rFonts w:ascii="Calibri" w:hAnsi="Calibri" w:cs="Calibri"/>
              </w:rPr>
              <w:t xml:space="preserve">Observation 3: A PC2 UE may need to assert </w:t>
            </w:r>
            <w:proofErr w:type="spellStart"/>
            <w:r w:rsidRPr="00926BBC">
              <w:rPr>
                <w:rFonts w:ascii="Calibri" w:hAnsi="Calibri" w:cs="Calibri"/>
              </w:rPr>
              <w:t>tTxD</w:t>
            </w:r>
            <w:proofErr w:type="spellEnd"/>
            <w:r w:rsidRPr="00926BBC">
              <w:rPr>
                <w:rFonts w:ascii="Calibri" w:hAnsi="Calibri" w:cs="Calibri"/>
              </w:rPr>
              <w:t xml:space="preserve"> while at the same time being compliant with single Tx MPRs rather than the relaxed MPRs in 6.2G.2.  </w:t>
            </w:r>
          </w:p>
          <w:p w14:paraId="7A350AB3" w14:textId="77777777" w:rsidR="00C118E8" w:rsidRPr="00926BBC" w:rsidRDefault="00C118E8" w:rsidP="00C118E8">
            <w:pPr>
              <w:rPr>
                <w:rFonts w:ascii="Calibri" w:hAnsi="Calibri" w:cs="Calibri"/>
              </w:rPr>
            </w:pPr>
            <w:r w:rsidRPr="00926BBC">
              <w:rPr>
                <w:rFonts w:ascii="Calibri" w:hAnsi="Calibri" w:cs="Calibri"/>
              </w:rPr>
              <w:lastRenderedPageBreak/>
              <w:t xml:space="preserve">Proposal 1: The </w:t>
            </w:r>
            <w:proofErr w:type="spellStart"/>
            <w:r w:rsidRPr="00926BBC">
              <w:rPr>
                <w:rFonts w:ascii="Calibri" w:hAnsi="Calibri" w:cs="Calibri"/>
              </w:rPr>
              <w:t>tTxD</w:t>
            </w:r>
            <w:proofErr w:type="spellEnd"/>
            <w:r w:rsidRPr="00926BBC">
              <w:rPr>
                <w:rFonts w:ascii="Calibri" w:hAnsi="Calibri" w:cs="Calibri"/>
              </w:rPr>
              <w:t xml:space="preserve"> capability shall be extended to include a third type of UE (‘</w:t>
            </w:r>
            <w:proofErr w:type="spellStart"/>
            <w:r w:rsidRPr="00926BBC">
              <w:rPr>
                <w:rFonts w:ascii="Calibri" w:hAnsi="Calibri" w:cs="Calibri"/>
              </w:rPr>
              <w:t>TxD_singleTxMPR</w:t>
            </w:r>
            <w:proofErr w:type="spellEnd"/>
            <w:r w:rsidRPr="00926BBC">
              <w:rPr>
                <w:rFonts w:ascii="Calibri" w:hAnsi="Calibri" w:cs="Calibri"/>
              </w:rPr>
              <w:t xml:space="preserve">’) that implements Tx diversity but complies with single Tx PC2 MPR of 6.2.2 of TS38.101-2. </w:t>
            </w:r>
          </w:p>
          <w:p w14:paraId="5FE86ABD" w14:textId="77777777" w:rsidR="00C118E8" w:rsidRPr="00926BBC" w:rsidRDefault="00C118E8" w:rsidP="00C118E8">
            <w:pPr>
              <w:rPr>
                <w:rFonts w:ascii="Calibri" w:hAnsi="Calibri" w:cs="Calibri"/>
              </w:rPr>
            </w:pPr>
            <w:r w:rsidRPr="00926BBC">
              <w:rPr>
                <w:rFonts w:ascii="Calibri" w:hAnsi="Calibri" w:cs="Calibri"/>
              </w:rPr>
              <w:t xml:space="preserve">Proposal 2: Redirection clause for UEs that support </w:t>
            </w:r>
            <w:proofErr w:type="spellStart"/>
            <w:r w:rsidRPr="00926BBC">
              <w:rPr>
                <w:rFonts w:ascii="Calibri" w:hAnsi="Calibri" w:cs="Calibri"/>
              </w:rPr>
              <w:t>ULFPTx</w:t>
            </w:r>
            <w:proofErr w:type="spellEnd"/>
            <w:r w:rsidRPr="00926BBC">
              <w:rPr>
                <w:rFonts w:ascii="Calibri" w:hAnsi="Calibri" w:cs="Calibri"/>
              </w:rPr>
              <w:t xml:space="preserve"> and assert </w:t>
            </w:r>
            <w:proofErr w:type="spellStart"/>
            <w:r w:rsidRPr="00926BBC">
              <w:rPr>
                <w:rFonts w:ascii="Calibri" w:hAnsi="Calibri" w:cs="Calibri"/>
              </w:rPr>
              <w:t>tTxD</w:t>
            </w:r>
            <w:proofErr w:type="spellEnd"/>
            <w:r w:rsidRPr="00926BBC">
              <w:rPr>
                <w:rFonts w:ascii="Calibri" w:hAnsi="Calibri" w:cs="Calibri"/>
              </w:rPr>
              <w:t>:</w:t>
            </w:r>
          </w:p>
          <w:p w14:paraId="7253BC49" w14:textId="77777777" w:rsidR="00C118E8" w:rsidRPr="00926BBC" w:rsidRDefault="00C118E8" w:rsidP="00C118E8">
            <w:pPr>
              <w:ind w:left="720"/>
              <w:rPr>
                <w:sz w:val="12"/>
                <w:szCs w:val="12"/>
                <w:u w:val="single"/>
              </w:rPr>
            </w:pPr>
            <w:r w:rsidRPr="00926BBC">
              <w:rPr>
                <w:sz w:val="12"/>
                <w:szCs w:val="12"/>
              </w:rPr>
              <w:t xml:space="preserve">If UE </w:t>
            </w:r>
            <w:r w:rsidRPr="00926BBC">
              <w:rPr>
                <w:sz w:val="12"/>
                <w:szCs w:val="12"/>
                <w:u w:val="single"/>
              </w:rPr>
              <w:t xml:space="preserve">does not support Tx diversity or supports </w:t>
            </w:r>
            <w:proofErr w:type="spellStart"/>
            <w:r w:rsidRPr="00926BBC">
              <w:rPr>
                <w:i/>
                <w:iCs/>
                <w:sz w:val="12"/>
                <w:szCs w:val="12"/>
                <w:u w:val="single"/>
              </w:rPr>
              <w:t>TxD_singleTxMPR</w:t>
            </w:r>
            <w:proofErr w:type="spellEnd"/>
            <w:r w:rsidRPr="00926BBC">
              <w:rPr>
                <w:sz w:val="12"/>
                <w:szCs w:val="12"/>
                <w:u w:val="single"/>
              </w:rPr>
              <w:t xml:space="preserve"> [xx, TS 38.306] and</w:t>
            </w:r>
            <w:r w:rsidRPr="00926BBC">
              <w:rPr>
                <w:sz w:val="12"/>
                <w:szCs w:val="12"/>
              </w:rPr>
              <w:t xml:space="preserve"> is scheduled for single antenna-port PUSCH transmission by DCI format 0_0 or by DCI format 0_1 for single antenna port </w:t>
            </w:r>
            <w:proofErr w:type="gramStart"/>
            <w:r w:rsidRPr="00926BBC">
              <w:rPr>
                <w:sz w:val="12"/>
                <w:szCs w:val="12"/>
              </w:rPr>
              <w:t>codebook based</w:t>
            </w:r>
            <w:proofErr w:type="gramEnd"/>
            <w:r w:rsidRPr="00926BBC">
              <w:rPr>
                <w:sz w:val="12"/>
                <w:szCs w:val="12"/>
              </w:rPr>
              <w:t xml:space="preserve"> transmission, the requirements in clause 6.2.1/2 apply for the power class as indicated by the </w:t>
            </w:r>
            <w:proofErr w:type="spellStart"/>
            <w:r w:rsidRPr="00926BBC">
              <w:rPr>
                <w:i/>
                <w:iCs/>
                <w:sz w:val="12"/>
                <w:szCs w:val="12"/>
              </w:rPr>
              <w:t>ue-PowerClass</w:t>
            </w:r>
            <w:proofErr w:type="spellEnd"/>
            <w:r w:rsidRPr="00926BBC">
              <w:rPr>
                <w:sz w:val="12"/>
                <w:szCs w:val="12"/>
              </w:rPr>
              <w:t xml:space="preserve"> field in capability signalling. </w:t>
            </w:r>
            <w:r w:rsidRPr="00926BBC">
              <w:rPr>
                <w:sz w:val="12"/>
                <w:szCs w:val="12"/>
                <w:u w:val="single"/>
              </w:rPr>
              <w:t xml:space="preserve">For a UE that supports </w:t>
            </w:r>
            <w:proofErr w:type="spellStart"/>
            <w:r w:rsidRPr="00926BBC">
              <w:rPr>
                <w:i/>
                <w:iCs/>
                <w:sz w:val="12"/>
                <w:szCs w:val="12"/>
                <w:u w:val="single"/>
              </w:rPr>
              <w:t>TxD_singleTxMPR</w:t>
            </w:r>
            <w:proofErr w:type="spellEnd"/>
            <w:r w:rsidRPr="00926BBC">
              <w:rPr>
                <w:sz w:val="12"/>
                <w:szCs w:val="12"/>
              </w:rPr>
              <w:t xml:space="preserve"> </w:t>
            </w:r>
            <w:r w:rsidRPr="00926BBC">
              <w:rPr>
                <w:sz w:val="12"/>
                <w:szCs w:val="12"/>
                <w:u w:val="single"/>
              </w:rPr>
              <w:t>the output power is defined as the sum of the output power from both UE antenna connectors</w:t>
            </w:r>
            <w:r w:rsidRPr="00926BBC">
              <w:rPr>
                <w:i/>
                <w:iCs/>
                <w:sz w:val="12"/>
                <w:szCs w:val="12"/>
                <w:u w:val="single"/>
              </w:rPr>
              <w:t xml:space="preserve">. </w:t>
            </w:r>
            <w:r w:rsidRPr="00926BBC">
              <w:rPr>
                <w:sz w:val="12"/>
                <w:szCs w:val="12"/>
                <w:u w:val="single"/>
              </w:rPr>
              <w:t xml:space="preserve"> </w:t>
            </w:r>
          </w:p>
          <w:p w14:paraId="116B1E61" w14:textId="77777777" w:rsidR="00C118E8" w:rsidRPr="00926BBC" w:rsidRDefault="00C118E8" w:rsidP="00C118E8">
            <w:pPr>
              <w:ind w:left="720"/>
              <w:rPr>
                <w:sz w:val="12"/>
                <w:szCs w:val="12"/>
                <w:lang w:val="en-US"/>
              </w:rPr>
            </w:pPr>
            <w:r w:rsidRPr="00926BBC">
              <w:rPr>
                <w:sz w:val="12"/>
                <w:szCs w:val="12"/>
                <w:u w:val="single"/>
              </w:rPr>
              <w:t xml:space="preserve">If a UE supports Tx diversity and is scheduled for single antenna-port PUSCH transmission by DCI format 0_0 or by DCI format 0_1 for single antenna port </w:t>
            </w:r>
            <w:proofErr w:type="gramStart"/>
            <w:r w:rsidRPr="00926BBC">
              <w:rPr>
                <w:sz w:val="12"/>
                <w:szCs w:val="12"/>
                <w:u w:val="single"/>
              </w:rPr>
              <w:t>codebook based</w:t>
            </w:r>
            <w:proofErr w:type="gramEnd"/>
            <w:r w:rsidRPr="00926BBC">
              <w:rPr>
                <w:sz w:val="12"/>
                <w:szCs w:val="12"/>
                <w:u w:val="single"/>
              </w:rPr>
              <w:t xml:space="preserve"> transmission, the requirements in clause 6.2G.1/2 apply for the power class as indicated by the </w:t>
            </w:r>
            <w:proofErr w:type="spellStart"/>
            <w:r w:rsidRPr="00926BBC">
              <w:rPr>
                <w:i/>
                <w:iCs/>
                <w:sz w:val="12"/>
                <w:szCs w:val="12"/>
                <w:u w:val="single"/>
              </w:rPr>
              <w:t>ue-PowerClass</w:t>
            </w:r>
            <w:proofErr w:type="spellEnd"/>
            <w:r w:rsidRPr="00926BBC">
              <w:rPr>
                <w:sz w:val="12"/>
                <w:szCs w:val="12"/>
                <w:u w:val="single"/>
              </w:rPr>
              <w:t xml:space="preserve"> field in capability signalling. </w:t>
            </w:r>
          </w:p>
          <w:p w14:paraId="55792B68" w14:textId="77777777" w:rsidR="008A54D8" w:rsidRPr="00926BBC" w:rsidRDefault="008A54D8" w:rsidP="008A54D8">
            <w:pPr>
              <w:spacing w:before="120" w:after="120"/>
              <w:rPr>
                <w:rFonts w:asciiTheme="minorHAnsi" w:hAnsiTheme="minorHAnsi" w:cstheme="minorHAnsi"/>
              </w:rPr>
            </w:pPr>
          </w:p>
        </w:tc>
      </w:tr>
      <w:tr w:rsidR="00926BBC" w:rsidRPr="00926BBC" w14:paraId="10CE80A2" w14:textId="77777777" w:rsidTr="007A04F5">
        <w:trPr>
          <w:trHeight w:val="468"/>
        </w:trPr>
        <w:tc>
          <w:tcPr>
            <w:tcW w:w="1485" w:type="dxa"/>
          </w:tcPr>
          <w:p w14:paraId="5202E4E0" w14:textId="77777777" w:rsidR="008A54D8" w:rsidRPr="00926BBC" w:rsidRDefault="003F7706" w:rsidP="008A54D8">
            <w:pPr>
              <w:spacing w:before="120" w:after="120"/>
              <w:rPr>
                <w:rFonts w:asciiTheme="minorHAnsi" w:hAnsiTheme="minorHAnsi" w:cstheme="minorHAnsi"/>
              </w:rPr>
            </w:pPr>
            <w:hyperlink r:id="rId62" w:history="1">
              <w:r w:rsidR="008A54D8" w:rsidRPr="00926BBC">
                <w:rPr>
                  <w:rStyle w:val="Hyperlink"/>
                  <w:rFonts w:ascii="Arial" w:hAnsi="Arial" w:cs="Arial"/>
                  <w:b/>
                  <w:bCs/>
                  <w:color w:val="auto"/>
                  <w:sz w:val="16"/>
                  <w:szCs w:val="16"/>
                </w:rPr>
                <w:t>R4-2118135</w:t>
              </w:r>
            </w:hyperlink>
          </w:p>
        </w:tc>
        <w:tc>
          <w:tcPr>
            <w:tcW w:w="1197" w:type="dxa"/>
          </w:tcPr>
          <w:p w14:paraId="541338B2" w14:textId="77777777" w:rsidR="008A54D8" w:rsidRPr="00926BBC" w:rsidRDefault="003E3A3B" w:rsidP="008A54D8">
            <w:pPr>
              <w:spacing w:before="120" w:after="120"/>
              <w:rPr>
                <w:rFonts w:asciiTheme="minorHAnsi" w:hAnsiTheme="minorHAnsi" w:cstheme="minorHAnsi"/>
              </w:rPr>
            </w:pPr>
            <w:r w:rsidRPr="00926BBC">
              <w:rPr>
                <w:rFonts w:ascii="Arial" w:hAnsi="Arial" w:cs="Arial"/>
                <w:sz w:val="16"/>
                <w:szCs w:val="16"/>
              </w:rPr>
              <w:t xml:space="preserve">CR: </w:t>
            </w:r>
            <w:r w:rsidR="008A54D8" w:rsidRPr="00926BBC">
              <w:rPr>
                <w:rFonts w:ascii="Arial" w:hAnsi="Arial" w:cs="Arial"/>
                <w:sz w:val="16"/>
                <w:szCs w:val="16"/>
              </w:rPr>
              <w:t>Correction to UL-MIMO requirements for single-port antenna transmission</w:t>
            </w:r>
          </w:p>
        </w:tc>
        <w:tc>
          <w:tcPr>
            <w:tcW w:w="1353" w:type="dxa"/>
          </w:tcPr>
          <w:p w14:paraId="0072DDE8"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Ericsson</w:t>
            </w:r>
          </w:p>
        </w:tc>
        <w:tc>
          <w:tcPr>
            <w:tcW w:w="5596" w:type="dxa"/>
          </w:tcPr>
          <w:p w14:paraId="51B7CD92" w14:textId="77777777" w:rsidR="003E3A3B" w:rsidRPr="00926BBC" w:rsidRDefault="003E3A3B" w:rsidP="003E3A3B">
            <w:pPr>
              <w:spacing w:before="120" w:after="120"/>
              <w:rPr>
                <w:rFonts w:asciiTheme="minorHAnsi" w:hAnsiTheme="minorHAnsi" w:cstheme="minorHAnsi"/>
                <w:sz w:val="18"/>
                <w:szCs w:val="18"/>
              </w:rPr>
            </w:pPr>
            <w:r w:rsidRPr="00926BBC">
              <w:rPr>
                <w:rFonts w:asciiTheme="minorHAnsi" w:hAnsiTheme="minorHAnsi" w:cstheme="minorHAnsi"/>
                <w:sz w:val="18"/>
                <w:szCs w:val="18"/>
              </w:rPr>
              <w:t xml:space="preserve">Clause 6.2D.1: </w:t>
            </w:r>
          </w:p>
          <w:p w14:paraId="13562E0A" w14:textId="77777777" w:rsidR="003E3A3B" w:rsidRPr="00926BBC" w:rsidRDefault="003E3A3B" w:rsidP="00581E3B">
            <w:pPr>
              <w:spacing w:before="120" w:after="120"/>
              <w:rPr>
                <w:rFonts w:asciiTheme="minorHAnsi" w:hAnsiTheme="minorHAnsi" w:cstheme="minorHAnsi"/>
                <w:sz w:val="18"/>
                <w:szCs w:val="18"/>
              </w:rPr>
            </w:pPr>
            <w:r w:rsidRPr="00926BBC">
              <w:rPr>
                <w:rFonts w:asciiTheme="minorHAnsi" w:hAnsiTheme="minorHAnsi" w:cstheme="minorHAnsi"/>
                <w:sz w:val="18"/>
                <w:szCs w:val="18"/>
              </w:rPr>
              <w:t xml:space="preserve">The requirements in 6.2 are the baseline for single-port transmissions, exceptions granted for </w:t>
            </w:r>
            <w:proofErr w:type="spellStart"/>
            <w:r w:rsidRPr="00926BBC">
              <w:rPr>
                <w:rFonts w:asciiTheme="minorHAnsi" w:hAnsiTheme="minorHAnsi" w:cstheme="minorHAnsi"/>
                <w:sz w:val="18"/>
                <w:szCs w:val="18"/>
              </w:rPr>
              <w:t>TxD</w:t>
            </w:r>
            <w:proofErr w:type="spellEnd"/>
            <w:r w:rsidR="00581E3B" w:rsidRPr="00926BBC">
              <w:rPr>
                <w:rFonts w:asciiTheme="minorHAnsi" w:hAnsiTheme="minorHAnsi" w:cstheme="minorHAnsi"/>
                <w:sz w:val="18"/>
                <w:szCs w:val="18"/>
              </w:rPr>
              <w:t xml:space="preserve"> or </w:t>
            </w:r>
            <w:r w:rsidRPr="00926BBC">
              <w:rPr>
                <w:rFonts w:asciiTheme="minorHAnsi" w:hAnsiTheme="minorHAnsi" w:cstheme="minorHAnsi"/>
                <w:sz w:val="18"/>
                <w:szCs w:val="18"/>
              </w:rPr>
              <w:t xml:space="preserve">Mode 1 </w:t>
            </w:r>
          </w:p>
          <w:p w14:paraId="6C30E5F6" w14:textId="77777777" w:rsidR="003E3A3B" w:rsidRPr="00926BBC" w:rsidRDefault="003E3A3B" w:rsidP="003E3A3B">
            <w:pPr>
              <w:spacing w:before="120" w:after="120"/>
              <w:rPr>
                <w:rFonts w:asciiTheme="minorHAnsi" w:hAnsiTheme="minorHAnsi" w:cstheme="minorHAnsi"/>
                <w:sz w:val="18"/>
                <w:szCs w:val="18"/>
              </w:rPr>
            </w:pPr>
            <w:r w:rsidRPr="00926BBC">
              <w:rPr>
                <w:rFonts w:asciiTheme="minorHAnsi" w:hAnsiTheme="minorHAnsi" w:cstheme="minorHAnsi"/>
                <w:sz w:val="18"/>
                <w:szCs w:val="18"/>
              </w:rPr>
              <w:t xml:space="preserve">That shall meet requirements </w:t>
            </w:r>
            <w:proofErr w:type="spellStart"/>
            <w:r w:rsidRPr="00926BBC">
              <w:rPr>
                <w:rFonts w:asciiTheme="minorHAnsi" w:hAnsiTheme="minorHAnsi" w:cstheme="minorHAnsi"/>
                <w:sz w:val="18"/>
                <w:szCs w:val="18"/>
              </w:rPr>
              <w:t>accoridng</w:t>
            </w:r>
            <w:proofErr w:type="spellEnd"/>
            <w:r w:rsidRPr="00926BBC">
              <w:rPr>
                <w:rFonts w:asciiTheme="minorHAnsi" w:hAnsiTheme="minorHAnsi" w:cstheme="minorHAnsi"/>
                <w:sz w:val="18"/>
                <w:szCs w:val="18"/>
              </w:rPr>
              <w:t xml:space="preserve"> to 6.2G. Mode 2 with </w:t>
            </w:r>
            <w:proofErr w:type="gramStart"/>
            <w:r w:rsidRPr="00926BBC">
              <w:rPr>
                <w:rFonts w:asciiTheme="minorHAnsi" w:hAnsiTheme="minorHAnsi" w:cstheme="minorHAnsi"/>
                <w:sz w:val="18"/>
                <w:szCs w:val="18"/>
              </w:rPr>
              <w:t>full-power</w:t>
            </w:r>
            <w:proofErr w:type="gramEnd"/>
            <w:r w:rsidRPr="00926BBC">
              <w:rPr>
                <w:rFonts w:asciiTheme="minorHAnsi" w:hAnsiTheme="minorHAnsi" w:cstheme="minorHAnsi"/>
                <w:sz w:val="18"/>
                <w:szCs w:val="18"/>
              </w:rPr>
              <w:t xml:space="preserve"> shall meet the fallback </w:t>
            </w:r>
            <w:proofErr w:type="spellStart"/>
            <w:r w:rsidRPr="00926BBC">
              <w:rPr>
                <w:rFonts w:asciiTheme="minorHAnsi" w:hAnsiTheme="minorHAnsi" w:cstheme="minorHAnsi"/>
                <w:sz w:val="18"/>
                <w:szCs w:val="18"/>
              </w:rPr>
              <w:t>rerquirement</w:t>
            </w:r>
            <w:proofErr w:type="spellEnd"/>
            <w:r w:rsidRPr="00926BBC">
              <w:rPr>
                <w:rFonts w:asciiTheme="minorHAnsi" w:hAnsiTheme="minorHAnsi" w:cstheme="minorHAnsi"/>
                <w:sz w:val="18"/>
                <w:szCs w:val="18"/>
              </w:rPr>
              <w:t xml:space="preserve"> according to 6.2. </w:t>
            </w:r>
          </w:p>
          <w:p w14:paraId="2AF2EE47" w14:textId="77777777" w:rsidR="003E3A3B" w:rsidRPr="00926BBC" w:rsidRDefault="003E3A3B" w:rsidP="003E3A3B">
            <w:pPr>
              <w:spacing w:before="120" w:after="120"/>
              <w:rPr>
                <w:rFonts w:asciiTheme="minorHAnsi" w:hAnsiTheme="minorHAnsi" w:cstheme="minorHAnsi"/>
                <w:sz w:val="18"/>
                <w:szCs w:val="18"/>
              </w:rPr>
            </w:pPr>
            <w:r w:rsidRPr="00926BBC">
              <w:rPr>
                <w:rFonts w:asciiTheme="minorHAnsi" w:hAnsiTheme="minorHAnsi" w:cstheme="minorHAnsi"/>
                <w:sz w:val="18"/>
                <w:szCs w:val="18"/>
              </w:rPr>
              <w:t>6.2D.2: Full power TPMI mode 2 verified against requirements according to 6.2 shall meet requirements with MPR according to 1 TX.</w:t>
            </w:r>
          </w:p>
          <w:p w14:paraId="44ABE073" w14:textId="77777777" w:rsidR="008A54D8" w:rsidRPr="00926BBC" w:rsidRDefault="003E3A3B" w:rsidP="008A54D8">
            <w:pPr>
              <w:spacing w:before="120" w:after="120"/>
              <w:rPr>
                <w:rFonts w:asciiTheme="minorHAnsi" w:hAnsiTheme="minorHAnsi" w:cstheme="minorHAnsi"/>
              </w:rPr>
            </w:pPr>
            <w:r w:rsidRPr="00926BBC">
              <w:rPr>
                <w:rFonts w:asciiTheme="minorHAnsi" w:hAnsiTheme="minorHAnsi" w:cstheme="minorHAnsi"/>
                <w:sz w:val="18"/>
                <w:szCs w:val="18"/>
              </w:rPr>
              <w:t>6.2D.3: Full power TPMI mode 2 verified against requirements according to 6.2 shall meet requirements with A-MPR according to 1 TX.</w:t>
            </w:r>
          </w:p>
        </w:tc>
      </w:tr>
      <w:tr w:rsidR="00926BBC" w:rsidRPr="00926BBC" w14:paraId="29B07DCE" w14:textId="77777777" w:rsidTr="007A04F5">
        <w:trPr>
          <w:trHeight w:val="468"/>
        </w:trPr>
        <w:tc>
          <w:tcPr>
            <w:tcW w:w="1485" w:type="dxa"/>
          </w:tcPr>
          <w:p w14:paraId="5D298D0F" w14:textId="77777777" w:rsidR="008A54D8" w:rsidRPr="00926BBC" w:rsidRDefault="003F7706" w:rsidP="008A54D8">
            <w:pPr>
              <w:spacing w:before="120" w:after="120"/>
              <w:rPr>
                <w:rFonts w:asciiTheme="minorHAnsi" w:hAnsiTheme="minorHAnsi" w:cstheme="minorHAnsi"/>
              </w:rPr>
            </w:pPr>
            <w:hyperlink r:id="rId63" w:history="1">
              <w:r w:rsidR="008A54D8" w:rsidRPr="00926BBC">
                <w:rPr>
                  <w:rStyle w:val="Hyperlink"/>
                  <w:rFonts w:ascii="Arial" w:hAnsi="Arial" w:cs="Arial"/>
                  <w:b/>
                  <w:bCs/>
                  <w:color w:val="auto"/>
                  <w:sz w:val="16"/>
                  <w:szCs w:val="16"/>
                </w:rPr>
                <w:t>R4-2118220</w:t>
              </w:r>
            </w:hyperlink>
          </w:p>
        </w:tc>
        <w:tc>
          <w:tcPr>
            <w:tcW w:w="1197" w:type="dxa"/>
          </w:tcPr>
          <w:p w14:paraId="1E1559DC"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Further Discussion on Transparent </w:t>
            </w:r>
            <w:proofErr w:type="spellStart"/>
            <w:r w:rsidRPr="00926BBC">
              <w:rPr>
                <w:rFonts w:ascii="Arial" w:hAnsi="Arial" w:cs="Arial"/>
                <w:sz w:val="16"/>
                <w:szCs w:val="16"/>
              </w:rPr>
              <w:t>TxD</w:t>
            </w:r>
            <w:proofErr w:type="spellEnd"/>
            <w:r w:rsidRPr="00926BBC">
              <w:rPr>
                <w:rFonts w:ascii="Arial" w:hAnsi="Arial" w:cs="Arial"/>
                <w:sz w:val="16"/>
                <w:szCs w:val="16"/>
              </w:rPr>
              <w:t xml:space="preserve"> – </w:t>
            </w:r>
            <w:proofErr w:type="spellStart"/>
            <w:r w:rsidRPr="00926BBC">
              <w:rPr>
                <w:rFonts w:ascii="Arial" w:hAnsi="Arial" w:cs="Arial"/>
                <w:sz w:val="16"/>
                <w:szCs w:val="16"/>
              </w:rPr>
              <w:t>ULFPTx</w:t>
            </w:r>
            <w:proofErr w:type="spellEnd"/>
            <w:r w:rsidRPr="00926BBC">
              <w:rPr>
                <w:rFonts w:ascii="Arial" w:hAnsi="Arial" w:cs="Arial"/>
                <w:sz w:val="16"/>
                <w:szCs w:val="16"/>
              </w:rPr>
              <w:t xml:space="preserve"> related</w:t>
            </w:r>
          </w:p>
        </w:tc>
        <w:tc>
          <w:tcPr>
            <w:tcW w:w="1353" w:type="dxa"/>
          </w:tcPr>
          <w:p w14:paraId="3425057E"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Samsung</w:t>
            </w:r>
          </w:p>
        </w:tc>
        <w:tc>
          <w:tcPr>
            <w:tcW w:w="5596" w:type="dxa"/>
          </w:tcPr>
          <w:p w14:paraId="0B5091F0" w14:textId="77777777" w:rsidR="00EF207C" w:rsidRPr="00926BBC" w:rsidRDefault="00EF207C" w:rsidP="00EF207C">
            <w:pPr>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Observation-1: Rel-16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feature can be categorized into Mode-0 (“</w:t>
            </w:r>
            <w:proofErr w:type="spellStart"/>
            <w:r w:rsidRPr="00926BBC">
              <w:rPr>
                <w:rFonts w:asciiTheme="minorHAnsi" w:hAnsiTheme="minorHAnsi" w:cstheme="minorHAnsi"/>
                <w:bCs/>
                <w:iCs/>
                <w:sz w:val="18"/>
                <w:szCs w:val="18"/>
                <w:lang w:eastAsia="zh-CN"/>
              </w:rPr>
              <w:t>fullpower</w:t>
            </w:r>
            <w:proofErr w:type="spellEnd"/>
            <w:r w:rsidRPr="00926BBC">
              <w:rPr>
                <w:rFonts w:asciiTheme="minorHAnsi" w:hAnsiTheme="minorHAnsi" w:cstheme="minorHAnsi"/>
                <w:bCs/>
                <w:iCs/>
                <w:sz w:val="18"/>
                <w:szCs w:val="18"/>
                <w:lang w:eastAsia="zh-CN"/>
              </w:rPr>
              <w:t xml:space="preserve">” mode), Mode-1 and Mode-2, and in Mode-2 there are two mechanisms, i.e., Mechanism-1 for SRS port virtualization and Mechanism-2 for TPMI indication. </w:t>
            </w:r>
          </w:p>
          <w:p w14:paraId="2CFB4B87" w14:textId="77777777" w:rsidR="00EF207C" w:rsidRPr="00926BBC" w:rsidRDefault="00EF207C" w:rsidP="00EF207C">
            <w:pPr>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Observation-2: In the Section 6.2D.1 MOP requirement for UL-MIMO, there is not requirement applicable to the UE supporting Tx diversity scheduled for single antenna-port PUSCH transmission by DCI format 0_0 or by DCI format 0_1 for single antenna port </w:t>
            </w:r>
            <w:proofErr w:type="gramStart"/>
            <w:r w:rsidRPr="00926BBC">
              <w:rPr>
                <w:rFonts w:asciiTheme="minorHAnsi" w:hAnsiTheme="minorHAnsi" w:cstheme="minorHAnsi"/>
                <w:bCs/>
                <w:iCs/>
                <w:sz w:val="18"/>
                <w:szCs w:val="18"/>
                <w:lang w:eastAsia="zh-CN"/>
              </w:rPr>
              <w:t>codebook based</w:t>
            </w:r>
            <w:proofErr w:type="gramEnd"/>
            <w:r w:rsidRPr="00926BBC">
              <w:rPr>
                <w:rFonts w:asciiTheme="minorHAnsi" w:hAnsiTheme="minorHAnsi" w:cstheme="minorHAnsi"/>
                <w:bCs/>
                <w:iCs/>
                <w:sz w:val="18"/>
                <w:szCs w:val="18"/>
                <w:lang w:eastAsia="zh-CN"/>
              </w:rPr>
              <w:t xml:space="preserve"> transmission. </w:t>
            </w:r>
          </w:p>
          <w:p w14:paraId="3F8D3B61" w14:textId="77777777" w:rsidR="00EF207C" w:rsidRPr="00926BBC" w:rsidRDefault="00EF207C" w:rsidP="00EF207C">
            <w:pPr>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Observation-3: After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UE is introduced in Rel-17, MOP requirement of Rel-16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Mode-1 UE needs no revisit. </w:t>
            </w:r>
          </w:p>
          <w:p w14:paraId="282BE111" w14:textId="77777777" w:rsidR="00EF207C" w:rsidRPr="00926BBC" w:rsidRDefault="00EF207C" w:rsidP="00EF207C">
            <w:pPr>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lastRenderedPageBreak/>
              <w:t xml:space="preserve">Observation-4: After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UE is introduced in Rel-17, MOP requirement of Rel-16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Mode-2 UE needs no revisit. </w:t>
            </w:r>
          </w:p>
          <w:p w14:paraId="36660113" w14:textId="77777777" w:rsidR="00EF207C" w:rsidRPr="00926BBC" w:rsidRDefault="00EF207C" w:rsidP="00EF207C">
            <w:pPr>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Observation-5: After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UE is introduced in Rel-17, MOP requirement of Rel-16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Mode-0 UE needs no revisit. </w:t>
            </w:r>
          </w:p>
          <w:p w14:paraId="0243FCB7" w14:textId="77777777" w:rsidR="00EF207C" w:rsidRPr="00926BBC" w:rsidRDefault="00EF207C" w:rsidP="00EF207C">
            <w:pPr>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Observation 6: For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Mode 1 UE and Mode-2 UE with Mechanism-1 (SRS port virtualization), if fallback DCI is scheduled, the MOP requirement needs to be redirected to suffix G to enable transparent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usage. But the same redirect is not only for </w:t>
            </w:r>
            <w:proofErr w:type="spellStart"/>
            <w:r w:rsidRPr="00926BBC">
              <w:rPr>
                <w:rFonts w:asciiTheme="minorHAnsi" w:hAnsiTheme="minorHAnsi" w:cstheme="minorHAnsi"/>
                <w:bCs/>
                <w:iCs/>
                <w:sz w:val="18"/>
                <w:szCs w:val="18"/>
                <w:lang w:eastAsia="zh-CN"/>
              </w:rPr>
              <w:t>ULPFTx</w:t>
            </w:r>
            <w:proofErr w:type="spellEnd"/>
            <w:r w:rsidRPr="00926BBC">
              <w:rPr>
                <w:rFonts w:asciiTheme="minorHAnsi" w:hAnsiTheme="minorHAnsi" w:cstheme="minorHAnsi"/>
                <w:bCs/>
                <w:iCs/>
                <w:sz w:val="18"/>
                <w:szCs w:val="18"/>
                <w:lang w:eastAsia="zh-CN"/>
              </w:rPr>
              <w:t xml:space="preserve"> but also for Rel-15 UL-MIMO UE which rely on transparent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w:t>
            </w:r>
          </w:p>
          <w:p w14:paraId="05429E8C" w14:textId="77777777" w:rsidR="00EF207C" w:rsidRPr="00926BBC" w:rsidRDefault="00EF207C" w:rsidP="00EF207C">
            <w:pPr>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Proposal 1: The MOP requirement for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UE (with or without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configured) shall be referred to Section 6.2G.1.  </w:t>
            </w:r>
          </w:p>
          <w:p w14:paraId="67C91ED3" w14:textId="77777777" w:rsidR="008A54D8" w:rsidRPr="00926BBC" w:rsidRDefault="00EF207C" w:rsidP="00EF207C">
            <w:pPr>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Proposal 2: For UE supporting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(with or without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configured), MPR requirement specified in Section 6.2G.2 shall be applied, while the requirement in Section 6.2D.2 only apply for non-</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UE. </w:t>
            </w:r>
          </w:p>
        </w:tc>
      </w:tr>
      <w:tr w:rsidR="00926BBC" w:rsidRPr="00926BBC" w14:paraId="0C628750" w14:textId="77777777" w:rsidTr="007A04F5">
        <w:trPr>
          <w:trHeight w:val="468"/>
        </w:trPr>
        <w:tc>
          <w:tcPr>
            <w:tcW w:w="1485" w:type="dxa"/>
          </w:tcPr>
          <w:p w14:paraId="72D7075F" w14:textId="77777777" w:rsidR="008A54D8" w:rsidRPr="00926BBC" w:rsidRDefault="003F7706" w:rsidP="008A54D8">
            <w:pPr>
              <w:spacing w:before="120" w:after="120"/>
              <w:rPr>
                <w:rFonts w:asciiTheme="minorHAnsi" w:hAnsiTheme="minorHAnsi" w:cstheme="minorHAnsi"/>
              </w:rPr>
            </w:pPr>
            <w:hyperlink r:id="rId64" w:history="1">
              <w:r w:rsidR="008A54D8" w:rsidRPr="00926BBC">
                <w:rPr>
                  <w:rStyle w:val="Hyperlink"/>
                  <w:rFonts w:ascii="Arial" w:hAnsi="Arial" w:cs="Arial"/>
                  <w:b/>
                  <w:bCs/>
                  <w:color w:val="auto"/>
                  <w:sz w:val="16"/>
                  <w:szCs w:val="16"/>
                </w:rPr>
                <w:t>R4-2118221</w:t>
              </w:r>
            </w:hyperlink>
          </w:p>
        </w:tc>
        <w:tc>
          <w:tcPr>
            <w:tcW w:w="1197" w:type="dxa"/>
          </w:tcPr>
          <w:p w14:paraId="3E42C8EA"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TP to TR 38.837 for </w:t>
            </w:r>
            <w:proofErr w:type="spellStart"/>
            <w:r w:rsidRPr="00926BBC">
              <w:rPr>
                <w:rFonts w:ascii="Arial" w:hAnsi="Arial" w:cs="Arial"/>
                <w:sz w:val="16"/>
                <w:szCs w:val="16"/>
              </w:rPr>
              <w:t>TxD’s</w:t>
            </w:r>
            <w:proofErr w:type="spellEnd"/>
            <w:r w:rsidRPr="00926BBC">
              <w:rPr>
                <w:rFonts w:ascii="Arial" w:hAnsi="Arial" w:cs="Arial"/>
                <w:sz w:val="16"/>
                <w:szCs w:val="16"/>
              </w:rPr>
              <w:t xml:space="preserve"> impact on </w:t>
            </w:r>
            <w:proofErr w:type="spellStart"/>
            <w:r w:rsidRPr="00926BBC">
              <w:rPr>
                <w:rFonts w:ascii="Arial" w:hAnsi="Arial" w:cs="Arial"/>
                <w:sz w:val="16"/>
                <w:szCs w:val="16"/>
              </w:rPr>
              <w:t>ULFPTx</w:t>
            </w:r>
            <w:proofErr w:type="spellEnd"/>
            <w:r w:rsidRPr="00926BBC">
              <w:rPr>
                <w:rFonts w:ascii="Arial" w:hAnsi="Arial" w:cs="Arial"/>
                <w:sz w:val="16"/>
                <w:szCs w:val="16"/>
              </w:rPr>
              <w:t>-related requirement</w:t>
            </w:r>
          </w:p>
        </w:tc>
        <w:tc>
          <w:tcPr>
            <w:tcW w:w="1353" w:type="dxa"/>
          </w:tcPr>
          <w:p w14:paraId="23228729"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Samsung</w:t>
            </w:r>
          </w:p>
        </w:tc>
        <w:tc>
          <w:tcPr>
            <w:tcW w:w="5596" w:type="dxa"/>
          </w:tcPr>
          <w:p w14:paraId="7EA7F4AD" w14:textId="77777777" w:rsidR="008A54D8" w:rsidRPr="00926BBC" w:rsidRDefault="005E77E2" w:rsidP="008A54D8">
            <w:pPr>
              <w:spacing w:before="120" w:after="120"/>
              <w:rPr>
                <w:rFonts w:asciiTheme="minorHAnsi" w:hAnsiTheme="minorHAnsi" w:cstheme="minorHAnsi"/>
              </w:rPr>
            </w:pPr>
            <w:r w:rsidRPr="00926BBC">
              <w:rPr>
                <w:rFonts w:asciiTheme="minorHAnsi" w:hAnsiTheme="minorHAnsi" w:cstheme="minorHAnsi"/>
              </w:rPr>
              <w:t xml:space="preserve">TP for TR </w:t>
            </w:r>
            <w:r w:rsidR="009C30E3" w:rsidRPr="00926BBC">
              <w:rPr>
                <w:rFonts w:asciiTheme="minorHAnsi" w:hAnsiTheme="minorHAnsi" w:cstheme="minorHAnsi"/>
              </w:rPr>
              <w:t>based</w:t>
            </w:r>
            <w:r w:rsidRPr="00926BBC">
              <w:rPr>
                <w:rFonts w:asciiTheme="minorHAnsi" w:hAnsiTheme="minorHAnsi" w:cstheme="minorHAnsi"/>
              </w:rPr>
              <w:t xml:space="preserve"> on the </w:t>
            </w:r>
            <w:r w:rsidR="00F276FE" w:rsidRPr="00926BBC">
              <w:rPr>
                <w:rFonts w:asciiTheme="minorHAnsi" w:hAnsiTheme="minorHAnsi" w:cstheme="minorHAnsi"/>
              </w:rPr>
              <w:t>8220</w:t>
            </w:r>
          </w:p>
        </w:tc>
      </w:tr>
      <w:tr w:rsidR="008A54D8" w:rsidRPr="00926BBC" w14:paraId="13750E03" w14:textId="77777777" w:rsidTr="007A04F5">
        <w:trPr>
          <w:trHeight w:val="468"/>
        </w:trPr>
        <w:tc>
          <w:tcPr>
            <w:tcW w:w="1485" w:type="dxa"/>
          </w:tcPr>
          <w:p w14:paraId="3AEDC248" w14:textId="77777777" w:rsidR="008A54D8" w:rsidRPr="00926BBC" w:rsidRDefault="003F7706" w:rsidP="008A54D8">
            <w:pPr>
              <w:spacing w:before="120" w:after="120"/>
              <w:rPr>
                <w:rFonts w:asciiTheme="minorHAnsi" w:hAnsiTheme="minorHAnsi" w:cstheme="minorHAnsi"/>
              </w:rPr>
            </w:pPr>
            <w:hyperlink r:id="rId65" w:history="1">
              <w:r w:rsidR="008A54D8" w:rsidRPr="00926BBC">
                <w:rPr>
                  <w:rStyle w:val="Hyperlink"/>
                  <w:rFonts w:ascii="Arial" w:hAnsi="Arial" w:cs="Arial"/>
                  <w:b/>
                  <w:bCs/>
                  <w:color w:val="auto"/>
                  <w:sz w:val="16"/>
                  <w:szCs w:val="16"/>
                </w:rPr>
                <w:t>R4-2118601</w:t>
              </w:r>
            </w:hyperlink>
          </w:p>
        </w:tc>
        <w:tc>
          <w:tcPr>
            <w:tcW w:w="1197" w:type="dxa"/>
          </w:tcPr>
          <w:p w14:paraId="4E43232A"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 xml:space="preserve">On the relationship between NR </w:t>
            </w:r>
            <w:proofErr w:type="spellStart"/>
            <w:r w:rsidRPr="00926BBC">
              <w:rPr>
                <w:rFonts w:ascii="Arial" w:hAnsi="Arial" w:cs="Arial"/>
                <w:sz w:val="16"/>
                <w:szCs w:val="16"/>
              </w:rPr>
              <w:t>TxD</w:t>
            </w:r>
            <w:proofErr w:type="spellEnd"/>
            <w:r w:rsidRPr="00926BBC">
              <w:rPr>
                <w:rFonts w:ascii="Arial" w:hAnsi="Arial" w:cs="Arial"/>
                <w:sz w:val="16"/>
                <w:szCs w:val="16"/>
              </w:rPr>
              <w:t xml:space="preserve"> and </w:t>
            </w:r>
            <w:proofErr w:type="spellStart"/>
            <w:r w:rsidRPr="00926BBC">
              <w:rPr>
                <w:rFonts w:ascii="Arial" w:hAnsi="Arial" w:cs="Arial"/>
                <w:sz w:val="16"/>
                <w:szCs w:val="16"/>
              </w:rPr>
              <w:t>ULFPTx</w:t>
            </w:r>
            <w:proofErr w:type="spellEnd"/>
          </w:p>
        </w:tc>
        <w:tc>
          <w:tcPr>
            <w:tcW w:w="1353" w:type="dxa"/>
          </w:tcPr>
          <w:p w14:paraId="00A8E864" w14:textId="77777777" w:rsidR="008A54D8" w:rsidRPr="00926BBC" w:rsidRDefault="008A54D8" w:rsidP="008A54D8">
            <w:pPr>
              <w:spacing w:before="120" w:after="120"/>
              <w:rPr>
                <w:rFonts w:asciiTheme="minorHAnsi" w:hAnsiTheme="minorHAnsi" w:cstheme="minorHAnsi"/>
              </w:rPr>
            </w:pPr>
            <w:r w:rsidRPr="00926BBC">
              <w:rPr>
                <w:rFonts w:ascii="Arial" w:hAnsi="Arial" w:cs="Arial"/>
                <w:sz w:val="16"/>
                <w:szCs w:val="16"/>
              </w:rPr>
              <w:t>ZTE Wistron Telecom AB</w:t>
            </w:r>
          </w:p>
        </w:tc>
        <w:tc>
          <w:tcPr>
            <w:tcW w:w="5596" w:type="dxa"/>
          </w:tcPr>
          <w:p w14:paraId="6AE7E78B" w14:textId="77777777" w:rsidR="009B7BEE" w:rsidRPr="00926BBC" w:rsidRDefault="009B7BEE" w:rsidP="009B7BEE">
            <w:pPr>
              <w:pStyle w:val="BodyText"/>
              <w:tabs>
                <w:tab w:val="num" w:pos="226"/>
                <w:tab w:val="num" w:pos="284"/>
                <w:tab w:val="left" w:pos="5103"/>
              </w:tabs>
              <w:snapToGrid w:val="0"/>
              <w:rPr>
                <w:rFonts w:eastAsia="SimSun"/>
                <w:bCs/>
                <w:lang w:eastAsia="zh-CN"/>
              </w:rPr>
            </w:pPr>
            <w:r w:rsidRPr="00926BBC">
              <w:rPr>
                <w:rFonts w:eastAsia="SimSun"/>
                <w:bCs/>
                <w:lang w:eastAsia="zh-CN"/>
              </w:rPr>
              <w:t xml:space="preserve">Observation 1: NR </w:t>
            </w:r>
            <w:proofErr w:type="spellStart"/>
            <w:r w:rsidRPr="00926BBC">
              <w:rPr>
                <w:rFonts w:eastAsia="SimSun"/>
                <w:bCs/>
                <w:lang w:eastAsia="zh-CN"/>
              </w:rPr>
              <w:t>TxD</w:t>
            </w:r>
            <w:proofErr w:type="spellEnd"/>
            <w:r w:rsidRPr="00926BBC">
              <w:rPr>
                <w:rFonts w:eastAsia="SimSun"/>
                <w:bCs/>
                <w:lang w:eastAsia="zh-CN"/>
              </w:rPr>
              <w:t xml:space="preserve"> and </w:t>
            </w:r>
            <w:proofErr w:type="spellStart"/>
            <w:r w:rsidRPr="00926BBC">
              <w:rPr>
                <w:rFonts w:eastAsia="SimSun"/>
                <w:bCs/>
                <w:lang w:eastAsia="zh-CN"/>
              </w:rPr>
              <w:t>ULFPTx</w:t>
            </w:r>
            <w:proofErr w:type="spellEnd"/>
            <w:r w:rsidRPr="00926BBC">
              <w:rPr>
                <w:rFonts w:eastAsia="SimSun"/>
                <w:bCs/>
                <w:lang w:eastAsia="zh-CN"/>
              </w:rPr>
              <w:t xml:space="preserve"> may have different rated power class capabilities for the same band.</w:t>
            </w:r>
          </w:p>
          <w:p w14:paraId="5DAAA792" w14:textId="77777777" w:rsidR="009B7BEE" w:rsidRPr="00926BBC" w:rsidRDefault="009B7BEE" w:rsidP="009B7BEE">
            <w:pPr>
              <w:pStyle w:val="BodyText"/>
              <w:tabs>
                <w:tab w:val="num" w:pos="226"/>
                <w:tab w:val="num" w:pos="284"/>
                <w:tab w:val="left" w:pos="5103"/>
              </w:tabs>
              <w:snapToGrid w:val="0"/>
              <w:rPr>
                <w:rFonts w:eastAsia="SimSun"/>
                <w:bCs/>
                <w:lang w:eastAsia="zh-CN"/>
              </w:rPr>
            </w:pPr>
            <w:r w:rsidRPr="00926BBC">
              <w:rPr>
                <w:rFonts w:eastAsia="SimSun"/>
                <w:bCs/>
                <w:lang w:eastAsia="zh-CN"/>
              </w:rPr>
              <w:t xml:space="preserve">Observation 2: NR </w:t>
            </w:r>
            <w:proofErr w:type="spellStart"/>
            <w:r w:rsidRPr="00926BBC">
              <w:rPr>
                <w:rFonts w:eastAsia="SimSun"/>
                <w:bCs/>
                <w:lang w:eastAsia="zh-CN"/>
              </w:rPr>
              <w:t>TxD</w:t>
            </w:r>
            <w:proofErr w:type="spellEnd"/>
            <w:r w:rsidRPr="00926BBC">
              <w:rPr>
                <w:rFonts w:eastAsia="SimSun"/>
                <w:bCs/>
                <w:lang w:eastAsia="zh-CN"/>
              </w:rPr>
              <w:t xml:space="preserve"> and </w:t>
            </w:r>
            <w:proofErr w:type="spellStart"/>
            <w:r w:rsidRPr="00926BBC">
              <w:rPr>
                <w:rFonts w:eastAsia="SimSun"/>
                <w:bCs/>
                <w:lang w:eastAsia="zh-CN"/>
              </w:rPr>
              <w:t>ULFPTx</w:t>
            </w:r>
            <w:proofErr w:type="spellEnd"/>
            <w:r w:rsidRPr="00926BBC">
              <w:rPr>
                <w:rFonts w:eastAsia="SimSun"/>
                <w:bCs/>
                <w:lang w:eastAsia="zh-CN"/>
              </w:rPr>
              <w:t xml:space="preserve"> mode 1 are different in terms of number of antenna port(s), though both have single layer with both PAs active.</w:t>
            </w:r>
          </w:p>
          <w:p w14:paraId="76EB7CF4" w14:textId="77777777" w:rsidR="009B7BEE" w:rsidRPr="00926BBC" w:rsidRDefault="009B7BEE" w:rsidP="009B7BEE">
            <w:pPr>
              <w:pStyle w:val="BodyText"/>
              <w:tabs>
                <w:tab w:val="num" w:pos="226"/>
                <w:tab w:val="num" w:pos="284"/>
                <w:tab w:val="left" w:pos="5103"/>
              </w:tabs>
              <w:snapToGrid w:val="0"/>
              <w:rPr>
                <w:rFonts w:eastAsia="SimSun"/>
                <w:bCs/>
                <w:lang w:eastAsia="zh-CN"/>
              </w:rPr>
            </w:pPr>
            <w:r w:rsidRPr="00926BBC">
              <w:rPr>
                <w:rFonts w:eastAsia="SimSun"/>
                <w:bCs/>
                <w:lang w:eastAsia="zh-CN"/>
              </w:rPr>
              <w:t xml:space="preserve">Proposal 1: RAN4 does not establish any association between NR </w:t>
            </w:r>
            <w:proofErr w:type="spellStart"/>
            <w:r w:rsidRPr="00926BBC">
              <w:rPr>
                <w:rFonts w:eastAsia="SimSun"/>
                <w:bCs/>
                <w:lang w:eastAsia="zh-CN"/>
              </w:rPr>
              <w:t>TxD</w:t>
            </w:r>
            <w:proofErr w:type="spellEnd"/>
            <w:r w:rsidRPr="00926BBC">
              <w:rPr>
                <w:rFonts w:eastAsia="SimSun"/>
                <w:bCs/>
                <w:lang w:eastAsia="zh-CN"/>
              </w:rPr>
              <w:t xml:space="preserve"> and </w:t>
            </w:r>
            <w:proofErr w:type="spellStart"/>
            <w:r w:rsidRPr="00926BBC">
              <w:rPr>
                <w:rFonts w:eastAsia="SimSun"/>
                <w:bCs/>
                <w:lang w:eastAsia="zh-CN"/>
              </w:rPr>
              <w:t>ULFPTx</w:t>
            </w:r>
            <w:proofErr w:type="spellEnd"/>
            <w:r w:rsidRPr="00926BBC">
              <w:rPr>
                <w:rFonts w:eastAsia="SimSun"/>
                <w:bCs/>
                <w:lang w:eastAsia="zh-CN"/>
              </w:rPr>
              <w:t xml:space="preserve"> since they are two different independent UE features.</w:t>
            </w:r>
          </w:p>
          <w:p w14:paraId="43259294" w14:textId="77777777" w:rsidR="008A54D8" w:rsidRPr="00926BBC" w:rsidRDefault="008A54D8" w:rsidP="008A54D8">
            <w:pPr>
              <w:spacing w:before="120" w:after="120"/>
              <w:rPr>
                <w:rFonts w:asciiTheme="minorHAnsi" w:hAnsiTheme="minorHAnsi" w:cstheme="minorHAnsi"/>
              </w:rPr>
            </w:pPr>
          </w:p>
        </w:tc>
      </w:tr>
    </w:tbl>
    <w:p w14:paraId="0CA73F31" w14:textId="77777777" w:rsidR="008A54D8" w:rsidRPr="00926BBC" w:rsidRDefault="008A54D8" w:rsidP="008A54D8"/>
    <w:p w14:paraId="072FF3D3" w14:textId="77777777" w:rsidR="008A54D8" w:rsidRPr="00926BBC" w:rsidRDefault="008A54D8" w:rsidP="008A54D8">
      <w:pPr>
        <w:pStyle w:val="Heading2"/>
      </w:pPr>
      <w:r w:rsidRPr="00926BBC">
        <w:rPr>
          <w:rFonts w:hint="eastAsia"/>
        </w:rPr>
        <w:t>Open issues</w:t>
      </w:r>
      <w:r w:rsidRPr="00926BBC">
        <w:t xml:space="preserve"> summary</w:t>
      </w:r>
    </w:p>
    <w:p w14:paraId="55A9A1E5" w14:textId="77777777" w:rsidR="008A54D8" w:rsidRPr="00926BBC" w:rsidRDefault="008A54D8" w:rsidP="008A54D8">
      <w:pPr>
        <w:rPr>
          <w:i/>
          <w:lang w:eastAsia="zh-CN"/>
        </w:rPr>
      </w:pPr>
      <w:r w:rsidRPr="00926BBC">
        <w:rPr>
          <w:rFonts w:hint="eastAsia"/>
          <w:i/>
        </w:rPr>
        <w:t xml:space="preserve">Before e-Meeting, </w:t>
      </w:r>
      <w:r w:rsidRPr="00926BBC">
        <w:rPr>
          <w:i/>
        </w:rPr>
        <w:t>moderator</w:t>
      </w:r>
      <w:r w:rsidRPr="00926BBC">
        <w:rPr>
          <w:rFonts w:hint="eastAsia"/>
          <w:i/>
        </w:rPr>
        <w:t>s</w:t>
      </w:r>
      <w:r w:rsidRPr="00926BBC">
        <w:rPr>
          <w:i/>
        </w:rPr>
        <w:t xml:space="preserve"> shall</w:t>
      </w:r>
      <w:r w:rsidRPr="00926BBC">
        <w:rPr>
          <w:rFonts w:hint="eastAsia"/>
          <w:i/>
        </w:rPr>
        <w:t xml:space="preserve"> summar</w:t>
      </w:r>
      <w:r w:rsidRPr="00926BBC">
        <w:rPr>
          <w:i/>
        </w:rPr>
        <w:t>ize list of</w:t>
      </w:r>
      <w:r w:rsidRPr="00926BBC">
        <w:rPr>
          <w:rFonts w:hint="eastAsia"/>
          <w:i/>
        </w:rPr>
        <w:t xml:space="preserve"> open issues</w:t>
      </w:r>
      <w:r w:rsidRPr="00926BBC">
        <w:rPr>
          <w:i/>
        </w:rPr>
        <w:t xml:space="preserve">, </w:t>
      </w:r>
      <w:r w:rsidRPr="00926BBC">
        <w:rPr>
          <w:rFonts w:hint="eastAsia"/>
          <w:i/>
        </w:rPr>
        <w:t>candidate options</w:t>
      </w:r>
      <w:r w:rsidRPr="00926BBC">
        <w:rPr>
          <w:i/>
        </w:rPr>
        <w:t xml:space="preserve"> and possible WF (if applicable)</w:t>
      </w:r>
      <w:r w:rsidRPr="00926BBC">
        <w:rPr>
          <w:rFonts w:hint="eastAsia"/>
          <w:i/>
        </w:rPr>
        <w:t xml:space="preserve"> based on companies</w:t>
      </w:r>
      <w:r w:rsidRPr="00926BBC">
        <w:rPr>
          <w:i/>
        </w:rPr>
        <w:t>’</w:t>
      </w:r>
      <w:r w:rsidRPr="00926BBC">
        <w:rPr>
          <w:rFonts w:hint="eastAsia"/>
          <w:i/>
        </w:rPr>
        <w:t xml:space="preserve"> contributions.</w:t>
      </w:r>
    </w:p>
    <w:p w14:paraId="67B4A987" w14:textId="77777777" w:rsidR="008A54D8" w:rsidRPr="00926BBC" w:rsidRDefault="004A62EF" w:rsidP="008A54D8">
      <w:pPr>
        <w:pStyle w:val="Heading3"/>
        <w:rPr>
          <w:sz w:val="24"/>
          <w:szCs w:val="16"/>
          <w:lang w:val="en-US"/>
        </w:rPr>
      </w:pPr>
      <w:r w:rsidRPr="00926BBC">
        <w:rPr>
          <w:sz w:val="24"/>
          <w:szCs w:val="16"/>
          <w:lang w:val="en-US"/>
        </w:rPr>
        <w:lastRenderedPageBreak/>
        <w:t xml:space="preserve">Sub-topic 4-1 Mode 1 and mode 2 with </w:t>
      </w:r>
      <w:proofErr w:type="spellStart"/>
      <w:r w:rsidRPr="00926BBC">
        <w:rPr>
          <w:sz w:val="24"/>
          <w:szCs w:val="16"/>
          <w:lang w:val="en-US"/>
        </w:rPr>
        <w:t>TxD</w:t>
      </w:r>
      <w:proofErr w:type="spellEnd"/>
    </w:p>
    <w:p w14:paraId="18D889FF" w14:textId="77777777" w:rsidR="008A54D8" w:rsidRPr="00926BBC" w:rsidRDefault="008A54D8" w:rsidP="008A54D8">
      <w:pPr>
        <w:rPr>
          <w:rStyle w:val="3GPPNormalTextChar"/>
          <w:lang w:val="en-US"/>
        </w:rPr>
      </w:pPr>
      <w:r w:rsidRPr="00926BBC">
        <w:rPr>
          <w:rFonts w:hint="eastAsia"/>
          <w:i/>
          <w:lang w:val="en-US" w:eastAsia="zh-CN"/>
        </w:rPr>
        <w:t xml:space="preserve">Sub-topic </w:t>
      </w:r>
      <w:r w:rsidRPr="00926BBC">
        <w:rPr>
          <w:i/>
          <w:lang w:val="en-US" w:eastAsia="zh-CN"/>
        </w:rPr>
        <w:t>description:</w:t>
      </w:r>
      <w:r w:rsidR="002721A5" w:rsidRPr="00926BBC">
        <w:rPr>
          <w:rStyle w:val="3GPPNormalTextChar"/>
        </w:rPr>
        <w:t xml:space="preserve"> In general, is </w:t>
      </w:r>
      <w:proofErr w:type="spellStart"/>
      <w:r w:rsidR="002721A5" w:rsidRPr="00926BBC">
        <w:rPr>
          <w:rStyle w:val="3GPPNormalTextChar"/>
        </w:rPr>
        <w:t>TxD</w:t>
      </w:r>
      <w:proofErr w:type="spellEnd"/>
      <w:r w:rsidR="002721A5" w:rsidRPr="00926BBC">
        <w:rPr>
          <w:rStyle w:val="3GPPNormalTextChar"/>
        </w:rPr>
        <w:t xml:space="preserve"> generic regardless of </w:t>
      </w:r>
      <w:proofErr w:type="spellStart"/>
      <w:r w:rsidR="002721A5" w:rsidRPr="00926BBC">
        <w:rPr>
          <w:rStyle w:val="3GPPNormalTextChar"/>
        </w:rPr>
        <w:t>ULFPTx</w:t>
      </w:r>
      <w:proofErr w:type="spellEnd"/>
      <w:r w:rsidR="002721A5" w:rsidRPr="00926BBC">
        <w:rPr>
          <w:rStyle w:val="3GPPNormalTextChar"/>
        </w:rPr>
        <w:t xml:space="preserve"> or does Ran4 set conditions between capabilities.</w:t>
      </w:r>
      <w:r w:rsidR="008B7249" w:rsidRPr="00926BBC">
        <w:rPr>
          <w:rStyle w:val="3GPPNormalTextChar"/>
          <w:lang w:val="en-US"/>
        </w:rPr>
        <w:t xml:space="preserve"> Following proposals </w:t>
      </w:r>
      <w:r w:rsidR="006F3CEA" w:rsidRPr="00926BBC">
        <w:rPr>
          <w:rStyle w:val="3GPPNormalTextChar"/>
          <w:lang w:val="en-US"/>
        </w:rPr>
        <w:t>discuss these issues</w:t>
      </w:r>
    </w:p>
    <w:p w14:paraId="4632A8F8" w14:textId="77777777" w:rsidR="002721A5" w:rsidRPr="00926BBC" w:rsidRDefault="003F7706" w:rsidP="002721A5">
      <w:pPr>
        <w:rPr>
          <w:rStyle w:val="Hyperlink"/>
          <w:rFonts w:ascii="Arial" w:hAnsi="Arial" w:cs="Arial"/>
          <w:b/>
          <w:bCs/>
          <w:color w:val="auto"/>
          <w:sz w:val="16"/>
          <w:szCs w:val="16"/>
        </w:rPr>
      </w:pPr>
      <w:hyperlink r:id="rId66" w:history="1">
        <w:r w:rsidR="002721A5" w:rsidRPr="00926BBC">
          <w:rPr>
            <w:rStyle w:val="Hyperlink"/>
            <w:rFonts w:ascii="Arial" w:hAnsi="Arial" w:cs="Arial"/>
            <w:b/>
            <w:bCs/>
            <w:color w:val="auto"/>
            <w:sz w:val="16"/>
            <w:szCs w:val="16"/>
          </w:rPr>
          <w:t>R4-2118220</w:t>
        </w:r>
      </w:hyperlink>
      <w:r w:rsidR="002721A5" w:rsidRPr="00926BBC">
        <w:rPr>
          <w:rStyle w:val="Hyperlink"/>
          <w:rFonts w:ascii="Arial" w:hAnsi="Arial" w:cs="Arial"/>
          <w:b/>
          <w:bCs/>
          <w:color w:val="auto"/>
          <w:sz w:val="16"/>
          <w:szCs w:val="16"/>
        </w:rPr>
        <w:t xml:space="preserve"> </w:t>
      </w:r>
    </w:p>
    <w:p w14:paraId="208907D0" w14:textId="77777777" w:rsidR="002721A5" w:rsidRPr="00926BBC" w:rsidRDefault="002721A5" w:rsidP="002721A5">
      <w:pPr>
        <w:pStyle w:val="ListParagraph"/>
        <w:numPr>
          <w:ilvl w:val="0"/>
          <w:numId w:val="33"/>
        </w:numPr>
        <w:ind w:firstLineChars="0"/>
        <w:rPr>
          <w:rFonts w:asciiTheme="minorHAnsi" w:eastAsia="SimSun"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Proposal 1: The MOP requirement for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UE (with or without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configured) shall be referred to Section 6.2G.1.  </w:t>
      </w:r>
    </w:p>
    <w:p w14:paraId="43FD889C" w14:textId="77777777" w:rsidR="002721A5" w:rsidRPr="00926BBC" w:rsidRDefault="002721A5" w:rsidP="002721A5">
      <w:pPr>
        <w:pStyle w:val="ListParagraph"/>
        <w:numPr>
          <w:ilvl w:val="0"/>
          <w:numId w:val="33"/>
        </w:numPr>
        <w:ind w:firstLineChars="0"/>
        <w:rPr>
          <w:rFonts w:asciiTheme="minorHAnsi" w:hAnsiTheme="minorHAnsi" w:cstheme="minorHAnsi"/>
          <w:bCs/>
          <w:iCs/>
          <w:sz w:val="18"/>
          <w:szCs w:val="18"/>
          <w:lang w:eastAsia="zh-CN"/>
        </w:rPr>
      </w:pPr>
      <w:r w:rsidRPr="00926BBC">
        <w:rPr>
          <w:rFonts w:asciiTheme="minorHAnsi" w:hAnsiTheme="minorHAnsi" w:cstheme="minorHAnsi"/>
          <w:bCs/>
          <w:iCs/>
          <w:sz w:val="18"/>
          <w:szCs w:val="18"/>
          <w:lang w:eastAsia="zh-CN"/>
        </w:rPr>
        <w:t xml:space="preserve">Proposal 2: For UE supporting </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(with or without </w:t>
      </w:r>
      <w:proofErr w:type="spellStart"/>
      <w:r w:rsidRPr="00926BBC">
        <w:rPr>
          <w:rFonts w:asciiTheme="minorHAnsi" w:hAnsiTheme="minorHAnsi" w:cstheme="minorHAnsi"/>
          <w:bCs/>
          <w:iCs/>
          <w:sz w:val="18"/>
          <w:szCs w:val="18"/>
          <w:lang w:eastAsia="zh-CN"/>
        </w:rPr>
        <w:t>ULFPTx</w:t>
      </w:r>
      <w:proofErr w:type="spellEnd"/>
      <w:r w:rsidRPr="00926BBC">
        <w:rPr>
          <w:rFonts w:asciiTheme="minorHAnsi" w:hAnsiTheme="minorHAnsi" w:cstheme="minorHAnsi"/>
          <w:bCs/>
          <w:iCs/>
          <w:sz w:val="18"/>
          <w:szCs w:val="18"/>
          <w:lang w:eastAsia="zh-CN"/>
        </w:rPr>
        <w:t xml:space="preserve"> configured), MPR requirement specified in Section 6.2G.2 shall be applied, while the requirement in Section 6.2D.2 only apply for non-</w:t>
      </w:r>
      <w:proofErr w:type="spellStart"/>
      <w:r w:rsidRPr="00926BBC">
        <w:rPr>
          <w:rFonts w:asciiTheme="minorHAnsi" w:hAnsiTheme="minorHAnsi" w:cstheme="minorHAnsi"/>
          <w:bCs/>
          <w:iCs/>
          <w:sz w:val="18"/>
          <w:szCs w:val="18"/>
          <w:lang w:eastAsia="zh-CN"/>
        </w:rPr>
        <w:t>TxD</w:t>
      </w:r>
      <w:proofErr w:type="spellEnd"/>
      <w:r w:rsidRPr="00926BBC">
        <w:rPr>
          <w:rFonts w:asciiTheme="minorHAnsi" w:hAnsiTheme="minorHAnsi" w:cstheme="minorHAnsi"/>
          <w:bCs/>
          <w:iCs/>
          <w:sz w:val="18"/>
          <w:szCs w:val="18"/>
          <w:lang w:eastAsia="zh-CN"/>
        </w:rPr>
        <w:t xml:space="preserve"> UE.</w:t>
      </w:r>
    </w:p>
    <w:p w14:paraId="706E9E89" w14:textId="77777777" w:rsidR="002721A5" w:rsidRPr="00926BBC" w:rsidRDefault="003F7706" w:rsidP="008A54D8">
      <w:pPr>
        <w:rPr>
          <w:i/>
          <w:lang w:val="en-US" w:eastAsia="zh-CN"/>
        </w:rPr>
      </w:pPr>
      <w:hyperlink r:id="rId67" w:history="1">
        <w:r w:rsidR="00581E3B" w:rsidRPr="00926BBC">
          <w:rPr>
            <w:rStyle w:val="Hyperlink"/>
            <w:rFonts w:ascii="Arial" w:hAnsi="Arial" w:cs="Arial"/>
            <w:b/>
            <w:bCs/>
            <w:color w:val="auto"/>
            <w:sz w:val="16"/>
            <w:szCs w:val="16"/>
          </w:rPr>
          <w:t>R4-2118135</w:t>
        </w:r>
      </w:hyperlink>
      <w:r w:rsidR="00581E3B" w:rsidRPr="00926BBC">
        <w:rPr>
          <w:rStyle w:val="Hyperlink"/>
          <w:rFonts w:ascii="Arial" w:hAnsi="Arial" w:cs="Arial"/>
          <w:b/>
          <w:bCs/>
          <w:color w:val="auto"/>
          <w:sz w:val="16"/>
          <w:szCs w:val="16"/>
        </w:rPr>
        <w:t xml:space="preserve"> </w:t>
      </w:r>
      <w:r w:rsidR="00A05AED" w:rsidRPr="00926BBC">
        <w:rPr>
          <w:rStyle w:val="3GPPNormalTextChar"/>
        </w:rPr>
        <w:t xml:space="preserve"> </w:t>
      </w:r>
      <w:r w:rsidR="00A05AED" w:rsidRPr="00926BBC">
        <w:rPr>
          <w:rStyle w:val="3GPPNormalTextChar"/>
        </w:rPr>
        <w:tab/>
      </w:r>
      <w:r w:rsidR="00A05AED" w:rsidRPr="00926BBC">
        <w:rPr>
          <w:rStyle w:val="3GPPNormalTextChar"/>
          <w:lang w:val="en-US"/>
        </w:rPr>
        <w:t>(</w:t>
      </w:r>
      <w:r w:rsidR="00A05AED" w:rsidRPr="00926BBC">
        <w:rPr>
          <w:rStyle w:val="3GPPNormalTextChar"/>
        </w:rPr>
        <w:t>CR)</w:t>
      </w:r>
      <w:r w:rsidR="00A05AED" w:rsidRPr="00926BBC">
        <w:rPr>
          <w:rStyle w:val="3GPPNormalTextChar"/>
          <w:lang w:val="en-US"/>
        </w:rPr>
        <w:t xml:space="preserve"> </w:t>
      </w:r>
      <w:r w:rsidR="00581E3B" w:rsidRPr="00926BBC">
        <w:rPr>
          <w:rStyle w:val="3GPPNormalTextChar"/>
        </w:rPr>
        <w:t xml:space="preserve">Excludes mode 2 </w:t>
      </w:r>
      <w:r w:rsidR="007F63BF" w:rsidRPr="00926BBC">
        <w:rPr>
          <w:rStyle w:val="3GPPNormalTextChar"/>
          <w:lang w:val="en-US"/>
        </w:rPr>
        <w:t xml:space="preserve">UE </w:t>
      </w:r>
      <w:r w:rsidR="00581E3B" w:rsidRPr="00926BBC">
        <w:rPr>
          <w:rStyle w:val="3GPPNormalTextChar"/>
        </w:rPr>
        <w:t xml:space="preserve">from </w:t>
      </w:r>
      <w:r w:rsidR="007F63BF" w:rsidRPr="00926BBC">
        <w:rPr>
          <w:rStyle w:val="3GPPNormalTextChar"/>
          <w:lang w:val="en-US"/>
        </w:rPr>
        <w:t xml:space="preserve">relying on </w:t>
      </w:r>
      <w:proofErr w:type="spellStart"/>
      <w:r w:rsidR="00581E3B" w:rsidRPr="00926BBC">
        <w:rPr>
          <w:rStyle w:val="3GPPNormalTextChar"/>
        </w:rPr>
        <w:t>TxD</w:t>
      </w:r>
      <w:proofErr w:type="spellEnd"/>
      <w:r w:rsidR="00581E3B" w:rsidRPr="00926BBC">
        <w:rPr>
          <w:rStyle w:val="3GPPNormalTextChar"/>
        </w:rPr>
        <w:t xml:space="preserve"> </w:t>
      </w:r>
      <w:r w:rsidR="00A05AED" w:rsidRPr="00926BBC">
        <w:rPr>
          <w:rStyle w:val="3GPPNormalTextChar"/>
        </w:rPr>
        <w:t xml:space="preserve">requirements. Also mandates mode 1 to support </w:t>
      </w:r>
      <w:proofErr w:type="spellStart"/>
      <w:r w:rsidR="00A05AED" w:rsidRPr="00926BBC">
        <w:rPr>
          <w:rStyle w:val="3GPPNormalTextChar"/>
        </w:rPr>
        <w:t>TxD</w:t>
      </w:r>
      <w:proofErr w:type="spellEnd"/>
      <w:r w:rsidR="00157651" w:rsidRPr="00926BBC">
        <w:rPr>
          <w:rStyle w:val="3GPPNormalTextChar"/>
          <w:lang w:val="en-US"/>
        </w:rPr>
        <w:t>. Defines also 1Tx MPR for mode 2 with full power TPMI.</w:t>
      </w:r>
    </w:p>
    <w:p w14:paraId="5EC4F41D" w14:textId="77777777" w:rsidR="00A05AED" w:rsidRPr="00926BBC" w:rsidRDefault="003F7706" w:rsidP="00A05AED">
      <w:pPr>
        <w:pStyle w:val="BodyText"/>
        <w:tabs>
          <w:tab w:val="num" w:pos="226"/>
          <w:tab w:val="num" w:pos="284"/>
          <w:tab w:val="left" w:pos="5103"/>
        </w:tabs>
        <w:snapToGrid w:val="0"/>
        <w:rPr>
          <w:bCs/>
          <w:lang w:eastAsia="zh-CN"/>
        </w:rPr>
      </w:pPr>
      <w:hyperlink r:id="rId68" w:history="1">
        <w:r w:rsidR="00A05AED" w:rsidRPr="00926BBC">
          <w:rPr>
            <w:rStyle w:val="Hyperlink"/>
            <w:rFonts w:ascii="Arial" w:hAnsi="Arial" w:cs="Arial"/>
            <w:b/>
            <w:bCs/>
            <w:color w:val="auto"/>
            <w:sz w:val="16"/>
            <w:szCs w:val="16"/>
          </w:rPr>
          <w:t>R4-2118601</w:t>
        </w:r>
      </w:hyperlink>
      <w:r w:rsidR="00A05AED" w:rsidRPr="00926BBC">
        <w:rPr>
          <w:rStyle w:val="Hyperlink"/>
          <w:rFonts w:ascii="Arial" w:hAnsi="Arial" w:cs="Arial"/>
          <w:b/>
          <w:bCs/>
          <w:color w:val="auto"/>
          <w:sz w:val="16"/>
          <w:szCs w:val="16"/>
        </w:rPr>
        <w:t xml:space="preserve"> </w:t>
      </w:r>
      <w:r w:rsidR="00A05AED" w:rsidRPr="00926BBC">
        <w:rPr>
          <w:rStyle w:val="3GPPNormalTextChar"/>
        </w:rPr>
        <w:t xml:space="preserve">     </w:t>
      </w:r>
      <w:r w:rsidR="00A05AED" w:rsidRPr="00926BBC">
        <w:rPr>
          <w:bCs/>
          <w:lang w:eastAsia="zh-CN"/>
        </w:rPr>
        <w:t xml:space="preserve">Proposal 1: RAN4 does not establish any association between NR </w:t>
      </w:r>
      <w:proofErr w:type="spellStart"/>
      <w:r w:rsidR="00A05AED" w:rsidRPr="00926BBC">
        <w:rPr>
          <w:bCs/>
          <w:lang w:eastAsia="zh-CN"/>
        </w:rPr>
        <w:t>TxD</w:t>
      </w:r>
      <w:proofErr w:type="spellEnd"/>
      <w:r w:rsidR="00A05AED" w:rsidRPr="00926BBC">
        <w:rPr>
          <w:bCs/>
          <w:lang w:eastAsia="zh-CN"/>
        </w:rPr>
        <w:t xml:space="preserve"> and </w:t>
      </w:r>
      <w:proofErr w:type="spellStart"/>
      <w:r w:rsidR="00A05AED" w:rsidRPr="00926BBC">
        <w:rPr>
          <w:bCs/>
          <w:lang w:eastAsia="zh-CN"/>
        </w:rPr>
        <w:t>ULFPTx</w:t>
      </w:r>
      <w:proofErr w:type="spellEnd"/>
      <w:r w:rsidR="00A05AED" w:rsidRPr="00926BBC">
        <w:rPr>
          <w:bCs/>
          <w:lang w:eastAsia="zh-CN"/>
        </w:rPr>
        <w:t xml:space="preserve"> since they are two different independent UE features.</w:t>
      </w:r>
    </w:p>
    <w:p w14:paraId="44D5F099" w14:textId="77777777" w:rsidR="002721A5" w:rsidRPr="00926BBC" w:rsidRDefault="003F7706" w:rsidP="008A54D8">
      <w:pPr>
        <w:rPr>
          <w:rFonts w:ascii="Calibri" w:hAnsi="Calibri" w:cs="Calibri"/>
        </w:rPr>
      </w:pPr>
      <w:hyperlink r:id="rId69" w:history="1">
        <w:r w:rsidR="00A05AED" w:rsidRPr="00926BBC">
          <w:rPr>
            <w:rStyle w:val="Hyperlink"/>
            <w:rFonts w:ascii="Arial" w:hAnsi="Arial" w:cs="Arial"/>
            <w:b/>
            <w:bCs/>
            <w:color w:val="auto"/>
            <w:sz w:val="16"/>
            <w:szCs w:val="16"/>
          </w:rPr>
          <w:t>R4-2117632</w:t>
        </w:r>
      </w:hyperlink>
      <w:r w:rsidR="00A05AED" w:rsidRPr="00926BBC">
        <w:rPr>
          <w:rStyle w:val="3GPPNormalTextChar"/>
        </w:rPr>
        <w:tab/>
      </w:r>
      <w:r w:rsidR="00A05AED" w:rsidRPr="00926BBC">
        <w:rPr>
          <w:rFonts w:ascii="Calibri" w:hAnsi="Calibri" w:cs="Calibri"/>
        </w:rPr>
        <w:t xml:space="preserve">Proposal 2: Redirection clause for UEs that support </w:t>
      </w:r>
      <w:proofErr w:type="spellStart"/>
      <w:r w:rsidR="00A05AED" w:rsidRPr="00926BBC">
        <w:rPr>
          <w:rFonts w:ascii="Calibri" w:hAnsi="Calibri" w:cs="Calibri"/>
        </w:rPr>
        <w:t>ULFPTx</w:t>
      </w:r>
      <w:proofErr w:type="spellEnd"/>
      <w:r w:rsidR="00A05AED" w:rsidRPr="00926BBC">
        <w:rPr>
          <w:rFonts w:ascii="Calibri" w:hAnsi="Calibri" w:cs="Calibri"/>
        </w:rPr>
        <w:t xml:space="preserve"> and assert </w:t>
      </w:r>
      <w:proofErr w:type="spellStart"/>
      <w:r w:rsidR="00A05AED" w:rsidRPr="00926BBC">
        <w:rPr>
          <w:rFonts w:ascii="Calibri" w:hAnsi="Calibri" w:cs="Calibri"/>
        </w:rPr>
        <w:t>tTxD</w:t>
      </w:r>
      <w:proofErr w:type="spellEnd"/>
      <w:r w:rsidR="00A05AED" w:rsidRPr="00926BBC">
        <w:rPr>
          <w:rFonts w:ascii="Calibri" w:hAnsi="Calibri" w:cs="Calibri"/>
        </w:rPr>
        <w:t>: (</w:t>
      </w:r>
      <w:r w:rsidR="007D2C3F" w:rsidRPr="00926BBC">
        <w:rPr>
          <w:rFonts w:ascii="Calibri" w:hAnsi="Calibri" w:cs="Calibri"/>
        </w:rPr>
        <w:t xml:space="preserve">in generic, </w:t>
      </w:r>
      <w:proofErr w:type="gramStart"/>
      <w:r w:rsidR="007D2C3F" w:rsidRPr="00926BBC">
        <w:rPr>
          <w:rFonts w:ascii="Calibri" w:hAnsi="Calibri" w:cs="Calibri"/>
        </w:rPr>
        <w:t>i.e.</w:t>
      </w:r>
      <w:proofErr w:type="gramEnd"/>
      <w:r w:rsidR="007D2C3F" w:rsidRPr="00926BBC">
        <w:rPr>
          <w:rFonts w:ascii="Calibri" w:hAnsi="Calibri" w:cs="Calibri"/>
        </w:rPr>
        <w:t xml:space="preserve"> no </w:t>
      </w:r>
      <w:proofErr w:type="spellStart"/>
      <w:r w:rsidR="007D2C3F" w:rsidRPr="00926BBC">
        <w:rPr>
          <w:rFonts w:ascii="Calibri" w:hAnsi="Calibri" w:cs="Calibri"/>
        </w:rPr>
        <w:t>conditionif</w:t>
      </w:r>
      <w:proofErr w:type="spellEnd"/>
      <w:r w:rsidR="007D2C3F" w:rsidRPr="00926BBC">
        <w:rPr>
          <w:rFonts w:ascii="Calibri" w:hAnsi="Calibri" w:cs="Calibri"/>
        </w:rPr>
        <w:t xml:space="preserve"> it is mode 2 or not, </w:t>
      </w:r>
      <w:r w:rsidR="00A05AED" w:rsidRPr="00926BBC">
        <w:rPr>
          <w:rFonts w:ascii="Calibri" w:hAnsi="Calibri" w:cs="Calibri"/>
        </w:rPr>
        <w:t xml:space="preserve">see paper for text) </w:t>
      </w:r>
    </w:p>
    <w:p w14:paraId="5E7C0548" w14:textId="77777777" w:rsidR="008A54D8" w:rsidRPr="00926BBC" w:rsidRDefault="008A54D8" w:rsidP="008A54D8">
      <w:pPr>
        <w:rPr>
          <w:i/>
          <w:lang w:val="en-US" w:eastAsia="zh-CN"/>
        </w:rPr>
      </w:pPr>
      <w:r w:rsidRPr="00926BBC">
        <w:rPr>
          <w:i/>
          <w:lang w:val="en-US" w:eastAsia="zh-CN"/>
        </w:rPr>
        <w:t>Open issues and candidate options before e-meeting:</w:t>
      </w:r>
    </w:p>
    <w:p w14:paraId="56E383FB" w14:textId="77777777" w:rsidR="008A54D8" w:rsidRPr="00926BBC" w:rsidRDefault="008A54D8" w:rsidP="008A54D8">
      <w:pPr>
        <w:rPr>
          <w:b/>
          <w:u w:val="single"/>
          <w:lang w:eastAsia="ko-KR"/>
        </w:rPr>
      </w:pPr>
      <w:r w:rsidRPr="00926BBC">
        <w:rPr>
          <w:b/>
          <w:u w:val="single"/>
          <w:lang w:eastAsia="ko-KR"/>
        </w:rPr>
        <w:t xml:space="preserve">Issue </w:t>
      </w:r>
      <w:r w:rsidR="00073F86" w:rsidRPr="00926BBC">
        <w:rPr>
          <w:b/>
          <w:u w:val="single"/>
          <w:lang w:eastAsia="ko-KR"/>
        </w:rPr>
        <w:t>4</w:t>
      </w:r>
      <w:r w:rsidRPr="00926BBC">
        <w:rPr>
          <w:b/>
          <w:u w:val="single"/>
          <w:lang w:eastAsia="ko-KR"/>
        </w:rPr>
        <w:t>-1</w:t>
      </w:r>
      <w:r w:rsidR="00501B34" w:rsidRPr="00926BBC">
        <w:rPr>
          <w:b/>
          <w:u w:val="single"/>
          <w:lang w:eastAsia="ko-KR"/>
        </w:rPr>
        <w:t>-1</w:t>
      </w:r>
      <w:r w:rsidRPr="00926BBC">
        <w:rPr>
          <w:b/>
          <w:u w:val="single"/>
          <w:lang w:eastAsia="ko-KR"/>
        </w:rPr>
        <w:t xml:space="preserve">: </w:t>
      </w:r>
      <w:r w:rsidR="006F3CEA" w:rsidRPr="00926BBC">
        <w:rPr>
          <w:b/>
          <w:u w:val="single"/>
          <w:lang w:eastAsia="ko-KR"/>
        </w:rPr>
        <w:t xml:space="preserve">Mode 2 and </w:t>
      </w:r>
      <w:proofErr w:type="spellStart"/>
      <w:r w:rsidR="006F3CEA" w:rsidRPr="00926BBC">
        <w:rPr>
          <w:b/>
          <w:u w:val="single"/>
          <w:lang w:eastAsia="ko-KR"/>
        </w:rPr>
        <w:t>TxD</w:t>
      </w:r>
      <w:proofErr w:type="spellEnd"/>
      <w:r w:rsidR="006F3CEA" w:rsidRPr="00926BBC">
        <w:rPr>
          <w:b/>
          <w:u w:val="single"/>
          <w:lang w:eastAsia="ko-KR"/>
        </w:rPr>
        <w:t xml:space="preserve"> </w:t>
      </w:r>
    </w:p>
    <w:p w14:paraId="714B1271" w14:textId="77777777" w:rsidR="008A54D8" w:rsidRPr="00926BBC" w:rsidRDefault="008A54D8" w:rsidP="008A54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680F6638" w14:textId="77777777" w:rsidR="008A54D8" w:rsidRPr="00926BBC" w:rsidRDefault="008A54D8" w:rsidP="008A54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r w:rsidR="00250D72" w:rsidRPr="00926BBC">
        <w:rPr>
          <w:rFonts w:eastAsia="SimSun"/>
          <w:szCs w:val="24"/>
          <w:lang w:eastAsia="zh-CN"/>
        </w:rPr>
        <w:t xml:space="preserve">Mode 2 with full-power TPMI is not verified against 6.2G for single-antenna port transmission </w:t>
      </w:r>
      <w:r w:rsidR="00EC1E1E" w:rsidRPr="00926BBC">
        <w:rPr>
          <w:rFonts w:eastAsia="SimSun"/>
          <w:szCs w:val="24"/>
          <w:lang w:eastAsia="zh-CN"/>
        </w:rPr>
        <w:t>(Ericsson)</w:t>
      </w:r>
    </w:p>
    <w:p w14:paraId="31D16536" w14:textId="77777777" w:rsidR="008A54D8" w:rsidRPr="00926BBC" w:rsidRDefault="008A54D8" w:rsidP="008A54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proofErr w:type="spellStart"/>
      <w:r w:rsidR="00EC1E1E" w:rsidRPr="00926BBC">
        <w:rPr>
          <w:rFonts w:eastAsia="SimSun"/>
          <w:szCs w:val="24"/>
          <w:lang w:eastAsia="zh-CN"/>
        </w:rPr>
        <w:t>TxD</w:t>
      </w:r>
      <w:proofErr w:type="spellEnd"/>
      <w:r w:rsidR="00250D72" w:rsidRPr="00926BBC">
        <w:rPr>
          <w:rFonts w:eastAsia="SimSun"/>
          <w:szCs w:val="24"/>
          <w:lang w:eastAsia="zh-CN"/>
        </w:rPr>
        <w:t xml:space="preserve"> declaration</w:t>
      </w:r>
      <w:r w:rsidR="00EC1E1E" w:rsidRPr="00926BBC">
        <w:rPr>
          <w:rFonts w:eastAsia="SimSun"/>
          <w:szCs w:val="24"/>
          <w:lang w:eastAsia="zh-CN"/>
        </w:rPr>
        <w:t xml:space="preserve"> </w:t>
      </w:r>
      <w:r w:rsidR="009F289A" w:rsidRPr="00926BBC">
        <w:rPr>
          <w:rFonts w:eastAsia="SimSun"/>
          <w:szCs w:val="24"/>
          <w:lang w:eastAsia="zh-CN"/>
        </w:rPr>
        <w:t xml:space="preserve">is applicable for all </w:t>
      </w:r>
      <w:proofErr w:type="spellStart"/>
      <w:r w:rsidR="009F289A" w:rsidRPr="00926BBC">
        <w:rPr>
          <w:rFonts w:eastAsia="SimSun"/>
          <w:szCs w:val="24"/>
          <w:lang w:eastAsia="zh-CN"/>
        </w:rPr>
        <w:t>ULFPTx</w:t>
      </w:r>
      <w:proofErr w:type="spellEnd"/>
      <w:r w:rsidR="009F289A" w:rsidRPr="00926BBC">
        <w:rPr>
          <w:rFonts w:eastAsia="SimSun"/>
          <w:szCs w:val="24"/>
          <w:lang w:eastAsia="zh-CN"/>
        </w:rPr>
        <w:t xml:space="preserve"> modes (Qualcomm, Samsung, </w:t>
      </w:r>
      <w:r w:rsidR="00501B34" w:rsidRPr="00926BBC">
        <w:rPr>
          <w:rFonts w:eastAsia="SimSun"/>
          <w:szCs w:val="24"/>
          <w:lang w:eastAsia="zh-CN"/>
        </w:rPr>
        <w:t xml:space="preserve">ZTE) </w:t>
      </w:r>
    </w:p>
    <w:p w14:paraId="49248D8D" w14:textId="77777777" w:rsidR="008A54D8" w:rsidRPr="00926BBC" w:rsidRDefault="008A54D8" w:rsidP="008A54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1A573843" w14:textId="77777777" w:rsidR="008A54D8" w:rsidRPr="00926BBC" w:rsidRDefault="008A54D8" w:rsidP="008A54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p w14:paraId="1F16143F" w14:textId="77777777" w:rsidR="00501B34" w:rsidRPr="00926BBC" w:rsidRDefault="00501B34" w:rsidP="00501B34">
      <w:pPr>
        <w:rPr>
          <w:b/>
          <w:u w:val="single"/>
          <w:lang w:eastAsia="ko-KR"/>
        </w:rPr>
      </w:pPr>
      <w:r w:rsidRPr="00926BBC">
        <w:rPr>
          <w:b/>
          <w:u w:val="single"/>
          <w:lang w:eastAsia="ko-KR"/>
        </w:rPr>
        <w:t xml:space="preserve">Issue 4-1-2: Mode 1 and </w:t>
      </w:r>
      <w:proofErr w:type="spellStart"/>
      <w:r w:rsidRPr="00926BBC">
        <w:rPr>
          <w:b/>
          <w:u w:val="single"/>
          <w:lang w:eastAsia="ko-KR"/>
        </w:rPr>
        <w:t>TxD</w:t>
      </w:r>
      <w:proofErr w:type="spellEnd"/>
      <w:r w:rsidRPr="00926BBC">
        <w:rPr>
          <w:b/>
          <w:u w:val="single"/>
          <w:lang w:eastAsia="ko-KR"/>
        </w:rPr>
        <w:t xml:space="preserve"> </w:t>
      </w:r>
    </w:p>
    <w:p w14:paraId="2D136751" w14:textId="77777777" w:rsidR="00501B34" w:rsidRPr="00926BBC" w:rsidRDefault="00501B34" w:rsidP="00501B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5C6F4B44" w14:textId="77777777" w:rsidR="00501B34" w:rsidRPr="00926BBC" w:rsidRDefault="00501B34" w:rsidP="00501B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1: </w:t>
      </w:r>
      <w:proofErr w:type="spellStart"/>
      <w:r w:rsidR="00250D72" w:rsidRPr="00926BBC">
        <w:rPr>
          <w:lang w:eastAsia="zh-CN"/>
        </w:rPr>
        <w:t>TxD</w:t>
      </w:r>
      <w:proofErr w:type="spellEnd"/>
      <w:r w:rsidR="00250D72" w:rsidRPr="00926BBC">
        <w:rPr>
          <w:lang w:eastAsia="zh-CN"/>
        </w:rPr>
        <w:t xml:space="preserve"> and Mode 1 are both exempted from the requirements in 6.2</w:t>
      </w:r>
      <w:r w:rsidR="00250D72" w:rsidRPr="00926BBC">
        <w:rPr>
          <w:rFonts w:eastAsia="SimSun"/>
          <w:szCs w:val="24"/>
          <w:lang w:eastAsia="zh-CN"/>
        </w:rPr>
        <w:t xml:space="preserve"> </w:t>
      </w:r>
      <w:r w:rsidRPr="00926BBC">
        <w:rPr>
          <w:rFonts w:eastAsia="SimSun"/>
          <w:szCs w:val="24"/>
          <w:lang w:eastAsia="zh-CN"/>
        </w:rPr>
        <w:t>(Ericsson)</w:t>
      </w:r>
    </w:p>
    <w:p w14:paraId="34A75C6D" w14:textId="77777777" w:rsidR="00501B34" w:rsidRPr="00926BBC" w:rsidRDefault="00501B34" w:rsidP="00501B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w:t>
      </w:r>
      <w:r w:rsidR="00157651" w:rsidRPr="00926BBC">
        <w:rPr>
          <w:rFonts w:eastAsia="SimSun"/>
          <w:szCs w:val="24"/>
          <w:lang w:eastAsia="zh-CN"/>
        </w:rPr>
        <w:t>S</w:t>
      </w:r>
      <w:r w:rsidR="00D6583F" w:rsidRPr="00926BBC">
        <w:rPr>
          <w:rFonts w:eastAsia="SimSun"/>
          <w:szCs w:val="24"/>
          <w:lang w:eastAsia="zh-CN"/>
        </w:rPr>
        <w:t>uffix G</w:t>
      </w:r>
      <w:r w:rsidR="00157651" w:rsidRPr="00926BBC">
        <w:rPr>
          <w:rFonts w:eastAsia="SimSun"/>
          <w:szCs w:val="24"/>
          <w:lang w:eastAsia="zh-CN"/>
        </w:rPr>
        <w:t xml:space="preserve"> requirements</w:t>
      </w:r>
      <w:r w:rsidR="00D6583F" w:rsidRPr="00926BBC">
        <w:rPr>
          <w:rFonts w:eastAsia="SimSun"/>
          <w:szCs w:val="24"/>
          <w:lang w:eastAsia="zh-CN"/>
        </w:rPr>
        <w:t xml:space="preserve"> apply </w:t>
      </w:r>
      <w:r w:rsidR="00157651" w:rsidRPr="00926BBC">
        <w:rPr>
          <w:rFonts w:eastAsia="SimSun"/>
          <w:szCs w:val="24"/>
          <w:lang w:eastAsia="zh-CN"/>
        </w:rPr>
        <w:t xml:space="preserve">only based on UE indicating </w:t>
      </w:r>
      <w:proofErr w:type="spellStart"/>
      <w:r w:rsidR="00157651" w:rsidRPr="00926BBC">
        <w:rPr>
          <w:rFonts w:eastAsia="SimSun"/>
          <w:szCs w:val="24"/>
          <w:lang w:eastAsia="zh-CN"/>
        </w:rPr>
        <w:t>TxD</w:t>
      </w:r>
      <w:proofErr w:type="spellEnd"/>
      <w:r w:rsidR="00157651" w:rsidRPr="00926BBC">
        <w:rPr>
          <w:rFonts w:eastAsia="SimSun"/>
          <w:szCs w:val="24"/>
          <w:lang w:eastAsia="zh-CN"/>
        </w:rPr>
        <w:t xml:space="preserve"> </w:t>
      </w:r>
      <w:r w:rsidRPr="00926BBC">
        <w:rPr>
          <w:rFonts w:eastAsia="SimSun"/>
          <w:szCs w:val="24"/>
          <w:lang w:eastAsia="zh-CN"/>
        </w:rPr>
        <w:t xml:space="preserve">(Qualcomm, Samsung, ZTE) </w:t>
      </w:r>
    </w:p>
    <w:p w14:paraId="13918A95" w14:textId="77777777" w:rsidR="00501B34" w:rsidRPr="00926BBC" w:rsidRDefault="00501B34" w:rsidP="00501B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517E2675" w14:textId="77777777" w:rsidR="008A54D8" w:rsidRPr="00926BBC" w:rsidRDefault="00501B34" w:rsidP="008A54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TBA</w:t>
      </w:r>
    </w:p>
    <w:p w14:paraId="6F963669" w14:textId="77777777" w:rsidR="00157651" w:rsidRPr="00926BBC" w:rsidRDefault="00157651" w:rsidP="00157651">
      <w:pPr>
        <w:rPr>
          <w:b/>
          <w:u w:val="single"/>
          <w:lang w:eastAsia="ko-KR"/>
        </w:rPr>
      </w:pPr>
      <w:r w:rsidRPr="00926BBC">
        <w:rPr>
          <w:b/>
          <w:u w:val="single"/>
          <w:lang w:eastAsia="ko-KR"/>
        </w:rPr>
        <w:t xml:space="preserve">Issue 4-1-3: MPR requirements for UE declaring support for full power TPMI for </w:t>
      </w:r>
      <w:proofErr w:type="spellStart"/>
      <w:r w:rsidRPr="00926BBC">
        <w:rPr>
          <w:b/>
          <w:u w:val="single"/>
          <w:lang w:eastAsia="ko-KR"/>
        </w:rPr>
        <w:t>ULFPTx</w:t>
      </w:r>
      <w:proofErr w:type="spellEnd"/>
      <w:r w:rsidRPr="00926BBC">
        <w:rPr>
          <w:b/>
          <w:u w:val="single"/>
          <w:lang w:eastAsia="ko-KR"/>
        </w:rPr>
        <w:t xml:space="preserve"> mode 2 </w:t>
      </w:r>
    </w:p>
    <w:p w14:paraId="70B2472A" w14:textId="77777777" w:rsidR="00157651" w:rsidRPr="00926BBC" w:rsidRDefault="00157651" w:rsidP="001576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Proposals</w:t>
      </w:r>
    </w:p>
    <w:p w14:paraId="0260FB31" w14:textId="77777777" w:rsidR="00157651" w:rsidRPr="00926BBC" w:rsidRDefault="00157651" w:rsidP="001576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lastRenderedPageBreak/>
        <w:t xml:space="preserve">Option 1: </w:t>
      </w:r>
      <w:r w:rsidRPr="00926BBC">
        <w:t>Full power TPMI mode 2 verified against requirements according to 6.2 shall meet requirements with MPR/A-MPR according to 1 TX</w:t>
      </w:r>
      <w:r w:rsidRPr="00926BBC">
        <w:rPr>
          <w:rFonts w:eastAsia="SimSun"/>
          <w:szCs w:val="24"/>
          <w:lang w:eastAsia="zh-CN"/>
        </w:rPr>
        <w:t xml:space="preserve"> (Ericsson)</w:t>
      </w:r>
    </w:p>
    <w:p w14:paraId="5D912DB0" w14:textId="0404263D" w:rsidR="00157651" w:rsidRPr="00926BBC" w:rsidRDefault="00157651" w:rsidP="001576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26BBC">
        <w:rPr>
          <w:rFonts w:eastAsia="SimSun"/>
          <w:szCs w:val="24"/>
          <w:lang w:eastAsia="zh-CN"/>
        </w:rPr>
        <w:t xml:space="preserve">Option 2: MPR requirements for full power TPMI according to </w:t>
      </w:r>
      <w:proofErr w:type="spellStart"/>
      <w:r w:rsidRPr="00926BBC">
        <w:rPr>
          <w:rFonts w:eastAsia="SimSun"/>
          <w:szCs w:val="24"/>
          <w:lang w:eastAsia="zh-CN"/>
        </w:rPr>
        <w:t>ULFPTx</w:t>
      </w:r>
      <w:proofErr w:type="spellEnd"/>
      <w:r w:rsidRPr="00926BBC">
        <w:rPr>
          <w:rFonts w:eastAsia="SimSun"/>
          <w:szCs w:val="24"/>
          <w:lang w:eastAsia="zh-CN"/>
        </w:rPr>
        <w:t xml:space="preserve"> mode 2 </w:t>
      </w:r>
      <w:proofErr w:type="gramStart"/>
      <w:r w:rsidRPr="00926BBC">
        <w:rPr>
          <w:rFonts w:eastAsia="SimSun"/>
          <w:szCs w:val="24"/>
          <w:lang w:eastAsia="zh-CN"/>
        </w:rPr>
        <w:t>depend</w:t>
      </w:r>
      <w:proofErr w:type="gramEnd"/>
      <w:r w:rsidRPr="00926BBC">
        <w:rPr>
          <w:rFonts w:eastAsia="SimSun"/>
          <w:szCs w:val="24"/>
          <w:lang w:eastAsia="zh-CN"/>
        </w:rPr>
        <w:t xml:space="preserve"> if UE indicates </w:t>
      </w:r>
      <w:proofErr w:type="spellStart"/>
      <w:r w:rsidRPr="00926BBC">
        <w:rPr>
          <w:rFonts w:eastAsia="SimSun"/>
          <w:szCs w:val="24"/>
          <w:lang w:eastAsia="zh-CN"/>
        </w:rPr>
        <w:t>TxD</w:t>
      </w:r>
      <w:proofErr w:type="spellEnd"/>
      <w:r w:rsidRPr="00926BBC">
        <w:rPr>
          <w:rFonts w:eastAsia="SimSun"/>
          <w:szCs w:val="24"/>
          <w:lang w:eastAsia="zh-CN"/>
        </w:rPr>
        <w:t xml:space="preserve"> or not</w:t>
      </w:r>
    </w:p>
    <w:p w14:paraId="25929D32" w14:textId="77777777" w:rsidR="00157651" w:rsidRPr="00926BBC" w:rsidRDefault="00157651" w:rsidP="001576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26BBC">
        <w:rPr>
          <w:rFonts w:eastAsia="SimSun"/>
          <w:szCs w:val="24"/>
          <w:lang w:eastAsia="zh-CN"/>
        </w:rPr>
        <w:t>Recommended WF</w:t>
      </w:r>
    </w:p>
    <w:p w14:paraId="04A552FF" w14:textId="77777777" w:rsidR="00157651" w:rsidRPr="00926BBC" w:rsidRDefault="00157651" w:rsidP="00157651">
      <w:pPr>
        <w:pStyle w:val="ListParagraph"/>
        <w:overflowPunct/>
        <w:autoSpaceDE/>
        <w:autoSpaceDN/>
        <w:adjustRightInd/>
        <w:spacing w:after="120"/>
        <w:ind w:left="936" w:firstLineChars="0" w:firstLine="0"/>
        <w:textAlignment w:val="auto"/>
        <w:rPr>
          <w:rFonts w:eastAsia="SimSun"/>
          <w:szCs w:val="24"/>
          <w:lang w:eastAsia="zh-CN"/>
        </w:rPr>
      </w:pPr>
    </w:p>
    <w:p w14:paraId="556DAD38" w14:textId="77777777" w:rsidR="008A54D8" w:rsidRPr="00926BBC" w:rsidRDefault="004A62EF" w:rsidP="008A54D8">
      <w:pPr>
        <w:pStyle w:val="Heading2"/>
        <w:rPr>
          <w:lang w:val="en-US"/>
        </w:rPr>
      </w:pPr>
      <w:proofErr w:type="gramStart"/>
      <w:r w:rsidRPr="00926BBC">
        <w:rPr>
          <w:lang w:val="en-US"/>
        </w:rPr>
        <w:t>Companies</w:t>
      </w:r>
      <w:proofErr w:type="gramEnd"/>
      <w:r w:rsidRPr="00926BBC">
        <w:rPr>
          <w:lang w:val="en-US"/>
        </w:rPr>
        <w:t xml:space="preserve"> views’ collection for 1st round </w:t>
      </w:r>
    </w:p>
    <w:p w14:paraId="6B9B1A1A" w14:textId="77777777" w:rsidR="008A54D8" w:rsidRPr="00926BBC" w:rsidRDefault="008A54D8" w:rsidP="008A54D8">
      <w:pPr>
        <w:pStyle w:val="Heading3"/>
        <w:rPr>
          <w:sz w:val="24"/>
          <w:szCs w:val="16"/>
        </w:rPr>
      </w:pPr>
      <w:r w:rsidRPr="00926BBC">
        <w:rPr>
          <w:sz w:val="24"/>
          <w:szCs w:val="16"/>
        </w:rPr>
        <w:t xml:space="preserve">Open issues </w:t>
      </w:r>
    </w:p>
    <w:p w14:paraId="384552B4" w14:textId="77777777" w:rsidR="00EC0E71" w:rsidRPr="00926BBC" w:rsidRDefault="00EC0E71" w:rsidP="00EC0E71">
      <w:pPr>
        <w:rPr>
          <w:b/>
          <w:u w:val="single"/>
          <w:lang w:eastAsia="ko-KR"/>
        </w:rPr>
      </w:pPr>
      <w:r w:rsidRPr="00926BBC">
        <w:rPr>
          <w:b/>
          <w:u w:val="single"/>
          <w:lang w:eastAsia="ko-KR"/>
        </w:rPr>
        <w:t xml:space="preserve">Issue 4-1-1: Mode 2 and </w:t>
      </w:r>
      <w:proofErr w:type="spellStart"/>
      <w:r w:rsidRPr="00926BBC">
        <w:rPr>
          <w:b/>
          <w:u w:val="single"/>
          <w:lang w:eastAsia="ko-KR"/>
        </w:rPr>
        <w:t>TxD</w:t>
      </w:r>
      <w:proofErr w:type="spellEnd"/>
      <w:r w:rsidRPr="00926BBC">
        <w:rPr>
          <w:b/>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926BBC" w:rsidRPr="00926BBC" w14:paraId="366D5E5A" w14:textId="77777777" w:rsidTr="005C1B38">
        <w:tc>
          <w:tcPr>
            <w:tcW w:w="1339" w:type="dxa"/>
          </w:tcPr>
          <w:p w14:paraId="56829596" w14:textId="77777777" w:rsidR="008A54D8" w:rsidRPr="00926BBC" w:rsidRDefault="008A54D8" w:rsidP="007A04F5">
            <w:pPr>
              <w:spacing w:after="120"/>
              <w:rPr>
                <w:rFonts w:eastAsiaTheme="minorEastAsia"/>
                <w:b/>
                <w:bCs/>
                <w:lang w:val="en-US" w:eastAsia="zh-CN"/>
              </w:rPr>
            </w:pPr>
            <w:r w:rsidRPr="00926BBC">
              <w:rPr>
                <w:rFonts w:eastAsiaTheme="minorEastAsia"/>
                <w:b/>
                <w:bCs/>
                <w:lang w:val="en-US" w:eastAsia="zh-CN"/>
              </w:rPr>
              <w:t>Company</w:t>
            </w:r>
          </w:p>
        </w:tc>
        <w:tc>
          <w:tcPr>
            <w:tcW w:w="8292" w:type="dxa"/>
          </w:tcPr>
          <w:p w14:paraId="6AB17F4B" w14:textId="77777777" w:rsidR="008A54D8" w:rsidRPr="00926BBC" w:rsidRDefault="008A54D8"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0075A9FF" w14:textId="77777777" w:rsidTr="005C1B38">
        <w:tc>
          <w:tcPr>
            <w:tcW w:w="1339" w:type="dxa"/>
          </w:tcPr>
          <w:p w14:paraId="1CC97113" w14:textId="2E3BB7D8" w:rsidR="008A54D8" w:rsidRPr="00926BBC" w:rsidRDefault="00CB6D60" w:rsidP="007A04F5">
            <w:pPr>
              <w:spacing w:after="120"/>
              <w:rPr>
                <w:rFonts w:eastAsiaTheme="minorEastAsia"/>
                <w:lang w:val="en-US" w:eastAsia="zh-CN"/>
              </w:rPr>
            </w:pPr>
            <w:r w:rsidRPr="00926BBC">
              <w:rPr>
                <w:rFonts w:eastAsiaTheme="minorEastAsia"/>
                <w:lang w:val="en-US" w:eastAsia="zh-CN"/>
              </w:rPr>
              <w:t>Ericsson</w:t>
            </w:r>
          </w:p>
        </w:tc>
        <w:tc>
          <w:tcPr>
            <w:tcW w:w="8292" w:type="dxa"/>
          </w:tcPr>
          <w:p w14:paraId="7703993A" w14:textId="77777777" w:rsidR="008A54D8" w:rsidRPr="00926BBC" w:rsidRDefault="00CB6D60" w:rsidP="007A04F5">
            <w:pPr>
              <w:spacing w:after="120"/>
              <w:rPr>
                <w:rFonts w:eastAsiaTheme="minorEastAsia"/>
                <w:lang w:val="en-US" w:eastAsia="zh-CN"/>
              </w:rPr>
            </w:pPr>
            <w:r w:rsidRPr="00926BBC">
              <w:rPr>
                <w:rFonts w:eastAsiaTheme="minorEastAsia"/>
                <w:lang w:val="en-US" w:eastAsia="zh-CN"/>
              </w:rPr>
              <w:t>Option 1 as proponent. This issue is related to Issue 2-4-1.</w:t>
            </w:r>
          </w:p>
          <w:p w14:paraId="601A302B" w14:textId="77777777" w:rsidR="00CB6D60" w:rsidRPr="00926BBC" w:rsidRDefault="00CB6D60" w:rsidP="00CB6D60">
            <w:pPr>
              <w:spacing w:after="120"/>
              <w:rPr>
                <w:rFonts w:eastAsiaTheme="minorEastAsia"/>
                <w:lang w:val="en-US" w:eastAsia="zh-CN"/>
              </w:rPr>
            </w:pPr>
            <w:r w:rsidRPr="00926BBC">
              <w:rPr>
                <w:rFonts w:eastAsiaTheme="minorEastAsia"/>
                <w:lang w:val="en-US" w:eastAsia="zh-CN"/>
              </w:rPr>
              <w:t xml:space="preserve">As commented on Issue 2-4-1, we recognize that there may be modes of operation in which the UE may virtualize even if implemented with a full power PA. </w:t>
            </w:r>
            <w:r w:rsidR="003724BF" w:rsidRPr="00926BBC">
              <w:rPr>
                <w:rFonts w:eastAsiaTheme="minorEastAsia"/>
                <w:lang w:val="en-US" w:eastAsia="zh-CN"/>
              </w:rPr>
              <w:t>However, f</w:t>
            </w:r>
            <w:r w:rsidRPr="00926BBC">
              <w:rPr>
                <w:rFonts w:eastAsiaTheme="minorEastAsia"/>
                <w:lang w:val="en-US" w:eastAsia="zh-CN"/>
              </w:rPr>
              <w:t xml:space="preserve">or 2TX virtualizing the SRS for two-port transmissions does appear questionable (RAN1 in fact advised against in their reply on antenna virtualization for 2TX) so UE </w:t>
            </w:r>
            <w:r w:rsidR="007808C6" w:rsidRPr="00926BBC">
              <w:rPr>
                <w:rFonts w:eastAsiaTheme="minorEastAsia"/>
                <w:lang w:val="en-US" w:eastAsia="zh-CN"/>
              </w:rPr>
              <w:t xml:space="preserve">Mode 2 with full-power TPMI </w:t>
            </w:r>
            <w:r w:rsidRPr="00926BBC">
              <w:rPr>
                <w:rFonts w:eastAsiaTheme="minorEastAsia"/>
                <w:lang w:val="en-US" w:eastAsia="zh-CN"/>
              </w:rPr>
              <w:t>should meet single-port antenna requirements for at least one connector</w:t>
            </w:r>
            <w:r w:rsidR="007808C6" w:rsidRPr="00926BBC">
              <w:rPr>
                <w:rFonts w:eastAsiaTheme="minorEastAsia"/>
                <w:lang w:val="en-US" w:eastAsia="zh-CN"/>
              </w:rPr>
              <w:t xml:space="preserve"> (6.2).</w:t>
            </w:r>
          </w:p>
          <w:p w14:paraId="67B6C340" w14:textId="77777777" w:rsidR="004A2927" w:rsidRPr="00926BBC" w:rsidRDefault="00CB6D60" w:rsidP="00CB6D60">
            <w:pPr>
              <w:spacing w:after="120"/>
              <w:rPr>
                <w:rFonts w:eastAsiaTheme="minorEastAsia"/>
                <w:lang w:val="en-US" w:eastAsia="zh-CN"/>
              </w:rPr>
            </w:pPr>
            <w:r w:rsidRPr="00926BBC">
              <w:rPr>
                <w:rFonts w:eastAsiaTheme="minorEastAsia"/>
                <w:lang w:val="en-US" w:eastAsia="zh-CN"/>
              </w:rPr>
              <w:t>From a network perspective</w:t>
            </w:r>
            <w:r w:rsidR="007808C6" w:rsidRPr="00926BBC">
              <w:rPr>
                <w:rFonts w:eastAsiaTheme="minorEastAsia"/>
                <w:lang w:val="en-US" w:eastAsia="zh-CN"/>
              </w:rPr>
              <w:t xml:space="preserve">, </w:t>
            </w:r>
            <w:r w:rsidRPr="00926BBC">
              <w:rPr>
                <w:rFonts w:eastAsiaTheme="minorEastAsia"/>
                <w:lang w:val="en-US" w:eastAsia="zh-CN"/>
              </w:rPr>
              <w:t xml:space="preserve">antenna virtualization (SRS transmissions) should be consistent such that a UE transmits 2 layers as it would for 1 layer. </w:t>
            </w:r>
            <w:r w:rsidR="00F431A0" w:rsidRPr="00926BBC">
              <w:rPr>
                <w:rFonts w:eastAsiaTheme="minorEastAsia"/>
                <w:lang w:val="en-US" w:eastAsia="zh-CN"/>
              </w:rPr>
              <w:t>F</w:t>
            </w:r>
            <w:r w:rsidR="00742590" w:rsidRPr="00926BBC">
              <w:rPr>
                <w:rFonts w:eastAsiaTheme="minorEastAsia"/>
                <w:lang w:val="en-US" w:eastAsia="zh-CN"/>
              </w:rPr>
              <w:t>urthermore, f</w:t>
            </w:r>
            <w:r w:rsidR="00F431A0" w:rsidRPr="00926BBC">
              <w:rPr>
                <w:rFonts w:eastAsiaTheme="minorEastAsia"/>
                <w:lang w:val="en-US" w:eastAsia="zh-CN"/>
              </w:rPr>
              <w:t>or a Mode 2 supporting both one-port and two-port SRS</w:t>
            </w:r>
            <w:r w:rsidR="00426982" w:rsidRPr="00926BBC">
              <w:rPr>
                <w:rFonts w:eastAsiaTheme="minorEastAsia"/>
                <w:lang w:val="en-US" w:eastAsia="zh-CN"/>
              </w:rPr>
              <w:t>,</w:t>
            </w:r>
            <w:r w:rsidR="00F431A0" w:rsidRPr="00926BBC">
              <w:rPr>
                <w:rFonts w:eastAsiaTheme="minorEastAsia"/>
                <w:lang w:val="en-US" w:eastAsia="zh-CN"/>
              </w:rPr>
              <w:t xml:space="preserve"> the </w:t>
            </w:r>
            <w:r w:rsidR="000F2836" w:rsidRPr="00926BBC">
              <w:rPr>
                <w:rFonts w:eastAsiaTheme="minorEastAsia"/>
                <w:lang w:val="en-US" w:eastAsia="zh-CN"/>
              </w:rPr>
              <w:t xml:space="preserve">SRS port mapping should be consistent for </w:t>
            </w:r>
            <w:r w:rsidR="00426982" w:rsidRPr="00926BBC">
              <w:rPr>
                <w:rFonts w:eastAsiaTheme="minorEastAsia"/>
                <w:lang w:val="en-US" w:eastAsia="zh-CN"/>
              </w:rPr>
              <w:t>one- and two-antenna port transmission</w:t>
            </w:r>
            <w:r w:rsidR="001B22DD" w:rsidRPr="00926BBC">
              <w:rPr>
                <w:rFonts w:eastAsiaTheme="minorEastAsia"/>
                <w:lang w:val="en-US" w:eastAsia="zh-CN"/>
              </w:rPr>
              <w:t xml:space="preserve">s for </w:t>
            </w:r>
            <w:r w:rsidR="0041358F" w:rsidRPr="00926BBC">
              <w:rPr>
                <w:rFonts w:eastAsiaTheme="minorEastAsia"/>
                <w:lang w:val="en-US" w:eastAsia="zh-CN"/>
              </w:rPr>
              <w:t xml:space="preserve">predictable channel estimates. SRS transmissions are not that frequent. </w:t>
            </w:r>
            <w:r w:rsidR="004A2927" w:rsidRPr="00926BBC">
              <w:rPr>
                <w:rFonts w:eastAsiaTheme="minorEastAsia"/>
                <w:lang w:val="en-US" w:eastAsia="zh-CN"/>
              </w:rPr>
              <w:t>Therefore</w:t>
            </w:r>
            <w:r w:rsidR="003724BF" w:rsidRPr="00926BBC">
              <w:rPr>
                <w:rFonts w:eastAsiaTheme="minorEastAsia"/>
                <w:lang w:val="en-US" w:eastAsia="zh-CN"/>
              </w:rPr>
              <w:t>,</w:t>
            </w:r>
            <w:r w:rsidR="004A2927" w:rsidRPr="00926BBC">
              <w:rPr>
                <w:rFonts w:eastAsiaTheme="minorEastAsia"/>
                <w:lang w:val="en-US" w:eastAsia="zh-CN"/>
              </w:rPr>
              <w:t xml:space="preserve"> we propose that the maximum power requirements in single-antenna </w:t>
            </w:r>
            <w:r w:rsidR="00FC56EF" w:rsidRPr="00926BBC">
              <w:rPr>
                <w:rFonts w:eastAsiaTheme="minorEastAsia"/>
                <w:lang w:val="en-US" w:eastAsia="zh-CN"/>
              </w:rPr>
              <w:t xml:space="preserve">port </w:t>
            </w:r>
            <w:r w:rsidR="004A2927" w:rsidRPr="00926BBC">
              <w:rPr>
                <w:rFonts w:eastAsiaTheme="minorEastAsia"/>
                <w:lang w:val="en-US" w:eastAsia="zh-CN"/>
              </w:rPr>
              <w:t>fall</w:t>
            </w:r>
            <w:r w:rsidR="00FC56EF" w:rsidRPr="00926BBC">
              <w:rPr>
                <w:rFonts w:eastAsiaTheme="minorEastAsia"/>
                <w:lang w:val="en-US" w:eastAsia="zh-CN"/>
              </w:rPr>
              <w:t>back be met per connector notwithstanding any other indication.</w:t>
            </w:r>
          </w:p>
          <w:p w14:paraId="696D6216" w14:textId="77777777" w:rsidR="00CB6D60" w:rsidRPr="00926BBC" w:rsidRDefault="00CB6D60" w:rsidP="007A04F5">
            <w:pPr>
              <w:spacing w:after="120"/>
              <w:rPr>
                <w:rFonts w:eastAsiaTheme="minorEastAsia"/>
                <w:lang w:val="en-US" w:eastAsia="zh-CN"/>
              </w:rPr>
            </w:pPr>
          </w:p>
          <w:p w14:paraId="2458DF27" w14:textId="77777777" w:rsidR="00CB6D60" w:rsidRPr="00926BBC" w:rsidRDefault="00CB6D60" w:rsidP="007A04F5">
            <w:pPr>
              <w:spacing w:after="120"/>
              <w:rPr>
                <w:rFonts w:eastAsiaTheme="minorEastAsia"/>
                <w:lang w:val="en-US" w:eastAsia="zh-CN"/>
              </w:rPr>
            </w:pPr>
          </w:p>
        </w:tc>
      </w:tr>
      <w:tr w:rsidR="00926BBC" w:rsidRPr="00926BBC" w14:paraId="481EEDC2" w14:textId="77777777" w:rsidTr="005C1B38">
        <w:tc>
          <w:tcPr>
            <w:tcW w:w="1339" w:type="dxa"/>
          </w:tcPr>
          <w:p w14:paraId="3D075269" w14:textId="77777777" w:rsidR="005C1B38" w:rsidRPr="00926BBC" w:rsidRDefault="005C1B38" w:rsidP="005C1B38">
            <w:pPr>
              <w:spacing w:after="120"/>
              <w:rPr>
                <w:rFonts w:eastAsiaTheme="minorEastAsia"/>
                <w:lang w:val="en-US" w:eastAsia="zh-CN"/>
              </w:rPr>
            </w:pPr>
            <w:r w:rsidRPr="00926BBC">
              <w:rPr>
                <w:rFonts w:eastAsiaTheme="minorEastAsia"/>
                <w:lang w:val="en-US" w:eastAsia="zh-CN"/>
              </w:rPr>
              <w:t>Nokia</w:t>
            </w:r>
          </w:p>
        </w:tc>
        <w:tc>
          <w:tcPr>
            <w:tcW w:w="8292" w:type="dxa"/>
          </w:tcPr>
          <w:p w14:paraId="5CF15784" w14:textId="77777777" w:rsidR="005C1B38" w:rsidRPr="00926BBC" w:rsidRDefault="005C1B38" w:rsidP="005C1B38">
            <w:pPr>
              <w:pStyle w:val="ListParagraph"/>
              <w:numPr>
                <w:ilvl w:val="0"/>
                <w:numId w:val="38"/>
              </w:numPr>
              <w:spacing w:after="120"/>
              <w:ind w:firstLineChars="0"/>
              <w:rPr>
                <w:rFonts w:eastAsiaTheme="minorEastAsia"/>
                <w:lang w:val="en-US" w:eastAsia="zh-CN"/>
              </w:rPr>
            </w:pPr>
            <w:proofErr w:type="gramStart"/>
            <w:r w:rsidRPr="00926BBC">
              <w:rPr>
                <w:rFonts w:eastAsiaTheme="minorEastAsia"/>
                <w:lang w:val="en-US" w:eastAsia="zh-CN"/>
              </w:rPr>
              <w:t>A;</w:t>
            </w:r>
            <w:proofErr w:type="gramEnd"/>
            <w:r w:rsidRPr="00926BBC">
              <w:rPr>
                <w:rFonts w:eastAsiaTheme="minorEastAsia"/>
                <w:lang w:val="en-US" w:eastAsia="zh-CN"/>
              </w:rPr>
              <w:t xml:space="preserve"> If a UE not indicating </w:t>
            </w:r>
            <w:proofErr w:type="spellStart"/>
            <w:r w:rsidRPr="00926BBC">
              <w:rPr>
                <w:rFonts w:eastAsiaTheme="minorEastAsia"/>
                <w:lang w:val="en-US" w:eastAsia="zh-CN"/>
              </w:rPr>
              <w:t>TxD</w:t>
            </w:r>
            <w:proofErr w:type="spellEnd"/>
            <w:r w:rsidRPr="00926BBC">
              <w:rPr>
                <w:rFonts w:eastAsiaTheme="minorEastAsia"/>
                <w:lang w:val="en-US" w:eastAsia="zh-CN"/>
              </w:rPr>
              <w:t>, but using Mode 2 for a band, option 1 looks correct.</w:t>
            </w:r>
          </w:p>
          <w:p w14:paraId="31B7524C" w14:textId="77777777" w:rsidR="005C1B38" w:rsidRPr="00926BBC" w:rsidRDefault="005C1B38" w:rsidP="005C1B38">
            <w:pPr>
              <w:pStyle w:val="ListParagraph"/>
              <w:numPr>
                <w:ilvl w:val="0"/>
                <w:numId w:val="38"/>
              </w:numPr>
              <w:spacing w:after="120"/>
              <w:ind w:firstLineChars="0"/>
              <w:rPr>
                <w:rFonts w:eastAsiaTheme="minorEastAsia"/>
                <w:lang w:val="en-US" w:eastAsia="zh-CN"/>
              </w:rPr>
            </w:pPr>
            <w:proofErr w:type="gramStart"/>
            <w:r w:rsidRPr="00926BBC">
              <w:rPr>
                <w:rFonts w:eastAsiaTheme="minorEastAsia"/>
                <w:lang w:val="en-US" w:eastAsia="zh-CN"/>
              </w:rPr>
              <w:t>B;</w:t>
            </w:r>
            <w:proofErr w:type="gramEnd"/>
            <w:r w:rsidRPr="00926BBC">
              <w:rPr>
                <w:rFonts w:eastAsiaTheme="minorEastAsia"/>
                <w:lang w:val="en-US" w:eastAsia="zh-CN"/>
              </w:rPr>
              <w:t xml:space="preserve"> If a UE indicating </w:t>
            </w:r>
            <w:proofErr w:type="spellStart"/>
            <w:r w:rsidRPr="00926BBC">
              <w:rPr>
                <w:rFonts w:eastAsiaTheme="minorEastAsia"/>
                <w:lang w:val="en-US" w:eastAsia="zh-CN"/>
              </w:rPr>
              <w:t>TxD</w:t>
            </w:r>
            <w:proofErr w:type="spellEnd"/>
            <w:r w:rsidRPr="00926BBC">
              <w:rPr>
                <w:rFonts w:eastAsiaTheme="minorEastAsia"/>
                <w:lang w:val="en-US" w:eastAsia="zh-CN"/>
              </w:rPr>
              <w:t xml:space="preserve"> and also using </w:t>
            </w:r>
            <w:r w:rsidRPr="00926BBC">
              <w:rPr>
                <w:rFonts w:eastAsia="SimSun"/>
                <w:szCs w:val="24"/>
                <w:lang w:eastAsia="zh-CN"/>
              </w:rPr>
              <w:t xml:space="preserve">Mode 2 </w:t>
            </w:r>
            <w:r w:rsidRPr="00926BBC">
              <w:rPr>
                <w:rFonts w:eastAsiaTheme="minorEastAsia"/>
                <w:lang w:val="en-US" w:eastAsia="zh-CN"/>
              </w:rPr>
              <w:t xml:space="preserve">for a band, option 2 looks correct. </w:t>
            </w:r>
          </w:p>
          <w:p w14:paraId="60DD044D" w14:textId="77777777" w:rsidR="005C1B38" w:rsidRPr="00926BBC" w:rsidRDefault="005C1B38" w:rsidP="005C1B38">
            <w:pPr>
              <w:spacing w:after="120"/>
              <w:rPr>
                <w:rFonts w:eastAsiaTheme="minorEastAsia"/>
                <w:lang w:val="en-US" w:eastAsia="zh-CN"/>
              </w:rPr>
            </w:pPr>
            <w:r w:rsidRPr="00926BBC">
              <w:rPr>
                <w:rFonts w:eastAsiaTheme="minorEastAsia"/>
                <w:lang w:val="en-US" w:eastAsia="zh-CN"/>
              </w:rPr>
              <w:t xml:space="preserve">And if above “A” may not be relevant to </w:t>
            </w:r>
            <w:proofErr w:type="spellStart"/>
            <w:r w:rsidRPr="00926BBC">
              <w:rPr>
                <w:rFonts w:eastAsiaTheme="minorEastAsia"/>
                <w:lang w:val="en-US" w:eastAsia="zh-CN"/>
              </w:rPr>
              <w:t>TxD</w:t>
            </w:r>
            <w:proofErr w:type="spellEnd"/>
            <w:r w:rsidRPr="00926BBC">
              <w:rPr>
                <w:rFonts w:eastAsiaTheme="minorEastAsia"/>
                <w:lang w:val="en-US" w:eastAsia="zh-CN"/>
              </w:rPr>
              <w:t xml:space="preserve"> discussion. The discussion is about how Mode 2 MOP should look. </w:t>
            </w:r>
          </w:p>
          <w:p w14:paraId="19FADDE2" w14:textId="77777777" w:rsidR="005C1B38" w:rsidRPr="00926BBC" w:rsidRDefault="005C1B38" w:rsidP="005C1B38">
            <w:pPr>
              <w:spacing w:after="120"/>
              <w:rPr>
                <w:rFonts w:eastAsiaTheme="minorEastAsia"/>
                <w:lang w:val="en-US" w:eastAsia="zh-CN"/>
              </w:rPr>
            </w:pPr>
            <w:r w:rsidRPr="00926BBC">
              <w:rPr>
                <w:rFonts w:eastAsiaTheme="minorEastAsia"/>
                <w:lang w:val="en-US" w:eastAsia="zh-CN"/>
              </w:rPr>
              <w:t>Note that it’s difficult to understand the intention of the option 2. Why does suddenly the option 2 mention all the modes?</w:t>
            </w:r>
          </w:p>
        </w:tc>
      </w:tr>
      <w:tr w:rsidR="00926BBC" w:rsidRPr="00926BBC" w14:paraId="3DD75466" w14:textId="77777777" w:rsidTr="005C1B38">
        <w:tc>
          <w:tcPr>
            <w:tcW w:w="1339" w:type="dxa"/>
          </w:tcPr>
          <w:p w14:paraId="65941054" w14:textId="77777777" w:rsidR="00747679" w:rsidRPr="00926BBC" w:rsidRDefault="00747679" w:rsidP="00747679">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PPO</w:t>
            </w:r>
          </w:p>
        </w:tc>
        <w:tc>
          <w:tcPr>
            <w:tcW w:w="8292" w:type="dxa"/>
          </w:tcPr>
          <w:p w14:paraId="7C435315" w14:textId="77777777" w:rsidR="00263F85" w:rsidRPr="00926BBC" w:rsidRDefault="004A62EF" w:rsidP="00926BBC">
            <w:pPr>
              <w:spacing w:after="120"/>
              <w:rPr>
                <w:rFonts w:eastAsiaTheme="minorEastAsia"/>
                <w:lang w:val="en-US" w:eastAsia="zh-CN"/>
              </w:rPr>
            </w:pPr>
            <w:r w:rsidRPr="00926BBC">
              <w:rPr>
                <w:rFonts w:eastAsiaTheme="minorEastAsia"/>
                <w:lang w:val="en-US" w:eastAsia="zh-CN"/>
              </w:rPr>
              <w:t xml:space="preserve">Option 2. There </w:t>
            </w:r>
            <w:proofErr w:type="gramStart"/>
            <w:r w:rsidRPr="00926BBC">
              <w:rPr>
                <w:rFonts w:eastAsiaTheme="minorEastAsia"/>
                <w:lang w:val="en-US" w:eastAsia="zh-CN"/>
              </w:rPr>
              <w:t>is</w:t>
            </w:r>
            <w:proofErr w:type="gramEnd"/>
            <w:r w:rsidRPr="00926BBC">
              <w:rPr>
                <w:rFonts w:eastAsiaTheme="minorEastAsia"/>
                <w:lang w:val="en-US" w:eastAsia="zh-CN"/>
              </w:rPr>
              <w:t xml:space="preserve"> already agreements that there is no dependency between </w:t>
            </w:r>
            <w:proofErr w:type="spellStart"/>
            <w:r w:rsidRPr="00926BBC">
              <w:rPr>
                <w:rFonts w:eastAsiaTheme="minorEastAsia"/>
                <w:lang w:val="en-US" w:eastAsia="zh-CN"/>
              </w:rPr>
              <w:t>TxD</w:t>
            </w:r>
            <w:proofErr w:type="spellEnd"/>
            <w:r w:rsidRPr="00926BBC">
              <w:rPr>
                <w:rFonts w:eastAsiaTheme="minorEastAsia"/>
                <w:lang w:val="en-US" w:eastAsia="zh-CN"/>
              </w:rPr>
              <w:t xml:space="preserve"> and </w:t>
            </w:r>
            <w:proofErr w:type="spellStart"/>
            <w:r w:rsidRPr="00926BBC">
              <w:rPr>
                <w:rFonts w:eastAsiaTheme="minorEastAsia"/>
                <w:lang w:val="en-US" w:eastAsia="zh-CN"/>
              </w:rPr>
              <w:t>ULFPTx</w:t>
            </w:r>
            <w:proofErr w:type="spellEnd"/>
            <w:r w:rsidRPr="00926BBC">
              <w:rPr>
                <w:rFonts w:eastAsiaTheme="minorEastAsia"/>
                <w:lang w:val="en-US" w:eastAsia="zh-CN"/>
              </w:rPr>
              <w:t>.</w:t>
            </w:r>
          </w:p>
        </w:tc>
      </w:tr>
      <w:tr w:rsidR="00926BBC" w:rsidRPr="00926BBC" w14:paraId="1684D463" w14:textId="77777777" w:rsidTr="007B5F1F">
        <w:tc>
          <w:tcPr>
            <w:tcW w:w="1339" w:type="dxa"/>
          </w:tcPr>
          <w:p w14:paraId="08CDABFE"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lastRenderedPageBreak/>
              <w:t>Samsung</w:t>
            </w:r>
          </w:p>
        </w:tc>
        <w:tc>
          <w:tcPr>
            <w:tcW w:w="8292" w:type="dxa"/>
          </w:tcPr>
          <w:p w14:paraId="554BE811"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Option 2. Our understanding is Mode-2 can also use </w:t>
            </w:r>
            <w:proofErr w:type="spellStart"/>
            <w:r w:rsidRPr="00926BBC">
              <w:rPr>
                <w:rFonts w:eastAsiaTheme="minorEastAsia"/>
                <w:lang w:val="en-US" w:eastAsia="zh-CN"/>
              </w:rPr>
              <w:t>TxD</w:t>
            </w:r>
            <w:proofErr w:type="spellEnd"/>
            <w:r w:rsidRPr="00926BBC">
              <w:rPr>
                <w:rFonts w:eastAsiaTheme="minorEastAsia"/>
                <w:lang w:val="en-US" w:eastAsia="zh-CN"/>
              </w:rPr>
              <w:t xml:space="preserve">: </w:t>
            </w:r>
          </w:p>
          <w:p w14:paraId="5C12C83D" w14:textId="77777777" w:rsidR="00DD4278" w:rsidRPr="00926BBC" w:rsidRDefault="00DD4278" w:rsidP="00DD4278">
            <w:pPr>
              <w:pStyle w:val="ListParagraph"/>
              <w:numPr>
                <w:ilvl w:val="0"/>
                <w:numId w:val="40"/>
              </w:numPr>
              <w:spacing w:after="120"/>
              <w:ind w:firstLineChars="0"/>
              <w:rPr>
                <w:rFonts w:eastAsiaTheme="minorEastAsia"/>
                <w:lang w:val="en-US" w:eastAsia="zh-CN"/>
              </w:rPr>
            </w:pPr>
            <w:r w:rsidRPr="00926BBC">
              <w:rPr>
                <w:rFonts w:eastAsiaTheme="minorEastAsia"/>
                <w:lang w:val="en-US" w:eastAsia="zh-CN"/>
              </w:rPr>
              <w:t xml:space="preserve">As explained in our contribution R4-2118220, there are two modes for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Mode-2</w:t>
            </w:r>
          </w:p>
          <w:p w14:paraId="5798B3DC" w14:textId="77777777" w:rsidR="00DD4278" w:rsidRPr="00926BBC" w:rsidRDefault="00DD4278" w:rsidP="00DD4278">
            <w:pPr>
              <w:pStyle w:val="ListParagraph"/>
              <w:numPr>
                <w:ilvl w:val="0"/>
                <w:numId w:val="40"/>
              </w:numPr>
              <w:spacing w:after="120"/>
              <w:ind w:firstLineChars="0"/>
              <w:rPr>
                <w:rFonts w:eastAsiaTheme="minorEastAsia"/>
                <w:lang w:val="en-US" w:eastAsia="zh-CN"/>
              </w:rPr>
            </w:pPr>
            <w:r w:rsidRPr="00926BBC">
              <w:rPr>
                <w:rFonts w:eastAsiaTheme="minorEastAsia"/>
                <w:lang w:val="en-US" w:eastAsia="zh-CN"/>
              </w:rPr>
              <w:t xml:space="preserve">For Mode-2 mechanism-1, </w:t>
            </w:r>
            <w:proofErr w:type="spellStart"/>
            <w:r w:rsidRPr="00926BBC">
              <w:rPr>
                <w:rFonts w:eastAsiaTheme="minorEastAsia"/>
                <w:lang w:val="en-US" w:eastAsia="zh-CN"/>
              </w:rPr>
              <w:t>TxD</w:t>
            </w:r>
            <w:proofErr w:type="spellEnd"/>
            <w:r w:rsidRPr="00926BBC">
              <w:rPr>
                <w:rFonts w:eastAsiaTheme="minorEastAsia"/>
                <w:lang w:val="en-US" w:eastAsia="zh-CN"/>
              </w:rPr>
              <w:t xml:space="preserve"> is relied for full power transmission. </w:t>
            </w:r>
          </w:p>
          <w:p w14:paraId="1838E7C0" w14:textId="77777777" w:rsidR="00DD4278" w:rsidRPr="00926BBC" w:rsidRDefault="00DD4278" w:rsidP="007B5F1F">
            <w:pPr>
              <w:spacing w:after="120"/>
              <w:rPr>
                <w:rFonts w:eastAsiaTheme="minorEastAsia"/>
                <w:lang w:val="en-US" w:eastAsia="zh-CN"/>
              </w:rPr>
            </w:pPr>
          </w:p>
          <w:p w14:paraId="5A1F68A5"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&lt;Content from R4-2118220&gt;</w:t>
            </w:r>
          </w:p>
          <w:p w14:paraId="01FE6F1E" w14:textId="77777777" w:rsidR="00DD4278" w:rsidRPr="00926BBC" w:rsidRDefault="00DD4278" w:rsidP="00DD4278">
            <w:pPr>
              <w:pStyle w:val="ListParagraph"/>
              <w:numPr>
                <w:ilvl w:val="0"/>
                <w:numId w:val="40"/>
              </w:numPr>
              <w:ind w:firstLineChars="0"/>
              <w:rPr>
                <w:rFonts w:asciiTheme="minorHAnsi" w:hAnsiTheme="minorHAnsi" w:cstheme="minorHAnsi"/>
                <w:lang w:eastAsia="zh-CN"/>
              </w:rPr>
            </w:pPr>
            <w:proofErr w:type="spellStart"/>
            <w:r w:rsidRPr="00926BBC">
              <w:rPr>
                <w:rFonts w:asciiTheme="minorHAnsi" w:hAnsiTheme="minorHAnsi" w:cstheme="minorHAnsi"/>
                <w:lang w:eastAsia="zh-CN"/>
              </w:rPr>
              <w:t>ULFPTx</w:t>
            </w:r>
            <w:proofErr w:type="spellEnd"/>
            <w:r w:rsidRPr="00926BBC">
              <w:rPr>
                <w:rFonts w:asciiTheme="minorHAnsi" w:hAnsiTheme="minorHAnsi" w:cstheme="minorHAnsi"/>
                <w:lang w:eastAsia="zh-CN"/>
              </w:rPr>
              <w:t xml:space="preserve"> Mode 2 Mechanism-1 (SRS port virtualization): </w:t>
            </w:r>
          </w:p>
          <w:p w14:paraId="18F977F7" w14:textId="77777777" w:rsidR="00DD4278" w:rsidRPr="00926BBC" w:rsidRDefault="00DD4278" w:rsidP="00DD4278">
            <w:pPr>
              <w:pStyle w:val="ListParagraph"/>
              <w:numPr>
                <w:ilvl w:val="1"/>
                <w:numId w:val="40"/>
              </w:numPr>
              <w:ind w:firstLineChars="0"/>
              <w:rPr>
                <w:rFonts w:asciiTheme="minorHAnsi" w:hAnsiTheme="minorHAnsi" w:cstheme="minorHAnsi"/>
                <w:lang w:eastAsia="zh-CN"/>
              </w:rPr>
            </w:pPr>
            <w:r w:rsidRPr="00926BBC">
              <w:rPr>
                <w:rFonts w:asciiTheme="minorHAnsi" w:hAnsiTheme="minorHAnsi" w:cstheme="minorHAnsi"/>
                <w:lang w:eastAsia="zh-CN"/>
              </w:rPr>
              <w:t xml:space="preserve">In this Mechanism-1, UE is configured multiple SRS resources having different number of ports, while the full power transmission is achieved if SRI is indicated for the SRS with one port. In this mechanism-1, the same power scaling as Rel-15 is applied. </w:t>
            </w:r>
          </w:p>
          <w:p w14:paraId="357BFCB3" w14:textId="77777777" w:rsidR="00DD4278" w:rsidRPr="00926BBC" w:rsidRDefault="00390B87" w:rsidP="007B5F1F">
            <w:pPr>
              <w:pStyle w:val="ListParagraph"/>
              <w:ind w:left="568" w:firstLineChars="0" w:firstLine="0"/>
              <w:rPr>
                <w:rFonts w:asciiTheme="minorHAnsi" w:hAnsiTheme="minorHAnsi" w:cstheme="minorHAnsi"/>
                <w:lang w:eastAsia="zh-CN"/>
              </w:rPr>
            </w:pPr>
            <w:r w:rsidRPr="00926BBC">
              <w:rPr>
                <w:noProof/>
                <w:lang w:val="en-US" w:eastAsia="zh-CN"/>
              </w:rPr>
              <w:drawing>
                <wp:inline distT="0" distB="0" distL="0" distR="0" wp14:anchorId="40361CC1" wp14:editId="76F9EEE1">
                  <wp:extent cx="3849991" cy="117524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3882512" cy="1185171"/>
                          </a:xfrm>
                          <a:prstGeom prst="rect">
                            <a:avLst/>
                          </a:prstGeom>
                        </pic:spPr>
                      </pic:pic>
                    </a:graphicData>
                  </a:graphic>
                </wp:inline>
              </w:drawing>
            </w:r>
          </w:p>
          <w:p w14:paraId="709A31D2" w14:textId="77777777" w:rsidR="00DD4278" w:rsidRPr="00926BBC" w:rsidRDefault="00DD4278" w:rsidP="007B5F1F">
            <w:pPr>
              <w:spacing w:before="120" w:after="0"/>
              <w:jc w:val="center"/>
              <w:rPr>
                <w:rFonts w:asciiTheme="minorHAnsi" w:hAnsiTheme="minorHAnsi" w:cstheme="minorHAnsi"/>
                <w:lang w:eastAsia="zh-CN"/>
              </w:rPr>
            </w:pPr>
            <w:r w:rsidRPr="00926BBC">
              <w:rPr>
                <w:rFonts w:asciiTheme="minorHAnsi" w:hAnsiTheme="minorHAnsi" w:cstheme="minorHAnsi"/>
                <w:lang w:eastAsia="zh-CN"/>
              </w:rPr>
              <w:t xml:space="preserve">Fig. 2. Illustration of Rel-16 </w:t>
            </w:r>
            <w:proofErr w:type="spellStart"/>
            <w:r w:rsidRPr="00926BBC">
              <w:rPr>
                <w:rFonts w:asciiTheme="minorHAnsi" w:hAnsiTheme="minorHAnsi" w:cstheme="minorHAnsi"/>
                <w:lang w:eastAsia="zh-CN"/>
              </w:rPr>
              <w:t>ULFPTx</w:t>
            </w:r>
            <w:proofErr w:type="spellEnd"/>
            <w:r w:rsidRPr="00926BBC">
              <w:rPr>
                <w:rFonts w:asciiTheme="minorHAnsi" w:hAnsiTheme="minorHAnsi" w:cstheme="minorHAnsi"/>
                <w:lang w:eastAsia="zh-CN"/>
              </w:rPr>
              <w:t xml:space="preserve"> Mode 2 (Mechanism-1, SRS port virtualization)</w:t>
            </w:r>
          </w:p>
          <w:p w14:paraId="66763A7A" w14:textId="77777777" w:rsidR="00DD4278" w:rsidRPr="00926BBC" w:rsidRDefault="00DD4278" w:rsidP="007B5F1F">
            <w:pPr>
              <w:pStyle w:val="ListParagraph"/>
              <w:ind w:left="588" w:firstLineChars="0" w:firstLine="0"/>
              <w:rPr>
                <w:rFonts w:asciiTheme="minorHAnsi" w:hAnsiTheme="minorHAnsi" w:cstheme="minorHAnsi"/>
                <w:lang w:eastAsia="zh-CN"/>
              </w:rPr>
            </w:pPr>
          </w:p>
          <w:p w14:paraId="60AE3774" w14:textId="77777777" w:rsidR="00DD4278" w:rsidRPr="00926BBC" w:rsidRDefault="00DD4278" w:rsidP="00DD4278">
            <w:pPr>
              <w:pStyle w:val="ListParagraph"/>
              <w:numPr>
                <w:ilvl w:val="0"/>
                <w:numId w:val="40"/>
              </w:numPr>
              <w:ind w:firstLineChars="0"/>
              <w:rPr>
                <w:rFonts w:asciiTheme="minorHAnsi" w:hAnsiTheme="minorHAnsi" w:cstheme="minorHAnsi"/>
                <w:lang w:eastAsia="zh-CN"/>
              </w:rPr>
            </w:pPr>
            <w:proofErr w:type="spellStart"/>
            <w:r w:rsidRPr="00926BBC">
              <w:rPr>
                <w:rFonts w:asciiTheme="minorHAnsi" w:hAnsiTheme="minorHAnsi" w:cstheme="minorHAnsi"/>
                <w:lang w:eastAsia="zh-CN"/>
              </w:rPr>
              <w:t>ULFPTx</w:t>
            </w:r>
            <w:proofErr w:type="spellEnd"/>
            <w:r w:rsidRPr="00926BBC">
              <w:rPr>
                <w:rFonts w:asciiTheme="minorHAnsi" w:hAnsiTheme="minorHAnsi" w:cstheme="minorHAnsi"/>
                <w:lang w:eastAsia="zh-CN"/>
              </w:rPr>
              <w:t xml:space="preserve"> Mode 2 Mechanism-2 (TPMI indication): </w:t>
            </w:r>
          </w:p>
          <w:p w14:paraId="169254E1" w14:textId="77777777" w:rsidR="00DD4278" w:rsidRPr="00926BBC" w:rsidRDefault="00DD4278" w:rsidP="00DD4278">
            <w:pPr>
              <w:pStyle w:val="ListParagraph"/>
              <w:numPr>
                <w:ilvl w:val="1"/>
                <w:numId w:val="40"/>
              </w:numPr>
              <w:ind w:firstLineChars="0"/>
              <w:rPr>
                <w:rFonts w:asciiTheme="minorHAnsi" w:hAnsiTheme="minorHAnsi" w:cstheme="minorHAnsi"/>
                <w:lang w:eastAsia="zh-CN"/>
              </w:rPr>
            </w:pPr>
            <w:r w:rsidRPr="00926BBC">
              <w:rPr>
                <w:rFonts w:asciiTheme="minorHAnsi" w:hAnsiTheme="minorHAnsi" w:cstheme="minorHAnsi"/>
                <w:lang w:eastAsia="zh-CN"/>
              </w:rPr>
              <w:t xml:space="preserve">In this Mechanism-2, UE reports existing TPMI(s) available for full power transmission, and the only difference comes from the different behaviour of power scaling: </w:t>
            </w:r>
          </w:p>
          <w:p w14:paraId="06CEF942" w14:textId="77777777" w:rsidR="00DD4278" w:rsidRPr="00926BBC" w:rsidRDefault="00DD4278" w:rsidP="00DD4278">
            <w:pPr>
              <w:pStyle w:val="ListParagraph"/>
              <w:numPr>
                <w:ilvl w:val="2"/>
                <w:numId w:val="40"/>
              </w:numPr>
              <w:ind w:firstLineChars="0"/>
              <w:rPr>
                <w:rFonts w:asciiTheme="minorHAnsi" w:hAnsiTheme="minorHAnsi" w:cstheme="minorHAnsi"/>
                <w:lang w:eastAsia="zh-CN"/>
              </w:rPr>
            </w:pPr>
            <w:r w:rsidRPr="00926BBC">
              <w:rPr>
                <w:rFonts w:asciiTheme="minorHAnsi" w:hAnsiTheme="minorHAnsi" w:cstheme="minorHAnsi"/>
                <w:lang w:eastAsia="zh-CN"/>
              </w:rPr>
              <w:t xml:space="preserve">For full power TPMI, Rel-16 power scaling factor s = 1 is </w:t>
            </w:r>
            <w:proofErr w:type="gramStart"/>
            <w:r w:rsidRPr="00926BBC">
              <w:rPr>
                <w:rFonts w:asciiTheme="minorHAnsi" w:hAnsiTheme="minorHAnsi" w:cstheme="minorHAnsi"/>
                <w:lang w:eastAsia="zh-CN"/>
              </w:rPr>
              <w:t>applied;</w:t>
            </w:r>
            <w:proofErr w:type="gramEnd"/>
          </w:p>
          <w:p w14:paraId="4D3D1152" w14:textId="77777777" w:rsidR="00DD4278" w:rsidRPr="00926BBC" w:rsidRDefault="00DD4278" w:rsidP="00DD4278">
            <w:pPr>
              <w:pStyle w:val="ListParagraph"/>
              <w:numPr>
                <w:ilvl w:val="2"/>
                <w:numId w:val="40"/>
              </w:numPr>
              <w:ind w:firstLineChars="0"/>
              <w:rPr>
                <w:rFonts w:asciiTheme="minorHAnsi" w:hAnsiTheme="minorHAnsi" w:cstheme="minorHAnsi"/>
                <w:lang w:eastAsia="zh-CN"/>
              </w:rPr>
            </w:pPr>
            <w:r w:rsidRPr="00926BBC">
              <w:rPr>
                <w:rFonts w:asciiTheme="minorHAnsi" w:hAnsiTheme="minorHAnsi" w:cstheme="minorHAnsi"/>
                <w:lang w:eastAsia="zh-CN"/>
              </w:rPr>
              <w:t xml:space="preserve">For non-full-power TPMI, Rel-15 power scaling factor is applied, as illustrated below. </w:t>
            </w:r>
          </w:p>
          <w:p w14:paraId="3ACE6768" w14:textId="77777777" w:rsidR="00DD4278" w:rsidRPr="00926BBC" w:rsidRDefault="00390B87" w:rsidP="007B5F1F">
            <w:pPr>
              <w:jc w:val="center"/>
            </w:pPr>
            <w:r w:rsidRPr="00926BBC">
              <w:rPr>
                <w:rFonts w:eastAsia="SimSun"/>
                <w:noProof/>
                <w:lang w:val="en-US" w:eastAsia="zh-CN"/>
              </w:rPr>
              <w:lastRenderedPageBreak/>
              <w:drawing>
                <wp:inline distT="0" distB="0" distL="0" distR="0" wp14:anchorId="6D4E149D" wp14:editId="6779B402">
                  <wp:extent cx="2004207" cy="119761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2028105" cy="1211898"/>
                          </a:xfrm>
                          <a:prstGeom prst="rect">
                            <a:avLst/>
                          </a:prstGeom>
                        </pic:spPr>
                      </pic:pic>
                    </a:graphicData>
                  </a:graphic>
                </wp:inline>
              </w:drawing>
            </w:r>
          </w:p>
          <w:p w14:paraId="1B61DAD9" w14:textId="77777777" w:rsidR="00DD4278" w:rsidRPr="00926BBC" w:rsidRDefault="00DD4278" w:rsidP="007B5F1F">
            <w:pPr>
              <w:spacing w:before="120" w:after="0"/>
              <w:jc w:val="center"/>
              <w:rPr>
                <w:rFonts w:asciiTheme="minorHAnsi" w:hAnsiTheme="minorHAnsi" w:cstheme="minorHAnsi"/>
                <w:lang w:eastAsia="zh-CN"/>
              </w:rPr>
            </w:pPr>
            <w:r w:rsidRPr="00926BBC">
              <w:rPr>
                <w:rFonts w:asciiTheme="minorHAnsi" w:hAnsiTheme="minorHAnsi" w:cstheme="minorHAnsi"/>
                <w:lang w:eastAsia="zh-CN"/>
              </w:rPr>
              <w:t xml:space="preserve">Fig. 3. Illustration of Rel-16 </w:t>
            </w:r>
            <w:proofErr w:type="spellStart"/>
            <w:r w:rsidRPr="00926BBC">
              <w:rPr>
                <w:rFonts w:asciiTheme="minorHAnsi" w:hAnsiTheme="minorHAnsi" w:cstheme="minorHAnsi"/>
                <w:lang w:eastAsia="zh-CN"/>
              </w:rPr>
              <w:t>ULFPTx</w:t>
            </w:r>
            <w:proofErr w:type="spellEnd"/>
            <w:r w:rsidRPr="00926BBC">
              <w:rPr>
                <w:rFonts w:asciiTheme="minorHAnsi" w:hAnsiTheme="minorHAnsi" w:cstheme="minorHAnsi"/>
                <w:lang w:eastAsia="zh-CN"/>
              </w:rPr>
              <w:t xml:space="preserve"> Mode 2 (Mechanism-2, TPMI indication)</w:t>
            </w:r>
          </w:p>
          <w:p w14:paraId="1415770C" w14:textId="77777777" w:rsidR="00DD4278" w:rsidRPr="00926BBC" w:rsidRDefault="00DD4278" w:rsidP="007B5F1F">
            <w:pPr>
              <w:spacing w:after="120"/>
              <w:rPr>
                <w:rFonts w:eastAsiaTheme="minorEastAsia"/>
                <w:lang w:eastAsia="zh-CN"/>
              </w:rPr>
            </w:pPr>
          </w:p>
        </w:tc>
      </w:tr>
      <w:tr w:rsidR="00926BBC" w:rsidRPr="00926BBC" w14:paraId="63C4E6EC" w14:textId="77777777" w:rsidTr="005C1B38">
        <w:tc>
          <w:tcPr>
            <w:tcW w:w="1339" w:type="dxa"/>
          </w:tcPr>
          <w:p w14:paraId="00D4A951" w14:textId="77777777" w:rsidR="00DD4278" w:rsidRPr="00926BBC" w:rsidRDefault="00494338" w:rsidP="00747679">
            <w:pPr>
              <w:overflowPunct/>
              <w:autoSpaceDE/>
              <w:autoSpaceDN/>
              <w:adjustRightInd/>
              <w:spacing w:after="120"/>
              <w:textAlignment w:val="auto"/>
              <w:rPr>
                <w:rFonts w:eastAsiaTheme="minorEastAsia"/>
                <w:lang w:eastAsia="zh-CN"/>
              </w:rPr>
            </w:pPr>
            <w:r w:rsidRPr="00926BBC">
              <w:rPr>
                <w:rFonts w:eastAsiaTheme="minorEastAsia"/>
                <w:lang w:eastAsia="zh-CN"/>
              </w:rPr>
              <w:lastRenderedPageBreak/>
              <w:t>ZTE</w:t>
            </w:r>
          </w:p>
        </w:tc>
        <w:tc>
          <w:tcPr>
            <w:tcW w:w="8292" w:type="dxa"/>
          </w:tcPr>
          <w:p w14:paraId="7970499C" w14:textId="77777777" w:rsidR="00DD4278" w:rsidRPr="00926BBC" w:rsidRDefault="00494338">
            <w:pPr>
              <w:spacing w:after="120"/>
              <w:rPr>
                <w:rFonts w:eastAsiaTheme="minorEastAsia"/>
                <w:lang w:val="en-US" w:eastAsia="zh-CN"/>
              </w:rPr>
            </w:pPr>
            <w:r w:rsidRPr="00926BBC">
              <w:rPr>
                <w:rFonts w:eastAsiaTheme="minorEastAsia"/>
                <w:lang w:val="en-US" w:eastAsia="zh-CN"/>
              </w:rPr>
              <w:t>Option 2. A 2</w:t>
            </w:r>
            <w:r w:rsidR="00021B0E" w:rsidRPr="00926BBC">
              <w:rPr>
                <w:rFonts w:eastAsiaTheme="minorEastAsia"/>
                <w:lang w:val="en-US" w:eastAsia="zh-CN"/>
              </w:rPr>
              <w:t>3</w:t>
            </w:r>
            <w:r w:rsidRPr="00926BBC">
              <w:rPr>
                <w:rFonts w:eastAsiaTheme="minorEastAsia"/>
                <w:lang w:val="en-US" w:eastAsia="zh-CN"/>
              </w:rPr>
              <w:t xml:space="preserve">+26 UE can limit </w:t>
            </w:r>
            <w:r w:rsidR="00021B0E" w:rsidRPr="00926BBC">
              <w:rPr>
                <w:rFonts w:eastAsiaTheme="minorEastAsia"/>
                <w:lang w:val="en-US" w:eastAsia="zh-CN"/>
              </w:rPr>
              <w:t>26dBm-</w:t>
            </w:r>
            <w:r w:rsidRPr="00926BBC">
              <w:rPr>
                <w:rFonts w:eastAsiaTheme="minorEastAsia"/>
                <w:lang w:val="en-US" w:eastAsia="zh-CN"/>
              </w:rPr>
              <w:t>PA to 23dB</w:t>
            </w:r>
            <w:r w:rsidR="00EA2474" w:rsidRPr="00926BBC">
              <w:rPr>
                <w:rFonts w:eastAsiaTheme="minorEastAsia"/>
                <w:lang w:val="en-US" w:eastAsia="zh-CN"/>
              </w:rPr>
              <w:t>m</w:t>
            </w:r>
            <w:r w:rsidRPr="00926BBC">
              <w:rPr>
                <w:rFonts w:eastAsiaTheme="minorEastAsia"/>
                <w:lang w:val="en-US" w:eastAsia="zh-CN"/>
              </w:rPr>
              <w:t xml:space="preserve"> to support PC2 via </w:t>
            </w:r>
            <w:proofErr w:type="spellStart"/>
            <w:r w:rsidRPr="00926BBC">
              <w:rPr>
                <w:rFonts w:eastAsiaTheme="minorEastAsia"/>
                <w:lang w:val="en-US" w:eastAsia="zh-CN"/>
              </w:rPr>
              <w:t>TxD</w:t>
            </w:r>
            <w:proofErr w:type="spellEnd"/>
            <w:r w:rsidRPr="00926BBC">
              <w:rPr>
                <w:rFonts w:eastAsiaTheme="minorEastAsia"/>
                <w:lang w:val="en-US" w:eastAsia="zh-CN"/>
              </w:rPr>
              <w:t xml:space="preserve">. It is up to UE’s implementation </w:t>
            </w:r>
            <w:proofErr w:type="gramStart"/>
            <w:r w:rsidRPr="00926BBC">
              <w:rPr>
                <w:rFonts w:eastAsiaTheme="minorEastAsia"/>
                <w:lang w:val="en-US" w:eastAsia="zh-CN"/>
              </w:rPr>
              <w:t>as long as</w:t>
            </w:r>
            <w:proofErr w:type="gramEnd"/>
            <w:r w:rsidRPr="00926BBC">
              <w:rPr>
                <w:rFonts w:eastAsiaTheme="minorEastAsia"/>
                <w:lang w:val="en-US" w:eastAsia="zh-CN"/>
              </w:rPr>
              <w:t xml:space="preserve"> the corresponding requirements are satisfied.</w:t>
            </w:r>
          </w:p>
        </w:tc>
      </w:tr>
      <w:tr w:rsidR="00926BBC" w:rsidRPr="00926BBC" w14:paraId="070B38DF" w14:textId="77777777" w:rsidTr="005C1B38">
        <w:tc>
          <w:tcPr>
            <w:tcW w:w="1339" w:type="dxa"/>
          </w:tcPr>
          <w:p w14:paraId="13DBDDDA" w14:textId="77777777" w:rsidR="000C6CF3" w:rsidRPr="00926BBC" w:rsidRDefault="000C6CF3" w:rsidP="00747679">
            <w:pPr>
              <w:spacing w:after="120"/>
              <w:rPr>
                <w:rFonts w:eastAsiaTheme="minorEastAsia"/>
                <w:lang w:eastAsia="zh-CN"/>
              </w:rPr>
            </w:pPr>
            <w:r w:rsidRPr="00926BBC">
              <w:rPr>
                <w:rFonts w:eastAsiaTheme="minorEastAsia"/>
                <w:lang w:eastAsia="zh-CN"/>
              </w:rPr>
              <w:t>Qualcomm</w:t>
            </w:r>
          </w:p>
        </w:tc>
        <w:tc>
          <w:tcPr>
            <w:tcW w:w="8292" w:type="dxa"/>
          </w:tcPr>
          <w:p w14:paraId="74DAC02B" w14:textId="77777777" w:rsidR="000C6CF3" w:rsidRPr="00926BBC" w:rsidRDefault="000C6CF3">
            <w:pPr>
              <w:spacing w:after="120"/>
              <w:rPr>
                <w:rFonts w:eastAsiaTheme="minorEastAsia"/>
                <w:lang w:val="en-US" w:eastAsia="zh-CN"/>
              </w:rPr>
            </w:pPr>
            <w:r w:rsidRPr="00926BBC">
              <w:rPr>
                <w:rFonts w:eastAsiaTheme="minorEastAsia"/>
                <w:lang w:val="en-US" w:eastAsia="zh-CN"/>
              </w:rPr>
              <w:t xml:space="preserve">In theory, mode 2 can use </w:t>
            </w:r>
            <w:proofErr w:type="spellStart"/>
            <w:r w:rsidRPr="00926BBC">
              <w:rPr>
                <w:rFonts w:eastAsiaTheme="minorEastAsia"/>
                <w:lang w:val="en-US" w:eastAsia="zh-CN"/>
              </w:rPr>
              <w:t>TxD</w:t>
            </w:r>
            <w:proofErr w:type="spellEnd"/>
            <w:r w:rsidRPr="00926BBC">
              <w:rPr>
                <w:rFonts w:eastAsiaTheme="minorEastAsia"/>
                <w:lang w:val="en-US" w:eastAsia="zh-CN"/>
              </w:rPr>
              <w:t xml:space="preserve"> but we are also ok to exclude that for Rel-17 if well justified. We can then discuss if to introduce it and network wants to control </w:t>
            </w:r>
            <w:proofErr w:type="spellStart"/>
            <w:r w:rsidRPr="00926BBC">
              <w:rPr>
                <w:rFonts w:eastAsiaTheme="minorEastAsia"/>
                <w:lang w:val="en-US" w:eastAsia="zh-CN"/>
              </w:rPr>
              <w:t>TxD</w:t>
            </w:r>
            <w:proofErr w:type="spellEnd"/>
            <w:r w:rsidRPr="00926BBC">
              <w:rPr>
                <w:rFonts w:eastAsiaTheme="minorEastAsia"/>
                <w:lang w:val="en-US" w:eastAsia="zh-CN"/>
              </w:rPr>
              <w:t xml:space="preserve"> usage in later </w:t>
            </w:r>
            <w:proofErr w:type="spellStart"/>
            <w:r w:rsidRPr="00926BBC">
              <w:rPr>
                <w:rFonts w:eastAsiaTheme="minorEastAsia"/>
                <w:lang w:val="en-US" w:eastAsia="zh-CN"/>
              </w:rPr>
              <w:t>relases</w:t>
            </w:r>
            <w:proofErr w:type="spellEnd"/>
            <w:r w:rsidRPr="00926BBC">
              <w:rPr>
                <w:rFonts w:eastAsiaTheme="minorEastAsia"/>
                <w:lang w:val="en-US" w:eastAsia="zh-CN"/>
              </w:rPr>
              <w:t xml:space="preserve">. Option 2. </w:t>
            </w:r>
          </w:p>
        </w:tc>
      </w:tr>
      <w:tr w:rsidR="00926BBC" w:rsidRPr="00926BBC" w14:paraId="5186E9AC" w14:textId="77777777" w:rsidTr="005C1B38">
        <w:tc>
          <w:tcPr>
            <w:tcW w:w="1339" w:type="dxa"/>
          </w:tcPr>
          <w:p w14:paraId="5491713E" w14:textId="77777777" w:rsidR="00A144C4" w:rsidRPr="00926BBC" w:rsidRDefault="00A144C4" w:rsidP="00A144C4">
            <w:pPr>
              <w:spacing w:after="120"/>
              <w:rPr>
                <w:lang w:eastAsia="zh-CN"/>
              </w:rPr>
            </w:pPr>
            <w:r w:rsidRPr="00926BBC">
              <w:rPr>
                <w:rFonts w:eastAsiaTheme="minorEastAsia"/>
                <w:lang w:eastAsia="zh-CN"/>
              </w:rPr>
              <w:t>Huawei</w:t>
            </w:r>
          </w:p>
        </w:tc>
        <w:tc>
          <w:tcPr>
            <w:tcW w:w="8292" w:type="dxa"/>
          </w:tcPr>
          <w:p w14:paraId="6AB23422" w14:textId="77777777" w:rsidR="00A144C4" w:rsidRPr="00926BBC" w:rsidRDefault="00A144C4" w:rsidP="00A144C4">
            <w:pPr>
              <w:spacing w:after="120"/>
              <w:rPr>
                <w:lang w:val="en-US" w:eastAsia="zh-CN"/>
              </w:rPr>
            </w:pPr>
            <w:r w:rsidRPr="00926BBC">
              <w:rPr>
                <w:rFonts w:eastAsiaTheme="minorEastAsia"/>
                <w:lang w:val="en-US" w:eastAsia="zh-CN"/>
              </w:rPr>
              <w:t xml:space="preserve">Option 2. There is no direct relationship of </w:t>
            </w:r>
            <w:proofErr w:type="spellStart"/>
            <w:r w:rsidRPr="00926BBC">
              <w:rPr>
                <w:rFonts w:eastAsiaTheme="minorEastAsia"/>
                <w:lang w:val="en-US" w:eastAsia="zh-CN"/>
              </w:rPr>
              <w:t>UFLPTx</w:t>
            </w:r>
            <w:proofErr w:type="spellEnd"/>
            <w:r w:rsidRPr="00926BBC">
              <w:rPr>
                <w:rFonts w:eastAsiaTheme="minorEastAsia"/>
                <w:lang w:val="en-US" w:eastAsia="zh-CN"/>
              </w:rPr>
              <w:t xml:space="preserve"> modes and </w:t>
            </w:r>
            <w:proofErr w:type="spellStart"/>
            <w:r w:rsidRPr="00926BBC">
              <w:rPr>
                <w:rFonts w:eastAsiaTheme="minorEastAsia"/>
                <w:lang w:val="en-US" w:eastAsia="zh-CN"/>
              </w:rPr>
              <w:t>TxD</w:t>
            </w:r>
            <w:proofErr w:type="spellEnd"/>
            <w:r w:rsidRPr="00926BBC">
              <w:rPr>
                <w:rFonts w:eastAsiaTheme="minorEastAsia"/>
                <w:lang w:val="en-US" w:eastAsia="zh-CN"/>
              </w:rPr>
              <w:t xml:space="preserve"> and which mode is mapped to which specific implementation.</w:t>
            </w:r>
          </w:p>
        </w:tc>
      </w:tr>
      <w:tr w:rsidR="00926BBC" w:rsidRPr="00926BBC" w14:paraId="750A2746" w14:textId="77777777" w:rsidTr="005C1B38">
        <w:tc>
          <w:tcPr>
            <w:tcW w:w="1339" w:type="dxa"/>
          </w:tcPr>
          <w:p w14:paraId="3FBF45D9" w14:textId="77777777" w:rsidR="000847EC" w:rsidRPr="00926BBC" w:rsidRDefault="000847EC" w:rsidP="00A144C4">
            <w:pPr>
              <w:spacing w:after="120"/>
              <w:rPr>
                <w:rFonts w:eastAsiaTheme="minorEastAsia"/>
                <w:lang w:eastAsia="zh-CN"/>
              </w:rPr>
            </w:pPr>
            <w:r w:rsidRPr="00926BBC">
              <w:rPr>
                <w:rFonts w:eastAsiaTheme="minorEastAsia" w:hint="eastAsia"/>
                <w:lang w:eastAsia="zh-CN"/>
              </w:rPr>
              <w:t>v</w:t>
            </w:r>
            <w:r w:rsidRPr="00926BBC">
              <w:rPr>
                <w:rFonts w:eastAsiaTheme="minorEastAsia"/>
                <w:lang w:eastAsia="zh-CN"/>
              </w:rPr>
              <w:t>ivo</w:t>
            </w:r>
          </w:p>
        </w:tc>
        <w:tc>
          <w:tcPr>
            <w:tcW w:w="8292" w:type="dxa"/>
          </w:tcPr>
          <w:p w14:paraId="27E771EC" w14:textId="77777777" w:rsidR="000847EC" w:rsidRPr="00926BBC" w:rsidRDefault="000847EC" w:rsidP="00A144C4">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 xml:space="preserve">ption 2. </w:t>
            </w:r>
          </w:p>
        </w:tc>
      </w:tr>
    </w:tbl>
    <w:p w14:paraId="21919FA5" w14:textId="77777777" w:rsidR="008A54D8" w:rsidRPr="00926BBC" w:rsidRDefault="008A54D8" w:rsidP="008A54D8">
      <w:pPr>
        <w:rPr>
          <w:lang w:val="en-US" w:eastAsia="zh-CN"/>
        </w:rPr>
      </w:pPr>
      <w:r w:rsidRPr="00926BBC">
        <w:rPr>
          <w:rFonts w:hint="eastAsia"/>
          <w:lang w:val="en-US" w:eastAsia="zh-CN"/>
        </w:rPr>
        <w:t xml:space="preserve"> </w:t>
      </w:r>
    </w:p>
    <w:p w14:paraId="6AA6301D" w14:textId="77777777" w:rsidR="00EC0E71" w:rsidRPr="00926BBC" w:rsidRDefault="00EC0E71" w:rsidP="00EC0E71">
      <w:pPr>
        <w:rPr>
          <w:b/>
          <w:u w:val="single"/>
          <w:lang w:eastAsia="ko-KR"/>
        </w:rPr>
      </w:pPr>
      <w:r w:rsidRPr="00926BBC">
        <w:rPr>
          <w:b/>
          <w:u w:val="single"/>
          <w:lang w:eastAsia="ko-KR"/>
        </w:rPr>
        <w:t xml:space="preserve">Issue 4-1-2: Mode 1 and </w:t>
      </w:r>
      <w:proofErr w:type="spellStart"/>
      <w:r w:rsidRPr="00926BBC">
        <w:rPr>
          <w:b/>
          <w:u w:val="single"/>
          <w:lang w:eastAsia="ko-KR"/>
        </w:rPr>
        <w:t>TxD</w:t>
      </w:r>
      <w:proofErr w:type="spellEnd"/>
      <w:r w:rsidRPr="00926BBC">
        <w:rPr>
          <w:b/>
          <w:u w:val="single"/>
          <w:lang w:eastAsia="ko-KR"/>
        </w:rPr>
        <w:t xml:space="preserve"> </w:t>
      </w:r>
    </w:p>
    <w:tbl>
      <w:tblPr>
        <w:tblStyle w:val="TableGrid"/>
        <w:tblW w:w="0" w:type="auto"/>
        <w:tblLook w:val="04A0" w:firstRow="1" w:lastRow="0" w:firstColumn="1" w:lastColumn="0" w:noHBand="0" w:noVBand="1"/>
      </w:tblPr>
      <w:tblGrid>
        <w:gridCol w:w="1339"/>
        <w:gridCol w:w="8395"/>
      </w:tblGrid>
      <w:tr w:rsidR="00926BBC" w:rsidRPr="00926BBC" w14:paraId="203F84E2" w14:textId="77777777" w:rsidTr="007A04F5">
        <w:tc>
          <w:tcPr>
            <w:tcW w:w="1236" w:type="dxa"/>
          </w:tcPr>
          <w:p w14:paraId="0490CB10" w14:textId="77777777" w:rsidR="008A54D8" w:rsidRPr="00926BBC" w:rsidRDefault="008A54D8" w:rsidP="007A04F5">
            <w:pPr>
              <w:spacing w:after="120"/>
              <w:rPr>
                <w:rFonts w:eastAsiaTheme="minorEastAsia"/>
                <w:b/>
                <w:bCs/>
                <w:lang w:val="en-US" w:eastAsia="zh-CN"/>
              </w:rPr>
            </w:pPr>
            <w:r w:rsidRPr="00926BBC">
              <w:rPr>
                <w:rFonts w:eastAsiaTheme="minorEastAsia"/>
                <w:b/>
                <w:bCs/>
                <w:lang w:val="en-US" w:eastAsia="zh-CN"/>
              </w:rPr>
              <w:t>Company</w:t>
            </w:r>
          </w:p>
        </w:tc>
        <w:tc>
          <w:tcPr>
            <w:tcW w:w="8395" w:type="dxa"/>
          </w:tcPr>
          <w:p w14:paraId="41CAE853" w14:textId="77777777" w:rsidR="008A54D8" w:rsidRPr="00926BBC" w:rsidRDefault="008A54D8" w:rsidP="007A04F5">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1CA8B214" w14:textId="77777777" w:rsidTr="007A04F5">
        <w:tc>
          <w:tcPr>
            <w:tcW w:w="1236" w:type="dxa"/>
          </w:tcPr>
          <w:p w14:paraId="3FD98594" w14:textId="0330ECA8" w:rsidR="008A54D8" w:rsidRPr="00926BBC" w:rsidRDefault="008A54D8" w:rsidP="007A04F5">
            <w:pPr>
              <w:spacing w:after="120"/>
              <w:rPr>
                <w:rFonts w:eastAsiaTheme="minorEastAsia"/>
                <w:lang w:val="en-US" w:eastAsia="zh-CN"/>
              </w:rPr>
            </w:pPr>
            <w:proofErr w:type="spellStart"/>
            <w:r w:rsidRPr="00926BBC">
              <w:rPr>
                <w:rFonts w:eastAsiaTheme="minorEastAsia" w:hint="eastAsia"/>
                <w:lang w:val="en-US" w:eastAsia="zh-CN"/>
              </w:rPr>
              <w:t>XXX</w:t>
            </w:r>
            <w:r w:rsidR="00EE2A37" w:rsidRPr="00926BBC">
              <w:rPr>
                <w:rFonts w:eastAsiaTheme="minorEastAsia"/>
                <w:lang w:val="en-US" w:eastAsia="zh-CN"/>
              </w:rPr>
              <w:t>Ericsson</w:t>
            </w:r>
            <w:proofErr w:type="spellEnd"/>
            <w:r w:rsidR="00EE2A37" w:rsidRPr="00926BBC">
              <w:rPr>
                <w:rFonts w:eastAsiaTheme="minorEastAsia"/>
                <w:lang w:val="en-US" w:eastAsia="zh-CN"/>
              </w:rPr>
              <w:t xml:space="preserve"> (moderator clarification based on author)</w:t>
            </w:r>
          </w:p>
        </w:tc>
        <w:tc>
          <w:tcPr>
            <w:tcW w:w="8395" w:type="dxa"/>
          </w:tcPr>
          <w:p w14:paraId="16E65071" w14:textId="77777777" w:rsidR="008A54D8" w:rsidRPr="00926BBC" w:rsidRDefault="00D26028" w:rsidP="007A04F5">
            <w:pPr>
              <w:spacing w:after="120"/>
              <w:rPr>
                <w:rFonts w:eastAsiaTheme="minorEastAsia"/>
                <w:lang w:val="en-US" w:eastAsia="zh-CN"/>
              </w:rPr>
            </w:pPr>
            <w:r w:rsidRPr="00926BBC">
              <w:rPr>
                <w:rFonts w:eastAsiaTheme="minorEastAsia"/>
                <w:lang w:val="en-US" w:eastAsia="zh-CN"/>
              </w:rPr>
              <w:t>Option 1 as proponent. UEs equipped with full</w:t>
            </w:r>
            <w:r w:rsidR="002E209A" w:rsidRPr="00926BBC">
              <w:rPr>
                <w:rFonts w:eastAsiaTheme="minorEastAsia"/>
                <w:lang w:val="en-US" w:eastAsia="zh-CN"/>
              </w:rPr>
              <w:t xml:space="preserve">-power PAs </w:t>
            </w:r>
            <w:r w:rsidR="00AE230F" w:rsidRPr="00926BBC">
              <w:rPr>
                <w:rFonts w:eastAsiaTheme="minorEastAsia"/>
                <w:lang w:val="en-US" w:eastAsia="zh-CN"/>
              </w:rPr>
              <w:t>and complaint with 6.2 per connector should be the “default”</w:t>
            </w:r>
            <w:r w:rsidR="00572446" w:rsidRPr="00926BBC">
              <w:rPr>
                <w:rFonts w:eastAsiaTheme="minorEastAsia"/>
                <w:lang w:val="en-US" w:eastAsia="zh-CN"/>
              </w:rPr>
              <w:t xml:space="preserve"> for single antenna-port fallback</w:t>
            </w:r>
            <w:r w:rsidR="00AE230F" w:rsidRPr="00926BBC">
              <w:rPr>
                <w:rFonts w:eastAsiaTheme="minorEastAsia"/>
                <w:lang w:val="en-US" w:eastAsia="zh-CN"/>
              </w:rPr>
              <w:t xml:space="preserve">, then we allow exceptions for </w:t>
            </w:r>
            <w:proofErr w:type="spellStart"/>
            <w:r w:rsidR="00B5373C" w:rsidRPr="00926BBC">
              <w:rPr>
                <w:rFonts w:eastAsiaTheme="minorEastAsia"/>
                <w:lang w:val="en-US" w:eastAsia="zh-CN"/>
              </w:rPr>
              <w:t>TxD</w:t>
            </w:r>
            <w:proofErr w:type="spellEnd"/>
            <w:r w:rsidR="00B5373C" w:rsidRPr="00926BBC">
              <w:rPr>
                <w:rFonts w:eastAsiaTheme="minorEastAsia"/>
                <w:lang w:val="en-US" w:eastAsia="zh-CN"/>
              </w:rPr>
              <w:t xml:space="preserve"> and Mode 1 (Mode 2 without full-power TPMI could </w:t>
            </w:r>
            <w:r w:rsidR="00572446" w:rsidRPr="00926BBC">
              <w:rPr>
                <w:rFonts w:eastAsiaTheme="minorEastAsia"/>
                <w:lang w:val="en-US" w:eastAsia="zh-CN"/>
              </w:rPr>
              <w:t xml:space="preserve">possibly </w:t>
            </w:r>
            <w:r w:rsidR="00B5373C" w:rsidRPr="00926BBC">
              <w:rPr>
                <w:rFonts w:eastAsiaTheme="minorEastAsia"/>
                <w:lang w:val="en-US" w:eastAsia="zh-CN"/>
              </w:rPr>
              <w:t>be added to the list but not preferred</w:t>
            </w:r>
            <w:r w:rsidR="00EC5264" w:rsidRPr="00926BBC">
              <w:rPr>
                <w:rFonts w:eastAsiaTheme="minorEastAsia"/>
                <w:lang w:val="en-US" w:eastAsia="zh-CN"/>
              </w:rPr>
              <w:t xml:space="preserve"> as</w:t>
            </w:r>
            <w:r w:rsidR="00B5373C" w:rsidRPr="00926BBC">
              <w:rPr>
                <w:rFonts w:eastAsiaTheme="minorEastAsia"/>
                <w:lang w:val="en-US" w:eastAsia="zh-CN"/>
              </w:rPr>
              <w:t xml:space="preserve"> comment</w:t>
            </w:r>
            <w:r w:rsidR="00EC5264" w:rsidRPr="00926BBC">
              <w:rPr>
                <w:rFonts w:eastAsiaTheme="minorEastAsia"/>
                <w:lang w:val="en-US" w:eastAsia="zh-CN"/>
              </w:rPr>
              <w:t>ed</w:t>
            </w:r>
            <w:r w:rsidR="00B5373C" w:rsidRPr="00926BBC">
              <w:rPr>
                <w:rFonts w:eastAsiaTheme="minorEastAsia"/>
                <w:lang w:val="en-US" w:eastAsia="zh-CN"/>
              </w:rPr>
              <w:t xml:space="preserve"> </w:t>
            </w:r>
            <w:r w:rsidR="00B429E2" w:rsidRPr="00926BBC">
              <w:rPr>
                <w:rFonts w:eastAsiaTheme="minorEastAsia"/>
                <w:lang w:val="en-US" w:eastAsia="zh-CN"/>
              </w:rPr>
              <w:t>above</w:t>
            </w:r>
            <w:r w:rsidR="00B5373C" w:rsidRPr="00926BBC">
              <w:rPr>
                <w:rFonts w:eastAsiaTheme="minorEastAsia"/>
                <w:lang w:val="en-US" w:eastAsia="zh-CN"/>
              </w:rPr>
              <w:t>)</w:t>
            </w:r>
          </w:p>
        </w:tc>
      </w:tr>
      <w:tr w:rsidR="00926BBC" w:rsidRPr="00926BBC" w14:paraId="7A7D53B2" w14:textId="77777777" w:rsidTr="007A04F5">
        <w:tc>
          <w:tcPr>
            <w:tcW w:w="1236" w:type="dxa"/>
          </w:tcPr>
          <w:p w14:paraId="0EC4777E" w14:textId="77777777" w:rsidR="005C1B38" w:rsidRPr="00926BBC" w:rsidRDefault="005C1B38" w:rsidP="005C1B38">
            <w:pPr>
              <w:spacing w:after="120"/>
              <w:rPr>
                <w:rFonts w:eastAsiaTheme="minorEastAsia"/>
                <w:lang w:val="en-US" w:eastAsia="zh-CN"/>
              </w:rPr>
            </w:pPr>
            <w:r w:rsidRPr="00926BBC">
              <w:rPr>
                <w:rFonts w:eastAsiaTheme="minorEastAsia"/>
                <w:lang w:val="en-US" w:eastAsia="zh-CN"/>
              </w:rPr>
              <w:t>Nokia</w:t>
            </w:r>
          </w:p>
        </w:tc>
        <w:tc>
          <w:tcPr>
            <w:tcW w:w="8395" w:type="dxa"/>
          </w:tcPr>
          <w:p w14:paraId="2228E887" w14:textId="77777777" w:rsidR="005C1B38" w:rsidRPr="00926BBC" w:rsidRDefault="005C1B38" w:rsidP="005C1B38">
            <w:pPr>
              <w:spacing w:after="120"/>
              <w:rPr>
                <w:rFonts w:eastAsiaTheme="minorEastAsia"/>
                <w:lang w:val="en-US" w:eastAsia="zh-CN"/>
              </w:rPr>
            </w:pPr>
            <w:r w:rsidRPr="00926BBC">
              <w:rPr>
                <w:rFonts w:eastAsiaTheme="minorEastAsia"/>
                <w:lang w:val="en-US" w:eastAsia="zh-CN"/>
              </w:rPr>
              <w:t xml:space="preserve">As far as a UE indicating </w:t>
            </w:r>
            <w:proofErr w:type="spellStart"/>
            <w:r w:rsidRPr="00926BBC">
              <w:rPr>
                <w:rFonts w:eastAsiaTheme="minorEastAsia"/>
                <w:lang w:val="en-US" w:eastAsia="zh-CN"/>
              </w:rPr>
              <w:t>TxD</w:t>
            </w:r>
            <w:proofErr w:type="spellEnd"/>
            <w:r w:rsidRPr="00926BBC">
              <w:rPr>
                <w:rFonts w:eastAsiaTheme="minorEastAsia"/>
                <w:lang w:val="en-US" w:eastAsia="zh-CN"/>
              </w:rPr>
              <w:t xml:space="preserve"> for a band</w:t>
            </w:r>
            <w:r w:rsidRPr="00926BBC">
              <w:t xml:space="preserve"> </w:t>
            </w:r>
            <w:r w:rsidRPr="00926BBC">
              <w:rPr>
                <w:rFonts w:eastAsiaTheme="minorEastAsia"/>
                <w:lang w:val="en-US" w:eastAsia="zh-CN"/>
              </w:rPr>
              <w:t xml:space="preserve">is scheduled for single antenna-port PUSCH transmission by DCI format 0_0 or by DCI format 0_1 for single antenna port </w:t>
            </w:r>
            <w:proofErr w:type="gramStart"/>
            <w:r w:rsidRPr="00926BBC">
              <w:rPr>
                <w:rFonts w:eastAsiaTheme="minorEastAsia"/>
                <w:lang w:val="en-US" w:eastAsia="zh-CN"/>
              </w:rPr>
              <w:t>codebook based</w:t>
            </w:r>
            <w:proofErr w:type="gramEnd"/>
            <w:r w:rsidRPr="00926BBC">
              <w:rPr>
                <w:rFonts w:eastAsiaTheme="minorEastAsia"/>
                <w:lang w:val="en-US" w:eastAsia="zh-CN"/>
              </w:rPr>
              <w:t xml:space="preserve"> transmission, suffix G requirements apply. If this is what option 2 mentions, option 2 looks correct.</w:t>
            </w:r>
          </w:p>
          <w:p w14:paraId="166D4F06" w14:textId="77777777" w:rsidR="005C1B38" w:rsidRPr="00926BBC" w:rsidRDefault="005C1B38" w:rsidP="005C1B38">
            <w:pPr>
              <w:spacing w:after="120"/>
              <w:rPr>
                <w:rFonts w:eastAsiaTheme="minorEastAsia"/>
                <w:lang w:val="en-US" w:eastAsia="zh-CN"/>
              </w:rPr>
            </w:pPr>
            <w:r w:rsidRPr="00926BBC">
              <w:rPr>
                <w:rFonts w:eastAsiaTheme="minorEastAsia"/>
                <w:lang w:val="en-US" w:eastAsia="zh-CN"/>
              </w:rPr>
              <w:t xml:space="preserve">For Option 1, it seems that Mode 1 cannot be exempted if a UE does not indicate </w:t>
            </w:r>
            <w:proofErr w:type="spellStart"/>
            <w:proofErr w:type="gramStart"/>
            <w:r w:rsidRPr="00926BBC">
              <w:rPr>
                <w:rFonts w:eastAsiaTheme="minorEastAsia"/>
                <w:lang w:val="en-US" w:eastAsia="zh-CN"/>
              </w:rPr>
              <w:t>TxD</w:t>
            </w:r>
            <w:proofErr w:type="spellEnd"/>
            <w:r w:rsidRPr="00926BBC">
              <w:rPr>
                <w:rFonts w:eastAsiaTheme="minorEastAsia"/>
                <w:lang w:val="en-US" w:eastAsia="zh-CN"/>
              </w:rPr>
              <w:t>, but</w:t>
            </w:r>
            <w:proofErr w:type="gramEnd"/>
            <w:r w:rsidRPr="00926BBC">
              <w:rPr>
                <w:rFonts w:eastAsiaTheme="minorEastAsia"/>
                <w:lang w:val="en-US" w:eastAsia="zh-CN"/>
              </w:rPr>
              <w:t xml:space="preserve"> using Mode 1 for a band. </w:t>
            </w:r>
          </w:p>
        </w:tc>
      </w:tr>
      <w:tr w:rsidR="00926BBC" w:rsidRPr="00926BBC" w14:paraId="228690B1" w14:textId="77777777" w:rsidTr="007A04F5">
        <w:tc>
          <w:tcPr>
            <w:tcW w:w="1236" w:type="dxa"/>
          </w:tcPr>
          <w:p w14:paraId="3500CE8C" w14:textId="77777777" w:rsidR="00747679" w:rsidRPr="00926BBC" w:rsidRDefault="00747679" w:rsidP="00747679">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PPO</w:t>
            </w:r>
          </w:p>
        </w:tc>
        <w:tc>
          <w:tcPr>
            <w:tcW w:w="8395" w:type="dxa"/>
          </w:tcPr>
          <w:p w14:paraId="7B00A680" w14:textId="77777777" w:rsidR="00747679" w:rsidRPr="00926BBC" w:rsidRDefault="00747679" w:rsidP="00747679">
            <w:pPr>
              <w:spacing w:after="120"/>
              <w:rPr>
                <w:rFonts w:eastAsiaTheme="minorEastAsia"/>
                <w:lang w:eastAsia="zh-CN"/>
              </w:rPr>
            </w:pPr>
            <w:r w:rsidRPr="00926BBC">
              <w:rPr>
                <w:rFonts w:eastAsiaTheme="minorEastAsia" w:hint="eastAsia"/>
                <w:lang w:eastAsia="zh-CN"/>
              </w:rPr>
              <w:t>F</w:t>
            </w:r>
            <w:r w:rsidRPr="00926BBC">
              <w:rPr>
                <w:rFonts w:eastAsiaTheme="minorEastAsia"/>
                <w:lang w:eastAsia="zh-CN"/>
              </w:rPr>
              <w:t>or mode 1 UE, it’s PA configuration is 23+23, thus only apply suffix G requirements and exempted from 6.2.</w:t>
            </w:r>
          </w:p>
          <w:p w14:paraId="63006DF1" w14:textId="77777777" w:rsidR="00747679" w:rsidRPr="00926BBC" w:rsidRDefault="00747679" w:rsidP="00747679">
            <w:pPr>
              <w:spacing w:after="120"/>
              <w:rPr>
                <w:rFonts w:eastAsiaTheme="minorEastAsia"/>
                <w:lang w:val="en-US" w:eastAsia="zh-CN"/>
              </w:rPr>
            </w:pPr>
            <w:r w:rsidRPr="00926BBC">
              <w:rPr>
                <w:rFonts w:eastAsiaTheme="minorEastAsia"/>
                <w:lang w:eastAsia="zh-CN"/>
              </w:rPr>
              <w:t xml:space="preserve">For </w:t>
            </w:r>
            <w:proofErr w:type="spellStart"/>
            <w:r w:rsidRPr="00926BBC">
              <w:rPr>
                <w:rFonts w:eastAsiaTheme="minorEastAsia"/>
                <w:lang w:eastAsia="zh-CN"/>
              </w:rPr>
              <w:t>TxD</w:t>
            </w:r>
            <w:proofErr w:type="spellEnd"/>
            <w:r w:rsidRPr="00926BBC">
              <w:rPr>
                <w:rFonts w:eastAsiaTheme="minorEastAsia"/>
                <w:lang w:eastAsia="zh-CN"/>
              </w:rPr>
              <w:t xml:space="preserve">, it can be supported with 23+23, 23+26, or 26+26 in theory, thus which requirement (suffix G or 6.2) apply depends on how it </w:t>
            </w:r>
            <w:proofErr w:type="gramStart"/>
            <w:r w:rsidRPr="00926BBC">
              <w:rPr>
                <w:rFonts w:eastAsiaTheme="minorEastAsia"/>
                <w:lang w:eastAsia="zh-CN"/>
              </w:rPr>
              <w:t>transmit</w:t>
            </w:r>
            <w:proofErr w:type="gramEnd"/>
            <w:r w:rsidRPr="00926BBC">
              <w:rPr>
                <w:rFonts w:eastAsiaTheme="minorEastAsia"/>
                <w:lang w:eastAsia="zh-CN"/>
              </w:rPr>
              <w:t xml:space="preserve"> in single antenna port, i.e. if with 1Tx then 6.2 apply, if with 2Tx then suffix G apply.</w:t>
            </w:r>
          </w:p>
        </w:tc>
      </w:tr>
      <w:tr w:rsidR="00926BBC" w:rsidRPr="00926BBC" w14:paraId="2D4BC9D1" w14:textId="77777777" w:rsidTr="007B5F1F">
        <w:tc>
          <w:tcPr>
            <w:tcW w:w="1236" w:type="dxa"/>
          </w:tcPr>
          <w:p w14:paraId="1F699D7C"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lastRenderedPageBreak/>
              <w:t>Samsung</w:t>
            </w:r>
          </w:p>
        </w:tc>
        <w:tc>
          <w:tcPr>
            <w:tcW w:w="8395" w:type="dxa"/>
          </w:tcPr>
          <w:p w14:paraId="31CB66F4"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Option 2 but need more clarification on this option. </w:t>
            </w:r>
          </w:p>
          <w:p w14:paraId="63396E5D"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The requirement applicability for fallback DCI to suffix G is better to be based on </w:t>
            </w:r>
            <w:proofErr w:type="spellStart"/>
            <w:r w:rsidRPr="00926BBC">
              <w:rPr>
                <w:rFonts w:eastAsiaTheme="minorEastAsia"/>
                <w:lang w:val="en-US" w:eastAsia="zh-CN"/>
              </w:rPr>
              <w:t>TxD</w:t>
            </w:r>
            <w:proofErr w:type="spellEnd"/>
            <w:r w:rsidRPr="00926BBC">
              <w:rPr>
                <w:rFonts w:eastAsiaTheme="minorEastAsia"/>
                <w:lang w:val="en-US" w:eastAsia="zh-CN"/>
              </w:rPr>
              <w:t xml:space="preserve"> capability, which is clearer. </w:t>
            </w:r>
            <w:proofErr w:type="gramStart"/>
            <w:r w:rsidRPr="00926BBC">
              <w:rPr>
                <w:rFonts w:eastAsiaTheme="minorEastAsia"/>
                <w:lang w:val="en-US" w:eastAsia="zh-CN"/>
              </w:rPr>
              <w:t>So</w:t>
            </w:r>
            <w:proofErr w:type="gramEnd"/>
            <w:r w:rsidRPr="00926BBC">
              <w:rPr>
                <w:rFonts w:eastAsiaTheme="minorEastAsia"/>
                <w:lang w:val="en-US" w:eastAsia="zh-CN"/>
              </w:rPr>
              <w:t xml:space="preserve"> for UE is scheduled by fallback DCI and also claim its support of </w:t>
            </w:r>
            <w:proofErr w:type="spellStart"/>
            <w:r w:rsidRPr="00926BBC">
              <w:rPr>
                <w:rFonts w:eastAsiaTheme="minorEastAsia"/>
                <w:lang w:val="en-US" w:eastAsia="zh-CN"/>
              </w:rPr>
              <w:t>TxD</w:t>
            </w:r>
            <w:proofErr w:type="spellEnd"/>
            <w:r w:rsidRPr="00926BBC">
              <w:rPr>
                <w:rFonts w:eastAsiaTheme="minorEastAsia"/>
                <w:lang w:val="en-US" w:eastAsia="zh-CN"/>
              </w:rPr>
              <w:t>, the requirement is redirected to suffix G, is that the understanding of Option 2?</w:t>
            </w:r>
          </w:p>
        </w:tc>
      </w:tr>
      <w:tr w:rsidR="00926BBC" w:rsidRPr="00926BBC" w14:paraId="5EB78A81" w14:textId="77777777" w:rsidTr="007B5F1F">
        <w:tc>
          <w:tcPr>
            <w:tcW w:w="1236" w:type="dxa"/>
          </w:tcPr>
          <w:p w14:paraId="4F8A1D35" w14:textId="77777777" w:rsidR="00081AE9" w:rsidRPr="00926BBC" w:rsidRDefault="00081AE9" w:rsidP="007B5F1F">
            <w:pPr>
              <w:spacing w:after="120"/>
              <w:rPr>
                <w:rFonts w:eastAsiaTheme="minorEastAsia"/>
                <w:lang w:val="en-US" w:eastAsia="zh-CN"/>
              </w:rPr>
            </w:pPr>
            <w:r w:rsidRPr="00926BBC">
              <w:rPr>
                <w:rFonts w:eastAsiaTheme="minorEastAsia"/>
                <w:lang w:val="en-US" w:eastAsia="zh-CN"/>
              </w:rPr>
              <w:t>ZTE</w:t>
            </w:r>
          </w:p>
        </w:tc>
        <w:tc>
          <w:tcPr>
            <w:tcW w:w="8395" w:type="dxa"/>
          </w:tcPr>
          <w:p w14:paraId="008F62A2" w14:textId="77777777" w:rsidR="00081AE9" w:rsidRPr="00926BBC" w:rsidRDefault="00081AE9" w:rsidP="007B5F1F">
            <w:pPr>
              <w:spacing w:after="120"/>
              <w:rPr>
                <w:rFonts w:eastAsiaTheme="minorEastAsia"/>
                <w:lang w:val="en-US" w:eastAsia="zh-CN"/>
              </w:rPr>
            </w:pPr>
            <w:r w:rsidRPr="00926BBC">
              <w:rPr>
                <w:rFonts w:eastAsiaTheme="minorEastAsia"/>
                <w:lang w:val="en-US" w:eastAsia="zh-CN"/>
              </w:rPr>
              <w:t xml:space="preserve">Option 2. </w:t>
            </w:r>
          </w:p>
          <w:p w14:paraId="17C7954E" w14:textId="77777777" w:rsidR="006E3793" w:rsidRPr="00926BBC" w:rsidRDefault="006E3793" w:rsidP="007B5F1F">
            <w:pPr>
              <w:spacing w:after="120"/>
              <w:rPr>
                <w:rFonts w:eastAsiaTheme="minorEastAsia"/>
                <w:lang w:val="en-US" w:eastAsia="zh-CN"/>
              </w:rPr>
            </w:pPr>
          </w:p>
        </w:tc>
      </w:tr>
      <w:tr w:rsidR="00926BBC" w:rsidRPr="00926BBC" w14:paraId="60D4315A" w14:textId="77777777" w:rsidTr="007B5F1F">
        <w:tc>
          <w:tcPr>
            <w:tcW w:w="1236" w:type="dxa"/>
          </w:tcPr>
          <w:p w14:paraId="424972E8" w14:textId="77777777" w:rsidR="000C6CF3" w:rsidRPr="00926BBC" w:rsidRDefault="000C6CF3" w:rsidP="007B5F1F">
            <w:pPr>
              <w:spacing w:after="120"/>
              <w:rPr>
                <w:rFonts w:eastAsiaTheme="minorEastAsia"/>
                <w:lang w:val="en-US" w:eastAsia="zh-CN"/>
              </w:rPr>
            </w:pPr>
            <w:r w:rsidRPr="00926BBC">
              <w:rPr>
                <w:rFonts w:eastAsiaTheme="minorEastAsia"/>
                <w:lang w:val="en-US" w:eastAsia="zh-CN"/>
              </w:rPr>
              <w:t>Qualcomm</w:t>
            </w:r>
          </w:p>
        </w:tc>
        <w:tc>
          <w:tcPr>
            <w:tcW w:w="8395" w:type="dxa"/>
          </w:tcPr>
          <w:p w14:paraId="16CA0FFE" w14:textId="77777777" w:rsidR="000C6CF3" w:rsidRPr="00926BBC" w:rsidRDefault="000C6CF3" w:rsidP="007B5F1F">
            <w:pPr>
              <w:spacing w:after="120"/>
              <w:rPr>
                <w:rFonts w:eastAsiaTheme="minorEastAsia"/>
                <w:lang w:val="en-US" w:eastAsia="zh-CN"/>
              </w:rPr>
            </w:pPr>
            <w:r w:rsidRPr="00926BBC">
              <w:rPr>
                <w:rFonts w:eastAsiaTheme="minorEastAsia"/>
                <w:lang w:val="en-US" w:eastAsia="zh-CN"/>
              </w:rPr>
              <w:t>Option 2</w:t>
            </w:r>
          </w:p>
        </w:tc>
      </w:tr>
      <w:tr w:rsidR="00926BBC" w:rsidRPr="00926BBC" w14:paraId="37E1BEC0" w14:textId="77777777" w:rsidTr="007B5F1F">
        <w:tc>
          <w:tcPr>
            <w:tcW w:w="1236" w:type="dxa"/>
          </w:tcPr>
          <w:p w14:paraId="47763EBC" w14:textId="77777777" w:rsidR="00A144C4" w:rsidRPr="00926BBC" w:rsidRDefault="00A144C4" w:rsidP="00A144C4">
            <w:pPr>
              <w:spacing w:after="120"/>
              <w:rPr>
                <w:lang w:val="en-US" w:eastAsia="zh-CN"/>
              </w:rPr>
            </w:pPr>
            <w:r w:rsidRPr="00926BBC">
              <w:rPr>
                <w:rFonts w:eastAsiaTheme="minorEastAsia"/>
                <w:lang w:val="en-US" w:eastAsia="zh-CN"/>
              </w:rPr>
              <w:t>Huawei</w:t>
            </w:r>
          </w:p>
        </w:tc>
        <w:tc>
          <w:tcPr>
            <w:tcW w:w="8395" w:type="dxa"/>
          </w:tcPr>
          <w:p w14:paraId="1E518180" w14:textId="77777777" w:rsidR="00A144C4" w:rsidRPr="00926BBC" w:rsidRDefault="00A144C4" w:rsidP="00A144C4">
            <w:pPr>
              <w:spacing w:after="120"/>
              <w:rPr>
                <w:lang w:val="en-US" w:eastAsia="zh-CN"/>
              </w:rPr>
            </w:pPr>
            <w:r w:rsidRPr="00926BBC">
              <w:rPr>
                <w:rFonts w:eastAsiaTheme="minorEastAsia"/>
                <w:lang w:val="en-US" w:eastAsia="zh-CN"/>
              </w:rPr>
              <w:t>Option 2.</w:t>
            </w:r>
          </w:p>
        </w:tc>
      </w:tr>
      <w:tr w:rsidR="00926BBC" w:rsidRPr="00926BBC" w14:paraId="60F255DF" w14:textId="77777777" w:rsidTr="007B5F1F">
        <w:tc>
          <w:tcPr>
            <w:tcW w:w="1236" w:type="dxa"/>
          </w:tcPr>
          <w:p w14:paraId="6A5FAEE1" w14:textId="77777777" w:rsidR="000847EC" w:rsidRPr="00926BBC" w:rsidRDefault="000847EC"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395" w:type="dxa"/>
          </w:tcPr>
          <w:p w14:paraId="73C4D37D" w14:textId="77777777" w:rsidR="000847EC" w:rsidRPr="00926BBC" w:rsidRDefault="000847EC" w:rsidP="00A144C4">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ption 2</w:t>
            </w:r>
          </w:p>
        </w:tc>
      </w:tr>
    </w:tbl>
    <w:p w14:paraId="4BD548C4" w14:textId="77777777" w:rsidR="00B5373C" w:rsidRPr="00926BBC" w:rsidRDefault="008A54D8" w:rsidP="00B5373C">
      <w:pPr>
        <w:rPr>
          <w:lang w:val="en-US" w:eastAsia="zh-CN"/>
        </w:rPr>
      </w:pPr>
      <w:r w:rsidRPr="00926BBC">
        <w:rPr>
          <w:rFonts w:hint="eastAsia"/>
          <w:lang w:val="en-US" w:eastAsia="zh-CN"/>
        </w:rPr>
        <w:t xml:space="preserve"> </w:t>
      </w:r>
    </w:p>
    <w:p w14:paraId="5055719A" w14:textId="77777777" w:rsidR="00B5373C" w:rsidRPr="00926BBC" w:rsidRDefault="00B5373C" w:rsidP="00B5373C">
      <w:pPr>
        <w:rPr>
          <w:b/>
          <w:u w:val="single"/>
          <w:lang w:eastAsia="ko-KR"/>
        </w:rPr>
      </w:pPr>
      <w:r w:rsidRPr="00926BBC">
        <w:rPr>
          <w:b/>
          <w:u w:val="single"/>
          <w:lang w:eastAsia="ko-KR"/>
        </w:rPr>
        <w:t xml:space="preserve">Issue 4-1-3: MPR requirements for UE declaring support for full power TPMI for </w:t>
      </w:r>
      <w:proofErr w:type="spellStart"/>
      <w:r w:rsidRPr="00926BBC">
        <w:rPr>
          <w:b/>
          <w:u w:val="single"/>
          <w:lang w:eastAsia="ko-KR"/>
        </w:rPr>
        <w:t>ULFPTx</w:t>
      </w:r>
      <w:proofErr w:type="spellEnd"/>
      <w:r w:rsidRPr="00926BBC">
        <w:rPr>
          <w:b/>
          <w:u w:val="single"/>
          <w:lang w:eastAsia="ko-KR"/>
        </w:rPr>
        <w:t xml:space="preserve"> mode 2 </w:t>
      </w:r>
    </w:p>
    <w:tbl>
      <w:tblPr>
        <w:tblStyle w:val="TableGrid"/>
        <w:tblW w:w="0" w:type="auto"/>
        <w:tblLook w:val="04A0" w:firstRow="1" w:lastRow="0" w:firstColumn="1" w:lastColumn="0" w:noHBand="0" w:noVBand="1"/>
      </w:tblPr>
      <w:tblGrid>
        <w:gridCol w:w="1236"/>
        <w:gridCol w:w="8395"/>
      </w:tblGrid>
      <w:tr w:rsidR="00926BBC" w:rsidRPr="00926BBC" w14:paraId="749AF5C6" w14:textId="77777777" w:rsidTr="003627F8">
        <w:tc>
          <w:tcPr>
            <w:tcW w:w="1236" w:type="dxa"/>
          </w:tcPr>
          <w:p w14:paraId="78F3F815" w14:textId="77777777" w:rsidR="00B5373C" w:rsidRPr="00926BBC" w:rsidRDefault="00B5373C" w:rsidP="003627F8">
            <w:pPr>
              <w:spacing w:after="120"/>
              <w:rPr>
                <w:rFonts w:eastAsiaTheme="minorEastAsia"/>
                <w:b/>
                <w:bCs/>
                <w:lang w:val="en-US" w:eastAsia="zh-CN"/>
              </w:rPr>
            </w:pPr>
            <w:r w:rsidRPr="00926BBC">
              <w:rPr>
                <w:rFonts w:eastAsiaTheme="minorEastAsia"/>
                <w:b/>
                <w:bCs/>
                <w:lang w:val="en-US" w:eastAsia="zh-CN"/>
              </w:rPr>
              <w:t>Company</w:t>
            </w:r>
          </w:p>
        </w:tc>
        <w:tc>
          <w:tcPr>
            <w:tcW w:w="8395" w:type="dxa"/>
          </w:tcPr>
          <w:p w14:paraId="42814759" w14:textId="77777777" w:rsidR="00B5373C" w:rsidRPr="00926BBC" w:rsidRDefault="00B5373C" w:rsidP="003627F8">
            <w:pPr>
              <w:spacing w:after="120"/>
              <w:rPr>
                <w:rFonts w:eastAsiaTheme="minorEastAsia"/>
                <w:b/>
                <w:bCs/>
                <w:lang w:val="en-US" w:eastAsia="zh-CN"/>
              </w:rPr>
            </w:pPr>
            <w:r w:rsidRPr="00926BBC">
              <w:rPr>
                <w:rFonts w:eastAsiaTheme="minorEastAsia"/>
                <w:b/>
                <w:bCs/>
                <w:lang w:val="en-US" w:eastAsia="zh-CN"/>
              </w:rPr>
              <w:t>Comments</w:t>
            </w:r>
          </w:p>
        </w:tc>
      </w:tr>
      <w:tr w:rsidR="00926BBC" w:rsidRPr="00926BBC" w14:paraId="6E21AB82" w14:textId="77777777" w:rsidTr="003627F8">
        <w:tc>
          <w:tcPr>
            <w:tcW w:w="1236" w:type="dxa"/>
          </w:tcPr>
          <w:p w14:paraId="77D3A1F7" w14:textId="77777777" w:rsidR="00B5373C" w:rsidRPr="00926BBC" w:rsidRDefault="00B5373C" w:rsidP="003627F8">
            <w:pPr>
              <w:spacing w:after="120"/>
              <w:rPr>
                <w:rFonts w:eastAsiaTheme="minorEastAsia"/>
                <w:lang w:val="en-US" w:eastAsia="zh-CN"/>
              </w:rPr>
            </w:pPr>
            <w:r w:rsidRPr="00926BBC">
              <w:rPr>
                <w:rFonts w:eastAsiaTheme="minorEastAsia"/>
                <w:lang w:val="en-US" w:eastAsia="zh-CN"/>
              </w:rPr>
              <w:t>Ericsson</w:t>
            </w:r>
          </w:p>
        </w:tc>
        <w:tc>
          <w:tcPr>
            <w:tcW w:w="8395" w:type="dxa"/>
          </w:tcPr>
          <w:p w14:paraId="0CF97672" w14:textId="77777777" w:rsidR="00E247D6" w:rsidRPr="00926BBC" w:rsidRDefault="00B5373C" w:rsidP="003627F8">
            <w:pPr>
              <w:spacing w:after="120"/>
              <w:rPr>
                <w:rFonts w:eastAsiaTheme="minorEastAsia"/>
                <w:lang w:val="en-US" w:eastAsia="zh-CN"/>
              </w:rPr>
            </w:pPr>
            <w:r w:rsidRPr="00926BBC">
              <w:rPr>
                <w:rFonts w:eastAsiaTheme="minorEastAsia"/>
                <w:lang w:val="en-US" w:eastAsia="zh-CN"/>
              </w:rPr>
              <w:t xml:space="preserve">Option 1 as proponent. Option 2 </w:t>
            </w:r>
            <w:r w:rsidR="00F01214" w:rsidRPr="00926BBC">
              <w:rPr>
                <w:rFonts w:eastAsiaTheme="minorEastAsia"/>
                <w:lang w:val="en-US" w:eastAsia="zh-CN"/>
              </w:rPr>
              <w:t xml:space="preserve">would </w:t>
            </w:r>
            <w:r w:rsidRPr="00926BBC">
              <w:rPr>
                <w:rFonts w:eastAsiaTheme="minorEastAsia"/>
                <w:lang w:val="en-US" w:eastAsia="zh-CN"/>
              </w:rPr>
              <w:t>impl</w:t>
            </w:r>
            <w:r w:rsidR="00F01214" w:rsidRPr="00926BBC">
              <w:rPr>
                <w:rFonts w:eastAsiaTheme="minorEastAsia"/>
                <w:lang w:val="en-US" w:eastAsia="zh-CN"/>
              </w:rPr>
              <w:t>y</w:t>
            </w:r>
            <w:r w:rsidRPr="00926BBC">
              <w:rPr>
                <w:rFonts w:eastAsiaTheme="minorEastAsia"/>
                <w:lang w:val="en-US" w:eastAsia="zh-CN"/>
              </w:rPr>
              <w:t xml:space="preserve"> that a </w:t>
            </w:r>
            <w:r w:rsidR="00572446" w:rsidRPr="00926BBC">
              <w:rPr>
                <w:rFonts w:eastAsiaTheme="minorEastAsia"/>
                <w:lang w:val="en-US" w:eastAsia="zh-CN"/>
              </w:rPr>
              <w:t xml:space="preserve">UE equipped with a full-power PA </w:t>
            </w:r>
            <w:r w:rsidR="009C1B7A" w:rsidRPr="00926BBC">
              <w:rPr>
                <w:rFonts w:eastAsiaTheme="minorEastAsia"/>
                <w:lang w:val="en-US" w:eastAsia="zh-CN"/>
              </w:rPr>
              <w:t xml:space="preserve">but still indicating </w:t>
            </w:r>
            <w:proofErr w:type="spellStart"/>
            <w:r w:rsidR="009C1B7A" w:rsidRPr="00926BBC">
              <w:rPr>
                <w:rFonts w:eastAsiaTheme="minorEastAsia"/>
                <w:lang w:val="en-US" w:eastAsia="zh-CN"/>
              </w:rPr>
              <w:t>TxD</w:t>
            </w:r>
            <w:proofErr w:type="spellEnd"/>
            <w:r w:rsidR="009C1B7A" w:rsidRPr="00926BBC">
              <w:rPr>
                <w:rFonts w:eastAsiaTheme="minorEastAsia"/>
                <w:lang w:val="en-US" w:eastAsia="zh-CN"/>
              </w:rPr>
              <w:t xml:space="preserve"> </w:t>
            </w:r>
            <w:r w:rsidR="00572446" w:rsidRPr="00926BBC">
              <w:rPr>
                <w:rFonts w:eastAsiaTheme="minorEastAsia"/>
                <w:lang w:val="en-US" w:eastAsia="zh-CN"/>
              </w:rPr>
              <w:t>c</w:t>
            </w:r>
            <w:r w:rsidR="00F01214" w:rsidRPr="00926BBC">
              <w:rPr>
                <w:rFonts w:eastAsiaTheme="minorEastAsia"/>
                <w:lang w:val="en-US" w:eastAsia="zh-CN"/>
              </w:rPr>
              <w:t>ould</w:t>
            </w:r>
            <w:r w:rsidR="00572446" w:rsidRPr="00926BBC">
              <w:rPr>
                <w:rFonts w:eastAsiaTheme="minorEastAsia"/>
                <w:lang w:val="en-US" w:eastAsia="zh-CN"/>
              </w:rPr>
              <w:t xml:space="preserve"> use the 2TX MPR and </w:t>
            </w:r>
            <w:r w:rsidR="00084011" w:rsidRPr="00926BBC">
              <w:rPr>
                <w:rFonts w:eastAsiaTheme="minorEastAsia"/>
                <w:lang w:val="en-US" w:eastAsia="zh-CN"/>
              </w:rPr>
              <w:t xml:space="preserve">exploit </w:t>
            </w:r>
            <w:r w:rsidR="00572446" w:rsidRPr="00926BBC">
              <w:rPr>
                <w:rFonts w:eastAsiaTheme="minorEastAsia"/>
                <w:lang w:val="en-US" w:eastAsia="zh-CN"/>
              </w:rPr>
              <w:t>the larger lower tolerance</w:t>
            </w:r>
            <w:r w:rsidR="00F01214" w:rsidRPr="00926BBC">
              <w:rPr>
                <w:rFonts w:eastAsiaTheme="minorEastAsia"/>
                <w:lang w:val="en-US" w:eastAsia="zh-CN"/>
              </w:rPr>
              <w:t>s</w:t>
            </w:r>
            <w:r w:rsidR="00572446" w:rsidRPr="00926BBC">
              <w:rPr>
                <w:rFonts w:eastAsiaTheme="minorEastAsia"/>
                <w:lang w:val="en-US" w:eastAsia="zh-CN"/>
              </w:rPr>
              <w:t xml:space="preserve"> allowed for </w:t>
            </w:r>
            <w:proofErr w:type="spellStart"/>
            <w:proofErr w:type="gramStart"/>
            <w:r w:rsidR="00572446" w:rsidRPr="00926BBC">
              <w:rPr>
                <w:rFonts w:eastAsiaTheme="minorEastAsia"/>
                <w:lang w:val="en-US" w:eastAsia="zh-CN"/>
              </w:rPr>
              <w:t>TxD</w:t>
            </w:r>
            <w:proofErr w:type="spellEnd"/>
            <w:r w:rsidR="00C15E26" w:rsidRPr="00926BBC">
              <w:rPr>
                <w:rFonts w:eastAsiaTheme="minorEastAsia"/>
                <w:lang w:val="en-US" w:eastAsia="zh-CN"/>
              </w:rPr>
              <w:t xml:space="preserve">,   </w:t>
            </w:r>
            <w:proofErr w:type="gramEnd"/>
            <w:r w:rsidR="00C15E26" w:rsidRPr="00926BBC">
              <w:rPr>
                <w:rFonts w:eastAsiaTheme="minorEastAsia"/>
                <w:lang w:val="en-US" w:eastAsia="zh-CN"/>
              </w:rPr>
              <w:t xml:space="preserve">    </w:t>
            </w:r>
            <w:r w:rsidR="00572446" w:rsidRPr="00926BBC">
              <w:rPr>
                <w:rFonts w:eastAsiaTheme="minorEastAsia"/>
                <w:lang w:val="en-US" w:eastAsia="zh-CN"/>
              </w:rPr>
              <w:t>3 dB instead of 2 dB</w:t>
            </w:r>
            <w:r w:rsidR="00F01214" w:rsidRPr="00926BBC">
              <w:rPr>
                <w:rFonts w:eastAsiaTheme="minorEastAsia"/>
                <w:lang w:val="en-US" w:eastAsia="zh-CN"/>
              </w:rPr>
              <w:t xml:space="preserve"> at the maximum power and larger differences for larger MPR</w:t>
            </w:r>
            <w:r w:rsidR="00572446" w:rsidRPr="00926BBC">
              <w:rPr>
                <w:rFonts w:eastAsiaTheme="minorEastAsia"/>
                <w:lang w:val="en-US" w:eastAsia="zh-CN"/>
              </w:rPr>
              <w:t>.</w:t>
            </w:r>
            <w:r w:rsidR="009C1B7A" w:rsidRPr="00926BBC">
              <w:rPr>
                <w:rFonts w:eastAsiaTheme="minorEastAsia"/>
                <w:lang w:val="en-US" w:eastAsia="zh-CN"/>
              </w:rPr>
              <w:t xml:space="preserve"> For </w:t>
            </w:r>
            <w:proofErr w:type="spellStart"/>
            <w:r w:rsidR="009C1B7A" w:rsidRPr="00926BBC">
              <w:rPr>
                <w:rFonts w:eastAsiaTheme="minorEastAsia"/>
                <w:lang w:val="en-US" w:eastAsia="zh-CN"/>
              </w:rPr>
              <w:t>TxD</w:t>
            </w:r>
            <w:proofErr w:type="spellEnd"/>
            <w:r w:rsidR="009C1B7A" w:rsidRPr="00926BBC">
              <w:rPr>
                <w:rFonts w:eastAsiaTheme="minorEastAsia"/>
                <w:lang w:val="en-US" w:eastAsia="zh-CN"/>
              </w:rPr>
              <w:t xml:space="preserve"> in 6.2G</w:t>
            </w:r>
          </w:p>
          <w:p w14:paraId="5941B4AD" w14:textId="77777777" w:rsidR="00E247D6" w:rsidRPr="00926BBC" w:rsidRDefault="00E247D6" w:rsidP="00E247D6">
            <w:pPr>
              <w:pStyle w:val="TH"/>
            </w:pPr>
            <w:r w:rsidRPr="00926BBC">
              <w:t xml:space="preserve">Table </w:t>
            </w:r>
            <w:r w:rsidRPr="00926BBC">
              <w:rPr>
                <w:rFonts w:hint="eastAsia"/>
                <w:lang w:eastAsia="zh-CN"/>
              </w:rPr>
              <w:t>6.2G.4-1</w:t>
            </w:r>
            <w:r w:rsidRPr="00926BBC">
              <w:t xml:space="preserve">: </w:t>
            </w:r>
            <w:proofErr w:type="spellStart"/>
            <w:proofErr w:type="gramStart"/>
            <w:r w:rsidRPr="00926BBC">
              <w:t>P</w:t>
            </w:r>
            <w:r w:rsidRPr="00926BBC">
              <w:rPr>
                <w:vertAlign w:val="subscript"/>
              </w:rPr>
              <w:t>CMAX</w:t>
            </w:r>
            <w:r w:rsidRPr="00926BBC">
              <w:rPr>
                <w:rFonts w:cs="Vrinda"/>
                <w:vertAlign w:val="subscript"/>
                <w:lang w:bidi="bn-IN"/>
              </w:rPr>
              <w:t>,</w:t>
            </w:r>
            <w:r w:rsidRPr="00926BBC">
              <w:rPr>
                <w:rFonts w:cs="Vrinda"/>
                <w:i/>
                <w:vertAlign w:val="subscript"/>
                <w:lang w:bidi="bn-IN"/>
              </w:rPr>
              <w:t>c</w:t>
            </w:r>
            <w:proofErr w:type="spellEnd"/>
            <w:proofErr w:type="gramEnd"/>
            <w:r w:rsidRPr="00926BBC">
              <w:t xml:space="preserve"> tolerance</w:t>
            </w:r>
            <w:r w:rsidRPr="00926BBC">
              <w:rPr>
                <w:rFonts w:hint="eastAsia"/>
              </w:rPr>
              <w:t xml:space="preserve"> </w:t>
            </w:r>
            <w:r w:rsidRPr="00926BBC">
              <w:t xml:space="preserve">for Tx </w:t>
            </w:r>
            <w:proofErr w:type="spellStart"/>
            <w:r w:rsidRPr="00926BBC">
              <w:t>Diverstiy</w:t>
            </w:r>
            <w:proofErr w:type="spellEnd"/>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926BBC" w:rsidRPr="00926BBC" w14:paraId="5B2E16BB" w14:textId="77777777" w:rsidTr="003627F8">
              <w:trPr>
                <w:trHeight w:val="240"/>
                <w:jc w:val="center"/>
              </w:trPr>
              <w:tc>
                <w:tcPr>
                  <w:tcW w:w="1955" w:type="dxa"/>
                  <w:shd w:val="clear" w:color="auto" w:fill="auto"/>
                  <w:vAlign w:val="center"/>
                </w:tcPr>
                <w:p w14:paraId="48BD32B4" w14:textId="77777777" w:rsidR="00E247D6" w:rsidRPr="00926BBC" w:rsidRDefault="00E247D6" w:rsidP="00E247D6">
                  <w:pPr>
                    <w:pStyle w:val="TAH"/>
                  </w:pPr>
                  <w:proofErr w:type="spellStart"/>
                  <w:proofErr w:type="gramStart"/>
                  <w:r w:rsidRPr="00926BBC">
                    <w:t>P</w:t>
                  </w:r>
                  <w:r w:rsidRPr="00926BBC">
                    <w:rPr>
                      <w:vertAlign w:val="subscript"/>
                    </w:rPr>
                    <w:t>CMAX</w:t>
                  </w:r>
                  <w:r w:rsidRPr="00926BBC">
                    <w:rPr>
                      <w:rFonts w:cs="Vrinda"/>
                      <w:vertAlign w:val="subscript"/>
                      <w:lang w:bidi="bn-IN"/>
                    </w:rPr>
                    <w:t>,</w:t>
                  </w:r>
                  <w:r w:rsidRPr="00926BBC">
                    <w:rPr>
                      <w:rFonts w:cs="Vrinda"/>
                      <w:i/>
                      <w:vertAlign w:val="subscript"/>
                      <w:lang w:bidi="bn-IN"/>
                    </w:rPr>
                    <w:t>c</w:t>
                  </w:r>
                  <w:proofErr w:type="spellEnd"/>
                  <w:proofErr w:type="gramEnd"/>
                  <w:r w:rsidRPr="00926BBC">
                    <w:rPr>
                      <w:vertAlign w:val="subscript"/>
                    </w:rPr>
                    <w:br/>
                  </w:r>
                  <w:r w:rsidRPr="00926BBC">
                    <w:t>(dBm)</w:t>
                  </w:r>
                </w:p>
              </w:tc>
              <w:tc>
                <w:tcPr>
                  <w:tcW w:w="2081" w:type="dxa"/>
                  <w:shd w:val="clear" w:color="auto" w:fill="auto"/>
                  <w:vAlign w:val="center"/>
                </w:tcPr>
                <w:p w14:paraId="1D4F05C6" w14:textId="77777777" w:rsidR="00E247D6" w:rsidRPr="00926BBC" w:rsidRDefault="00E247D6" w:rsidP="00E247D6">
                  <w:pPr>
                    <w:pStyle w:val="TAH"/>
                  </w:pPr>
                  <w:r w:rsidRPr="00926BBC">
                    <w:t>Tolerance</w:t>
                  </w:r>
                  <w:r w:rsidRPr="00926BBC">
                    <w:br/>
                    <w:t>T</w:t>
                  </w:r>
                  <w:r w:rsidRPr="00926BBC">
                    <w:rPr>
                      <w:rFonts w:hint="eastAsia"/>
                      <w:vertAlign w:val="subscript"/>
                    </w:rPr>
                    <w:t>LOW</w:t>
                  </w:r>
                  <w:r w:rsidRPr="00926BBC">
                    <w:t>(</w:t>
                  </w:r>
                  <w:proofErr w:type="spellStart"/>
                  <w:r w:rsidRPr="00926BBC">
                    <w:t>P</w:t>
                  </w:r>
                  <w:r w:rsidRPr="00926BBC">
                    <w:rPr>
                      <w:vertAlign w:val="subscript"/>
                    </w:rPr>
                    <w:t>CMAX_</w:t>
                  </w:r>
                  <w:proofErr w:type="gramStart"/>
                  <w:r w:rsidRPr="00926BBC">
                    <w:rPr>
                      <w:vertAlign w:val="subscript"/>
                    </w:rPr>
                    <w:t>L</w:t>
                  </w:r>
                  <w:r w:rsidRPr="00926BBC">
                    <w:rPr>
                      <w:rFonts w:cs="Vrinda"/>
                      <w:vertAlign w:val="subscript"/>
                      <w:lang w:bidi="bn-IN"/>
                    </w:rPr>
                    <w:t>,</w:t>
                  </w:r>
                  <w:r w:rsidRPr="00926BBC">
                    <w:rPr>
                      <w:rFonts w:cs="Vrinda"/>
                      <w:i/>
                      <w:vertAlign w:val="subscript"/>
                      <w:lang w:bidi="bn-IN"/>
                    </w:rPr>
                    <w:t>c</w:t>
                  </w:r>
                  <w:proofErr w:type="spellEnd"/>
                  <w:proofErr w:type="gramEnd"/>
                  <w:r w:rsidRPr="00926BBC">
                    <w:t>) (dB)</w:t>
                  </w:r>
                </w:p>
              </w:tc>
              <w:tc>
                <w:tcPr>
                  <w:tcW w:w="2090" w:type="dxa"/>
                </w:tcPr>
                <w:p w14:paraId="7B9D435C" w14:textId="77777777" w:rsidR="00E247D6" w:rsidRPr="00926BBC" w:rsidRDefault="00E247D6" w:rsidP="00E247D6">
                  <w:pPr>
                    <w:pStyle w:val="TAH"/>
                  </w:pPr>
                  <w:r w:rsidRPr="00926BBC">
                    <w:t>Tolerance</w:t>
                  </w:r>
                  <w:r w:rsidRPr="00926BBC">
                    <w:br/>
                    <w:t>T</w:t>
                  </w:r>
                  <w:r w:rsidRPr="00926BBC">
                    <w:rPr>
                      <w:rFonts w:hint="eastAsia"/>
                      <w:vertAlign w:val="subscript"/>
                    </w:rPr>
                    <w:t>HIGH</w:t>
                  </w:r>
                  <w:r w:rsidRPr="00926BBC">
                    <w:t>(</w:t>
                  </w:r>
                  <w:proofErr w:type="spellStart"/>
                  <w:r w:rsidRPr="00926BBC">
                    <w:t>P</w:t>
                  </w:r>
                  <w:r w:rsidRPr="00926BBC">
                    <w:rPr>
                      <w:vertAlign w:val="subscript"/>
                    </w:rPr>
                    <w:t>CMAX_</w:t>
                  </w:r>
                  <w:proofErr w:type="gramStart"/>
                  <w:r w:rsidRPr="00926BBC">
                    <w:rPr>
                      <w:vertAlign w:val="subscript"/>
                    </w:rPr>
                    <w:t>H</w:t>
                  </w:r>
                  <w:r w:rsidRPr="00926BBC">
                    <w:rPr>
                      <w:rFonts w:cs="Vrinda"/>
                      <w:vertAlign w:val="subscript"/>
                      <w:lang w:bidi="bn-IN"/>
                    </w:rPr>
                    <w:t>,</w:t>
                  </w:r>
                  <w:r w:rsidRPr="00926BBC">
                    <w:rPr>
                      <w:rFonts w:cs="Vrinda"/>
                      <w:i/>
                      <w:vertAlign w:val="subscript"/>
                      <w:lang w:bidi="bn-IN"/>
                    </w:rPr>
                    <w:t>c</w:t>
                  </w:r>
                  <w:proofErr w:type="spellEnd"/>
                  <w:proofErr w:type="gramEnd"/>
                  <w:r w:rsidRPr="00926BBC">
                    <w:t>)</w:t>
                  </w:r>
                  <w:r w:rsidRPr="00926BBC">
                    <w:rPr>
                      <w:rFonts w:hint="eastAsia"/>
                    </w:rPr>
                    <w:t xml:space="preserve"> </w:t>
                  </w:r>
                  <w:r w:rsidRPr="00926BBC">
                    <w:t>(dB)</w:t>
                  </w:r>
                </w:p>
              </w:tc>
            </w:tr>
            <w:tr w:rsidR="00926BBC" w:rsidRPr="00926BBC" w14:paraId="1C7A94D2" w14:textId="77777777" w:rsidTr="003627F8">
              <w:trPr>
                <w:trHeight w:val="240"/>
                <w:jc w:val="center"/>
              </w:trPr>
              <w:tc>
                <w:tcPr>
                  <w:tcW w:w="1955" w:type="dxa"/>
                  <w:shd w:val="clear" w:color="auto" w:fill="auto"/>
                  <w:vAlign w:val="center"/>
                </w:tcPr>
                <w:p w14:paraId="122AFCF2" w14:textId="77777777" w:rsidR="00E247D6" w:rsidRPr="00926BBC" w:rsidRDefault="00E247D6" w:rsidP="00E247D6">
                  <w:pPr>
                    <w:pStyle w:val="TAC"/>
                    <w:rPr>
                      <w:rFonts w:eastAsia="CG Times (WN)" w:cs="Arial"/>
                    </w:rPr>
                  </w:pPr>
                  <w:proofErr w:type="spellStart"/>
                  <w:proofErr w:type="gramStart"/>
                  <w:r w:rsidRPr="00926BBC">
                    <w:rPr>
                      <w:rFonts w:eastAsia="CG Times (WN)" w:cs="Arial"/>
                    </w:rPr>
                    <w:t>P</w:t>
                  </w:r>
                  <w:r w:rsidRPr="00926BBC">
                    <w:rPr>
                      <w:rFonts w:eastAsia="CG Times (WN)" w:cs="Arial"/>
                      <w:vertAlign w:val="subscript"/>
                    </w:rPr>
                    <w:t>CMAX</w:t>
                  </w:r>
                  <w:r w:rsidRPr="00926BBC">
                    <w:rPr>
                      <w:rFonts w:eastAsia="CG Times (WN)" w:cs="Vrinda"/>
                      <w:vertAlign w:val="subscript"/>
                      <w:lang w:bidi="bn-IN"/>
                    </w:rPr>
                    <w:t>,</w:t>
                  </w:r>
                  <w:r w:rsidRPr="00926BBC">
                    <w:rPr>
                      <w:rFonts w:eastAsia="CG Times (WN)" w:cs="Vrinda"/>
                      <w:i/>
                      <w:vertAlign w:val="subscript"/>
                      <w:lang w:bidi="bn-IN"/>
                    </w:rPr>
                    <w:t>c</w:t>
                  </w:r>
                  <w:proofErr w:type="spellEnd"/>
                  <w:proofErr w:type="gramEnd"/>
                  <w:r w:rsidRPr="00926BBC">
                    <w:rPr>
                      <w:rFonts w:eastAsia="CG Times (WN)" w:cs="Arial" w:hint="eastAsia"/>
                    </w:rPr>
                    <w:t xml:space="preserve"> =</w:t>
                  </w:r>
                  <w:r w:rsidRPr="00926BBC">
                    <w:rPr>
                      <w:rFonts w:eastAsia="CG Times (WN)" w:cs="Arial"/>
                    </w:rPr>
                    <w:t xml:space="preserve"> </w:t>
                  </w:r>
                  <w:r w:rsidRPr="00926BBC">
                    <w:rPr>
                      <w:rFonts w:eastAsia="CG Times (WN)" w:cs="Arial" w:hint="eastAsia"/>
                    </w:rPr>
                    <w:t>26</w:t>
                  </w:r>
                </w:p>
              </w:tc>
              <w:tc>
                <w:tcPr>
                  <w:tcW w:w="2081" w:type="dxa"/>
                  <w:shd w:val="clear" w:color="auto" w:fill="auto"/>
                </w:tcPr>
                <w:p w14:paraId="163690CE" w14:textId="77777777" w:rsidR="00E247D6" w:rsidRPr="00926BBC" w:rsidRDefault="00E247D6" w:rsidP="00E247D6">
                  <w:pPr>
                    <w:pStyle w:val="TAC"/>
                    <w:rPr>
                      <w:rFonts w:eastAsia="CG Times (WN)" w:cs="Arial"/>
                    </w:rPr>
                  </w:pPr>
                  <w:r w:rsidRPr="00926BBC">
                    <w:rPr>
                      <w:rFonts w:eastAsia="CG Times (WN)" w:cs="Arial" w:hint="eastAsia"/>
                    </w:rPr>
                    <w:t>3.0</w:t>
                  </w:r>
                </w:p>
              </w:tc>
              <w:tc>
                <w:tcPr>
                  <w:tcW w:w="2090" w:type="dxa"/>
                </w:tcPr>
                <w:p w14:paraId="465DEDDA" w14:textId="77777777" w:rsidR="00E247D6" w:rsidRPr="00926BBC" w:rsidRDefault="00E247D6" w:rsidP="00E247D6">
                  <w:pPr>
                    <w:pStyle w:val="TAC"/>
                    <w:rPr>
                      <w:rFonts w:eastAsia="CG Times (WN)" w:cs="Arial"/>
                    </w:rPr>
                  </w:pPr>
                  <w:r w:rsidRPr="00926BBC">
                    <w:rPr>
                      <w:rFonts w:eastAsia="CG Times (WN)" w:cs="Arial"/>
                    </w:rPr>
                    <w:t>2.0</w:t>
                  </w:r>
                </w:p>
              </w:tc>
            </w:tr>
            <w:tr w:rsidR="00926BBC" w:rsidRPr="00926BBC" w14:paraId="245D78A9" w14:textId="77777777" w:rsidTr="003627F8">
              <w:trPr>
                <w:trHeight w:val="240"/>
                <w:jc w:val="center"/>
              </w:trPr>
              <w:tc>
                <w:tcPr>
                  <w:tcW w:w="1955" w:type="dxa"/>
                  <w:shd w:val="clear" w:color="auto" w:fill="auto"/>
                  <w:vAlign w:val="center"/>
                </w:tcPr>
                <w:p w14:paraId="25AC00DA" w14:textId="77777777" w:rsidR="00E247D6" w:rsidRPr="00926BBC" w:rsidRDefault="00E247D6" w:rsidP="00E247D6">
                  <w:pPr>
                    <w:pStyle w:val="TAC"/>
                    <w:rPr>
                      <w:rFonts w:eastAsia="CG Times (WN)" w:cs="Arial"/>
                    </w:rPr>
                  </w:pPr>
                  <w:r w:rsidRPr="00926BBC">
                    <w:rPr>
                      <w:rFonts w:eastAsia="CG Times (WN)" w:cs="Arial" w:hint="eastAsia"/>
                    </w:rPr>
                    <w:t xml:space="preserve">23 </w:t>
                  </w:r>
                  <w:r w:rsidRPr="00926BBC">
                    <w:rPr>
                      <w:rFonts w:eastAsia="CG Times (WN)" w:cs="Arial"/>
                    </w:rPr>
                    <w:t xml:space="preserve">≤ </w:t>
                  </w:r>
                  <w:proofErr w:type="spellStart"/>
                  <w:proofErr w:type="gramStart"/>
                  <w:r w:rsidRPr="00926BBC">
                    <w:rPr>
                      <w:rFonts w:eastAsia="CG Times (WN)" w:cs="Arial"/>
                    </w:rPr>
                    <w:t>P</w:t>
                  </w:r>
                  <w:r w:rsidRPr="00926BBC">
                    <w:rPr>
                      <w:rFonts w:eastAsia="CG Times (WN)" w:cs="Arial"/>
                      <w:vertAlign w:val="subscript"/>
                    </w:rPr>
                    <w:t>CMAX</w:t>
                  </w:r>
                  <w:r w:rsidRPr="00926BBC">
                    <w:rPr>
                      <w:rFonts w:eastAsia="CG Times (WN)" w:cs="Vrinda"/>
                      <w:vertAlign w:val="subscript"/>
                      <w:lang w:bidi="bn-IN"/>
                    </w:rPr>
                    <w:t>,</w:t>
                  </w:r>
                  <w:r w:rsidRPr="00926BBC">
                    <w:rPr>
                      <w:rFonts w:eastAsia="CG Times (WN)" w:cs="Vrinda"/>
                      <w:i/>
                      <w:vertAlign w:val="subscript"/>
                      <w:lang w:bidi="bn-IN"/>
                    </w:rPr>
                    <w:t>c</w:t>
                  </w:r>
                  <w:proofErr w:type="spellEnd"/>
                  <w:proofErr w:type="gramEnd"/>
                  <w:r w:rsidRPr="00926BBC">
                    <w:rPr>
                      <w:rFonts w:eastAsia="CG Times (WN)" w:cs="Arial"/>
                    </w:rPr>
                    <w:t xml:space="preserve"> &lt; 2</w:t>
                  </w:r>
                  <w:r w:rsidRPr="00926BBC">
                    <w:rPr>
                      <w:rFonts w:eastAsia="CG Times (WN)" w:cs="Arial" w:hint="eastAsia"/>
                    </w:rPr>
                    <w:t>6</w:t>
                  </w:r>
                </w:p>
              </w:tc>
              <w:tc>
                <w:tcPr>
                  <w:tcW w:w="2081" w:type="dxa"/>
                  <w:shd w:val="clear" w:color="auto" w:fill="auto"/>
                </w:tcPr>
                <w:p w14:paraId="52A96663" w14:textId="77777777" w:rsidR="00E247D6" w:rsidRPr="00926BBC" w:rsidRDefault="00E247D6" w:rsidP="00E247D6">
                  <w:pPr>
                    <w:pStyle w:val="TAC"/>
                    <w:rPr>
                      <w:rFonts w:eastAsia="CG Times (WN)" w:cs="Arial"/>
                    </w:rPr>
                  </w:pPr>
                  <w:r w:rsidRPr="00926BBC">
                    <w:rPr>
                      <w:rFonts w:eastAsia="CG Times (WN)" w:cs="Arial" w:hint="eastAsia"/>
                    </w:rPr>
                    <w:t>3.0</w:t>
                  </w:r>
                </w:p>
              </w:tc>
              <w:tc>
                <w:tcPr>
                  <w:tcW w:w="2090" w:type="dxa"/>
                  <w:shd w:val="clear" w:color="auto" w:fill="auto"/>
                </w:tcPr>
                <w:p w14:paraId="47C9D0D6" w14:textId="77777777" w:rsidR="00E247D6" w:rsidRPr="00926BBC" w:rsidRDefault="00E247D6" w:rsidP="00E247D6">
                  <w:pPr>
                    <w:pStyle w:val="TAC"/>
                    <w:rPr>
                      <w:rFonts w:eastAsia="CG Times (WN)" w:cs="Arial"/>
                    </w:rPr>
                  </w:pPr>
                  <w:r w:rsidRPr="00926BBC">
                    <w:rPr>
                      <w:rFonts w:eastAsia="CG Times (WN)" w:cs="Arial" w:hint="eastAsia"/>
                    </w:rPr>
                    <w:t>2.0</w:t>
                  </w:r>
                </w:p>
              </w:tc>
            </w:tr>
            <w:tr w:rsidR="00926BBC" w:rsidRPr="00926BBC" w14:paraId="1FFE56F4" w14:textId="77777777" w:rsidTr="003627F8">
              <w:trPr>
                <w:trHeight w:val="240"/>
                <w:jc w:val="center"/>
              </w:trPr>
              <w:tc>
                <w:tcPr>
                  <w:tcW w:w="1955" w:type="dxa"/>
                  <w:shd w:val="clear" w:color="auto" w:fill="auto"/>
                  <w:vAlign w:val="center"/>
                </w:tcPr>
                <w:p w14:paraId="30EAB9D8" w14:textId="77777777" w:rsidR="00E247D6" w:rsidRPr="00926BBC" w:rsidRDefault="00E247D6" w:rsidP="00E247D6">
                  <w:pPr>
                    <w:pStyle w:val="TAC"/>
                    <w:rPr>
                      <w:rFonts w:eastAsia="CG Times (WN)" w:cs="Arial"/>
                    </w:rPr>
                  </w:pPr>
                  <w:r w:rsidRPr="00926BBC">
                    <w:rPr>
                      <w:rFonts w:eastAsia="CG Times (WN)" w:cs="Arial"/>
                    </w:rPr>
                    <w:t>2</w:t>
                  </w:r>
                  <w:r w:rsidRPr="00926BBC">
                    <w:rPr>
                      <w:rFonts w:eastAsia="CG Times (WN)" w:cs="Arial" w:hint="eastAsia"/>
                    </w:rPr>
                    <w:t>2</w:t>
                  </w:r>
                  <w:r w:rsidRPr="00926BBC">
                    <w:rPr>
                      <w:rFonts w:eastAsia="CG Times (WN)" w:cs="Arial"/>
                    </w:rPr>
                    <w:t xml:space="preserve"> ≤ </w:t>
                  </w:r>
                  <w:proofErr w:type="spellStart"/>
                  <w:proofErr w:type="gramStart"/>
                  <w:r w:rsidRPr="00926BBC">
                    <w:rPr>
                      <w:rFonts w:eastAsia="CG Times (WN)" w:cs="Arial"/>
                    </w:rPr>
                    <w:t>P</w:t>
                  </w:r>
                  <w:r w:rsidRPr="00926BBC">
                    <w:rPr>
                      <w:rFonts w:eastAsia="CG Times (WN)" w:cs="Arial"/>
                      <w:vertAlign w:val="subscript"/>
                    </w:rPr>
                    <w:t>CMAX</w:t>
                  </w:r>
                  <w:r w:rsidRPr="00926BBC">
                    <w:rPr>
                      <w:rFonts w:eastAsia="CG Times (WN)" w:cs="Vrinda"/>
                      <w:vertAlign w:val="subscript"/>
                      <w:lang w:bidi="bn-IN"/>
                    </w:rPr>
                    <w:t>,</w:t>
                  </w:r>
                  <w:r w:rsidRPr="00926BBC">
                    <w:rPr>
                      <w:rFonts w:eastAsia="CG Times (WN)" w:cs="Vrinda"/>
                      <w:i/>
                      <w:vertAlign w:val="subscript"/>
                      <w:lang w:bidi="bn-IN"/>
                    </w:rPr>
                    <w:t>c</w:t>
                  </w:r>
                  <w:proofErr w:type="spellEnd"/>
                  <w:proofErr w:type="gramEnd"/>
                  <w:r w:rsidRPr="00926BBC">
                    <w:rPr>
                      <w:rFonts w:eastAsia="CG Times (WN)" w:cs="Arial"/>
                    </w:rPr>
                    <w:t xml:space="preserve"> &lt; 2</w:t>
                  </w:r>
                  <w:r w:rsidRPr="00926BBC">
                    <w:rPr>
                      <w:rFonts w:eastAsia="CG Times (WN)" w:cs="Arial" w:hint="eastAsia"/>
                    </w:rPr>
                    <w:t>3</w:t>
                  </w:r>
                </w:p>
              </w:tc>
              <w:tc>
                <w:tcPr>
                  <w:tcW w:w="2081" w:type="dxa"/>
                  <w:shd w:val="clear" w:color="auto" w:fill="auto"/>
                </w:tcPr>
                <w:p w14:paraId="37E87421" w14:textId="77777777" w:rsidR="00E247D6" w:rsidRPr="00926BBC" w:rsidRDefault="00E247D6" w:rsidP="00E247D6">
                  <w:pPr>
                    <w:pStyle w:val="TAC"/>
                    <w:rPr>
                      <w:rFonts w:eastAsia="CG Times (WN)" w:cs="Arial"/>
                    </w:rPr>
                  </w:pPr>
                  <w:r w:rsidRPr="00926BBC">
                    <w:rPr>
                      <w:rFonts w:eastAsia="CG Times (WN)" w:cs="Arial"/>
                    </w:rPr>
                    <w:t>5.0</w:t>
                  </w:r>
                </w:p>
              </w:tc>
              <w:tc>
                <w:tcPr>
                  <w:tcW w:w="2090" w:type="dxa"/>
                  <w:shd w:val="clear" w:color="auto" w:fill="auto"/>
                </w:tcPr>
                <w:p w14:paraId="6BBBD59A" w14:textId="77777777" w:rsidR="00E247D6" w:rsidRPr="00926BBC" w:rsidRDefault="00E247D6" w:rsidP="00E247D6">
                  <w:pPr>
                    <w:pStyle w:val="TAC"/>
                    <w:rPr>
                      <w:rFonts w:eastAsia="CG Times (WN)" w:cs="Arial"/>
                    </w:rPr>
                  </w:pPr>
                  <w:r w:rsidRPr="00926BBC">
                    <w:rPr>
                      <w:rFonts w:eastAsia="CG Times (WN)" w:cs="Arial"/>
                    </w:rPr>
                    <w:t>2.0</w:t>
                  </w:r>
                </w:p>
              </w:tc>
            </w:tr>
            <w:tr w:rsidR="00926BBC" w:rsidRPr="00926BBC" w14:paraId="78C6F2C1" w14:textId="77777777" w:rsidTr="003627F8">
              <w:trPr>
                <w:trHeight w:val="255"/>
                <w:jc w:val="center"/>
              </w:trPr>
              <w:tc>
                <w:tcPr>
                  <w:tcW w:w="1955" w:type="dxa"/>
                  <w:shd w:val="clear" w:color="auto" w:fill="auto"/>
                  <w:vAlign w:val="center"/>
                </w:tcPr>
                <w:p w14:paraId="7B5A9897" w14:textId="77777777" w:rsidR="00E247D6" w:rsidRPr="00926BBC" w:rsidRDefault="00E247D6" w:rsidP="00E247D6">
                  <w:pPr>
                    <w:pStyle w:val="TAC"/>
                    <w:rPr>
                      <w:rFonts w:eastAsia="CG Times (WN)" w:cs="Arial"/>
                    </w:rPr>
                  </w:pPr>
                  <w:r w:rsidRPr="00926BBC">
                    <w:rPr>
                      <w:rFonts w:eastAsia="CG Times (WN)" w:cs="Arial" w:hint="eastAsia"/>
                    </w:rPr>
                    <w:t>21</w:t>
                  </w:r>
                  <w:r w:rsidRPr="00926BBC">
                    <w:rPr>
                      <w:rFonts w:eastAsia="CG Times (WN)" w:cs="Arial"/>
                    </w:rPr>
                    <w:t xml:space="preserve"> ≤ </w:t>
                  </w:r>
                  <w:proofErr w:type="spellStart"/>
                  <w:proofErr w:type="gramStart"/>
                  <w:r w:rsidRPr="00926BBC">
                    <w:rPr>
                      <w:rFonts w:eastAsia="CG Times (WN)" w:cs="Arial"/>
                    </w:rPr>
                    <w:t>P</w:t>
                  </w:r>
                  <w:r w:rsidRPr="00926BBC">
                    <w:rPr>
                      <w:rFonts w:eastAsia="CG Times (WN)" w:cs="Arial"/>
                      <w:vertAlign w:val="subscript"/>
                    </w:rPr>
                    <w:t>CMAX</w:t>
                  </w:r>
                  <w:r w:rsidRPr="00926BBC">
                    <w:rPr>
                      <w:rFonts w:eastAsia="CG Times (WN)" w:cs="Vrinda"/>
                      <w:vertAlign w:val="subscript"/>
                      <w:lang w:bidi="bn-IN"/>
                    </w:rPr>
                    <w:t>,</w:t>
                  </w:r>
                  <w:r w:rsidRPr="00926BBC">
                    <w:rPr>
                      <w:rFonts w:eastAsia="CG Times (WN)" w:cs="Vrinda"/>
                      <w:i/>
                      <w:vertAlign w:val="subscript"/>
                      <w:lang w:bidi="bn-IN"/>
                    </w:rPr>
                    <w:t>c</w:t>
                  </w:r>
                  <w:proofErr w:type="spellEnd"/>
                  <w:proofErr w:type="gramEnd"/>
                  <w:r w:rsidRPr="00926BBC">
                    <w:rPr>
                      <w:rFonts w:eastAsia="CG Times (WN)" w:cs="Arial"/>
                    </w:rPr>
                    <w:t xml:space="preserve"> &lt; 2</w:t>
                  </w:r>
                  <w:r w:rsidRPr="00926BBC">
                    <w:rPr>
                      <w:rFonts w:eastAsia="CG Times (WN)" w:cs="Arial" w:hint="eastAsia"/>
                    </w:rPr>
                    <w:t>2</w:t>
                  </w:r>
                </w:p>
              </w:tc>
              <w:tc>
                <w:tcPr>
                  <w:tcW w:w="2081" w:type="dxa"/>
                  <w:shd w:val="clear" w:color="auto" w:fill="auto"/>
                </w:tcPr>
                <w:p w14:paraId="5D9CE3C5" w14:textId="77777777" w:rsidR="00E247D6" w:rsidRPr="00926BBC" w:rsidRDefault="00E247D6" w:rsidP="00E247D6">
                  <w:pPr>
                    <w:pStyle w:val="TAC"/>
                    <w:rPr>
                      <w:rFonts w:eastAsia="CG Times (WN)" w:cs="Arial"/>
                    </w:rPr>
                  </w:pPr>
                  <w:r w:rsidRPr="00926BBC">
                    <w:rPr>
                      <w:rFonts w:eastAsia="CG Times (WN)" w:cs="Arial"/>
                    </w:rPr>
                    <w:t>5.0</w:t>
                  </w:r>
                </w:p>
              </w:tc>
              <w:tc>
                <w:tcPr>
                  <w:tcW w:w="2090" w:type="dxa"/>
                  <w:shd w:val="clear" w:color="auto" w:fill="auto"/>
                </w:tcPr>
                <w:p w14:paraId="66DAF3C6" w14:textId="77777777" w:rsidR="00E247D6" w:rsidRPr="00926BBC" w:rsidRDefault="00E247D6" w:rsidP="00E247D6">
                  <w:pPr>
                    <w:pStyle w:val="TAC"/>
                    <w:rPr>
                      <w:rFonts w:eastAsia="CG Times (WN)" w:cs="Arial"/>
                    </w:rPr>
                  </w:pPr>
                  <w:r w:rsidRPr="00926BBC">
                    <w:rPr>
                      <w:rFonts w:eastAsia="CG Times (WN)" w:cs="Arial"/>
                    </w:rPr>
                    <w:t>3.0</w:t>
                  </w:r>
                </w:p>
              </w:tc>
            </w:tr>
            <w:tr w:rsidR="00926BBC" w:rsidRPr="00926BBC" w14:paraId="38F5B081" w14:textId="77777777" w:rsidTr="003627F8">
              <w:trPr>
                <w:trHeight w:val="255"/>
                <w:jc w:val="center"/>
              </w:trPr>
              <w:tc>
                <w:tcPr>
                  <w:tcW w:w="1955" w:type="dxa"/>
                  <w:shd w:val="clear" w:color="auto" w:fill="auto"/>
                  <w:vAlign w:val="center"/>
                </w:tcPr>
                <w:p w14:paraId="035BD1AD" w14:textId="77777777" w:rsidR="00E247D6" w:rsidRPr="00926BBC" w:rsidDel="00D96763" w:rsidRDefault="00E247D6" w:rsidP="00E247D6">
                  <w:pPr>
                    <w:pStyle w:val="TAC"/>
                    <w:rPr>
                      <w:rFonts w:eastAsia="CG Times (WN)" w:cs="Arial"/>
                    </w:rPr>
                  </w:pPr>
                  <w:r w:rsidRPr="00926BBC">
                    <w:rPr>
                      <w:rFonts w:eastAsia="CG Times (WN)" w:cs="Arial" w:hint="eastAsia"/>
                    </w:rPr>
                    <w:t>20</w:t>
                  </w:r>
                  <w:r w:rsidRPr="00926BBC">
                    <w:rPr>
                      <w:rFonts w:eastAsia="CG Times (WN)" w:cs="Arial"/>
                    </w:rPr>
                    <w:t xml:space="preserve"> ≤ </w:t>
                  </w:r>
                  <w:proofErr w:type="spellStart"/>
                  <w:proofErr w:type="gramStart"/>
                  <w:r w:rsidRPr="00926BBC">
                    <w:rPr>
                      <w:rFonts w:eastAsia="CG Times (WN)" w:cs="Arial"/>
                    </w:rPr>
                    <w:t>P</w:t>
                  </w:r>
                  <w:r w:rsidRPr="00926BBC">
                    <w:rPr>
                      <w:rFonts w:eastAsia="CG Times (WN)" w:cs="Arial"/>
                      <w:vertAlign w:val="subscript"/>
                    </w:rPr>
                    <w:t>CMAX</w:t>
                  </w:r>
                  <w:r w:rsidRPr="00926BBC">
                    <w:rPr>
                      <w:rFonts w:eastAsia="CG Times (WN)" w:cs="Vrinda"/>
                      <w:vertAlign w:val="subscript"/>
                      <w:lang w:bidi="bn-IN"/>
                    </w:rPr>
                    <w:t>,</w:t>
                  </w:r>
                  <w:r w:rsidRPr="00926BBC">
                    <w:rPr>
                      <w:rFonts w:eastAsia="CG Times (WN)" w:cs="Vrinda"/>
                      <w:i/>
                      <w:vertAlign w:val="subscript"/>
                      <w:lang w:bidi="bn-IN"/>
                    </w:rPr>
                    <w:t>c</w:t>
                  </w:r>
                  <w:proofErr w:type="spellEnd"/>
                  <w:proofErr w:type="gramEnd"/>
                  <w:r w:rsidRPr="00926BBC">
                    <w:rPr>
                      <w:rFonts w:eastAsia="CG Times (WN)" w:cs="Arial"/>
                    </w:rPr>
                    <w:t xml:space="preserve"> &lt; 2</w:t>
                  </w:r>
                  <w:r w:rsidRPr="00926BBC">
                    <w:rPr>
                      <w:rFonts w:eastAsia="CG Times (WN)" w:cs="Arial" w:hint="eastAsia"/>
                    </w:rPr>
                    <w:t>1</w:t>
                  </w:r>
                </w:p>
              </w:tc>
              <w:tc>
                <w:tcPr>
                  <w:tcW w:w="2081" w:type="dxa"/>
                  <w:shd w:val="clear" w:color="auto" w:fill="auto"/>
                </w:tcPr>
                <w:p w14:paraId="74877B30" w14:textId="77777777" w:rsidR="00E247D6" w:rsidRPr="00926BBC" w:rsidRDefault="00E247D6" w:rsidP="00E247D6">
                  <w:pPr>
                    <w:pStyle w:val="TAC"/>
                    <w:rPr>
                      <w:rFonts w:eastAsia="CG Times (WN)" w:cs="Arial"/>
                    </w:rPr>
                  </w:pPr>
                  <w:r w:rsidRPr="00926BBC">
                    <w:rPr>
                      <w:rFonts w:eastAsia="CG Times (WN)" w:cs="Arial"/>
                    </w:rPr>
                    <w:t>6.0</w:t>
                  </w:r>
                </w:p>
              </w:tc>
              <w:tc>
                <w:tcPr>
                  <w:tcW w:w="2090" w:type="dxa"/>
                  <w:shd w:val="clear" w:color="auto" w:fill="auto"/>
                </w:tcPr>
                <w:p w14:paraId="0C8DDA20" w14:textId="77777777" w:rsidR="00E247D6" w:rsidRPr="00926BBC" w:rsidRDefault="00E247D6" w:rsidP="00E247D6">
                  <w:pPr>
                    <w:pStyle w:val="TAC"/>
                    <w:rPr>
                      <w:rFonts w:eastAsia="CG Times (WN)" w:cs="Arial"/>
                    </w:rPr>
                  </w:pPr>
                  <w:r w:rsidRPr="00926BBC">
                    <w:rPr>
                      <w:rFonts w:eastAsia="CG Times (WN)" w:cs="Arial"/>
                    </w:rPr>
                    <w:t>4.0</w:t>
                  </w:r>
                </w:p>
              </w:tc>
            </w:tr>
          </w:tbl>
          <w:p w14:paraId="44810527" w14:textId="77777777" w:rsidR="000C01CC" w:rsidRPr="00926BBC" w:rsidRDefault="000C01CC" w:rsidP="003627F8">
            <w:pPr>
              <w:spacing w:after="120"/>
              <w:rPr>
                <w:rFonts w:eastAsiaTheme="minorEastAsia"/>
                <w:lang w:val="en-US" w:eastAsia="zh-CN"/>
              </w:rPr>
            </w:pPr>
          </w:p>
          <w:p w14:paraId="24AF7D2A" w14:textId="77777777" w:rsidR="000C01CC" w:rsidRPr="00926BBC" w:rsidRDefault="009C1B7A" w:rsidP="003627F8">
            <w:pPr>
              <w:spacing w:after="120"/>
              <w:rPr>
                <w:rFonts w:eastAsiaTheme="minorEastAsia"/>
                <w:lang w:val="en-US" w:eastAsia="zh-CN"/>
              </w:rPr>
            </w:pPr>
            <w:r w:rsidRPr="00926BBC">
              <w:rPr>
                <w:rFonts w:eastAsiaTheme="minorEastAsia"/>
                <w:lang w:val="en-US" w:eastAsia="zh-CN"/>
              </w:rPr>
              <w:t>while for 6.2</w:t>
            </w:r>
          </w:p>
          <w:p w14:paraId="7B617F7C" w14:textId="77777777" w:rsidR="009C1B7A" w:rsidRPr="00926BBC" w:rsidRDefault="009C1B7A" w:rsidP="009C1B7A">
            <w:pPr>
              <w:pStyle w:val="TH"/>
              <w:rPr>
                <w:lang w:eastAsia="zh-CN"/>
              </w:rPr>
            </w:pPr>
            <w:r w:rsidRPr="00926BBC">
              <w:rPr>
                <w:lang w:eastAsia="zh-CN"/>
              </w:rPr>
              <w:t>Table 6.2.4-1: P</w:t>
            </w:r>
            <w:r w:rsidRPr="00926BBC">
              <w:rPr>
                <w:vertAlign w:val="subscript"/>
                <w:lang w:eastAsia="zh-CN"/>
              </w:rPr>
              <w:t>CMAX</w:t>
            </w:r>
            <w:r w:rsidRPr="00926BBC">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926BBC" w:rsidRPr="00926BBC" w14:paraId="3D95526C" w14:textId="77777777" w:rsidTr="003627F8">
              <w:trPr>
                <w:trHeight w:val="220"/>
                <w:jc w:val="center"/>
              </w:trPr>
              <w:tc>
                <w:tcPr>
                  <w:tcW w:w="2148" w:type="dxa"/>
                  <w:shd w:val="clear" w:color="auto" w:fill="auto"/>
                </w:tcPr>
                <w:p w14:paraId="66649FF8" w14:textId="77777777" w:rsidR="009C1B7A" w:rsidRPr="00926BBC" w:rsidRDefault="009C1B7A" w:rsidP="009C1B7A">
                  <w:pPr>
                    <w:pStyle w:val="TAH"/>
                    <w:rPr>
                      <w:lang w:eastAsia="zh-CN"/>
                    </w:rPr>
                  </w:pPr>
                  <w:proofErr w:type="spellStart"/>
                  <w:proofErr w:type="gramStart"/>
                  <w:r w:rsidRPr="00926BBC">
                    <w:t>P</w:t>
                  </w:r>
                  <w:r w:rsidRPr="00926BBC">
                    <w:rPr>
                      <w:vertAlign w:val="subscript"/>
                    </w:rPr>
                    <w:t>CMAX,f</w:t>
                  </w:r>
                  <w:proofErr w:type="gramEnd"/>
                  <w:r w:rsidRPr="00926BBC">
                    <w:rPr>
                      <w:vertAlign w:val="subscript"/>
                    </w:rPr>
                    <w:t>,c</w:t>
                  </w:r>
                  <w:proofErr w:type="spellEnd"/>
                  <w:r w:rsidRPr="00926BBC">
                    <w:t xml:space="preserve">  (dBm)</w:t>
                  </w:r>
                </w:p>
              </w:tc>
              <w:tc>
                <w:tcPr>
                  <w:tcW w:w="2613" w:type="dxa"/>
                  <w:shd w:val="clear" w:color="auto" w:fill="auto"/>
                </w:tcPr>
                <w:p w14:paraId="3D59EAE6" w14:textId="77777777" w:rsidR="009C1B7A" w:rsidRPr="00926BBC" w:rsidRDefault="009C1B7A" w:rsidP="009C1B7A">
                  <w:pPr>
                    <w:pStyle w:val="TAH"/>
                    <w:rPr>
                      <w:lang w:eastAsia="zh-CN"/>
                    </w:rPr>
                  </w:pPr>
                  <w:r w:rsidRPr="00926BBC">
                    <w:t>Tolerance T(</w:t>
                  </w:r>
                  <w:proofErr w:type="spellStart"/>
                  <w:proofErr w:type="gramStart"/>
                  <w:r w:rsidRPr="00926BBC">
                    <w:t>P</w:t>
                  </w:r>
                  <w:r w:rsidRPr="00926BBC">
                    <w:rPr>
                      <w:vertAlign w:val="subscript"/>
                    </w:rPr>
                    <w:t>CMAX,f</w:t>
                  </w:r>
                  <w:proofErr w:type="gramEnd"/>
                  <w:r w:rsidRPr="00926BBC">
                    <w:rPr>
                      <w:vertAlign w:val="subscript"/>
                    </w:rPr>
                    <w:t>,c</w:t>
                  </w:r>
                  <w:proofErr w:type="spellEnd"/>
                  <w:r w:rsidRPr="00926BBC">
                    <w:t>) (dB)</w:t>
                  </w:r>
                </w:p>
              </w:tc>
            </w:tr>
            <w:tr w:rsidR="00926BBC" w:rsidRPr="00926BBC" w14:paraId="009DB1F1" w14:textId="77777777" w:rsidTr="003627F8">
              <w:trPr>
                <w:trHeight w:val="220"/>
                <w:jc w:val="center"/>
              </w:trPr>
              <w:tc>
                <w:tcPr>
                  <w:tcW w:w="2148" w:type="dxa"/>
                  <w:shd w:val="clear" w:color="auto" w:fill="auto"/>
                </w:tcPr>
                <w:p w14:paraId="2487BD0C" w14:textId="77777777" w:rsidR="009C1B7A" w:rsidRPr="00926BBC" w:rsidRDefault="009C1B7A" w:rsidP="009C1B7A">
                  <w:pPr>
                    <w:pStyle w:val="TAC"/>
                    <w:rPr>
                      <w:lang w:eastAsia="zh-CN"/>
                    </w:rPr>
                  </w:pPr>
                  <w:r w:rsidRPr="00926BBC">
                    <w:t xml:space="preserve">23 &lt; </w:t>
                  </w:r>
                  <w:proofErr w:type="spellStart"/>
                  <w:proofErr w:type="gramStart"/>
                  <w:r w:rsidRPr="00926BBC">
                    <w:t>P</w:t>
                  </w:r>
                  <w:r w:rsidRPr="00926BBC">
                    <w:rPr>
                      <w:vertAlign w:val="subscript"/>
                    </w:rPr>
                    <w:t>CMAX,c</w:t>
                  </w:r>
                  <w:proofErr w:type="spellEnd"/>
                  <w:proofErr w:type="gramEnd"/>
                  <w:r w:rsidRPr="00926BBC">
                    <w:t xml:space="preserve"> ≤ 33</w:t>
                  </w:r>
                </w:p>
              </w:tc>
              <w:tc>
                <w:tcPr>
                  <w:tcW w:w="2613" w:type="dxa"/>
                  <w:shd w:val="clear" w:color="auto" w:fill="auto"/>
                </w:tcPr>
                <w:p w14:paraId="066C379A" w14:textId="77777777" w:rsidR="009C1B7A" w:rsidRPr="00926BBC" w:rsidRDefault="009C1B7A" w:rsidP="009C1B7A">
                  <w:pPr>
                    <w:pStyle w:val="TAC"/>
                    <w:rPr>
                      <w:lang w:eastAsia="zh-CN"/>
                    </w:rPr>
                  </w:pPr>
                  <w:r w:rsidRPr="00926BBC">
                    <w:t>2.0</w:t>
                  </w:r>
                </w:p>
              </w:tc>
            </w:tr>
            <w:tr w:rsidR="00926BBC" w:rsidRPr="00926BBC" w14:paraId="12958691" w14:textId="77777777" w:rsidTr="003627F8">
              <w:trPr>
                <w:trHeight w:val="220"/>
                <w:jc w:val="center"/>
              </w:trPr>
              <w:tc>
                <w:tcPr>
                  <w:tcW w:w="2148" w:type="dxa"/>
                  <w:shd w:val="clear" w:color="auto" w:fill="auto"/>
                </w:tcPr>
                <w:p w14:paraId="3CC0175C" w14:textId="77777777" w:rsidR="009C1B7A" w:rsidRPr="00926BBC" w:rsidRDefault="009C1B7A" w:rsidP="009C1B7A">
                  <w:pPr>
                    <w:pStyle w:val="TAC"/>
                    <w:rPr>
                      <w:lang w:eastAsia="zh-CN"/>
                    </w:rPr>
                  </w:pPr>
                  <w:r w:rsidRPr="00926BBC">
                    <w:t xml:space="preserve">21 ≤ </w:t>
                  </w:r>
                  <w:proofErr w:type="spellStart"/>
                  <w:proofErr w:type="gramStart"/>
                  <w:r w:rsidRPr="00926BBC">
                    <w:t>P</w:t>
                  </w:r>
                  <w:r w:rsidRPr="00926BBC">
                    <w:rPr>
                      <w:vertAlign w:val="subscript"/>
                    </w:rPr>
                    <w:t>CMAX,c</w:t>
                  </w:r>
                  <w:proofErr w:type="spellEnd"/>
                  <w:proofErr w:type="gramEnd"/>
                  <w:r w:rsidRPr="00926BBC">
                    <w:t xml:space="preserve"> ≤ 23</w:t>
                  </w:r>
                </w:p>
              </w:tc>
              <w:tc>
                <w:tcPr>
                  <w:tcW w:w="2613" w:type="dxa"/>
                  <w:shd w:val="clear" w:color="auto" w:fill="auto"/>
                </w:tcPr>
                <w:p w14:paraId="304CEFBA" w14:textId="77777777" w:rsidR="009C1B7A" w:rsidRPr="00926BBC" w:rsidRDefault="009C1B7A" w:rsidP="009C1B7A">
                  <w:pPr>
                    <w:pStyle w:val="TAC"/>
                    <w:rPr>
                      <w:lang w:eastAsia="zh-CN"/>
                    </w:rPr>
                  </w:pPr>
                  <w:r w:rsidRPr="00926BBC">
                    <w:t>2.0</w:t>
                  </w:r>
                </w:p>
              </w:tc>
            </w:tr>
            <w:tr w:rsidR="00926BBC" w:rsidRPr="00926BBC" w14:paraId="2E1591D6" w14:textId="77777777" w:rsidTr="003627F8">
              <w:trPr>
                <w:trHeight w:val="220"/>
                <w:jc w:val="center"/>
              </w:trPr>
              <w:tc>
                <w:tcPr>
                  <w:tcW w:w="2148" w:type="dxa"/>
                  <w:shd w:val="clear" w:color="auto" w:fill="auto"/>
                </w:tcPr>
                <w:p w14:paraId="0D5833E8" w14:textId="77777777" w:rsidR="009C1B7A" w:rsidRPr="00926BBC" w:rsidRDefault="009C1B7A" w:rsidP="009C1B7A">
                  <w:pPr>
                    <w:pStyle w:val="TAC"/>
                    <w:rPr>
                      <w:lang w:eastAsia="zh-CN"/>
                    </w:rPr>
                  </w:pPr>
                  <w:r w:rsidRPr="00926BBC">
                    <w:t xml:space="preserve">20 ≤ </w:t>
                  </w:r>
                  <w:proofErr w:type="spellStart"/>
                  <w:proofErr w:type="gramStart"/>
                  <w:r w:rsidRPr="00926BBC">
                    <w:t>P</w:t>
                  </w:r>
                  <w:r w:rsidRPr="00926BBC">
                    <w:rPr>
                      <w:vertAlign w:val="subscript"/>
                    </w:rPr>
                    <w:t>CMAX,c</w:t>
                  </w:r>
                  <w:proofErr w:type="spellEnd"/>
                  <w:proofErr w:type="gramEnd"/>
                  <w:r w:rsidRPr="00926BBC">
                    <w:t xml:space="preserve"> &lt; 21</w:t>
                  </w:r>
                </w:p>
              </w:tc>
              <w:tc>
                <w:tcPr>
                  <w:tcW w:w="2613" w:type="dxa"/>
                  <w:shd w:val="clear" w:color="auto" w:fill="auto"/>
                </w:tcPr>
                <w:p w14:paraId="0BCC0CD9" w14:textId="77777777" w:rsidR="009C1B7A" w:rsidRPr="00926BBC" w:rsidRDefault="009C1B7A" w:rsidP="009C1B7A">
                  <w:pPr>
                    <w:pStyle w:val="TAC"/>
                    <w:rPr>
                      <w:lang w:eastAsia="zh-CN"/>
                    </w:rPr>
                  </w:pPr>
                  <w:r w:rsidRPr="00926BBC">
                    <w:t>2.5</w:t>
                  </w:r>
                </w:p>
              </w:tc>
            </w:tr>
          </w:tbl>
          <w:p w14:paraId="0C8890A4" w14:textId="77777777" w:rsidR="009C1B7A" w:rsidRPr="00926BBC" w:rsidRDefault="009C1B7A" w:rsidP="003627F8">
            <w:pPr>
              <w:spacing w:after="120"/>
              <w:rPr>
                <w:rFonts w:eastAsiaTheme="minorEastAsia"/>
                <w:lang w:val="en-US" w:eastAsia="zh-CN"/>
              </w:rPr>
            </w:pPr>
          </w:p>
        </w:tc>
      </w:tr>
      <w:tr w:rsidR="00926BBC" w:rsidRPr="00926BBC" w14:paraId="461358C1" w14:textId="77777777" w:rsidTr="003627F8">
        <w:tc>
          <w:tcPr>
            <w:tcW w:w="1236" w:type="dxa"/>
          </w:tcPr>
          <w:p w14:paraId="1CBD8274" w14:textId="77777777" w:rsidR="00747679" w:rsidRPr="00926BBC" w:rsidRDefault="00747679" w:rsidP="00747679">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PPO</w:t>
            </w:r>
          </w:p>
        </w:tc>
        <w:tc>
          <w:tcPr>
            <w:tcW w:w="8395" w:type="dxa"/>
          </w:tcPr>
          <w:p w14:paraId="2D426918" w14:textId="77777777" w:rsidR="00747679" w:rsidRPr="00926BBC" w:rsidRDefault="00747679" w:rsidP="00747679">
            <w:pPr>
              <w:spacing w:after="120"/>
              <w:rPr>
                <w:rFonts w:eastAsiaTheme="minorEastAsia"/>
                <w:lang w:val="en-US" w:eastAsia="zh-CN"/>
              </w:rPr>
            </w:pPr>
            <w:r w:rsidRPr="00926BBC">
              <w:rPr>
                <w:rFonts w:eastAsiaTheme="minorEastAsia" w:hint="eastAsia"/>
                <w:lang w:val="en-US" w:eastAsia="zh-CN"/>
              </w:rPr>
              <w:t>O</w:t>
            </w:r>
            <w:r w:rsidRPr="00926BBC">
              <w:rPr>
                <w:rFonts w:eastAsiaTheme="minorEastAsia"/>
                <w:lang w:val="en-US" w:eastAsia="zh-CN"/>
              </w:rPr>
              <w:t>ption 1. If UE declare mode 2, then it means this UE will use 1 full power PA to transmit. Therefore, only general requirements apply.</w:t>
            </w:r>
          </w:p>
          <w:p w14:paraId="67C68619" w14:textId="77777777" w:rsidR="00747679" w:rsidRPr="00926BBC" w:rsidRDefault="00747679" w:rsidP="00747679">
            <w:pPr>
              <w:spacing w:after="120"/>
              <w:rPr>
                <w:rFonts w:eastAsiaTheme="minorEastAsia"/>
                <w:lang w:val="en-US" w:eastAsia="zh-CN"/>
              </w:rPr>
            </w:pPr>
            <w:r w:rsidRPr="00926BBC">
              <w:rPr>
                <w:rFonts w:eastAsiaTheme="minorEastAsia"/>
                <w:lang w:val="en-US" w:eastAsia="zh-CN"/>
              </w:rPr>
              <w:lastRenderedPageBreak/>
              <w:t>If UE support 23+26 PAs but doesn’t declare mode 2 (</w:t>
            </w:r>
            <w:proofErr w:type="gramStart"/>
            <w:r w:rsidRPr="00926BBC">
              <w:rPr>
                <w:rFonts w:eastAsiaTheme="minorEastAsia"/>
                <w:lang w:val="en-US" w:eastAsia="zh-CN"/>
              </w:rPr>
              <w:t>e.g.</w:t>
            </w:r>
            <w:proofErr w:type="gramEnd"/>
            <w:r w:rsidRPr="00926BBC">
              <w:rPr>
                <w:rFonts w:eastAsiaTheme="minorEastAsia"/>
                <w:lang w:val="en-US" w:eastAsia="zh-CN"/>
              </w:rPr>
              <w:t xml:space="preserve"> doesn’t support </w:t>
            </w:r>
            <w:proofErr w:type="spellStart"/>
            <w:r w:rsidRPr="00926BBC">
              <w:rPr>
                <w:rFonts w:eastAsiaTheme="minorEastAsia"/>
                <w:lang w:val="en-US" w:eastAsia="zh-CN"/>
              </w:rPr>
              <w:t>ULPFTx</w:t>
            </w:r>
            <w:proofErr w:type="spellEnd"/>
            <w:r w:rsidRPr="00926BBC">
              <w:rPr>
                <w:rFonts w:eastAsiaTheme="minorEastAsia"/>
                <w:lang w:val="en-US" w:eastAsia="zh-CN"/>
              </w:rPr>
              <w:t xml:space="preserve"> feature), then this UE will be ambiguous how it transmit in single antenna port and not clear whether 6.2 or 6.2G apply.</w:t>
            </w:r>
          </w:p>
        </w:tc>
      </w:tr>
      <w:tr w:rsidR="00926BBC" w:rsidRPr="00926BBC" w14:paraId="596C8E8B" w14:textId="77777777" w:rsidTr="007B5F1F">
        <w:tc>
          <w:tcPr>
            <w:tcW w:w="1236" w:type="dxa"/>
          </w:tcPr>
          <w:p w14:paraId="6F40BEA0"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lastRenderedPageBreak/>
              <w:t>Samsung</w:t>
            </w:r>
          </w:p>
        </w:tc>
        <w:tc>
          <w:tcPr>
            <w:tcW w:w="8395" w:type="dxa"/>
          </w:tcPr>
          <w:p w14:paraId="21DDEA27" w14:textId="77777777" w:rsidR="00DD4278" w:rsidRPr="00926BBC" w:rsidRDefault="00DD4278" w:rsidP="007B5F1F">
            <w:pPr>
              <w:spacing w:after="120"/>
              <w:rPr>
                <w:rFonts w:eastAsiaTheme="minorEastAsia"/>
                <w:lang w:val="en-US" w:eastAsia="zh-CN"/>
              </w:rPr>
            </w:pPr>
            <w:r w:rsidRPr="00926BBC">
              <w:rPr>
                <w:rFonts w:eastAsiaTheme="minorEastAsia"/>
                <w:lang w:val="en-US" w:eastAsia="zh-CN"/>
              </w:rPr>
              <w:t xml:space="preserve">Same principle as Issue 4-1-2 shall be applied.  </w:t>
            </w:r>
          </w:p>
        </w:tc>
      </w:tr>
      <w:tr w:rsidR="00926BBC" w:rsidRPr="00926BBC" w14:paraId="0687AA43" w14:textId="77777777" w:rsidTr="007B5F1F">
        <w:tc>
          <w:tcPr>
            <w:tcW w:w="1236" w:type="dxa"/>
          </w:tcPr>
          <w:p w14:paraId="34A54310" w14:textId="77777777" w:rsidR="003A4016" w:rsidRPr="00926BBC" w:rsidRDefault="003A4016" w:rsidP="007B5F1F">
            <w:pPr>
              <w:spacing w:after="120"/>
              <w:rPr>
                <w:rFonts w:eastAsiaTheme="minorEastAsia"/>
                <w:lang w:val="en-US" w:eastAsia="zh-CN"/>
              </w:rPr>
            </w:pPr>
            <w:r w:rsidRPr="00926BBC">
              <w:rPr>
                <w:rFonts w:eastAsiaTheme="minorEastAsia"/>
                <w:lang w:val="en-US" w:eastAsia="zh-CN"/>
              </w:rPr>
              <w:t>ZTE</w:t>
            </w:r>
          </w:p>
        </w:tc>
        <w:tc>
          <w:tcPr>
            <w:tcW w:w="8395" w:type="dxa"/>
          </w:tcPr>
          <w:p w14:paraId="430A8B1D" w14:textId="77777777" w:rsidR="003A4016" w:rsidRPr="00926BBC" w:rsidRDefault="003A4016" w:rsidP="007B5F1F">
            <w:pPr>
              <w:spacing w:after="120"/>
              <w:rPr>
                <w:rFonts w:eastAsiaTheme="minorEastAsia"/>
                <w:lang w:val="en-US" w:eastAsia="zh-CN"/>
              </w:rPr>
            </w:pPr>
            <w:r w:rsidRPr="00926BBC">
              <w:rPr>
                <w:rFonts w:eastAsiaTheme="minorEastAsia"/>
                <w:lang w:val="en-US" w:eastAsia="zh-CN"/>
              </w:rPr>
              <w:t xml:space="preserve">Option 1. There </w:t>
            </w:r>
            <w:r w:rsidR="00E20227" w:rsidRPr="00926BBC">
              <w:rPr>
                <w:rFonts w:eastAsiaTheme="minorEastAsia"/>
                <w:lang w:val="en-US" w:eastAsia="zh-CN"/>
              </w:rPr>
              <w:t>is</w:t>
            </w:r>
            <w:r w:rsidRPr="00926BBC">
              <w:rPr>
                <w:rFonts w:eastAsiaTheme="minorEastAsia"/>
                <w:lang w:val="en-US" w:eastAsia="zh-CN"/>
              </w:rPr>
              <w:t xml:space="preserve"> no dependency between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and </w:t>
            </w:r>
            <w:proofErr w:type="spellStart"/>
            <w:r w:rsidRPr="00926BBC">
              <w:rPr>
                <w:rFonts w:eastAsiaTheme="minorEastAsia"/>
                <w:lang w:val="en-US" w:eastAsia="zh-CN"/>
              </w:rPr>
              <w:t>TxD</w:t>
            </w:r>
            <w:proofErr w:type="spellEnd"/>
            <w:r w:rsidRPr="00926BBC">
              <w:rPr>
                <w:rFonts w:eastAsiaTheme="minorEastAsia"/>
                <w:lang w:val="en-US" w:eastAsia="zh-CN"/>
              </w:rPr>
              <w:t>.</w:t>
            </w:r>
          </w:p>
        </w:tc>
      </w:tr>
      <w:tr w:rsidR="00926BBC" w:rsidRPr="00926BBC" w14:paraId="7234EF36" w14:textId="77777777" w:rsidTr="007B5F1F">
        <w:tc>
          <w:tcPr>
            <w:tcW w:w="1236" w:type="dxa"/>
          </w:tcPr>
          <w:p w14:paraId="1D9B6DD6" w14:textId="77777777" w:rsidR="00A144C4" w:rsidRPr="00926BBC" w:rsidRDefault="00A144C4" w:rsidP="00A144C4">
            <w:pPr>
              <w:spacing w:after="120"/>
              <w:rPr>
                <w:lang w:val="en-US" w:eastAsia="zh-CN"/>
              </w:rPr>
            </w:pPr>
            <w:r w:rsidRPr="00926BBC">
              <w:rPr>
                <w:rFonts w:eastAsiaTheme="minorEastAsia"/>
                <w:lang w:val="en-US" w:eastAsia="zh-CN"/>
              </w:rPr>
              <w:t>Huawei</w:t>
            </w:r>
          </w:p>
        </w:tc>
        <w:tc>
          <w:tcPr>
            <w:tcW w:w="8395" w:type="dxa"/>
          </w:tcPr>
          <w:p w14:paraId="6ED165A2" w14:textId="77777777" w:rsidR="00A144C4" w:rsidRPr="00926BBC" w:rsidRDefault="006103EE" w:rsidP="00A144C4">
            <w:pPr>
              <w:spacing w:after="120"/>
              <w:rPr>
                <w:lang w:val="en-US" w:eastAsia="zh-CN"/>
              </w:rPr>
            </w:pPr>
            <w:r w:rsidRPr="00926BBC">
              <w:rPr>
                <w:rFonts w:eastAsiaTheme="minorEastAsia"/>
                <w:lang w:val="en-US" w:eastAsia="zh-CN"/>
              </w:rPr>
              <w:t>M</w:t>
            </w:r>
            <w:r w:rsidR="00A144C4" w:rsidRPr="00926BBC">
              <w:rPr>
                <w:rFonts w:eastAsiaTheme="minorEastAsia"/>
                <w:lang w:val="en-US" w:eastAsia="zh-CN"/>
              </w:rPr>
              <w:t>ode 2 can</w:t>
            </w:r>
            <w:r w:rsidRPr="00926BBC">
              <w:rPr>
                <w:rFonts w:eastAsiaTheme="minorEastAsia"/>
                <w:lang w:val="en-US" w:eastAsia="zh-CN"/>
              </w:rPr>
              <w:t xml:space="preserve"> also</w:t>
            </w:r>
            <w:r w:rsidR="00A144C4" w:rsidRPr="00926BBC">
              <w:rPr>
                <w:rFonts w:eastAsiaTheme="minorEastAsia"/>
                <w:lang w:val="en-US" w:eastAsia="zh-CN"/>
              </w:rPr>
              <w:t xml:space="preserve"> be implemented with </w:t>
            </w:r>
            <w:proofErr w:type="spellStart"/>
            <w:r w:rsidR="00A144C4" w:rsidRPr="00926BBC">
              <w:rPr>
                <w:rFonts w:eastAsiaTheme="minorEastAsia"/>
                <w:lang w:val="en-US" w:eastAsia="zh-CN"/>
              </w:rPr>
              <w:t>TxD</w:t>
            </w:r>
            <w:proofErr w:type="spellEnd"/>
            <w:r w:rsidR="00A144C4" w:rsidRPr="00926BBC">
              <w:rPr>
                <w:rFonts w:eastAsiaTheme="minorEastAsia"/>
                <w:lang w:val="en-US" w:eastAsia="zh-CN"/>
              </w:rPr>
              <w:t xml:space="preserve"> which is clarified by RAN1. </w:t>
            </w:r>
            <w:r w:rsidRPr="00926BBC">
              <w:rPr>
                <w:rFonts w:eastAsiaTheme="minorEastAsia"/>
                <w:lang w:val="en-US" w:eastAsia="zh-CN"/>
              </w:rPr>
              <w:t xml:space="preserve">No one to one mapping relation for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modes and implementation. </w:t>
            </w:r>
            <w:r w:rsidR="00A144C4" w:rsidRPr="00926BBC">
              <w:rPr>
                <w:rFonts w:eastAsiaTheme="minorEastAsia"/>
                <w:lang w:val="en-US" w:eastAsia="zh-CN"/>
              </w:rPr>
              <w:t xml:space="preserve">The applicable requirements would be better differentiated by indication of </w:t>
            </w:r>
            <w:proofErr w:type="spellStart"/>
            <w:r w:rsidR="00A144C4" w:rsidRPr="00926BBC">
              <w:rPr>
                <w:rFonts w:eastAsiaTheme="minorEastAsia"/>
                <w:lang w:val="en-US" w:eastAsia="zh-CN"/>
              </w:rPr>
              <w:t>TxD</w:t>
            </w:r>
            <w:proofErr w:type="spellEnd"/>
            <w:r w:rsidR="00A144C4" w:rsidRPr="00926BBC">
              <w:rPr>
                <w:rFonts w:eastAsiaTheme="minorEastAsia"/>
                <w:lang w:val="en-US" w:eastAsia="zh-CN"/>
              </w:rPr>
              <w:t>.</w:t>
            </w:r>
          </w:p>
        </w:tc>
      </w:tr>
      <w:tr w:rsidR="00926BBC" w:rsidRPr="00926BBC" w14:paraId="77A755C8" w14:textId="77777777" w:rsidTr="007B5F1F">
        <w:tc>
          <w:tcPr>
            <w:tcW w:w="1236" w:type="dxa"/>
          </w:tcPr>
          <w:p w14:paraId="73C9D217" w14:textId="77777777" w:rsidR="000847EC" w:rsidRPr="00926BBC" w:rsidRDefault="000847EC" w:rsidP="00A144C4">
            <w:pPr>
              <w:spacing w:after="120"/>
              <w:rPr>
                <w:rFonts w:eastAsiaTheme="minorEastAsia"/>
                <w:lang w:val="en-US" w:eastAsia="zh-CN"/>
              </w:rPr>
            </w:pPr>
            <w:r w:rsidRPr="00926BBC">
              <w:rPr>
                <w:rFonts w:eastAsiaTheme="minorEastAsia" w:hint="eastAsia"/>
                <w:lang w:val="en-US" w:eastAsia="zh-CN"/>
              </w:rPr>
              <w:t>v</w:t>
            </w:r>
            <w:r w:rsidRPr="00926BBC">
              <w:rPr>
                <w:rFonts w:eastAsiaTheme="minorEastAsia"/>
                <w:lang w:val="en-US" w:eastAsia="zh-CN"/>
              </w:rPr>
              <w:t>ivo</w:t>
            </w:r>
          </w:p>
        </w:tc>
        <w:tc>
          <w:tcPr>
            <w:tcW w:w="8395" w:type="dxa"/>
          </w:tcPr>
          <w:p w14:paraId="208DB6B7" w14:textId="77777777" w:rsidR="000847EC" w:rsidRPr="00926BBC" w:rsidRDefault="007248C9" w:rsidP="00A144C4">
            <w:pPr>
              <w:spacing w:after="120"/>
              <w:rPr>
                <w:rFonts w:eastAsiaTheme="minorEastAsia"/>
                <w:lang w:val="en-US" w:eastAsia="zh-CN"/>
              </w:rPr>
            </w:pPr>
            <w:r w:rsidRPr="00926BBC">
              <w:rPr>
                <w:rFonts w:eastAsiaTheme="minorEastAsia"/>
                <w:lang w:val="en-US" w:eastAsia="zh-CN"/>
              </w:rPr>
              <w:t>Not quite clear yet. However, the basic understanding can r</w:t>
            </w:r>
            <w:r w:rsidR="000847EC" w:rsidRPr="00926BBC">
              <w:rPr>
                <w:rFonts w:eastAsiaTheme="minorEastAsia"/>
                <w:lang w:val="en-US" w:eastAsia="zh-CN"/>
              </w:rPr>
              <w:t xml:space="preserve">eference </w:t>
            </w:r>
            <w:r w:rsidRPr="00926BBC">
              <w:rPr>
                <w:rFonts w:eastAsiaTheme="minorEastAsia"/>
                <w:lang w:val="en-US" w:eastAsia="zh-CN"/>
              </w:rPr>
              <w:t xml:space="preserve">the discussion </w:t>
            </w:r>
            <w:r w:rsidR="000847EC" w:rsidRPr="00926BBC">
              <w:rPr>
                <w:rFonts w:eastAsiaTheme="minorEastAsia"/>
                <w:lang w:val="en-US" w:eastAsia="zh-CN"/>
              </w:rPr>
              <w:t xml:space="preserve">Issue 4-1-1 “Mode 2 and </w:t>
            </w:r>
            <w:proofErr w:type="spellStart"/>
            <w:r w:rsidR="000847EC" w:rsidRPr="00926BBC">
              <w:rPr>
                <w:rFonts w:eastAsiaTheme="minorEastAsia"/>
                <w:lang w:val="en-US" w:eastAsia="zh-CN"/>
              </w:rPr>
              <w:t>TxD</w:t>
            </w:r>
            <w:proofErr w:type="spellEnd"/>
            <w:r w:rsidR="000847EC" w:rsidRPr="00926BBC">
              <w:rPr>
                <w:rFonts w:eastAsiaTheme="minorEastAsia"/>
                <w:lang w:val="en-US" w:eastAsia="zh-CN"/>
              </w:rPr>
              <w:t xml:space="preserve">”, we think Mode 2 can also use </w:t>
            </w:r>
            <w:proofErr w:type="spellStart"/>
            <w:r w:rsidR="000847EC" w:rsidRPr="00926BBC">
              <w:rPr>
                <w:rFonts w:eastAsiaTheme="minorEastAsia"/>
                <w:lang w:val="en-US" w:eastAsia="zh-CN"/>
              </w:rPr>
              <w:t>TxD</w:t>
            </w:r>
            <w:proofErr w:type="spellEnd"/>
            <w:r w:rsidR="000847EC" w:rsidRPr="00926BBC">
              <w:rPr>
                <w:rFonts w:eastAsiaTheme="minorEastAsia"/>
                <w:lang w:val="en-US" w:eastAsia="zh-CN"/>
              </w:rPr>
              <w:t xml:space="preserve">. </w:t>
            </w:r>
          </w:p>
        </w:tc>
      </w:tr>
    </w:tbl>
    <w:p w14:paraId="6992C88C" w14:textId="77777777" w:rsidR="00B5373C" w:rsidRPr="00926BBC" w:rsidRDefault="00B5373C" w:rsidP="008A54D8">
      <w:pPr>
        <w:rPr>
          <w:lang w:val="en-US" w:eastAsia="zh-CN"/>
        </w:rPr>
      </w:pPr>
    </w:p>
    <w:p w14:paraId="3F249C78" w14:textId="77777777" w:rsidR="008A54D8" w:rsidRPr="00926BBC" w:rsidRDefault="008A54D8" w:rsidP="008A54D8">
      <w:pPr>
        <w:pStyle w:val="Heading3"/>
        <w:rPr>
          <w:sz w:val="24"/>
          <w:szCs w:val="16"/>
        </w:rPr>
      </w:pPr>
      <w:r w:rsidRPr="00926BBC">
        <w:rPr>
          <w:sz w:val="24"/>
          <w:szCs w:val="16"/>
        </w:rPr>
        <w:t>CRs/TPs comments collection</w:t>
      </w:r>
    </w:p>
    <w:p w14:paraId="7A9379DD" w14:textId="77777777" w:rsidR="008A54D8" w:rsidRPr="00926BBC" w:rsidRDefault="008A54D8" w:rsidP="008A54D8">
      <w:pPr>
        <w:rPr>
          <w:i/>
          <w:lang w:val="en-US" w:eastAsia="zh-CN"/>
        </w:rPr>
      </w:pPr>
      <w:r w:rsidRPr="00926BBC">
        <w:rPr>
          <w:rFonts w:hint="eastAsia"/>
          <w:i/>
          <w:lang w:val="en-US" w:eastAsia="zh-CN"/>
        </w:rPr>
        <w:t xml:space="preserve">Major close to </w:t>
      </w:r>
      <w:r w:rsidRPr="00926BBC">
        <w:rPr>
          <w:i/>
          <w:lang w:val="en-US" w:eastAsia="zh-CN"/>
        </w:rPr>
        <w:t>finalize</w:t>
      </w:r>
      <w:r w:rsidRPr="00926BBC">
        <w:rPr>
          <w:rFonts w:hint="eastAsia"/>
          <w:i/>
          <w:lang w:val="en-US" w:eastAsia="zh-CN"/>
        </w:rPr>
        <w:t xml:space="preserve"> WIs and Rel-15 maintenance, </w:t>
      </w:r>
      <w:r w:rsidRPr="00926BBC">
        <w:rPr>
          <w:i/>
          <w:lang w:val="en-US" w:eastAsia="zh-CN"/>
        </w:rPr>
        <w:t>comments collections</w:t>
      </w:r>
      <w:r w:rsidRPr="00926BBC">
        <w:rPr>
          <w:rFonts w:hint="eastAsia"/>
          <w:i/>
          <w:lang w:val="en-US" w:eastAsia="zh-CN"/>
        </w:rPr>
        <w:t xml:space="preserve"> can be arranged for TPs and CRs. For Rel-16 on-going WIs, </w:t>
      </w:r>
      <w:r w:rsidRPr="00926BBC">
        <w:rPr>
          <w:i/>
          <w:lang w:val="en-US" w:eastAsia="zh-CN"/>
        </w:rPr>
        <w:t>suggest</w:t>
      </w:r>
      <w:r w:rsidRPr="00926BBC">
        <w:rPr>
          <w:rFonts w:hint="eastAsia"/>
          <w:i/>
          <w:lang w:val="en-US" w:eastAsia="zh-CN"/>
        </w:rPr>
        <w:t xml:space="preserve"> </w:t>
      </w:r>
      <w:proofErr w:type="gramStart"/>
      <w:r w:rsidRPr="00926BBC">
        <w:rPr>
          <w:rFonts w:hint="eastAsia"/>
          <w:i/>
          <w:lang w:val="en-US" w:eastAsia="zh-CN"/>
        </w:rPr>
        <w:t>to focus</w:t>
      </w:r>
      <w:proofErr w:type="gramEnd"/>
      <w:r w:rsidRPr="00926BBC">
        <w:rPr>
          <w:rFonts w:hint="eastAsia"/>
          <w:i/>
          <w:lang w:val="en-US" w:eastAsia="zh-CN"/>
        </w:rPr>
        <w:t xml:space="preserve"> on open issues discussion on 1</w:t>
      </w:r>
      <w:r w:rsidRPr="00926BBC">
        <w:rPr>
          <w:rFonts w:hint="eastAsia"/>
          <w:i/>
          <w:vertAlign w:val="superscript"/>
          <w:lang w:val="en-US" w:eastAsia="zh-CN"/>
        </w:rPr>
        <w:t>st</w:t>
      </w:r>
      <w:r w:rsidRPr="00926BBC">
        <w:rPr>
          <w:rFonts w:hint="eastAsia"/>
          <w:i/>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26BBC" w:rsidRPr="00926BBC" w14:paraId="0D91B62A" w14:textId="77777777" w:rsidTr="007A04F5">
        <w:tc>
          <w:tcPr>
            <w:tcW w:w="1242" w:type="dxa"/>
          </w:tcPr>
          <w:p w14:paraId="06B6FE10" w14:textId="77777777" w:rsidR="008A54D8" w:rsidRPr="00926BBC" w:rsidRDefault="008A54D8" w:rsidP="007A04F5">
            <w:pPr>
              <w:spacing w:after="120"/>
              <w:rPr>
                <w:rFonts w:eastAsiaTheme="minorEastAsia"/>
                <w:b/>
                <w:bCs/>
                <w:lang w:val="en-US" w:eastAsia="zh-CN"/>
              </w:rPr>
            </w:pPr>
            <w:r w:rsidRPr="00926BBC">
              <w:rPr>
                <w:rFonts w:eastAsiaTheme="minorEastAsia"/>
                <w:b/>
                <w:bCs/>
                <w:lang w:val="en-US" w:eastAsia="zh-CN"/>
              </w:rPr>
              <w:t>CR/TP number</w:t>
            </w:r>
          </w:p>
        </w:tc>
        <w:tc>
          <w:tcPr>
            <w:tcW w:w="8615" w:type="dxa"/>
          </w:tcPr>
          <w:p w14:paraId="353D5925" w14:textId="77777777" w:rsidR="008A54D8" w:rsidRPr="00926BBC" w:rsidRDefault="008A54D8" w:rsidP="007A04F5">
            <w:pPr>
              <w:spacing w:after="120"/>
              <w:rPr>
                <w:rFonts w:eastAsiaTheme="minorEastAsia"/>
                <w:b/>
                <w:bCs/>
                <w:lang w:val="en-US" w:eastAsia="zh-CN"/>
              </w:rPr>
            </w:pPr>
            <w:r w:rsidRPr="00926BBC">
              <w:rPr>
                <w:rFonts w:eastAsiaTheme="minorEastAsia"/>
                <w:b/>
                <w:bCs/>
                <w:lang w:val="en-US" w:eastAsia="zh-CN"/>
              </w:rPr>
              <w:t>Comments collection</w:t>
            </w:r>
          </w:p>
        </w:tc>
      </w:tr>
      <w:tr w:rsidR="00926BBC" w:rsidRPr="00926BBC" w14:paraId="2780E3DB" w14:textId="77777777" w:rsidTr="007A04F5">
        <w:tc>
          <w:tcPr>
            <w:tcW w:w="1242" w:type="dxa"/>
            <w:vMerge w:val="restart"/>
          </w:tcPr>
          <w:p w14:paraId="2A0614F1" w14:textId="77777777" w:rsidR="008A54D8" w:rsidRPr="00926BBC" w:rsidRDefault="003F7706" w:rsidP="007A04F5">
            <w:pPr>
              <w:spacing w:after="120"/>
              <w:rPr>
                <w:rFonts w:eastAsiaTheme="minorEastAsia"/>
                <w:lang w:val="en-US" w:eastAsia="zh-CN"/>
              </w:rPr>
            </w:pPr>
            <w:hyperlink r:id="rId72" w:history="1">
              <w:r w:rsidR="003E3A3B" w:rsidRPr="00926BBC">
                <w:rPr>
                  <w:rStyle w:val="Hyperlink"/>
                  <w:rFonts w:ascii="Arial" w:hAnsi="Arial" w:cs="Arial"/>
                  <w:b/>
                  <w:bCs/>
                  <w:color w:val="auto"/>
                  <w:sz w:val="16"/>
                  <w:szCs w:val="16"/>
                </w:rPr>
                <w:t>R4-2118135</w:t>
              </w:r>
            </w:hyperlink>
          </w:p>
        </w:tc>
        <w:tc>
          <w:tcPr>
            <w:tcW w:w="8615" w:type="dxa"/>
          </w:tcPr>
          <w:p w14:paraId="465E376B" w14:textId="4408B076" w:rsidR="008A54D8" w:rsidRPr="00926BBC" w:rsidRDefault="00747679" w:rsidP="007A04F5">
            <w:pPr>
              <w:spacing w:after="120"/>
              <w:rPr>
                <w:rFonts w:eastAsiaTheme="minorEastAsia"/>
                <w:lang w:val="en-US" w:eastAsia="zh-CN"/>
              </w:rPr>
            </w:pPr>
            <w:r w:rsidRPr="00926BBC">
              <w:rPr>
                <w:rFonts w:eastAsiaTheme="minorEastAsia"/>
                <w:lang w:val="en-US" w:eastAsia="zh-CN"/>
              </w:rPr>
              <w:t>OPPO:  Wait for the outcome of above discussions.</w:t>
            </w:r>
          </w:p>
        </w:tc>
      </w:tr>
      <w:tr w:rsidR="00926BBC" w:rsidRPr="00926BBC" w14:paraId="1C5B70C9" w14:textId="77777777" w:rsidTr="007A04F5">
        <w:tc>
          <w:tcPr>
            <w:tcW w:w="1242" w:type="dxa"/>
            <w:vMerge/>
          </w:tcPr>
          <w:p w14:paraId="16B21630" w14:textId="77777777" w:rsidR="008A54D8" w:rsidRPr="00926BBC" w:rsidRDefault="008A54D8" w:rsidP="007A04F5">
            <w:pPr>
              <w:spacing w:after="120"/>
              <w:rPr>
                <w:rFonts w:eastAsiaTheme="minorEastAsia"/>
                <w:lang w:val="en-US" w:eastAsia="zh-CN"/>
              </w:rPr>
            </w:pPr>
          </w:p>
        </w:tc>
        <w:tc>
          <w:tcPr>
            <w:tcW w:w="8615" w:type="dxa"/>
          </w:tcPr>
          <w:p w14:paraId="4909E9CE" w14:textId="77777777" w:rsidR="008A54D8" w:rsidRPr="00926BBC" w:rsidRDefault="008A54D8" w:rsidP="007A04F5">
            <w:pPr>
              <w:spacing w:after="120"/>
              <w:rPr>
                <w:rFonts w:eastAsiaTheme="minorEastAsia"/>
                <w:lang w:val="en-US" w:eastAsia="zh-CN"/>
              </w:rPr>
            </w:pPr>
            <w:r w:rsidRPr="00926BBC">
              <w:rPr>
                <w:rFonts w:eastAsiaTheme="minorEastAsia" w:hint="eastAsia"/>
                <w:lang w:val="en-US" w:eastAsia="zh-CN"/>
              </w:rPr>
              <w:t>Company</w:t>
            </w:r>
            <w:r w:rsidRPr="00926BBC">
              <w:rPr>
                <w:rFonts w:eastAsiaTheme="minorEastAsia"/>
                <w:lang w:val="en-US" w:eastAsia="zh-CN"/>
              </w:rPr>
              <w:t xml:space="preserve"> B</w:t>
            </w:r>
          </w:p>
        </w:tc>
      </w:tr>
      <w:tr w:rsidR="00926BBC" w:rsidRPr="00926BBC" w14:paraId="5FC01BAF" w14:textId="77777777" w:rsidTr="007A04F5">
        <w:tc>
          <w:tcPr>
            <w:tcW w:w="1242" w:type="dxa"/>
            <w:vMerge/>
          </w:tcPr>
          <w:p w14:paraId="7B02868A" w14:textId="77777777" w:rsidR="008A54D8" w:rsidRPr="00926BBC" w:rsidRDefault="008A54D8" w:rsidP="007A04F5">
            <w:pPr>
              <w:spacing w:after="120"/>
              <w:rPr>
                <w:rFonts w:eastAsiaTheme="minorEastAsia"/>
                <w:lang w:val="en-US" w:eastAsia="zh-CN"/>
              </w:rPr>
            </w:pPr>
          </w:p>
        </w:tc>
        <w:tc>
          <w:tcPr>
            <w:tcW w:w="8615" w:type="dxa"/>
          </w:tcPr>
          <w:p w14:paraId="2AF04CD4" w14:textId="77777777" w:rsidR="008A54D8" w:rsidRPr="00926BBC" w:rsidRDefault="008A54D8" w:rsidP="007A04F5">
            <w:pPr>
              <w:spacing w:after="120"/>
              <w:rPr>
                <w:rFonts w:eastAsiaTheme="minorEastAsia"/>
                <w:lang w:val="en-US" w:eastAsia="zh-CN"/>
              </w:rPr>
            </w:pPr>
          </w:p>
        </w:tc>
      </w:tr>
      <w:tr w:rsidR="00926BBC" w:rsidRPr="00926BBC" w14:paraId="4D682587" w14:textId="77777777" w:rsidTr="007A04F5">
        <w:tc>
          <w:tcPr>
            <w:tcW w:w="1242" w:type="dxa"/>
            <w:vMerge w:val="restart"/>
          </w:tcPr>
          <w:p w14:paraId="67F2EB07" w14:textId="77777777" w:rsidR="008A54D8" w:rsidRPr="00926BBC" w:rsidRDefault="003F7706" w:rsidP="007A04F5">
            <w:pPr>
              <w:spacing w:after="120"/>
              <w:rPr>
                <w:rFonts w:eastAsiaTheme="minorEastAsia"/>
                <w:lang w:val="en-US" w:eastAsia="zh-CN"/>
              </w:rPr>
            </w:pPr>
            <w:hyperlink r:id="rId73" w:history="1">
              <w:r w:rsidR="00F276FE" w:rsidRPr="00926BBC">
                <w:rPr>
                  <w:rStyle w:val="Hyperlink"/>
                  <w:rFonts w:ascii="Arial" w:hAnsi="Arial" w:cs="Arial"/>
                  <w:b/>
                  <w:bCs/>
                  <w:color w:val="auto"/>
                  <w:sz w:val="16"/>
                  <w:szCs w:val="16"/>
                </w:rPr>
                <w:t>R4-2118221</w:t>
              </w:r>
            </w:hyperlink>
          </w:p>
        </w:tc>
        <w:tc>
          <w:tcPr>
            <w:tcW w:w="8615" w:type="dxa"/>
          </w:tcPr>
          <w:p w14:paraId="6D2F5F4E" w14:textId="1C66744A" w:rsidR="008A54D8" w:rsidRPr="00926BBC" w:rsidRDefault="00412FB2" w:rsidP="007A04F5">
            <w:pPr>
              <w:spacing w:after="120"/>
              <w:rPr>
                <w:rFonts w:eastAsiaTheme="minorEastAsia"/>
                <w:lang w:val="en-US" w:eastAsia="zh-CN"/>
              </w:rPr>
            </w:pPr>
            <w:r w:rsidRPr="00926BBC">
              <w:rPr>
                <w:rFonts w:eastAsiaTheme="minorEastAsia"/>
                <w:lang w:val="en-US" w:eastAsia="zh-CN"/>
              </w:rPr>
              <w:t>Ericsson: agreed, a good summary of the different modes (but does the TR need include the ‘study process’)</w:t>
            </w:r>
          </w:p>
        </w:tc>
      </w:tr>
      <w:tr w:rsidR="00926BBC" w:rsidRPr="00926BBC" w14:paraId="4B797761" w14:textId="77777777" w:rsidTr="007A04F5">
        <w:tc>
          <w:tcPr>
            <w:tcW w:w="1242" w:type="dxa"/>
            <w:vMerge/>
          </w:tcPr>
          <w:p w14:paraId="2F747EFD" w14:textId="77777777" w:rsidR="008A54D8" w:rsidRPr="00926BBC" w:rsidRDefault="008A54D8" w:rsidP="007A04F5">
            <w:pPr>
              <w:spacing w:after="120"/>
              <w:rPr>
                <w:rFonts w:eastAsiaTheme="minorEastAsia"/>
                <w:lang w:val="en-US" w:eastAsia="zh-CN"/>
              </w:rPr>
            </w:pPr>
          </w:p>
        </w:tc>
        <w:tc>
          <w:tcPr>
            <w:tcW w:w="8615" w:type="dxa"/>
          </w:tcPr>
          <w:p w14:paraId="23388CAC" w14:textId="77378C6F" w:rsidR="008A54D8" w:rsidRPr="00926BBC" w:rsidRDefault="00DD4278" w:rsidP="007A04F5">
            <w:pPr>
              <w:spacing w:after="120"/>
              <w:rPr>
                <w:rFonts w:eastAsiaTheme="minorEastAsia"/>
                <w:lang w:val="en-US" w:eastAsia="zh-CN"/>
              </w:rPr>
            </w:pPr>
            <w:r w:rsidRPr="00926BBC">
              <w:rPr>
                <w:rFonts w:eastAsiaTheme="minorEastAsia"/>
                <w:lang w:val="en-US" w:eastAsia="zh-CN"/>
              </w:rPr>
              <w:t xml:space="preserve">Samsung: The intention of this TP is to give more background for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feature introduced in R16 </w:t>
            </w:r>
            <w:proofErr w:type="spellStart"/>
            <w:r w:rsidRPr="00926BBC">
              <w:rPr>
                <w:rFonts w:eastAsiaTheme="minorEastAsia"/>
                <w:lang w:val="en-US" w:eastAsia="zh-CN"/>
              </w:rPr>
              <w:t>eMIMO</w:t>
            </w:r>
            <w:proofErr w:type="spellEnd"/>
            <w:r w:rsidRPr="00926BBC">
              <w:rPr>
                <w:rFonts w:eastAsiaTheme="minorEastAsia"/>
                <w:lang w:val="en-US" w:eastAsia="zh-CN"/>
              </w:rPr>
              <w:t xml:space="preserve"> work item. More of the R16 discussion on </w:t>
            </w:r>
            <w:proofErr w:type="spellStart"/>
            <w:r w:rsidRPr="00926BBC">
              <w:rPr>
                <w:rFonts w:eastAsiaTheme="minorEastAsia"/>
                <w:lang w:val="en-US" w:eastAsia="zh-CN"/>
              </w:rPr>
              <w:t>ULFPTx</w:t>
            </w:r>
            <w:proofErr w:type="spellEnd"/>
            <w:r w:rsidRPr="00926BBC">
              <w:rPr>
                <w:rFonts w:eastAsiaTheme="minorEastAsia"/>
                <w:lang w:val="en-US" w:eastAsia="zh-CN"/>
              </w:rPr>
              <w:t xml:space="preserve"> is more related how to define requirement for that feature, but not that closely related to </w:t>
            </w:r>
            <w:proofErr w:type="spellStart"/>
            <w:r w:rsidRPr="00926BBC">
              <w:rPr>
                <w:rFonts w:eastAsiaTheme="minorEastAsia"/>
                <w:lang w:val="en-US" w:eastAsia="zh-CN"/>
              </w:rPr>
              <w:t>TxD</w:t>
            </w:r>
            <w:proofErr w:type="spellEnd"/>
            <w:r w:rsidRPr="00926BBC">
              <w:rPr>
                <w:rFonts w:eastAsiaTheme="minorEastAsia"/>
                <w:lang w:val="en-US" w:eastAsia="zh-CN"/>
              </w:rPr>
              <w:t xml:space="preserve"> (furthermore, the discussion closely related to </w:t>
            </w:r>
            <w:proofErr w:type="spellStart"/>
            <w:r w:rsidRPr="00926BBC">
              <w:rPr>
                <w:rFonts w:eastAsiaTheme="minorEastAsia"/>
                <w:lang w:val="en-US" w:eastAsia="zh-CN"/>
              </w:rPr>
              <w:t>TxD</w:t>
            </w:r>
            <w:proofErr w:type="spellEnd"/>
            <w:r w:rsidRPr="00926BBC">
              <w:rPr>
                <w:rFonts w:eastAsiaTheme="minorEastAsia"/>
                <w:lang w:val="en-US" w:eastAsia="zh-CN"/>
              </w:rPr>
              <w:t xml:space="preserve"> is well </w:t>
            </w:r>
            <w:proofErr w:type="gramStart"/>
            <w:r w:rsidRPr="00926BBC">
              <w:rPr>
                <w:rFonts w:eastAsiaTheme="minorEastAsia"/>
                <w:lang w:val="en-US" w:eastAsia="zh-CN"/>
              </w:rPr>
              <w:t>capture</w:t>
            </w:r>
            <w:proofErr w:type="gramEnd"/>
            <w:r w:rsidRPr="00926BBC">
              <w:rPr>
                <w:rFonts w:eastAsiaTheme="minorEastAsia"/>
                <w:lang w:val="en-US" w:eastAsia="zh-CN"/>
              </w:rPr>
              <w:t xml:space="preserve"> in TR already). Anyway, want to hear other companies’ view for how to improve TP. We are open to discuss.</w:t>
            </w:r>
          </w:p>
        </w:tc>
      </w:tr>
      <w:tr w:rsidR="008A54D8" w:rsidRPr="00926BBC" w14:paraId="3B69D3D7" w14:textId="77777777" w:rsidTr="007A04F5">
        <w:tc>
          <w:tcPr>
            <w:tcW w:w="1242" w:type="dxa"/>
            <w:vMerge/>
          </w:tcPr>
          <w:p w14:paraId="0DE5965D" w14:textId="77777777" w:rsidR="008A54D8" w:rsidRPr="00926BBC" w:rsidRDefault="008A54D8" w:rsidP="007A04F5">
            <w:pPr>
              <w:spacing w:after="120"/>
              <w:rPr>
                <w:rFonts w:eastAsiaTheme="minorEastAsia"/>
                <w:lang w:val="en-US" w:eastAsia="zh-CN"/>
              </w:rPr>
            </w:pPr>
          </w:p>
        </w:tc>
        <w:tc>
          <w:tcPr>
            <w:tcW w:w="8615" w:type="dxa"/>
          </w:tcPr>
          <w:p w14:paraId="3BC62442" w14:textId="77777777" w:rsidR="008A54D8" w:rsidRPr="00926BBC" w:rsidRDefault="008A54D8" w:rsidP="007A04F5">
            <w:pPr>
              <w:spacing w:after="120"/>
              <w:rPr>
                <w:rFonts w:eastAsiaTheme="minorEastAsia"/>
                <w:lang w:val="en-US" w:eastAsia="zh-CN"/>
              </w:rPr>
            </w:pPr>
          </w:p>
        </w:tc>
      </w:tr>
    </w:tbl>
    <w:p w14:paraId="65F0AD1B" w14:textId="77777777" w:rsidR="008A54D8" w:rsidRPr="00926BBC" w:rsidRDefault="008A54D8" w:rsidP="008A54D8">
      <w:pPr>
        <w:rPr>
          <w:lang w:val="en-US" w:eastAsia="zh-CN"/>
        </w:rPr>
      </w:pPr>
    </w:p>
    <w:p w14:paraId="5D2DC205" w14:textId="77777777" w:rsidR="008A54D8" w:rsidRPr="00926BBC" w:rsidRDefault="008A54D8" w:rsidP="008A54D8">
      <w:pPr>
        <w:pStyle w:val="Heading2"/>
      </w:pPr>
      <w:r w:rsidRPr="00926BBC">
        <w:lastRenderedPageBreak/>
        <w:t>Summary</w:t>
      </w:r>
      <w:r w:rsidRPr="00926BBC">
        <w:rPr>
          <w:rFonts w:hint="eastAsia"/>
        </w:rPr>
        <w:t xml:space="preserve"> for 1st round </w:t>
      </w:r>
    </w:p>
    <w:p w14:paraId="3F791228" w14:textId="77777777" w:rsidR="008A54D8" w:rsidRPr="00926BBC" w:rsidRDefault="008A54D8" w:rsidP="008A54D8">
      <w:pPr>
        <w:pStyle w:val="Heading3"/>
        <w:rPr>
          <w:sz w:val="24"/>
          <w:szCs w:val="16"/>
        </w:rPr>
      </w:pPr>
      <w:r w:rsidRPr="00926BBC">
        <w:rPr>
          <w:sz w:val="24"/>
          <w:szCs w:val="16"/>
        </w:rPr>
        <w:t xml:space="preserve">Open issues </w:t>
      </w:r>
    </w:p>
    <w:p w14:paraId="22BA684B" w14:textId="77777777" w:rsidR="008A54D8" w:rsidRPr="00926BBC" w:rsidRDefault="008A54D8" w:rsidP="008A54D8">
      <w:pPr>
        <w:rPr>
          <w:i/>
          <w:lang w:val="en-US" w:eastAsia="zh-CN"/>
        </w:rPr>
      </w:pPr>
      <w:r w:rsidRPr="00926BBC">
        <w:rPr>
          <w:i/>
          <w:lang w:val="en-US" w:eastAsia="zh-CN"/>
        </w:rPr>
        <w:t>Moderator tries</w:t>
      </w:r>
      <w:r w:rsidRPr="00926BBC">
        <w:rPr>
          <w:rFonts w:hint="eastAsia"/>
          <w:i/>
          <w:lang w:val="en-US" w:eastAsia="zh-CN"/>
        </w:rPr>
        <w:t xml:space="preserve"> to summarize discussion status for 1</w:t>
      </w:r>
      <w:r w:rsidRPr="00926BBC">
        <w:rPr>
          <w:rFonts w:hint="eastAsia"/>
          <w:i/>
          <w:vertAlign w:val="superscript"/>
          <w:lang w:val="en-US" w:eastAsia="zh-CN"/>
        </w:rPr>
        <w:t>st</w:t>
      </w:r>
      <w:r w:rsidRPr="00926BBC">
        <w:rPr>
          <w:rFonts w:hint="eastAsia"/>
          <w:i/>
          <w:lang w:val="en-US" w:eastAsia="zh-CN"/>
        </w:rPr>
        <w:t xml:space="preserve"> round, list all the identified open issues and tentative agreements or candidate options and </w:t>
      </w:r>
      <w:r w:rsidRPr="00926BBC">
        <w:rPr>
          <w:i/>
          <w:lang w:val="en-US" w:eastAsia="zh-CN"/>
        </w:rPr>
        <w:t>suggestion</w:t>
      </w:r>
      <w:r w:rsidRPr="00926BBC">
        <w:rPr>
          <w:rFonts w:hint="eastAsia"/>
          <w:i/>
          <w:lang w:val="en-US" w:eastAsia="zh-CN"/>
        </w:rPr>
        <w:t xml:space="preserve"> for 2</w:t>
      </w:r>
      <w:r w:rsidRPr="00926BBC">
        <w:rPr>
          <w:rFonts w:hint="eastAsia"/>
          <w:i/>
          <w:vertAlign w:val="superscript"/>
          <w:lang w:val="en-US" w:eastAsia="zh-CN"/>
        </w:rPr>
        <w:t>nd</w:t>
      </w:r>
      <w:r w:rsidRPr="00926BBC">
        <w:rPr>
          <w:rFonts w:hint="eastAsia"/>
          <w:i/>
          <w:lang w:val="en-US" w:eastAsia="zh-CN"/>
        </w:rPr>
        <w:t xml:space="preserve"> round </w:t>
      </w:r>
      <w:proofErr w:type="gramStart"/>
      <w:r w:rsidRPr="00926BBC">
        <w:rPr>
          <w:rFonts w:hint="eastAsia"/>
          <w:i/>
          <w:lang w:val="en-US" w:eastAsia="zh-CN"/>
        </w:rPr>
        <w:t>i.e.</w:t>
      </w:r>
      <w:proofErr w:type="gramEnd"/>
      <w:r w:rsidRPr="00926BBC">
        <w:rPr>
          <w:rFonts w:hint="eastAsia"/>
          <w:i/>
          <w:lang w:val="en-US" w:eastAsia="zh-CN"/>
        </w:rPr>
        <w:t xml:space="preserve"> WF assignment.</w:t>
      </w:r>
    </w:p>
    <w:tbl>
      <w:tblPr>
        <w:tblStyle w:val="TableGrid"/>
        <w:tblW w:w="0" w:type="auto"/>
        <w:tblLook w:val="04A0" w:firstRow="1" w:lastRow="0" w:firstColumn="1" w:lastColumn="0" w:noHBand="0" w:noVBand="1"/>
      </w:tblPr>
      <w:tblGrid>
        <w:gridCol w:w="1361"/>
        <w:gridCol w:w="8615"/>
      </w:tblGrid>
      <w:tr w:rsidR="00926BBC" w:rsidRPr="00926BBC" w14:paraId="2D851F7A" w14:textId="77777777" w:rsidTr="007A04F5">
        <w:tc>
          <w:tcPr>
            <w:tcW w:w="1242" w:type="dxa"/>
          </w:tcPr>
          <w:p w14:paraId="643FBDF7" w14:textId="77777777" w:rsidR="008A54D8" w:rsidRPr="00926BBC" w:rsidRDefault="008A54D8" w:rsidP="007A04F5">
            <w:pPr>
              <w:rPr>
                <w:rFonts w:eastAsiaTheme="minorEastAsia"/>
                <w:b/>
                <w:bCs/>
                <w:lang w:val="en-US" w:eastAsia="zh-CN"/>
              </w:rPr>
            </w:pPr>
          </w:p>
        </w:tc>
        <w:tc>
          <w:tcPr>
            <w:tcW w:w="8615" w:type="dxa"/>
          </w:tcPr>
          <w:p w14:paraId="7C6799D3" w14:textId="77777777" w:rsidR="008A54D8" w:rsidRPr="00926BBC" w:rsidRDefault="008A54D8" w:rsidP="007A04F5">
            <w:pPr>
              <w:rPr>
                <w:rFonts w:eastAsiaTheme="minorEastAsia"/>
                <w:b/>
                <w:bCs/>
                <w:lang w:val="en-US" w:eastAsia="zh-CN"/>
              </w:rPr>
            </w:pPr>
            <w:r w:rsidRPr="00926BBC">
              <w:rPr>
                <w:rFonts w:eastAsiaTheme="minorEastAsia"/>
                <w:b/>
                <w:bCs/>
                <w:lang w:val="en-US" w:eastAsia="zh-CN"/>
              </w:rPr>
              <w:t xml:space="preserve">Status summary </w:t>
            </w:r>
          </w:p>
        </w:tc>
      </w:tr>
      <w:tr w:rsidR="00926BBC" w:rsidRPr="00926BBC" w14:paraId="47958B91" w14:textId="77777777" w:rsidTr="007A04F5">
        <w:tc>
          <w:tcPr>
            <w:tcW w:w="1242" w:type="dxa"/>
          </w:tcPr>
          <w:p w14:paraId="49A029C9" w14:textId="2913832C" w:rsidR="008A54D8" w:rsidRPr="00926BBC" w:rsidRDefault="00216654" w:rsidP="007A04F5">
            <w:pPr>
              <w:rPr>
                <w:rFonts w:eastAsiaTheme="minorEastAsia"/>
                <w:b/>
                <w:bCs/>
                <w:lang w:val="en-US" w:eastAsia="zh-CN"/>
              </w:rPr>
            </w:pPr>
            <w:r w:rsidRPr="00926BBC">
              <w:rPr>
                <w:b/>
                <w:bCs/>
                <w:lang w:val="en-US" w:eastAsia="zh-CN"/>
              </w:rPr>
              <w:t xml:space="preserve">Sub-topic 4-1 Mode 1 and mode 2 with </w:t>
            </w:r>
            <w:proofErr w:type="spellStart"/>
            <w:r w:rsidRPr="00926BBC">
              <w:rPr>
                <w:b/>
                <w:bCs/>
                <w:lang w:val="en-US" w:eastAsia="zh-CN"/>
              </w:rPr>
              <w:t>TxD</w:t>
            </w:r>
            <w:proofErr w:type="spellEnd"/>
          </w:p>
          <w:p w14:paraId="206FE8E0" w14:textId="77777777" w:rsidR="00216654" w:rsidRPr="00926BBC" w:rsidRDefault="00216654" w:rsidP="00216654">
            <w:pPr>
              <w:rPr>
                <w:b/>
                <w:u w:val="single"/>
                <w:lang w:eastAsia="ko-KR"/>
              </w:rPr>
            </w:pPr>
            <w:r w:rsidRPr="00926BBC">
              <w:rPr>
                <w:b/>
                <w:u w:val="single"/>
                <w:lang w:eastAsia="ko-KR"/>
              </w:rPr>
              <w:t xml:space="preserve">Issue 4-1-1: Mode 2 and </w:t>
            </w:r>
            <w:proofErr w:type="spellStart"/>
            <w:r w:rsidRPr="00926BBC">
              <w:rPr>
                <w:b/>
                <w:u w:val="single"/>
                <w:lang w:eastAsia="ko-KR"/>
              </w:rPr>
              <w:t>TxD</w:t>
            </w:r>
            <w:proofErr w:type="spellEnd"/>
            <w:r w:rsidRPr="00926BBC">
              <w:rPr>
                <w:b/>
                <w:u w:val="single"/>
                <w:lang w:eastAsia="ko-KR"/>
              </w:rPr>
              <w:t xml:space="preserve"> </w:t>
            </w:r>
          </w:p>
          <w:p w14:paraId="67154D7B" w14:textId="22A25B95" w:rsidR="00216654" w:rsidRPr="00926BBC" w:rsidRDefault="00216654" w:rsidP="007A04F5">
            <w:pPr>
              <w:rPr>
                <w:rFonts w:eastAsiaTheme="minorEastAsia"/>
                <w:lang w:val="en-US" w:eastAsia="zh-CN"/>
              </w:rPr>
            </w:pPr>
          </w:p>
        </w:tc>
        <w:tc>
          <w:tcPr>
            <w:tcW w:w="8615" w:type="dxa"/>
          </w:tcPr>
          <w:p w14:paraId="38F1776D" w14:textId="3338C219" w:rsidR="00216654" w:rsidRPr="00926BBC" w:rsidRDefault="00216654" w:rsidP="00216654">
            <w:pPr>
              <w:rPr>
                <w:rFonts w:eastAsiaTheme="minorEastAsia"/>
                <w:iCs/>
                <w:lang w:val="en-US" w:eastAsia="zh-CN"/>
              </w:rPr>
            </w:pPr>
            <w:r w:rsidRPr="00926BBC">
              <w:rPr>
                <w:iCs/>
                <w:lang w:val="en-US" w:eastAsia="zh-CN"/>
              </w:rPr>
              <w:t>Option 1: Mode 2 with full-power TPMI is not verified against 6.2G for single-antenna port transmission (Ericsson)</w:t>
            </w:r>
          </w:p>
          <w:p w14:paraId="31F43C6A" w14:textId="7DE8B066" w:rsidR="00216654" w:rsidRPr="00926BBC" w:rsidRDefault="00216654" w:rsidP="00216654">
            <w:pPr>
              <w:rPr>
                <w:rFonts w:eastAsiaTheme="minorEastAsia"/>
                <w:iCs/>
                <w:lang w:val="en-US" w:eastAsia="zh-CN"/>
              </w:rPr>
            </w:pPr>
            <w:r w:rsidRPr="00926BBC">
              <w:rPr>
                <w:iCs/>
                <w:lang w:val="en-US" w:eastAsia="zh-CN"/>
              </w:rPr>
              <w:t xml:space="preserve">Option 2: </w:t>
            </w:r>
            <w:proofErr w:type="spellStart"/>
            <w:r w:rsidRPr="00926BBC">
              <w:rPr>
                <w:iCs/>
                <w:lang w:val="en-US" w:eastAsia="zh-CN"/>
              </w:rPr>
              <w:t>TxD</w:t>
            </w:r>
            <w:proofErr w:type="spellEnd"/>
            <w:r w:rsidRPr="00926BBC">
              <w:rPr>
                <w:iCs/>
                <w:lang w:val="en-US" w:eastAsia="zh-CN"/>
              </w:rPr>
              <w:t xml:space="preserve"> declaration is applicable for all </w:t>
            </w:r>
            <w:proofErr w:type="spellStart"/>
            <w:r w:rsidRPr="00926BBC">
              <w:rPr>
                <w:iCs/>
                <w:lang w:val="en-US" w:eastAsia="zh-CN"/>
              </w:rPr>
              <w:t>ULFPTx</w:t>
            </w:r>
            <w:proofErr w:type="spellEnd"/>
            <w:r w:rsidRPr="00926BBC">
              <w:rPr>
                <w:iCs/>
                <w:lang w:val="en-US" w:eastAsia="zh-CN"/>
              </w:rPr>
              <w:t xml:space="preserve"> modes (Qualcomm, Samsung, ZTE</w:t>
            </w:r>
            <w:r w:rsidRPr="00926BBC">
              <w:rPr>
                <w:rFonts w:eastAsiaTheme="minorEastAsia"/>
                <w:iCs/>
                <w:lang w:val="en-US" w:eastAsia="zh-CN"/>
              </w:rPr>
              <w:t xml:space="preserve">, Nokia (? assume this is for </w:t>
            </w:r>
            <w:proofErr w:type="spellStart"/>
            <w:r w:rsidRPr="00926BBC">
              <w:rPr>
                <w:rFonts w:eastAsiaTheme="minorEastAsia"/>
                <w:iCs/>
                <w:lang w:val="en-US" w:eastAsia="zh-CN"/>
              </w:rPr>
              <w:t>TxD</w:t>
            </w:r>
            <w:proofErr w:type="spellEnd"/>
            <w:r w:rsidRPr="00926BBC">
              <w:rPr>
                <w:rFonts w:eastAsiaTheme="minorEastAsia"/>
                <w:iCs/>
                <w:lang w:val="en-US" w:eastAsia="zh-CN"/>
              </w:rPr>
              <w:t>), Oppo, Samsung, ZTE, Qualcomm, Huawei, vivo</w:t>
            </w:r>
            <w:r w:rsidRPr="00926BBC">
              <w:rPr>
                <w:iCs/>
                <w:lang w:val="en-US" w:eastAsia="zh-CN"/>
              </w:rPr>
              <w:t>)</w:t>
            </w:r>
          </w:p>
          <w:p w14:paraId="374A506F" w14:textId="0319796E" w:rsidR="008A54D8" w:rsidRPr="00926BBC" w:rsidRDefault="008A54D8" w:rsidP="007A04F5">
            <w:pPr>
              <w:rPr>
                <w:rFonts w:eastAsiaTheme="minorEastAsia"/>
                <w:iCs/>
                <w:lang w:val="en-US" w:eastAsia="zh-CN"/>
              </w:rPr>
            </w:pPr>
            <w:r w:rsidRPr="00926BBC">
              <w:rPr>
                <w:rFonts w:eastAsiaTheme="minorEastAsia" w:hint="eastAsia"/>
                <w:i/>
                <w:lang w:val="en-US" w:eastAsia="zh-CN"/>
              </w:rPr>
              <w:t>Tentative agreements</w:t>
            </w:r>
            <w:r w:rsidR="00216654" w:rsidRPr="00926BBC">
              <w:rPr>
                <w:rFonts w:eastAsiaTheme="minorEastAsia"/>
                <w:i/>
                <w:lang w:val="en-US" w:eastAsia="zh-CN"/>
              </w:rPr>
              <w:t xml:space="preserve"> after 1</w:t>
            </w:r>
            <w:r w:rsidR="00216654" w:rsidRPr="00926BBC">
              <w:rPr>
                <w:i/>
                <w:vertAlign w:val="superscript"/>
                <w:lang w:val="en-US" w:eastAsia="zh-CN"/>
              </w:rPr>
              <w:t>st</w:t>
            </w:r>
            <w:r w:rsidR="00216654" w:rsidRPr="00926BBC">
              <w:rPr>
                <w:rFonts w:eastAsiaTheme="minorEastAsia"/>
                <w:i/>
                <w:lang w:val="en-US" w:eastAsia="zh-CN"/>
              </w:rPr>
              <w:t xml:space="preserve"> round</w:t>
            </w:r>
            <w:r w:rsidRPr="00926BBC">
              <w:rPr>
                <w:rFonts w:eastAsiaTheme="minorEastAsia" w:hint="eastAsia"/>
                <w:i/>
                <w:lang w:val="en-US" w:eastAsia="zh-CN"/>
              </w:rPr>
              <w:t>:</w:t>
            </w:r>
            <w:r w:rsidR="00216654" w:rsidRPr="00926BBC">
              <w:rPr>
                <w:rFonts w:eastAsiaTheme="minorEastAsia"/>
                <w:i/>
                <w:lang w:val="en-US" w:eastAsia="zh-CN"/>
              </w:rPr>
              <w:t xml:space="preserve"> </w:t>
            </w:r>
            <w:r w:rsidR="00216654" w:rsidRPr="00926BBC">
              <w:rPr>
                <w:iCs/>
                <w:lang w:val="en-US" w:eastAsia="zh-CN"/>
              </w:rPr>
              <w:t>Agreement is that for</w:t>
            </w:r>
            <w:r w:rsidR="00290784" w:rsidRPr="00926BBC">
              <w:rPr>
                <w:iCs/>
                <w:lang w:val="en-US" w:eastAsia="zh-CN"/>
              </w:rPr>
              <w:t xml:space="preserve"> the</w:t>
            </w:r>
            <w:r w:rsidR="00216654" w:rsidRPr="00926BBC">
              <w:rPr>
                <w:iCs/>
                <w:lang w:val="en-US" w:eastAsia="zh-CN"/>
              </w:rPr>
              <w:t xml:space="preserve"> UE indicating support for </w:t>
            </w:r>
            <w:proofErr w:type="spellStart"/>
            <w:r w:rsidR="00216654" w:rsidRPr="00926BBC">
              <w:rPr>
                <w:iCs/>
                <w:lang w:val="en-US" w:eastAsia="zh-CN"/>
              </w:rPr>
              <w:t>ULFPTx</w:t>
            </w:r>
            <w:proofErr w:type="spellEnd"/>
            <w:r w:rsidR="00216654" w:rsidRPr="00926BBC">
              <w:rPr>
                <w:iCs/>
                <w:lang w:val="en-US" w:eastAsia="zh-CN"/>
              </w:rPr>
              <w:t xml:space="preserve"> mode2, the requirements for single port configuration for that UE apply depending on </w:t>
            </w:r>
            <w:proofErr w:type="spellStart"/>
            <w:r w:rsidR="00216654" w:rsidRPr="00926BBC">
              <w:rPr>
                <w:iCs/>
                <w:lang w:val="en-US" w:eastAsia="zh-CN"/>
              </w:rPr>
              <w:t>TxD</w:t>
            </w:r>
            <w:proofErr w:type="spellEnd"/>
            <w:r w:rsidR="00216654" w:rsidRPr="00926BBC">
              <w:rPr>
                <w:iCs/>
                <w:lang w:val="en-US" w:eastAsia="zh-CN"/>
              </w:rPr>
              <w:t xml:space="preserve"> indication. </w:t>
            </w:r>
          </w:p>
          <w:p w14:paraId="4B383D54" w14:textId="7C4F0594" w:rsidR="008A54D8" w:rsidRPr="00926BBC" w:rsidRDefault="008A54D8" w:rsidP="007A04F5">
            <w:pPr>
              <w:rPr>
                <w:rFonts w:eastAsiaTheme="minorEastAsia"/>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00216654" w:rsidRPr="00926BBC">
              <w:rPr>
                <w:rFonts w:eastAsiaTheme="minorEastAsia"/>
                <w:i/>
                <w:lang w:val="en-US" w:eastAsia="zh-CN"/>
              </w:rPr>
              <w:t xml:space="preserve"> </w:t>
            </w:r>
            <w:r w:rsidR="00216654" w:rsidRPr="00926BBC">
              <w:rPr>
                <w:iCs/>
                <w:lang w:val="en-US" w:eastAsia="zh-CN"/>
              </w:rPr>
              <w:t>Confirm ten</w:t>
            </w:r>
            <w:r w:rsidR="00290784" w:rsidRPr="00926BBC">
              <w:rPr>
                <w:iCs/>
                <w:lang w:val="en-US" w:eastAsia="zh-CN"/>
              </w:rPr>
              <w:t>ta</w:t>
            </w:r>
            <w:r w:rsidR="00216654" w:rsidRPr="00926BBC">
              <w:rPr>
                <w:iCs/>
                <w:lang w:val="en-US" w:eastAsia="zh-CN"/>
              </w:rPr>
              <w:t xml:space="preserve">tive agreement with WF. </w:t>
            </w:r>
          </w:p>
        </w:tc>
      </w:tr>
      <w:tr w:rsidR="00926BBC" w:rsidRPr="00926BBC" w14:paraId="3F67E7E1" w14:textId="77777777" w:rsidTr="007A04F5">
        <w:tc>
          <w:tcPr>
            <w:tcW w:w="1242" w:type="dxa"/>
          </w:tcPr>
          <w:p w14:paraId="0EF3E310" w14:textId="77777777" w:rsidR="00216654" w:rsidRPr="00926BBC" w:rsidRDefault="00216654" w:rsidP="007A04F5">
            <w:pPr>
              <w:rPr>
                <w:rFonts w:eastAsiaTheme="minorEastAsia"/>
                <w:b/>
                <w:bCs/>
                <w:lang w:val="en-US" w:eastAsia="zh-CN"/>
              </w:rPr>
            </w:pPr>
            <w:r w:rsidRPr="00926BBC">
              <w:rPr>
                <w:b/>
                <w:bCs/>
                <w:lang w:val="en-US" w:eastAsia="zh-CN"/>
              </w:rPr>
              <w:t xml:space="preserve">Sub-topic 4-1 Mode 1 and mode 2 with </w:t>
            </w:r>
            <w:proofErr w:type="spellStart"/>
            <w:r w:rsidRPr="00926BBC">
              <w:rPr>
                <w:b/>
                <w:bCs/>
                <w:lang w:val="en-US" w:eastAsia="zh-CN"/>
              </w:rPr>
              <w:t>TxD</w:t>
            </w:r>
            <w:proofErr w:type="spellEnd"/>
          </w:p>
          <w:p w14:paraId="3D5AA0FF" w14:textId="77777777" w:rsidR="00216654" w:rsidRPr="00926BBC" w:rsidRDefault="00216654" w:rsidP="00216654">
            <w:pPr>
              <w:rPr>
                <w:b/>
                <w:u w:val="single"/>
                <w:lang w:eastAsia="ko-KR"/>
              </w:rPr>
            </w:pPr>
            <w:r w:rsidRPr="00926BBC">
              <w:rPr>
                <w:b/>
                <w:u w:val="single"/>
                <w:lang w:eastAsia="ko-KR"/>
              </w:rPr>
              <w:t xml:space="preserve">Issue 4-1-2: Mode 1 and </w:t>
            </w:r>
            <w:proofErr w:type="spellStart"/>
            <w:r w:rsidRPr="00926BBC">
              <w:rPr>
                <w:b/>
                <w:u w:val="single"/>
                <w:lang w:eastAsia="ko-KR"/>
              </w:rPr>
              <w:t>TxD</w:t>
            </w:r>
            <w:proofErr w:type="spellEnd"/>
            <w:r w:rsidRPr="00926BBC">
              <w:rPr>
                <w:b/>
                <w:u w:val="single"/>
                <w:lang w:eastAsia="ko-KR"/>
              </w:rPr>
              <w:t xml:space="preserve"> </w:t>
            </w:r>
          </w:p>
          <w:p w14:paraId="0008B3AF" w14:textId="3BADA085" w:rsidR="00216654" w:rsidRPr="00926BBC" w:rsidRDefault="00216654" w:rsidP="007A04F5">
            <w:pPr>
              <w:rPr>
                <w:b/>
                <w:bCs/>
                <w:lang w:val="en-US" w:eastAsia="zh-CN"/>
              </w:rPr>
            </w:pPr>
          </w:p>
        </w:tc>
        <w:tc>
          <w:tcPr>
            <w:tcW w:w="8615" w:type="dxa"/>
          </w:tcPr>
          <w:p w14:paraId="46641FE1" w14:textId="30C07E8D" w:rsidR="00216654" w:rsidRPr="00926BBC" w:rsidRDefault="00216654" w:rsidP="00216654">
            <w:pPr>
              <w:rPr>
                <w:rFonts w:eastAsiaTheme="minorEastAsia"/>
                <w:iCs/>
                <w:lang w:val="en-US" w:eastAsia="zh-CN"/>
              </w:rPr>
            </w:pPr>
            <w:r w:rsidRPr="00926BBC">
              <w:rPr>
                <w:iCs/>
                <w:lang w:val="en-US" w:eastAsia="zh-CN"/>
              </w:rPr>
              <w:t xml:space="preserve">Option 1: </w:t>
            </w:r>
            <w:proofErr w:type="spellStart"/>
            <w:r w:rsidRPr="00926BBC">
              <w:rPr>
                <w:iCs/>
                <w:lang w:val="en-US" w:eastAsia="zh-CN"/>
              </w:rPr>
              <w:t>TxD</w:t>
            </w:r>
            <w:proofErr w:type="spellEnd"/>
            <w:r w:rsidRPr="00926BBC">
              <w:rPr>
                <w:iCs/>
                <w:lang w:val="en-US" w:eastAsia="zh-CN"/>
              </w:rPr>
              <w:t xml:space="preserve"> and Mode 1 are both exempted from the requirements in 6.2 (Ericsson</w:t>
            </w:r>
            <w:r w:rsidR="00EE2A37" w:rsidRPr="00926BBC">
              <w:rPr>
                <w:rFonts w:eastAsiaTheme="minorEastAsia"/>
                <w:iCs/>
                <w:lang w:val="en-US" w:eastAsia="zh-CN"/>
              </w:rPr>
              <w:t>, Oppo</w:t>
            </w:r>
            <w:r w:rsidRPr="00926BBC">
              <w:rPr>
                <w:iCs/>
                <w:lang w:val="en-US" w:eastAsia="zh-CN"/>
              </w:rPr>
              <w:t>)</w:t>
            </w:r>
          </w:p>
          <w:p w14:paraId="6FA8F407" w14:textId="000E70E4" w:rsidR="00216654" w:rsidRPr="00926BBC" w:rsidRDefault="00216654" w:rsidP="00216654">
            <w:pPr>
              <w:rPr>
                <w:rFonts w:eastAsiaTheme="minorEastAsia"/>
                <w:iCs/>
                <w:lang w:val="en-US" w:eastAsia="zh-CN"/>
              </w:rPr>
            </w:pPr>
            <w:r w:rsidRPr="00926BBC">
              <w:rPr>
                <w:iCs/>
                <w:lang w:val="en-US" w:eastAsia="zh-CN"/>
              </w:rPr>
              <w:t xml:space="preserve">Option 2: Suffix G requirements apply only based on UE indicating </w:t>
            </w:r>
            <w:proofErr w:type="spellStart"/>
            <w:r w:rsidRPr="00926BBC">
              <w:rPr>
                <w:iCs/>
                <w:lang w:val="en-US" w:eastAsia="zh-CN"/>
              </w:rPr>
              <w:t>TxD</w:t>
            </w:r>
            <w:proofErr w:type="spellEnd"/>
            <w:r w:rsidRPr="00926BBC">
              <w:rPr>
                <w:iCs/>
                <w:lang w:val="en-US" w:eastAsia="zh-CN"/>
              </w:rPr>
              <w:t xml:space="preserve"> (Qualcomm, Samsung, ZTE</w:t>
            </w:r>
            <w:r w:rsidR="00EE2A37" w:rsidRPr="00926BBC">
              <w:rPr>
                <w:rFonts w:eastAsiaTheme="minorEastAsia"/>
                <w:iCs/>
                <w:lang w:val="en-US" w:eastAsia="zh-CN"/>
              </w:rPr>
              <w:t>, Nokia, Huawei, vivo</w:t>
            </w:r>
            <w:r w:rsidRPr="00926BBC">
              <w:rPr>
                <w:iCs/>
                <w:lang w:val="en-US" w:eastAsia="zh-CN"/>
              </w:rPr>
              <w:t>)</w:t>
            </w:r>
          </w:p>
          <w:p w14:paraId="322F21D7" w14:textId="7CDDA023" w:rsidR="00216654" w:rsidRPr="00926BBC" w:rsidRDefault="00EE2A37" w:rsidP="00216654">
            <w:pPr>
              <w:rPr>
                <w:rFonts w:eastAsiaTheme="minorEastAsia"/>
                <w:iCs/>
                <w:lang w:val="en-US" w:eastAsia="zh-CN"/>
              </w:rPr>
            </w:pPr>
            <w:r w:rsidRPr="00926BBC">
              <w:rPr>
                <w:iCs/>
                <w:lang w:val="en-US" w:eastAsia="zh-CN"/>
              </w:rPr>
              <w:t xml:space="preserve">Moderator recognizes that mode 1 and </w:t>
            </w:r>
            <w:proofErr w:type="spellStart"/>
            <w:r w:rsidRPr="00926BBC">
              <w:rPr>
                <w:iCs/>
                <w:lang w:val="en-US" w:eastAsia="zh-CN"/>
              </w:rPr>
              <w:t>TxD</w:t>
            </w:r>
            <w:proofErr w:type="spellEnd"/>
            <w:r w:rsidRPr="00926BBC">
              <w:rPr>
                <w:iCs/>
                <w:lang w:val="en-US" w:eastAsia="zh-CN"/>
              </w:rPr>
              <w:t xml:space="preserve"> UE behavior are same for </w:t>
            </w:r>
            <w:proofErr w:type="gramStart"/>
            <w:r w:rsidRPr="00926BBC">
              <w:rPr>
                <w:iCs/>
                <w:lang w:val="en-US" w:eastAsia="zh-CN"/>
              </w:rPr>
              <w:t>RF</w:t>
            </w:r>
            <w:proofErr w:type="gramEnd"/>
            <w:r w:rsidRPr="00926BBC">
              <w:rPr>
                <w:iCs/>
                <w:lang w:val="en-US" w:eastAsia="zh-CN"/>
              </w:rPr>
              <w:t xml:space="preserve"> but group preference is to keep capabilities separate.</w:t>
            </w:r>
          </w:p>
          <w:p w14:paraId="10377949" w14:textId="567FB8B3" w:rsidR="00216654" w:rsidRPr="00926BBC" w:rsidRDefault="00216654" w:rsidP="00216654">
            <w:pPr>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i/>
                <w:vertAlign w:val="superscript"/>
                <w:lang w:val="en-US" w:eastAsia="zh-CN"/>
              </w:rPr>
              <w:t>st</w:t>
            </w:r>
            <w:r w:rsidRPr="00926BBC">
              <w:rPr>
                <w:rFonts w:eastAsiaTheme="minorEastAsia"/>
                <w:i/>
                <w:lang w:val="en-US" w:eastAsia="zh-CN"/>
              </w:rPr>
              <w:t xml:space="preserve"> round</w:t>
            </w:r>
            <w:r w:rsidRPr="00926BBC">
              <w:rPr>
                <w:rFonts w:eastAsiaTheme="minorEastAsia" w:hint="eastAsia"/>
                <w:i/>
                <w:lang w:val="en-US" w:eastAsia="zh-CN"/>
              </w:rPr>
              <w:t>:</w:t>
            </w:r>
            <w:r w:rsidR="00EE2A37" w:rsidRPr="00926BBC">
              <w:rPr>
                <w:rFonts w:eastAsiaTheme="minorEastAsia"/>
                <w:i/>
                <w:lang w:val="en-US" w:eastAsia="zh-CN"/>
              </w:rPr>
              <w:t xml:space="preserve"> </w:t>
            </w:r>
            <w:r w:rsidR="00EE2A37" w:rsidRPr="00926BBC">
              <w:rPr>
                <w:iCs/>
                <w:lang w:val="en-US" w:eastAsia="zh-CN"/>
              </w:rPr>
              <w:t xml:space="preserve">Agreement is that suffix and </w:t>
            </w:r>
            <w:proofErr w:type="spellStart"/>
            <w:r w:rsidR="00EE2A37" w:rsidRPr="00926BBC">
              <w:rPr>
                <w:iCs/>
                <w:lang w:val="en-US" w:eastAsia="zh-CN"/>
              </w:rPr>
              <w:t>suffixless</w:t>
            </w:r>
            <w:proofErr w:type="spellEnd"/>
            <w:r w:rsidR="00EE2A37" w:rsidRPr="00926BBC">
              <w:rPr>
                <w:iCs/>
                <w:lang w:val="en-US" w:eastAsia="zh-CN"/>
              </w:rPr>
              <w:t xml:space="preserve"> requirements apply regardless of </w:t>
            </w:r>
            <w:proofErr w:type="spellStart"/>
            <w:r w:rsidR="00EE2A37" w:rsidRPr="00926BBC">
              <w:rPr>
                <w:iCs/>
                <w:lang w:val="en-US" w:eastAsia="zh-CN"/>
              </w:rPr>
              <w:t>ULFPTx</w:t>
            </w:r>
            <w:proofErr w:type="spellEnd"/>
            <w:r w:rsidR="00EE2A37" w:rsidRPr="00926BBC">
              <w:rPr>
                <w:iCs/>
                <w:lang w:val="en-US" w:eastAsia="zh-CN"/>
              </w:rPr>
              <w:t xml:space="preserve"> mode 1 indication and are dependent only on </w:t>
            </w:r>
            <w:proofErr w:type="spellStart"/>
            <w:r w:rsidR="00EE2A37" w:rsidRPr="00926BBC">
              <w:rPr>
                <w:iCs/>
                <w:lang w:val="en-US" w:eastAsia="zh-CN"/>
              </w:rPr>
              <w:t>TxD</w:t>
            </w:r>
            <w:proofErr w:type="spellEnd"/>
            <w:r w:rsidR="00EE2A37" w:rsidRPr="00926BBC">
              <w:rPr>
                <w:iCs/>
                <w:lang w:val="en-US" w:eastAsia="zh-CN"/>
              </w:rPr>
              <w:t xml:space="preserve"> indication.</w:t>
            </w:r>
          </w:p>
          <w:p w14:paraId="68E1F459" w14:textId="71D00D7B" w:rsidR="00216654" w:rsidRPr="00926BBC" w:rsidRDefault="00216654" w:rsidP="00216654">
            <w:pPr>
              <w:rPr>
                <w:iCs/>
                <w:lang w:val="en-US" w:eastAsia="zh-CN"/>
              </w:rPr>
            </w:pPr>
            <w:r w:rsidRPr="00926BBC">
              <w:rPr>
                <w:rFonts w:eastAsiaTheme="minorEastAsia"/>
                <w:i/>
                <w:lang w:val="en-US" w:eastAsia="zh-CN"/>
              </w:rPr>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00EE2A37" w:rsidRPr="00926BBC">
              <w:rPr>
                <w:rFonts w:eastAsiaTheme="minorEastAsia"/>
                <w:i/>
                <w:lang w:val="en-US" w:eastAsia="zh-CN"/>
              </w:rPr>
              <w:t xml:space="preserve"> </w:t>
            </w:r>
            <w:r w:rsidR="00EE2A37" w:rsidRPr="00926BBC">
              <w:rPr>
                <w:rFonts w:eastAsiaTheme="minorEastAsia"/>
                <w:iCs/>
                <w:lang w:val="en-US" w:eastAsia="zh-CN"/>
              </w:rPr>
              <w:t xml:space="preserve">Confirm that suffix and </w:t>
            </w:r>
            <w:proofErr w:type="spellStart"/>
            <w:r w:rsidR="00EE2A37" w:rsidRPr="00926BBC">
              <w:rPr>
                <w:rFonts w:eastAsiaTheme="minorEastAsia"/>
                <w:iCs/>
                <w:lang w:val="en-US" w:eastAsia="zh-CN"/>
              </w:rPr>
              <w:t>suffixless</w:t>
            </w:r>
            <w:proofErr w:type="spellEnd"/>
            <w:r w:rsidR="00EE2A37" w:rsidRPr="00926BBC">
              <w:rPr>
                <w:rFonts w:eastAsiaTheme="minorEastAsia"/>
                <w:iCs/>
                <w:lang w:val="en-US" w:eastAsia="zh-CN"/>
              </w:rPr>
              <w:t xml:space="preserve"> requirements apply regardless of </w:t>
            </w:r>
            <w:proofErr w:type="spellStart"/>
            <w:r w:rsidR="00EE2A37" w:rsidRPr="00926BBC">
              <w:rPr>
                <w:rFonts w:eastAsiaTheme="minorEastAsia"/>
                <w:iCs/>
                <w:lang w:val="en-US" w:eastAsia="zh-CN"/>
              </w:rPr>
              <w:t>ULFPTx</w:t>
            </w:r>
            <w:proofErr w:type="spellEnd"/>
            <w:r w:rsidR="00EE2A37" w:rsidRPr="00926BBC">
              <w:rPr>
                <w:rFonts w:eastAsiaTheme="minorEastAsia"/>
                <w:iCs/>
                <w:lang w:val="en-US" w:eastAsia="zh-CN"/>
              </w:rPr>
              <w:t xml:space="preserve"> mode 1 indication and are dependent only on </w:t>
            </w:r>
            <w:proofErr w:type="spellStart"/>
            <w:r w:rsidR="00EE2A37" w:rsidRPr="00926BBC">
              <w:rPr>
                <w:rFonts w:eastAsiaTheme="minorEastAsia"/>
                <w:iCs/>
                <w:lang w:val="en-US" w:eastAsia="zh-CN"/>
              </w:rPr>
              <w:t>TxD</w:t>
            </w:r>
            <w:proofErr w:type="spellEnd"/>
            <w:r w:rsidR="00EE2A37" w:rsidRPr="00926BBC">
              <w:rPr>
                <w:rFonts w:eastAsiaTheme="minorEastAsia"/>
                <w:iCs/>
                <w:lang w:val="en-US" w:eastAsia="zh-CN"/>
              </w:rPr>
              <w:t xml:space="preserve"> indication. WF</w:t>
            </w:r>
          </w:p>
        </w:tc>
      </w:tr>
      <w:tr w:rsidR="00926BBC" w:rsidRPr="00926BBC" w14:paraId="406FC208" w14:textId="77777777" w:rsidTr="007A04F5">
        <w:tc>
          <w:tcPr>
            <w:tcW w:w="1242" w:type="dxa"/>
          </w:tcPr>
          <w:p w14:paraId="0E23BA44" w14:textId="77777777" w:rsidR="00216654" w:rsidRPr="00926BBC" w:rsidRDefault="00216654" w:rsidP="00216654">
            <w:pPr>
              <w:rPr>
                <w:rFonts w:eastAsiaTheme="minorEastAsia"/>
                <w:b/>
                <w:bCs/>
                <w:lang w:val="en-US" w:eastAsia="zh-CN"/>
              </w:rPr>
            </w:pPr>
            <w:r w:rsidRPr="00926BBC">
              <w:rPr>
                <w:rFonts w:eastAsiaTheme="minorEastAsia"/>
                <w:b/>
                <w:bCs/>
                <w:lang w:val="en-US" w:eastAsia="zh-CN"/>
              </w:rPr>
              <w:t xml:space="preserve">Sub-topic 4-1 Mode 1 and mode 2 with </w:t>
            </w:r>
            <w:proofErr w:type="spellStart"/>
            <w:r w:rsidRPr="00926BBC">
              <w:rPr>
                <w:rFonts w:eastAsiaTheme="minorEastAsia"/>
                <w:b/>
                <w:bCs/>
                <w:lang w:val="en-US" w:eastAsia="zh-CN"/>
              </w:rPr>
              <w:t>TxD</w:t>
            </w:r>
            <w:proofErr w:type="spellEnd"/>
          </w:p>
          <w:p w14:paraId="198A29A7" w14:textId="77777777" w:rsidR="00216654" w:rsidRPr="00926BBC" w:rsidRDefault="00216654" w:rsidP="00216654">
            <w:pPr>
              <w:rPr>
                <w:b/>
                <w:u w:val="single"/>
                <w:lang w:eastAsia="ko-KR"/>
              </w:rPr>
            </w:pPr>
            <w:r w:rsidRPr="00926BBC">
              <w:rPr>
                <w:b/>
                <w:u w:val="single"/>
                <w:lang w:eastAsia="ko-KR"/>
              </w:rPr>
              <w:t xml:space="preserve">Issue 4-1-3: MPR requirements for UE declaring support for </w:t>
            </w:r>
            <w:r w:rsidRPr="00926BBC">
              <w:rPr>
                <w:b/>
                <w:u w:val="single"/>
                <w:lang w:eastAsia="ko-KR"/>
              </w:rPr>
              <w:lastRenderedPageBreak/>
              <w:t xml:space="preserve">full power TPMI for </w:t>
            </w:r>
            <w:proofErr w:type="spellStart"/>
            <w:r w:rsidRPr="00926BBC">
              <w:rPr>
                <w:b/>
                <w:u w:val="single"/>
                <w:lang w:eastAsia="ko-KR"/>
              </w:rPr>
              <w:t>ULFPTx</w:t>
            </w:r>
            <w:proofErr w:type="spellEnd"/>
            <w:r w:rsidRPr="00926BBC">
              <w:rPr>
                <w:b/>
                <w:u w:val="single"/>
                <w:lang w:eastAsia="ko-KR"/>
              </w:rPr>
              <w:t xml:space="preserve"> mode 2 </w:t>
            </w:r>
          </w:p>
          <w:p w14:paraId="102562F7" w14:textId="77777777" w:rsidR="00216654" w:rsidRPr="00926BBC" w:rsidRDefault="00216654">
            <w:pPr>
              <w:rPr>
                <w:b/>
                <w:bCs/>
                <w:lang w:val="en-US" w:eastAsia="zh-CN"/>
              </w:rPr>
            </w:pPr>
          </w:p>
        </w:tc>
        <w:tc>
          <w:tcPr>
            <w:tcW w:w="8615" w:type="dxa"/>
          </w:tcPr>
          <w:p w14:paraId="2F3EE5F9" w14:textId="2E9E1BAB" w:rsidR="00EE2A37" w:rsidRPr="00926BBC" w:rsidRDefault="00EE2A37" w:rsidP="00EE2A37">
            <w:pPr>
              <w:rPr>
                <w:rFonts w:eastAsiaTheme="minorEastAsia"/>
                <w:iCs/>
                <w:lang w:val="en-US" w:eastAsia="zh-CN"/>
              </w:rPr>
            </w:pPr>
            <w:r w:rsidRPr="00926BBC">
              <w:rPr>
                <w:rFonts w:eastAsiaTheme="minorEastAsia"/>
                <w:iCs/>
                <w:lang w:val="en-US" w:eastAsia="zh-CN"/>
              </w:rPr>
              <w:lastRenderedPageBreak/>
              <w:t>Option 1: Full power TPMI mode 2 verified against requirements according to 6.2 shall meet requirements with MPR/A-MPR according to 1 TX (Ericsson, Oppo)</w:t>
            </w:r>
          </w:p>
          <w:p w14:paraId="0E3132F7" w14:textId="546FF4D4" w:rsidR="00EE2A37" w:rsidRPr="00926BBC" w:rsidRDefault="00EE2A37" w:rsidP="00EE2A37">
            <w:pPr>
              <w:rPr>
                <w:rFonts w:eastAsiaTheme="minorEastAsia"/>
                <w:iCs/>
                <w:lang w:val="en-US" w:eastAsia="zh-CN"/>
              </w:rPr>
            </w:pPr>
            <w:r w:rsidRPr="00926BBC">
              <w:rPr>
                <w:rFonts w:eastAsiaTheme="minorEastAsia"/>
                <w:iCs/>
                <w:lang w:val="en-US" w:eastAsia="zh-CN"/>
              </w:rPr>
              <w:t xml:space="preserve">Option 2: MPR requirements for full power TPMI according to </w:t>
            </w:r>
            <w:proofErr w:type="spellStart"/>
            <w:r w:rsidRPr="00926BBC">
              <w:rPr>
                <w:rFonts w:eastAsiaTheme="minorEastAsia"/>
                <w:iCs/>
                <w:lang w:val="en-US" w:eastAsia="zh-CN"/>
              </w:rPr>
              <w:t>ULFPTx</w:t>
            </w:r>
            <w:proofErr w:type="spellEnd"/>
            <w:r w:rsidRPr="00926BBC">
              <w:rPr>
                <w:rFonts w:eastAsiaTheme="minorEastAsia"/>
                <w:iCs/>
                <w:lang w:val="en-US" w:eastAsia="zh-CN"/>
              </w:rPr>
              <w:t xml:space="preserve"> mode 2 </w:t>
            </w:r>
            <w:proofErr w:type="gramStart"/>
            <w:r w:rsidRPr="00926BBC">
              <w:rPr>
                <w:rFonts w:eastAsiaTheme="minorEastAsia"/>
                <w:iCs/>
                <w:lang w:val="en-US" w:eastAsia="zh-CN"/>
              </w:rPr>
              <w:t>depend</w:t>
            </w:r>
            <w:proofErr w:type="gramEnd"/>
            <w:r w:rsidRPr="00926BBC">
              <w:rPr>
                <w:rFonts w:eastAsiaTheme="minorEastAsia"/>
                <w:iCs/>
                <w:lang w:val="en-US" w:eastAsia="zh-CN"/>
              </w:rPr>
              <w:t xml:space="preserve"> if UE indicates </w:t>
            </w:r>
            <w:proofErr w:type="spellStart"/>
            <w:r w:rsidRPr="00926BBC">
              <w:rPr>
                <w:rFonts w:eastAsiaTheme="minorEastAsia"/>
                <w:iCs/>
                <w:lang w:val="en-US" w:eastAsia="zh-CN"/>
              </w:rPr>
              <w:t>TxD</w:t>
            </w:r>
            <w:proofErr w:type="spellEnd"/>
            <w:r w:rsidRPr="00926BBC">
              <w:rPr>
                <w:rFonts w:eastAsiaTheme="minorEastAsia"/>
                <w:iCs/>
                <w:lang w:val="en-US" w:eastAsia="zh-CN"/>
              </w:rPr>
              <w:t xml:space="preserve"> or not (Samsung, Huawei, ZTE(?), vivo)  </w:t>
            </w:r>
          </w:p>
          <w:p w14:paraId="66105057" w14:textId="26890FA5" w:rsidR="00EE2A37" w:rsidRPr="00926BBC" w:rsidRDefault="00EE2A37" w:rsidP="00EE2A37">
            <w:pPr>
              <w:rPr>
                <w:rFonts w:eastAsiaTheme="minorEastAsia"/>
                <w:iCs/>
                <w:lang w:val="en-US" w:eastAsia="zh-CN"/>
              </w:rPr>
            </w:pPr>
            <w:r w:rsidRPr="00926BBC">
              <w:rPr>
                <w:iCs/>
                <w:lang w:val="en-US" w:eastAsia="zh-CN"/>
              </w:rPr>
              <w:t xml:space="preserve">Majority seems to prefer option2, some companies position is not very clear since option and </w:t>
            </w:r>
            <w:r w:rsidR="005A6805" w:rsidRPr="00926BBC">
              <w:rPr>
                <w:iCs/>
                <w:lang w:val="en-US" w:eastAsia="zh-CN"/>
              </w:rPr>
              <w:t>rationale are opposite. But to follow issue 4-1-1</w:t>
            </w:r>
          </w:p>
          <w:p w14:paraId="1A7387CC" w14:textId="591E03B3" w:rsidR="00216654" w:rsidRPr="00926BBC" w:rsidRDefault="00216654" w:rsidP="00216654">
            <w:pPr>
              <w:rPr>
                <w:rFonts w:eastAsiaTheme="minorEastAsia"/>
                <w:iCs/>
                <w:lang w:val="en-US" w:eastAsia="zh-CN"/>
              </w:rPr>
            </w:pPr>
            <w:r w:rsidRPr="00926BBC">
              <w:rPr>
                <w:rFonts w:eastAsiaTheme="minorEastAsia" w:hint="eastAsia"/>
                <w:i/>
                <w:lang w:val="en-US" w:eastAsia="zh-CN"/>
              </w:rPr>
              <w:t>Tentative agreements</w:t>
            </w:r>
            <w:r w:rsidRPr="00926BBC">
              <w:rPr>
                <w:rFonts w:eastAsiaTheme="minorEastAsia"/>
                <w:i/>
                <w:lang w:val="en-US" w:eastAsia="zh-CN"/>
              </w:rPr>
              <w:t xml:space="preserve"> after 1</w:t>
            </w:r>
            <w:r w:rsidRPr="00926BBC">
              <w:rPr>
                <w:rFonts w:eastAsiaTheme="minorEastAsia"/>
                <w:i/>
                <w:vertAlign w:val="superscript"/>
                <w:lang w:val="en-US" w:eastAsia="zh-CN"/>
              </w:rPr>
              <w:t>st</w:t>
            </w:r>
            <w:r w:rsidRPr="00926BBC">
              <w:rPr>
                <w:rFonts w:eastAsiaTheme="minorEastAsia"/>
                <w:i/>
                <w:lang w:val="en-US" w:eastAsia="zh-CN"/>
              </w:rPr>
              <w:t xml:space="preserve"> round</w:t>
            </w:r>
            <w:r w:rsidRPr="00926BBC">
              <w:rPr>
                <w:rFonts w:eastAsiaTheme="minorEastAsia" w:hint="eastAsia"/>
                <w:i/>
                <w:lang w:val="en-US" w:eastAsia="zh-CN"/>
              </w:rPr>
              <w:t>:</w:t>
            </w:r>
            <w:r w:rsidR="00EE2A37" w:rsidRPr="00926BBC">
              <w:rPr>
                <w:rFonts w:eastAsiaTheme="minorEastAsia"/>
                <w:i/>
                <w:lang w:val="en-US" w:eastAsia="zh-CN"/>
              </w:rPr>
              <w:t xml:space="preserve"> </w:t>
            </w:r>
            <w:r w:rsidR="00EE2A37" w:rsidRPr="00926BBC">
              <w:rPr>
                <w:rFonts w:eastAsiaTheme="minorEastAsia"/>
                <w:iCs/>
                <w:lang w:val="en-US" w:eastAsia="zh-CN"/>
              </w:rPr>
              <w:t xml:space="preserve"> </w:t>
            </w:r>
            <w:r w:rsidR="005A6805" w:rsidRPr="00926BBC">
              <w:rPr>
                <w:iCs/>
                <w:lang w:val="en-US" w:eastAsia="zh-CN"/>
              </w:rPr>
              <w:t xml:space="preserve">MPR requirements for mode 2 for single port depend on UE indicating </w:t>
            </w:r>
            <w:proofErr w:type="spellStart"/>
            <w:r w:rsidR="005A6805" w:rsidRPr="00926BBC">
              <w:rPr>
                <w:iCs/>
                <w:lang w:val="en-US" w:eastAsia="zh-CN"/>
              </w:rPr>
              <w:t>TxD</w:t>
            </w:r>
            <w:proofErr w:type="spellEnd"/>
            <w:r w:rsidR="005A6805" w:rsidRPr="00926BBC">
              <w:rPr>
                <w:iCs/>
                <w:lang w:val="en-US" w:eastAsia="zh-CN"/>
              </w:rPr>
              <w:t xml:space="preserve">. </w:t>
            </w:r>
          </w:p>
          <w:p w14:paraId="055246B8" w14:textId="338A44F2" w:rsidR="00216654" w:rsidRPr="00926BBC" w:rsidRDefault="00216654" w:rsidP="00216654">
            <w:pPr>
              <w:rPr>
                <w:iCs/>
                <w:lang w:val="en-US" w:eastAsia="zh-CN"/>
              </w:rPr>
            </w:pPr>
            <w:r w:rsidRPr="00926BBC">
              <w:rPr>
                <w:rFonts w:eastAsiaTheme="minorEastAsia"/>
                <w:i/>
                <w:lang w:val="en-US" w:eastAsia="zh-CN"/>
              </w:rPr>
              <w:lastRenderedPageBreak/>
              <w:t>Recommendations</w:t>
            </w:r>
            <w:r w:rsidRPr="00926BBC">
              <w:rPr>
                <w:rFonts w:eastAsiaTheme="minorEastAsia" w:hint="eastAsia"/>
                <w:i/>
                <w:lang w:val="en-US" w:eastAsia="zh-CN"/>
              </w:rPr>
              <w:t xml:space="preserve"> for 2</w:t>
            </w:r>
            <w:r w:rsidRPr="00926BBC">
              <w:rPr>
                <w:rFonts w:eastAsiaTheme="minorEastAsia" w:hint="eastAsia"/>
                <w:i/>
                <w:vertAlign w:val="superscript"/>
                <w:lang w:val="en-US" w:eastAsia="zh-CN"/>
              </w:rPr>
              <w:t>nd</w:t>
            </w:r>
            <w:r w:rsidRPr="00926BBC">
              <w:rPr>
                <w:rFonts w:eastAsiaTheme="minorEastAsia" w:hint="eastAsia"/>
                <w:i/>
                <w:lang w:val="en-US" w:eastAsia="zh-CN"/>
              </w:rPr>
              <w:t xml:space="preserve"> round:</w:t>
            </w:r>
            <w:r w:rsidR="005A6805" w:rsidRPr="00926BBC">
              <w:rPr>
                <w:rFonts w:eastAsiaTheme="minorEastAsia"/>
                <w:i/>
                <w:lang w:val="en-US" w:eastAsia="zh-CN"/>
              </w:rPr>
              <w:t xml:space="preserve"> </w:t>
            </w:r>
            <w:r w:rsidR="005A6805" w:rsidRPr="00926BBC">
              <w:rPr>
                <w:iCs/>
                <w:lang w:val="en-US" w:eastAsia="zh-CN"/>
              </w:rPr>
              <w:t xml:space="preserve">Continue discussion and confirm the tentative agreement if possible. </w:t>
            </w:r>
          </w:p>
        </w:tc>
      </w:tr>
    </w:tbl>
    <w:p w14:paraId="4F182187" w14:textId="77777777" w:rsidR="008A54D8" w:rsidRPr="00926BBC" w:rsidRDefault="008A54D8" w:rsidP="008A54D8">
      <w:pPr>
        <w:rPr>
          <w:i/>
          <w:lang w:val="en-US" w:eastAsia="zh-CN"/>
        </w:rPr>
      </w:pPr>
    </w:p>
    <w:p w14:paraId="6BCB0870" w14:textId="77777777" w:rsidR="008A54D8" w:rsidRPr="00926BBC" w:rsidRDefault="008A54D8" w:rsidP="008A54D8">
      <w:pPr>
        <w:rPr>
          <w:i/>
          <w:lang w:val="en-US" w:eastAsia="zh-CN"/>
        </w:rPr>
      </w:pPr>
    </w:p>
    <w:p w14:paraId="670FAD11" w14:textId="77777777" w:rsidR="008A54D8" w:rsidRPr="00926BBC" w:rsidRDefault="008A54D8" w:rsidP="008A54D8">
      <w:pPr>
        <w:pStyle w:val="Heading3"/>
        <w:rPr>
          <w:sz w:val="24"/>
          <w:szCs w:val="16"/>
        </w:rPr>
      </w:pPr>
      <w:r w:rsidRPr="00926BBC">
        <w:rPr>
          <w:sz w:val="24"/>
          <w:szCs w:val="16"/>
        </w:rPr>
        <w:t>CRs/TPs</w:t>
      </w:r>
    </w:p>
    <w:p w14:paraId="5F6F5318" w14:textId="77777777" w:rsidR="008A54D8" w:rsidRPr="00926BBC" w:rsidRDefault="008A54D8" w:rsidP="008A54D8">
      <w:pPr>
        <w:rPr>
          <w:i/>
          <w:lang w:val="en-US"/>
        </w:rPr>
      </w:pPr>
      <w:r w:rsidRPr="00926BBC">
        <w:rPr>
          <w:i/>
          <w:lang w:val="en-US" w:eastAsia="zh-CN"/>
        </w:rPr>
        <w:t>Moderator tries</w:t>
      </w:r>
      <w:r w:rsidRPr="00926BBC">
        <w:rPr>
          <w:rFonts w:hint="eastAsia"/>
          <w:i/>
          <w:lang w:val="en-US" w:eastAsia="zh-CN"/>
        </w:rPr>
        <w:t xml:space="preserve"> to summarize discussion status for 1</w:t>
      </w:r>
      <w:r w:rsidRPr="00926BBC">
        <w:rPr>
          <w:rFonts w:hint="eastAsia"/>
          <w:i/>
          <w:vertAlign w:val="superscript"/>
          <w:lang w:val="en-US" w:eastAsia="zh-CN"/>
        </w:rPr>
        <w:t>st</w:t>
      </w:r>
      <w:r w:rsidRPr="00926BBC">
        <w:rPr>
          <w:rFonts w:hint="eastAsia"/>
          <w:i/>
          <w:lang w:val="en-US" w:eastAsia="zh-CN"/>
        </w:rPr>
        <w:t xml:space="preserve"> round</w:t>
      </w:r>
      <w:r w:rsidRPr="00926BBC">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26BBC" w:rsidRPr="00926BBC" w14:paraId="30C48D05" w14:textId="77777777" w:rsidTr="007A04F5">
        <w:tc>
          <w:tcPr>
            <w:tcW w:w="1242" w:type="dxa"/>
          </w:tcPr>
          <w:p w14:paraId="4CD3AB77" w14:textId="77777777" w:rsidR="008A54D8" w:rsidRPr="00926BBC" w:rsidRDefault="008A54D8" w:rsidP="007A04F5">
            <w:pPr>
              <w:rPr>
                <w:rFonts w:eastAsiaTheme="minorEastAsia"/>
                <w:b/>
                <w:bCs/>
                <w:lang w:val="en-US" w:eastAsia="zh-CN"/>
              </w:rPr>
            </w:pPr>
            <w:r w:rsidRPr="00926BBC">
              <w:rPr>
                <w:rFonts w:eastAsiaTheme="minorEastAsia"/>
                <w:b/>
                <w:bCs/>
                <w:lang w:val="en-US" w:eastAsia="zh-CN"/>
              </w:rPr>
              <w:t>CR/TP number</w:t>
            </w:r>
          </w:p>
        </w:tc>
        <w:tc>
          <w:tcPr>
            <w:tcW w:w="8615" w:type="dxa"/>
          </w:tcPr>
          <w:p w14:paraId="6F65D5B6" w14:textId="77777777" w:rsidR="008A54D8" w:rsidRPr="00926BBC" w:rsidRDefault="008A54D8" w:rsidP="007A04F5">
            <w:pPr>
              <w:rPr>
                <w:rFonts w:eastAsia="MS Mincho"/>
                <w:b/>
                <w:bCs/>
                <w:lang w:val="en-US" w:eastAsia="zh-CN"/>
              </w:rPr>
            </w:pPr>
            <w:r w:rsidRPr="00926BBC">
              <w:rPr>
                <w:b/>
                <w:bCs/>
                <w:lang w:val="en-US" w:eastAsia="zh-CN"/>
              </w:rPr>
              <w:t xml:space="preserve">CRs/TPs </w:t>
            </w:r>
            <w:r w:rsidRPr="00926BBC">
              <w:rPr>
                <w:rFonts w:eastAsiaTheme="minorEastAsia"/>
                <w:b/>
                <w:bCs/>
                <w:lang w:val="en-US" w:eastAsia="zh-CN"/>
              </w:rPr>
              <w:t xml:space="preserve">Status update </w:t>
            </w:r>
            <w:r w:rsidRPr="00926BBC">
              <w:rPr>
                <w:rFonts w:eastAsiaTheme="minorEastAsia" w:hint="eastAsia"/>
                <w:b/>
                <w:bCs/>
                <w:lang w:val="en-US" w:eastAsia="zh-CN"/>
              </w:rPr>
              <w:t>recommendation</w:t>
            </w:r>
            <w:r w:rsidRPr="00926BBC">
              <w:rPr>
                <w:rFonts w:eastAsiaTheme="minorEastAsia"/>
                <w:b/>
                <w:bCs/>
                <w:lang w:val="en-US" w:eastAsia="zh-CN"/>
              </w:rPr>
              <w:t xml:space="preserve">  </w:t>
            </w:r>
          </w:p>
        </w:tc>
      </w:tr>
      <w:tr w:rsidR="008A54D8" w:rsidRPr="00926BBC" w14:paraId="27B0992F" w14:textId="77777777" w:rsidTr="007A04F5">
        <w:tc>
          <w:tcPr>
            <w:tcW w:w="1242" w:type="dxa"/>
          </w:tcPr>
          <w:p w14:paraId="7F62D3DA" w14:textId="77777777" w:rsidR="008A54D8" w:rsidRPr="00926BBC" w:rsidRDefault="008A54D8" w:rsidP="007A04F5">
            <w:pPr>
              <w:rPr>
                <w:rFonts w:eastAsiaTheme="minorEastAsia"/>
                <w:lang w:val="en-US" w:eastAsia="zh-CN"/>
              </w:rPr>
            </w:pPr>
            <w:r w:rsidRPr="00926BBC">
              <w:rPr>
                <w:rFonts w:eastAsiaTheme="minorEastAsia" w:hint="eastAsia"/>
                <w:lang w:val="en-US" w:eastAsia="zh-CN"/>
              </w:rPr>
              <w:t>XXX</w:t>
            </w:r>
          </w:p>
        </w:tc>
        <w:tc>
          <w:tcPr>
            <w:tcW w:w="8615" w:type="dxa"/>
          </w:tcPr>
          <w:p w14:paraId="0D6646A3" w14:textId="77777777" w:rsidR="008A54D8" w:rsidRPr="00926BBC" w:rsidRDefault="008A54D8" w:rsidP="007A04F5">
            <w:pPr>
              <w:rPr>
                <w:rFonts w:eastAsiaTheme="minorEastAsia"/>
                <w:lang w:val="en-US" w:eastAsia="zh-CN"/>
              </w:rPr>
            </w:pPr>
            <w:r w:rsidRPr="00926BBC">
              <w:rPr>
                <w:rFonts w:eastAsiaTheme="minorEastAsia" w:hint="eastAsia"/>
                <w:i/>
                <w:lang w:val="en-US" w:eastAsia="zh-CN"/>
              </w:rPr>
              <w:t>Based on 1</w:t>
            </w:r>
            <w:r w:rsidRPr="00926BBC">
              <w:rPr>
                <w:rFonts w:eastAsiaTheme="minorEastAsia" w:hint="eastAsia"/>
                <w:i/>
                <w:vertAlign w:val="superscript"/>
                <w:lang w:val="en-US" w:eastAsia="zh-CN"/>
              </w:rPr>
              <w:t>st</w:t>
            </w:r>
            <w:r w:rsidRPr="00926BBC">
              <w:rPr>
                <w:rFonts w:eastAsiaTheme="minorEastAsia" w:hint="eastAsia"/>
                <w:i/>
                <w:lang w:val="en-US" w:eastAsia="zh-CN"/>
              </w:rPr>
              <w:t xml:space="preserve"> </w:t>
            </w:r>
            <w:r w:rsidRPr="00926BBC">
              <w:rPr>
                <w:rFonts w:eastAsiaTheme="minorEastAsia"/>
                <w:i/>
                <w:lang w:val="en-US" w:eastAsia="zh-CN"/>
              </w:rPr>
              <w:t xml:space="preserve">round of </w:t>
            </w:r>
            <w:r w:rsidRPr="00926BBC">
              <w:rPr>
                <w:rFonts w:eastAsiaTheme="minorEastAsia" w:hint="eastAsia"/>
                <w:i/>
                <w:lang w:val="en-US" w:eastAsia="zh-CN"/>
              </w:rPr>
              <w:t xml:space="preserve">comments collection, moderator </w:t>
            </w:r>
            <w:r w:rsidRPr="00926BBC">
              <w:rPr>
                <w:rFonts w:eastAsiaTheme="minorEastAsia"/>
                <w:i/>
                <w:lang w:val="en-US" w:eastAsia="zh-CN"/>
              </w:rPr>
              <w:t>can recommend the next steps such as “agreeable”, “to be revised”</w:t>
            </w:r>
          </w:p>
        </w:tc>
      </w:tr>
    </w:tbl>
    <w:p w14:paraId="3CF15BDE" w14:textId="77777777" w:rsidR="008A54D8" w:rsidRPr="00926BBC" w:rsidRDefault="008A54D8" w:rsidP="008A54D8">
      <w:pPr>
        <w:rPr>
          <w:lang w:val="en-US" w:eastAsia="zh-CN"/>
        </w:rPr>
      </w:pPr>
    </w:p>
    <w:p w14:paraId="125E2B8B" w14:textId="77777777" w:rsidR="008A54D8" w:rsidRPr="00926BBC" w:rsidRDefault="004A62EF" w:rsidP="008A54D8">
      <w:pPr>
        <w:pStyle w:val="Heading2"/>
        <w:rPr>
          <w:lang w:val="en-US"/>
        </w:rPr>
      </w:pPr>
      <w:r w:rsidRPr="00926BBC">
        <w:rPr>
          <w:rFonts w:eastAsia="SimSun"/>
          <w:lang w:val="en-US"/>
        </w:rPr>
        <w:t>Discussion on 2nd round (if applicable)</w:t>
      </w:r>
    </w:p>
    <w:p w14:paraId="41B92972" w14:textId="43ECD9B7" w:rsidR="008A54D8" w:rsidRDefault="008A54D8" w:rsidP="008A54D8">
      <w:pPr>
        <w:rPr>
          <w:i/>
          <w:lang w:val="en-US" w:eastAsia="zh-CN"/>
        </w:rPr>
      </w:pPr>
      <w:r w:rsidRPr="00926BBC">
        <w:rPr>
          <w:i/>
          <w:lang w:val="en-US" w:eastAsia="zh-CN"/>
        </w:rPr>
        <w:t xml:space="preserve">Moderator can provide summary of 2nd round here. Note that recommended decisions on </w:t>
      </w:r>
      <w:proofErr w:type="spellStart"/>
      <w:r w:rsidRPr="00926BBC">
        <w:rPr>
          <w:i/>
          <w:lang w:val="en-US" w:eastAsia="zh-CN"/>
        </w:rPr>
        <w:t>tdocs</w:t>
      </w:r>
      <w:proofErr w:type="spellEnd"/>
      <w:r w:rsidRPr="00926BBC">
        <w:rPr>
          <w:i/>
          <w:lang w:val="en-US" w:eastAsia="zh-CN"/>
        </w:rPr>
        <w:t xml:space="preserve"> should be provided in the section </w:t>
      </w:r>
      <w:proofErr w:type="gramStart"/>
      <w:r w:rsidRPr="00926BBC">
        <w:rPr>
          <w:i/>
          <w:lang w:val="en-US" w:eastAsia="zh-CN"/>
        </w:rPr>
        <w:t>titled ”Recommendations</w:t>
      </w:r>
      <w:proofErr w:type="gramEnd"/>
      <w:r w:rsidRPr="00926BBC">
        <w:rPr>
          <w:i/>
          <w:lang w:val="en-US" w:eastAsia="zh-CN"/>
        </w:rPr>
        <w:t xml:space="preserve"> for </w:t>
      </w:r>
      <w:proofErr w:type="spellStart"/>
      <w:r w:rsidRPr="00926BBC">
        <w:rPr>
          <w:i/>
          <w:lang w:val="en-US" w:eastAsia="zh-CN"/>
        </w:rPr>
        <w:t>Tdocs</w:t>
      </w:r>
      <w:proofErr w:type="spellEnd"/>
      <w:r w:rsidRPr="00926BBC">
        <w:rPr>
          <w:i/>
          <w:lang w:val="en-US" w:eastAsia="zh-CN"/>
        </w:rPr>
        <w:t>”.</w:t>
      </w:r>
    </w:p>
    <w:tbl>
      <w:tblPr>
        <w:tblStyle w:val="TableGrid"/>
        <w:tblW w:w="5000" w:type="pct"/>
        <w:tblLook w:val="04A0" w:firstRow="1" w:lastRow="0" w:firstColumn="1" w:lastColumn="0" w:noHBand="0" w:noVBand="1"/>
      </w:tblPr>
      <w:tblGrid>
        <w:gridCol w:w="2336"/>
        <w:gridCol w:w="13054"/>
      </w:tblGrid>
      <w:tr w:rsidR="00FE5A39" w:rsidRPr="00926BBC" w14:paraId="6E210879" w14:textId="77777777" w:rsidTr="00FE5A39">
        <w:trPr>
          <w:trHeight w:val="399"/>
        </w:trPr>
        <w:tc>
          <w:tcPr>
            <w:tcW w:w="759" w:type="pct"/>
          </w:tcPr>
          <w:p w14:paraId="0A41765D" w14:textId="77777777" w:rsidR="00FE5A39" w:rsidRPr="00926BBC" w:rsidRDefault="00FE5A39" w:rsidP="00AC5BC2">
            <w:pPr>
              <w:spacing w:after="120"/>
              <w:rPr>
                <w:b/>
                <w:bCs/>
                <w:lang w:val="en-US" w:eastAsia="zh-CN"/>
              </w:rPr>
            </w:pPr>
            <w:r w:rsidRPr="00926BBC">
              <w:rPr>
                <w:b/>
                <w:bCs/>
                <w:lang w:val="en-US" w:eastAsia="zh-CN"/>
              </w:rPr>
              <w:t>Title</w:t>
            </w:r>
          </w:p>
        </w:tc>
        <w:tc>
          <w:tcPr>
            <w:tcW w:w="4241" w:type="pct"/>
          </w:tcPr>
          <w:p w14:paraId="52C1C14A" w14:textId="238C7148" w:rsidR="00FE5A39" w:rsidRPr="00926BBC" w:rsidRDefault="00FE5A39" w:rsidP="00AC5BC2">
            <w:pPr>
              <w:spacing w:after="120"/>
              <w:rPr>
                <w:b/>
                <w:bCs/>
                <w:lang w:val="en-US" w:eastAsia="zh-CN"/>
              </w:rPr>
            </w:pPr>
            <w:r>
              <w:rPr>
                <w:b/>
                <w:bCs/>
                <w:lang w:val="en-US" w:eastAsia="zh-CN"/>
              </w:rPr>
              <w:t xml:space="preserve">Company </w:t>
            </w:r>
            <w:r w:rsidRPr="00926BBC">
              <w:rPr>
                <w:b/>
                <w:bCs/>
                <w:lang w:val="en-US" w:eastAsia="zh-CN"/>
              </w:rPr>
              <w:t>Comments</w:t>
            </w:r>
          </w:p>
        </w:tc>
      </w:tr>
      <w:tr w:rsidR="00FE5A39" w:rsidRPr="00926BBC" w14:paraId="46A41B19" w14:textId="77777777" w:rsidTr="00FE5A39">
        <w:trPr>
          <w:trHeight w:val="412"/>
        </w:trPr>
        <w:tc>
          <w:tcPr>
            <w:tcW w:w="759" w:type="pct"/>
          </w:tcPr>
          <w:p w14:paraId="175EBC55" w14:textId="77777777" w:rsidR="00FE5A39" w:rsidRDefault="00FE5A39" w:rsidP="00AC5BC2">
            <w:pPr>
              <w:spacing w:after="120"/>
              <w:rPr>
                <w:iCs/>
                <w:lang w:val="en-US" w:eastAsia="zh-CN"/>
              </w:rPr>
            </w:pPr>
            <w:r>
              <w:rPr>
                <w:iCs/>
                <w:lang w:val="en-US" w:eastAsia="zh-CN"/>
              </w:rPr>
              <w:t xml:space="preserve">R4-21xxx </w:t>
            </w:r>
          </w:p>
          <w:p w14:paraId="5488EAF4" w14:textId="75BAB92C" w:rsidR="00FE5A39" w:rsidRPr="00926BBC" w:rsidRDefault="00FE5A39" w:rsidP="00AC5BC2">
            <w:pPr>
              <w:spacing w:after="120"/>
              <w:rPr>
                <w:rFonts w:eastAsiaTheme="minorEastAsia"/>
                <w:iCs/>
                <w:lang w:val="en-US" w:eastAsia="zh-CN"/>
              </w:rPr>
            </w:pPr>
            <w:r w:rsidRPr="00926BBC">
              <w:rPr>
                <w:iCs/>
                <w:lang w:val="en-US" w:eastAsia="zh-CN"/>
              </w:rPr>
              <w:t xml:space="preserve">WF on </w:t>
            </w:r>
            <w:proofErr w:type="spellStart"/>
            <w:r w:rsidRPr="00926BBC">
              <w:rPr>
                <w:iCs/>
                <w:lang w:val="en-US" w:eastAsia="zh-CN"/>
              </w:rPr>
              <w:t>ULFPTx</w:t>
            </w:r>
            <w:proofErr w:type="spellEnd"/>
            <w:r w:rsidRPr="00926BBC">
              <w:rPr>
                <w:iCs/>
                <w:lang w:val="en-US" w:eastAsia="zh-CN"/>
              </w:rPr>
              <w:t xml:space="preserve"> with </w:t>
            </w:r>
            <w:proofErr w:type="spellStart"/>
            <w:r w:rsidRPr="00926BBC">
              <w:rPr>
                <w:iCs/>
                <w:lang w:val="en-US" w:eastAsia="zh-CN"/>
              </w:rPr>
              <w:t>TxD</w:t>
            </w:r>
            <w:proofErr w:type="spellEnd"/>
          </w:p>
        </w:tc>
        <w:tc>
          <w:tcPr>
            <w:tcW w:w="4241" w:type="pct"/>
          </w:tcPr>
          <w:p w14:paraId="5A8F4DAF" w14:textId="3218D409" w:rsidR="00FE5A39" w:rsidRPr="00926BBC" w:rsidRDefault="00FE5A39" w:rsidP="00AC5BC2">
            <w:pPr>
              <w:spacing w:after="120"/>
              <w:rPr>
                <w:rFonts w:eastAsiaTheme="minorEastAsia"/>
                <w:iCs/>
                <w:lang w:val="en-US" w:eastAsia="zh-CN"/>
              </w:rPr>
            </w:pPr>
          </w:p>
        </w:tc>
      </w:tr>
      <w:tr w:rsidR="00FE5A39" w:rsidRPr="00926BBC" w14:paraId="12A5FB90" w14:textId="77777777" w:rsidTr="00FE5A39">
        <w:trPr>
          <w:trHeight w:val="709"/>
        </w:trPr>
        <w:tc>
          <w:tcPr>
            <w:tcW w:w="759" w:type="pct"/>
          </w:tcPr>
          <w:p w14:paraId="0CA00E51" w14:textId="77777777" w:rsidR="00FE5A39" w:rsidRDefault="00FE5A39" w:rsidP="00FE5A39">
            <w:pPr>
              <w:spacing w:after="120"/>
              <w:rPr>
                <w:rStyle w:val="Hyperlink"/>
                <w:rFonts w:ascii="Arial" w:hAnsi="Arial" w:cs="Arial"/>
                <w:b/>
                <w:bCs/>
                <w:color w:val="auto"/>
                <w:sz w:val="16"/>
                <w:szCs w:val="16"/>
              </w:rPr>
            </w:pPr>
            <w:hyperlink r:id="rId74" w:history="1">
              <w:r w:rsidRPr="00926BBC">
                <w:rPr>
                  <w:rStyle w:val="Hyperlink"/>
                  <w:rFonts w:ascii="Arial" w:hAnsi="Arial" w:cs="Arial"/>
                  <w:b/>
                  <w:bCs/>
                  <w:color w:val="auto"/>
                  <w:sz w:val="16"/>
                  <w:szCs w:val="16"/>
                </w:rPr>
                <w:t>R4-2118135</w:t>
              </w:r>
            </w:hyperlink>
          </w:p>
          <w:p w14:paraId="20B076D6" w14:textId="7351DF69" w:rsidR="00FE5A39" w:rsidRPr="00926BBC" w:rsidRDefault="00FE5A39" w:rsidP="00FE5A39">
            <w:pPr>
              <w:spacing w:after="120"/>
              <w:rPr>
                <w:iCs/>
                <w:lang w:val="en-US" w:eastAsia="zh-CN"/>
              </w:rPr>
            </w:pPr>
            <w:r w:rsidRPr="00926BBC">
              <w:rPr>
                <w:rFonts w:ascii="Arial" w:hAnsi="Arial" w:cs="Arial"/>
                <w:sz w:val="16"/>
                <w:szCs w:val="16"/>
              </w:rPr>
              <w:t>CR: Correction to UL-MIMO requirements for single-port antenna transmission</w:t>
            </w:r>
          </w:p>
        </w:tc>
        <w:tc>
          <w:tcPr>
            <w:tcW w:w="4241" w:type="pct"/>
          </w:tcPr>
          <w:p w14:paraId="1ADFB16A" w14:textId="7D8B366E" w:rsidR="00FE5A39" w:rsidRPr="00926BBC" w:rsidRDefault="00FE5A39" w:rsidP="00FE5A39">
            <w:pPr>
              <w:spacing w:after="120"/>
              <w:rPr>
                <w:iCs/>
                <w:lang w:val="en-US" w:eastAsia="zh-CN"/>
              </w:rPr>
            </w:pPr>
          </w:p>
        </w:tc>
      </w:tr>
      <w:tr w:rsidR="00FE5A39" w:rsidRPr="00926BBC" w14:paraId="6760622A" w14:textId="77777777" w:rsidTr="00FE5A39">
        <w:trPr>
          <w:trHeight w:val="709"/>
        </w:trPr>
        <w:tc>
          <w:tcPr>
            <w:tcW w:w="759" w:type="pct"/>
          </w:tcPr>
          <w:p w14:paraId="203DBE7D" w14:textId="77777777" w:rsidR="00FE5A39" w:rsidRDefault="00FE5A39" w:rsidP="00FE5A39">
            <w:pPr>
              <w:spacing w:after="120"/>
            </w:pPr>
            <w:r>
              <w:t>R4-2118221</w:t>
            </w:r>
          </w:p>
          <w:p w14:paraId="6FF3B0F2" w14:textId="7BC18D4F" w:rsidR="00FE5A39" w:rsidRDefault="00FE5A39" w:rsidP="00FE5A39">
            <w:pPr>
              <w:spacing w:after="120"/>
            </w:pPr>
            <w:r>
              <w:t xml:space="preserve">TP to TR 38.837 for </w:t>
            </w:r>
            <w:proofErr w:type="spellStart"/>
            <w:r>
              <w:t>TxD’s</w:t>
            </w:r>
            <w:proofErr w:type="spellEnd"/>
            <w:r>
              <w:t xml:space="preserve"> impact on </w:t>
            </w:r>
            <w:proofErr w:type="spellStart"/>
            <w:r>
              <w:lastRenderedPageBreak/>
              <w:t>ULFPTx</w:t>
            </w:r>
            <w:proofErr w:type="spellEnd"/>
            <w:r>
              <w:t>-related requirement</w:t>
            </w:r>
          </w:p>
        </w:tc>
        <w:tc>
          <w:tcPr>
            <w:tcW w:w="4241" w:type="pct"/>
          </w:tcPr>
          <w:p w14:paraId="72D819BD" w14:textId="77777777" w:rsidR="00FE5A39" w:rsidRPr="00926BBC" w:rsidRDefault="00FE5A39" w:rsidP="00FE5A39">
            <w:pPr>
              <w:spacing w:after="120"/>
              <w:rPr>
                <w:iCs/>
                <w:lang w:val="en-US" w:eastAsia="zh-CN"/>
              </w:rPr>
            </w:pPr>
          </w:p>
        </w:tc>
      </w:tr>
    </w:tbl>
    <w:p w14:paraId="7069146C" w14:textId="77777777" w:rsidR="00FE5A39" w:rsidRPr="00926BBC" w:rsidRDefault="00FE5A39" w:rsidP="008A54D8">
      <w:pPr>
        <w:rPr>
          <w:i/>
          <w:lang w:val="en-US" w:eastAsia="zh-CN"/>
        </w:rPr>
      </w:pPr>
    </w:p>
    <w:p w14:paraId="7777CBDC" w14:textId="77777777" w:rsidR="00307E51" w:rsidRPr="00926BBC" w:rsidRDefault="00307E51" w:rsidP="00307E51">
      <w:pPr>
        <w:rPr>
          <w:lang w:val="en-US" w:eastAsia="zh-CN"/>
        </w:rPr>
      </w:pPr>
    </w:p>
    <w:p w14:paraId="68461A76" w14:textId="77777777" w:rsidR="00F65C74" w:rsidRPr="00926BBC" w:rsidRDefault="00F65C74">
      <w:pPr>
        <w:spacing w:after="0"/>
        <w:rPr>
          <w:rFonts w:ascii="Arial" w:hAnsi="Arial"/>
          <w:sz w:val="36"/>
          <w:lang w:val="en-US" w:eastAsia="ja-JP"/>
        </w:rPr>
      </w:pPr>
      <w:r w:rsidRPr="00926BBC">
        <w:rPr>
          <w:lang w:val="en-US" w:eastAsia="ja-JP"/>
        </w:rPr>
        <w:br w:type="page"/>
      </w:r>
    </w:p>
    <w:p w14:paraId="49D4A1C5" w14:textId="162D709E" w:rsidR="00F115F5" w:rsidRPr="00926BBC" w:rsidRDefault="00F115F5" w:rsidP="00F115F5">
      <w:pPr>
        <w:pStyle w:val="Heading1"/>
        <w:rPr>
          <w:lang w:val="en-US" w:eastAsia="ja-JP"/>
        </w:rPr>
      </w:pPr>
      <w:r w:rsidRPr="00926BBC">
        <w:rPr>
          <w:lang w:val="en-US" w:eastAsia="ja-JP"/>
        </w:rPr>
        <w:lastRenderedPageBreak/>
        <w:t xml:space="preserve">Recommendations for </w:t>
      </w:r>
      <w:proofErr w:type="spellStart"/>
      <w:r w:rsidRPr="00926BBC">
        <w:rPr>
          <w:lang w:val="en-US" w:eastAsia="ja-JP"/>
        </w:rPr>
        <w:t>Tdocs</w:t>
      </w:r>
      <w:proofErr w:type="spellEnd"/>
    </w:p>
    <w:p w14:paraId="7D4EDD4D" w14:textId="77777777" w:rsidR="00F115F5" w:rsidRPr="00926BBC" w:rsidRDefault="00F115F5" w:rsidP="00F115F5">
      <w:pPr>
        <w:pStyle w:val="Heading2"/>
      </w:pPr>
      <w:r w:rsidRPr="00926BBC">
        <w:rPr>
          <w:rFonts w:hint="eastAsia"/>
        </w:rPr>
        <w:t>1st</w:t>
      </w:r>
      <w:r w:rsidRPr="00926BBC">
        <w:t xml:space="preserve"> </w:t>
      </w:r>
      <w:r w:rsidRPr="00926BBC">
        <w:rPr>
          <w:rFonts w:hint="eastAsia"/>
        </w:rPr>
        <w:t xml:space="preserve">round </w:t>
      </w:r>
    </w:p>
    <w:p w14:paraId="558CD1E6" w14:textId="77777777" w:rsidR="006D4176" w:rsidRPr="00926BBC" w:rsidRDefault="006D4176" w:rsidP="006D4176">
      <w:pPr>
        <w:rPr>
          <w:b/>
          <w:bCs/>
          <w:u w:val="single"/>
          <w:lang w:val="en-US" w:eastAsia="ja-JP"/>
        </w:rPr>
      </w:pPr>
      <w:r w:rsidRPr="00926BBC">
        <w:rPr>
          <w:b/>
          <w:bCs/>
          <w:u w:val="single"/>
          <w:lang w:val="en-US" w:eastAsia="ja-JP"/>
        </w:rPr>
        <w:t xml:space="preserve">New </w:t>
      </w:r>
      <w:proofErr w:type="spellStart"/>
      <w:r w:rsidRPr="00926BBC">
        <w:rPr>
          <w:b/>
          <w:bCs/>
          <w:u w:val="single"/>
          <w:lang w:val="en-US" w:eastAsia="ja-JP"/>
        </w:rPr>
        <w:t>tdocs</w:t>
      </w:r>
      <w:proofErr w:type="spellEnd"/>
    </w:p>
    <w:tbl>
      <w:tblPr>
        <w:tblStyle w:val="TableGrid"/>
        <w:tblW w:w="5000" w:type="pct"/>
        <w:tblLook w:val="04A0" w:firstRow="1" w:lastRow="0" w:firstColumn="1" w:lastColumn="0" w:noHBand="0" w:noVBand="1"/>
      </w:tblPr>
      <w:tblGrid>
        <w:gridCol w:w="6335"/>
        <w:gridCol w:w="4078"/>
        <w:gridCol w:w="4977"/>
      </w:tblGrid>
      <w:tr w:rsidR="00926BBC" w:rsidRPr="00926BBC" w14:paraId="6B4E2491" w14:textId="77777777" w:rsidTr="00E72CF1">
        <w:tc>
          <w:tcPr>
            <w:tcW w:w="2058" w:type="pct"/>
          </w:tcPr>
          <w:p w14:paraId="165D595F" w14:textId="77777777" w:rsidR="006D4176" w:rsidRPr="00926BBC" w:rsidRDefault="006D4176" w:rsidP="007A04F5">
            <w:pPr>
              <w:spacing w:after="120"/>
              <w:rPr>
                <w:b/>
                <w:bCs/>
                <w:lang w:val="en-US" w:eastAsia="zh-CN"/>
              </w:rPr>
            </w:pPr>
            <w:r w:rsidRPr="00926BBC">
              <w:rPr>
                <w:b/>
                <w:bCs/>
                <w:lang w:val="en-US" w:eastAsia="zh-CN"/>
              </w:rPr>
              <w:t>Title</w:t>
            </w:r>
          </w:p>
        </w:tc>
        <w:tc>
          <w:tcPr>
            <w:tcW w:w="1325" w:type="pct"/>
          </w:tcPr>
          <w:p w14:paraId="163A4BCF" w14:textId="77777777" w:rsidR="006D4176" w:rsidRPr="00926BBC" w:rsidRDefault="006D4176" w:rsidP="007A04F5">
            <w:pPr>
              <w:spacing w:after="120"/>
              <w:rPr>
                <w:b/>
                <w:bCs/>
                <w:lang w:val="en-US" w:eastAsia="zh-CN"/>
              </w:rPr>
            </w:pPr>
            <w:r w:rsidRPr="00926BBC">
              <w:rPr>
                <w:b/>
                <w:bCs/>
                <w:lang w:val="en-US" w:eastAsia="zh-CN"/>
              </w:rPr>
              <w:t>Source</w:t>
            </w:r>
          </w:p>
        </w:tc>
        <w:tc>
          <w:tcPr>
            <w:tcW w:w="1617" w:type="pct"/>
          </w:tcPr>
          <w:p w14:paraId="557B03D0" w14:textId="77777777" w:rsidR="006D4176" w:rsidRPr="00926BBC" w:rsidRDefault="006D4176" w:rsidP="007A04F5">
            <w:pPr>
              <w:spacing w:after="120"/>
              <w:rPr>
                <w:b/>
                <w:bCs/>
                <w:lang w:val="en-US" w:eastAsia="zh-CN"/>
              </w:rPr>
            </w:pPr>
            <w:r w:rsidRPr="00926BBC">
              <w:rPr>
                <w:b/>
                <w:bCs/>
                <w:lang w:val="en-US" w:eastAsia="zh-CN"/>
              </w:rPr>
              <w:t>Comments</w:t>
            </w:r>
          </w:p>
        </w:tc>
      </w:tr>
      <w:tr w:rsidR="00926BBC" w:rsidRPr="00926BBC" w14:paraId="51A90CE6" w14:textId="77777777" w:rsidTr="00E72CF1">
        <w:tc>
          <w:tcPr>
            <w:tcW w:w="2058" w:type="pct"/>
          </w:tcPr>
          <w:p w14:paraId="2FDDBEFF" w14:textId="395614F6" w:rsidR="006D4176" w:rsidRPr="00926BBC" w:rsidRDefault="006D4176" w:rsidP="006D4176">
            <w:pPr>
              <w:spacing w:after="120"/>
              <w:rPr>
                <w:rFonts w:eastAsiaTheme="minorEastAsia"/>
                <w:lang w:val="en-US" w:eastAsia="zh-CN"/>
              </w:rPr>
            </w:pPr>
            <w:r w:rsidRPr="00926BBC">
              <w:rPr>
                <w:lang w:val="en-US" w:eastAsia="zh-CN"/>
              </w:rPr>
              <w:t>WF on</w:t>
            </w:r>
            <w:r w:rsidR="00050637" w:rsidRPr="00926BBC">
              <w:rPr>
                <w:lang w:val="en-US" w:eastAsia="zh-CN"/>
              </w:rPr>
              <w:t xml:space="preserve"> PC2 </w:t>
            </w:r>
            <w:proofErr w:type="spellStart"/>
            <w:r w:rsidR="00050637" w:rsidRPr="00926BBC">
              <w:rPr>
                <w:lang w:val="en-US" w:eastAsia="zh-CN"/>
              </w:rPr>
              <w:t>TxD</w:t>
            </w:r>
            <w:proofErr w:type="spellEnd"/>
            <w:r w:rsidR="00050637" w:rsidRPr="00926BBC">
              <w:rPr>
                <w:lang w:val="en-US" w:eastAsia="zh-CN"/>
              </w:rPr>
              <w:t xml:space="preserve"> implementations with 26+23 and 26+26 PA’s </w:t>
            </w:r>
          </w:p>
        </w:tc>
        <w:tc>
          <w:tcPr>
            <w:tcW w:w="1325" w:type="pct"/>
          </w:tcPr>
          <w:p w14:paraId="68F4FAE6" w14:textId="366F02B3" w:rsidR="006D4176" w:rsidRPr="00926BBC" w:rsidRDefault="00050637" w:rsidP="006D4176">
            <w:pPr>
              <w:spacing w:after="120"/>
              <w:rPr>
                <w:rFonts w:eastAsiaTheme="minorEastAsia"/>
                <w:lang w:val="en-US" w:eastAsia="zh-CN"/>
              </w:rPr>
            </w:pPr>
            <w:r w:rsidRPr="00926BBC">
              <w:rPr>
                <w:lang w:val="en-US" w:eastAsia="zh-CN"/>
              </w:rPr>
              <w:t>Qualcomm</w:t>
            </w:r>
          </w:p>
        </w:tc>
        <w:tc>
          <w:tcPr>
            <w:tcW w:w="1617" w:type="pct"/>
          </w:tcPr>
          <w:p w14:paraId="194A4796" w14:textId="75DF64DD" w:rsidR="006D4176" w:rsidRPr="00926BBC" w:rsidRDefault="00050637" w:rsidP="006D4176">
            <w:pPr>
              <w:spacing w:after="120"/>
              <w:rPr>
                <w:rFonts w:eastAsiaTheme="minorEastAsia"/>
                <w:lang w:val="en-US" w:eastAsia="zh-CN"/>
              </w:rPr>
            </w:pPr>
            <w:r w:rsidRPr="00926BBC">
              <w:rPr>
                <w:lang w:val="en-US" w:eastAsia="zh-CN"/>
              </w:rPr>
              <w:t>Subtopic 2-3 and 2-4</w:t>
            </w:r>
          </w:p>
        </w:tc>
      </w:tr>
      <w:tr w:rsidR="00926BBC" w:rsidRPr="00926BBC" w14:paraId="7EDC65CA" w14:textId="77777777" w:rsidTr="00E72CF1">
        <w:tc>
          <w:tcPr>
            <w:tcW w:w="2058" w:type="pct"/>
          </w:tcPr>
          <w:p w14:paraId="563BDB22" w14:textId="331CF367" w:rsidR="00050637" w:rsidRPr="00926BBC" w:rsidRDefault="00050637" w:rsidP="006D4176">
            <w:pPr>
              <w:spacing w:after="120"/>
              <w:rPr>
                <w:lang w:val="en-US" w:eastAsia="zh-CN"/>
              </w:rPr>
            </w:pPr>
            <w:r w:rsidRPr="00926BBC">
              <w:rPr>
                <w:lang w:val="en-US" w:eastAsia="zh-CN"/>
              </w:rPr>
              <w:t>Draft CR on MPR of Tx Diversity (</w:t>
            </w:r>
            <w:proofErr w:type="spellStart"/>
            <w:r w:rsidRPr="00926BBC">
              <w:rPr>
                <w:lang w:val="en-US" w:eastAsia="zh-CN"/>
              </w:rPr>
              <w:t>TxD</w:t>
            </w:r>
            <w:proofErr w:type="spellEnd"/>
            <w:r w:rsidRPr="00926BBC">
              <w:rPr>
                <w:lang w:val="en-US" w:eastAsia="zh-CN"/>
              </w:rPr>
              <w:t>) PC2 for two PC3 PA architecture</w:t>
            </w:r>
          </w:p>
        </w:tc>
        <w:tc>
          <w:tcPr>
            <w:tcW w:w="1325" w:type="pct"/>
          </w:tcPr>
          <w:p w14:paraId="51529412" w14:textId="645F61D4" w:rsidR="00050637" w:rsidRPr="00926BBC" w:rsidDel="00050637" w:rsidRDefault="00050637" w:rsidP="006D4176">
            <w:pPr>
              <w:spacing w:after="120"/>
              <w:rPr>
                <w:lang w:val="en-US" w:eastAsia="zh-CN"/>
              </w:rPr>
            </w:pPr>
            <w:r w:rsidRPr="00926BBC">
              <w:rPr>
                <w:lang w:val="en-US" w:eastAsia="zh-CN"/>
              </w:rPr>
              <w:t>LGE</w:t>
            </w:r>
          </w:p>
        </w:tc>
        <w:tc>
          <w:tcPr>
            <w:tcW w:w="1617" w:type="pct"/>
          </w:tcPr>
          <w:p w14:paraId="680765E1" w14:textId="175C57D3" w:rsidR="00050637" w:rsidRPr="00926BBC" w:rsidRDefault="00050637" w:rsidP="006D4176">
            <w:pPr>
              <w:spacing w:after="120"/>
              <w:rPr>
                <w:lang w:val="en-US" w:eastAsia="zh-CN"/>
              </w:rPr>
            </w:pPr>
            <w:r w:rsidRPr="00926BBC">
              <w:rPr>
                <w:lang w:val="en-US" w:eastAsia="zh-CN"/>
              </w:rPr>
              <w:t>Subtopic 2-2</w:t>
            </w:r>
          </w:p>
        </w:tc>
      </w:tr>
      <w:tr w:rsidR="0040142D" w:rsidRPr="00926BBC" w14:paraId="5C106C9A" w14:textId="77777777" w:rsidTr="00E72CF1">
        <w:tc>
          <w:tcPr>
            <w:tcW w:w="2058" w:type="pct"/>
          </w:tcPr>
          <w:p w14:paraId="54960FF3" w14:textId="37789FB4" w:rsidR="0040142D" w:rsidRPr="00926BBC" w:rsidRDefault="0040142D" w:rsidP="006D4176">
            <w:pPr>
              <w:spacing w:after="120"/>
              <w:rPr>
                <w:lang w:val="en-US" w:eastAsia="zh-CN"/>
              </w:rPr>
            </w:pPr>
            <w:r>
              <w:rPr>
                <w:lang w:val="en-US" w:eastAsia="zh-CN"/>
              </w:rPr>
              <w:t>WF on MPR table placement for dual TX</w:t>
            </w:r>
          </w:p>
        </w:tc>
        <w:tc>
          <w:tcPr>
            <w:tcW w:w="1325" w:type="pct"/>
          </w:tcPr>
          <w:p w14:paraId="1BEEBE89" w14:textId="3DA51AB2" w:rsidR="0040142D" w:rsidRPr="00926BBC" w:rsidRDefault="0040142D" w:rsidP="006D4176">
            <w:pPr>
              <w:spacing w:after="120"/>
              <w:rPr>
                <w:lang w:val="en-US" w:eastAsia="zh-CN"/>
              </w:rPr>
            </w:pPr>
            <w:r>
              <w:rPr>
                <w:lang w:val="en-US" w:eastAsia="zh-CN"/>
              </w:rPr>
              <w:t>Huawei</w:t>
            </w:r>
          </w:p>
        </w:tc>
        <w:tc>
          <w:tcPr>
            <w:tcW w:w="1617" w:type="pct"/>
          </w:tcPr>
          <w:p w14:paraId="31105EC5" w14:textId="4F2AC948" w:rsidR="0040142D" w:rsidRPr="00926BBC" w:rsidRDefault="0040142D" w:rsidP="006D4176">
            <w:pPr>
              <w:spacing w:after="120"/>
              <w:rPr>
                <w:lang w:val="en-US" w:eastAsia="zh-CN"/>
              </w:rPr>
            </w:pPr>
            <w:r>
              <w:rPr>
                <w:lang w:val="en-US" w:eastAsia="zh-CN"/>
              </w:rPr>
              <w:t xml:space="preserve">Subtopic 2-1, also continue with revised CR </w:t>
            </w:r>
            <w:r w:rsidRPr="0040142D">
              <w:rPr>
                <w:lang w:val="en-US" w:eastAsia="zh-CN"/>
              </w:rPr>
              <w:t>R4-2118550</w:t>
            </w:r>
          </w:p>
        </w:tc>
      </w:tr>
      <w:tr w:rsidR="00926BBC" w:rsidRPr="00926BBC" w14:paraId="05932153" w14:textId="77777777" w:rsidTr="00E72CF1">
        <w:tc>
          <w:tcPr>
            <w:tcW w:w="2058" w:type="pct"/>
          </w:tcPr>
          <w:p w14:paraId="5D60B15D" w14:textId="5BC764FE" w:rsidR="006D4176" w:rsidRPr="00926BBC" w:rsidRDefault="00050637" w:rsidP="006D4176">
            <w:pPr>
              <w:spacing w:after="120"/>
              <w:rPr>
                <w:rFonts w:eastAsiaTheme="minorEastAsia"/>
                <w:lang w:val="en-US" w:eastAsia="zh-CN"/>
              </w:rPr>
            </w:pPr>
            <w:r w:rsidRPr="00926BBC">
              <w:rPr>
                <w:lang w:val="en-US" w:eastAsia="zh-CN"/>
              </w:rPr>
              <w:t xml:space="preserve">WF on SRS antenna switching requirements for </w:t>
            </w:r>
            <w:proofErr w:type="spellStart"/>
            <w:r w:rsidRPr="00926BBC">
              <w:rPr>
                <w:lang w:val="en-US" w:eastAsia="zh-CN"/>
              </w:rPr>
              <w:t>TxD</w:t>
            </w:r>
            <w:proofErr w:type="spellEnd"/>
            <w:r w:rsidRPr="00926BBC">
              <w:rPr>
                <w:lang w:val="en-US" w:eastAsia="zh-CN"/>
              </w:rPr>
              <w:t xml:space="preserve"> and PC1.5 </w:t>
            </w:r>
          </w:p>
        </w:tc>
        <w:tc>
          <w:tcPr>
            <w:tcW w:w="1325" w:type="pct"/>
          </w:tcPr>
          <w:p w14:paraId="61812682" w14:textId="0B7A478F" w:rsidR="006D4176" w:rsidRPr="00926BBC" w:rsidRDefault="00050637" w:rsidP="006D4176">
            <w:pPr>
              <w:spacing w:after="120"/>
              <w:rPr>
                <w:rFonts w:eastAsiaTheme="minorEastAsia"/>
                <w:lang w:val="en-US" w:eastAsia="zh-CN"/>
              </w:rPr>
            </w:pPr>
            <w:r w:rsidRPr="00926BBC">
              <w:rPr>
                <w:lang w:val="en-US" w:eastAsia="zh-CN"/>
              </w:rPr>
              <w:t>Samsung</w:t>
            </w:r>
          </w:p>
        </w:tc>
        <w:tc>
          <w:tcPr>
            <w:tcW w:w="1617" w:type="pct"/>
          </w:tcPr>
          <w:p w14:paraId="32AF2E62" w14:textId="1A70E447" w:rsidR="006D4176" w:rsidRPr="00926BBC" w:rsidRDefault="00290784" w:rsidP="006D4176">
            <w:pPr>
              <w:spacing w:after="120"/>
              <w:rPr>
                <w:rFonts w:eastAsiaTheme="minorEastAsia"/>
                <w:lang w:val="en-US" w:eastAsia="zh-CN"/>
              </w:rPr>
            </w:pPr>
            <w:r w:rsidRPr="00926BBC">
              <w:rPr>
                <w:lang w:val="en-US" w:eastAsia="zh-CN"/>
              </w:rPr>
              <w:t xml:space="preserve">Topic #3. Check back after GTW convergence if </w:t>
            </w:r>
            <w:r w:rsidR="00A519F6" w:rsidRPr="00926BBC">
              <w:rPr>
                <w:rFonts w:eastAsiaTheme="minorEastAsia"/>
                <w:lang w:val="en-US" w:eastAsia="zh-CN"/>
              </w:rPr>
              <w:t xml:space="preserve">revising </w:t>
            </w:r>
            <w:r w:rsidRPr="00926BBC">
              <w:rPr>
                <w:lang w:val="en-US" w:eastAsia="zh-CN"/>
              </w:rPr>
              <w:t>draft CR</w:t>
            </w:r>
            <w:r w:rsidR="00A519F6" w:rsidRPr="00926BBC">
              <w:rPr>
                <w:rFonts w:eastAsiaTheme="minorEastAsia"/>
                <w:lang w:val="en-US" w:eastAsia="zh-CN"/>
              </w:rPr>
              <w:t xml:space="preserve"> </w:t>
            </w:r>
            <w:bookmarkStart w:id="31" w:name="_Hlk86946325"/>
            <w:r w:rsidR="00A519F6" w:rsidRPr="00926BBC">
              <w:rPr>
                <w:rFonts w:ascii="Arial" w:hAnsi="Arial" w:cs="Arial"/>
                <w:sz w:val="16"/>
                <w:szCs w:val="16"/>
              </w:rPr>
              <w:t>R4-2119524</w:t>
            </w:r>
            <w:r w:rsidRPr="00926BBC">
              <w:rPr>
                <w:lang w:val="en-US" w:eastAsia="zh-CN"/>
              </w:rPr>
              <w:t xml:space="preserve"> </w:t>
            </w:r>
            <w:bookmarkEnd w:id="31"/>
            <w:r w:rsidRPr="00926BBC">
              <w:rPr>
                <w:lang w:val="en-US" w:eastAsia="zh-CN"/>
              </w:rPr>
              <w:t xml:space="preserve">is possible. </w:t>
            </w:r>
          </w:p>
        </w:tc>
      </w:tr>
      <w:tr w:rsidR="00926BBC" w:rsidRPr="00926BBC" w14:paraId="42223E7D" w14:textId="77777777" w:rsidTr="00E72CF1">
        <w:tc>
          <w:tcPr>
            <w:tcW w:w="2058" w:type="pct"/>
          </w:tcPr>
          <w:p w14:paraId="787217B5" w14:textId="24C0D2C8" w:rsidR="006D4176" w:rsidRPr="00926BBC" w:rsidRDefault="00290784" w:rsidP="006D4176">
            <w:pPr>
              <w:spacing w:after="120"/>
              <w:rPr>
                <w:rFonts w:eastAsiaTheme="minorEastAsia"/>
                <w:iCs/>
                <w:lang w:val="en-US" w:eastAsia="zh-CN"/>
              </w:rPr>
            </w:pPr>
            <w:r w:rsidRPr="00926BBC">
              <w:rPr>
                <w:iCs/>
                <w:lang w:val="en-US" w:eastAsia="zh-CN"/>
              </w:rPr>
              <w:t xml:space="preserve">WF on </w:t>
            </w:r>
            <w:proofErr w:type="spellStart"/>
            <w:r w:rsidRPr="00926BBC">
              <w:rPr>
                <w:iCs/>
                <w:lang w:val="en-US" w:eastAsia="zh-CN"/>
              </w:rPr>
              <w:t>ULFPTx</w:t>
            </w:r>
            <w:proofErr w:type="spellEnd"/>
            <w:r w:rsidRPr="00926BBC">
              <w:rPr>
                <w:iCs/>
                <w:lang w:val="en-US" w:eastAsia="zh-CN"/>
              </w:rPr>
              <w:t xml:space="preserve"> with </w:t>
            </w:r>
            <w:proofErr w:type="spellStart"/>
            <w:r w:rsidRPr="00926BBC">
              <w:rPr>
                <w:iCs/>
                <w:lang w:val="en-US" w:eastAsia="zh-CN"/>
              </w:rPr>
              <w:t>TxD</w:t>
            </w:r>
            <w:proofErr w:type="spellEnd"/>
          </w:p>
        </w:tc>
        <w:tc>
          <w:tcPr>
            <w:tcW w:w="1325" w:type="pct"/>
          </w:tcPr>
          <w:p w14:paraId="4C04818D" w14:textId="2D6E271E" w:rsidR="006D4176" w:rsidRPr="00926BBC" w:rsidRDefault="00290784" w:rsidP="006D4176">
            <w:pPr>
              <w:spacing w:after="120"/>
              <w:rPr>
                <w:rFonts w:eastAsiaTheme="minorEastAsia"/>
                <w:iCs/>
                <w:lang w:val="en-US" w:eastAsia="zh-CN"/>
              </w:rPr>
            </w:pPr>
            <w:r w:rsidRPr="00926BBC">
              <w:rPr>
                <w:iCs/>
                <w:lang w:val="en-US" w:eastAsia="zh-CN"/>
              </w:rPr>
              <w:t>Vivo</w:t>
            </w:r>
          </w:p>
        </w:tc>
        <w:tc>
          <w:tcPr>
            <w:tcW w:w="1617" w:type="pct"/>
          </w:tcPr>
          <w:p w14:paraId="63EACF5E" w14:textId="2F974634" w:rsidR="006D4176" w:rsidRPr="00926BBC" w:rsidRDefault="00DF379F" w:rsidP="006D4176">
            <w:pPr>
              <w:spacing w:after="120"/>
              <w:rPr>
                <w:rFonts w:eastAsiaTheme="minorEastAsia"/>
                <w:iCs/>
                <w:lang w:val="en-US" w:eastAsia="zh-CN"/>
              </w:rPr>
            </w:pPr>
            <w:r>
              <w:rPr>
                <w:iCs/>
                <w:lang w:val="en-US" w:eastAsia="zh-CN"/>
              </w:rPr>
              <w:t xml:space="preserve">Topic#4. </w:t>
            </w:r>
            <w:r w:rsidR="00290784" w:rsidRPr="00926BBC">
              <w:rPr>
                <w:iCs/>
                <w:lang w:val="en-US" w:eastAsia="zh-CN"/>
              </w:rPr>
              <w:t xml:space="preserve">WF </w:t>
            </w:r>
            <w:r>
              <w:rPr>
                <w:iCs/>
                <w:lang w:val="en-US" w:eastAsia="zh-CN"/>
              </w:rPr>
              <w:t xml:space="preserve">and </w:t>
            </w:r>
            <w:r w:rsidR="00290784" w:rsidRPr="00926BBC">
              <w:rPr>
                <w:iCs/>
                <w:lang w:val="en-US" w:eastAsia="zh-CN"/>
              </w:rPr>
              <w:t>revise Ericsson 8135</w:t>
            </w:r>
            <w:r>
              <w:rPr>
                <w:iCs/>
                <w:lang w:val="en-US" w:eastAsia="zh-CN"/>
              </w:rPr>
              <w:t xml:space="preserve"> based on WF. </w:t>
            </w:r>
          </w:p>
        </w:tc>
      </w:tr>
      <w:tr w:rsidR="00926BBC" w:rsidRPr="00926BBC" w14:paraId="34D4F26D" w14:textId="77777777" w:rsidTr="00E72CF1">
        <w:tc>
          <w:tcPr>
            <w:tcW w:w="2058" w:type="pct"/>
          </w:tcPr>
          <w:p w14:paraId="69809762" w14:textId="68650BCC" w:rsidR="00FB5B13" w:rsidRPr="00926BBC" w:rsidRDefault="00FB5B13" w:rsidP="006D4176">
            <w:pPr>
              <w:spacing w:after="120"/>
              <w:rPr>
                <w:iCs/>
                <w:lang w:val="en-US" w:eastAsia="zh-CN"/>
              </w:rPr>
            </w:pPr>
            <w:r w:rsidRPr="00926BBC">
              <w:rPr>
                <w:rFonts w:eastAsiaTheme="minorEastAsia"/>
                <w:lang w:val="en-US" w:eastAsia="zh-CN"/>
              </w:rPr>
              <w:t>3GPP TR 38.837 v0.2.0</w:t>
            </w:r>
          </w:p>
        </w:tc>
        <w:tc>
          <w:tcPr>
            <w:tcW w:w="1325" w:type="pct"/>
          </w:tcPr>
          <w:p w14:paraId="053C82B7" w14:textId="37C105FB" w:rsidR="00FB5B13" w:rsidRPr="00926BBC" w:rsidRDefault="00FB5B13" w:rsidP="006D4176">
            <w:pPr>
              <w:spacing w:after="120"/>
              <w:rPr>
                <w:iCs/>
                <w:lang w:val="en-US" w:eastAsia="zh-CN"/>
              </w:rPr>
            </w:pPr>
            <w:r w:rsidRPr="00926BBC">
              <w:rPr>
                <w:iCs/>
                <w:lang w:val="en-US" w:eastAsia="zh-CN"/>
              </w:rPr>
              <w:t>vivo</w:t>
            </w:r>
          </w:p>
        </w:tc>
        <w:tc>
          <w:tcPr>
            <w:tcW w:w="1617" w:type="pct"/>
          </w:tcPr>
          <w:p w14:paraId="7D6F6079" w14:textId="0E924AF3" w:rsidR="00FB5B13" w:rsidRPr="00926BBC" w:rsidRDefault="00FB5B13" w:rsidP="006D4176">
            <w:pPr>
              <w:spacing w:after="120"/>
              <w:rPr>
                <w:iCs/>
                <w:lang w:val="en-US" w:eastAsia="zh-CN"/>
              </w:rPr>
            </w:pPr>
            <w:r w:rsidRPr="00926BBC">
              <w:rPr>
                <w:iCs/>
                <w:lang w:val="en-US" w:eastAsia="zh-CN"/>
              </w:rPr>
              <w:t>Email approval</w:t>
            </w:r>
          </w:p>
        </w:tc>
      </w:tr>
    </w:tbl>
    <w:p w14:paraId="36C4061F" w14:textId="77777777" w:rsidR="006D4176" w:rsidRPr="00926BBC" w:rsidRDefault="006D4176" w:rsidP="00F115F5">
      <w:pPr>
        <w:rPr>
          <w:lang w:val="en-US" w:eastAsia="ja-JP"/>
        </w:rPr>
      </w:pPr>
    </w:p>
    <w:p w14:paraId="192B9C65" w14:textId="77777777" w:rsidR="006D4176" w:rsidRPr="00926BBC" w:rsidRDefault="00DC4F72" w:rsidP="00F115F5">
      <w:pPr>
        <w:rPr>
          <w:b/>
          <w:bCs/>
          <w:u w:val="single"/>
          <w:lang w:val="en-US" w:eastAsia="ja-JP"/>
        </w:rPr>
      </w:pPr>
      <w:r w:rsidRPr="00926BBC">
        <w:rPr>
          <w:b/>
          <w:bCs/>
          <w:u w:val="single"/>
          <w:lang w:val="en-US" w:eastAsia="ja-JP"/>
        </w:rPr>
        <w:t xml:space="preserve">Existing </w:t>
      </w:r>
      <w:proofErr w:type="spellStart"/>
      <w:r w:rsidRPr="00926BBC">
        <w:rPr>
          <w:b/>
          <w:bCs/>
          <w:u w:val="single"/>
          <w:lang w:val="en-US" w:eastAsia="ja-JP"/>
        </w:rPr>
        <w:t>t</w:t>
      </w:r>
      <w:r w:rsidR="006D4176" w:rsidRPr="00926BBC">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26BBC" w:rsidRPr="00926BBC" w14:paraId="7B73F719" w14:textId="77777777" w:rsidTr="007A04F5">
        <w:tc>
          <w:tcPr>
            <w:tcW w:w="1424" w:type="dxa"/>
          </w:tcPr>
          <w:p w14:paraId="391B8CF5" w14:textId="77777777" w:rsidR="00DC4F72" w:rsidRPr="00926BBC" w:rsidRDefault="00DC4F72" w:rsidP="007A04F5">
            <w:pPr>
              <w:spacing w:after="120"/>
              <w:rPr>
                <w:rFonts w:eastAsiaTheme="minorEastAsia"/>
                <w:b/>
                <w:bCs/>
                <w:lang w:val="en-US" w:eastAsia="zh-CN"/>
              </w:rPr>
            </w:pPr>
            <w:proofErr w:type="spellStart"/>
            <w:r w:rsidRPr="00926BBC">
              <w:rPr>
                <w:rFonts w:eastAsiaTheme="minorEastAsia"/>
                <w:b/>
                <w:bCs/>
                <w:lang w:val="en-US" w:eastAsia="zh-CN"/>
              </w:rPr>
              <w:t>Tdoc</w:t>
            </w:r>
            <w:proofErr w:type="spellEnd"/>
            <w:r w:rsidRPr="00926BBC">
              <w:rPr>
                <w:rFonts w:eastAsiaTheme="minorEastAsia"/>
                <w:b/>
                <w:bCs/>
                <w:lang w:val="en-US" w:eastAsia="zh-CN"/>
              </w:rPr>
              <w:t xml:space="preserve"> number</w:t>
            </w:r>
          </w:p>
        </w:tc>
        <w:tc>
          <w:tcPr>
            <w:tcW w:w="2682" w:type="dxa"/>
          </w:tcPr>
          <w:p w14:paraId="70FB6AAB" w14:textId="77777777" w:rsidR="00DC4F72" w:rsidRPr="00926BBC" w:rsidRDefault="00DC4F72" w:rsidP="007A04F5">
            <w:pPr>
              <w:spacing w:after="120"/>
              <w:rPr>
                <w:b/>
                <w:bCs/>
                <w:lang w:val="en-US" w:eastAsia="zh-CN"/>
              </w:rPr>
            </w:pPr>
            <w:r w:rsidRPr="00926BBC">
              <w:rPr>
                <w:b/>
                <w:bCs/>
                <w:lang w:val="en-US" w:eastAsia="zh-CN"/>
              </w:rPr>
              <w:t>Title</w:t>
            </w:r>
          </w:p>
        </w:tc>
        <w:tc>
          <w:tcPr>
            <w:tcW w:w="1418" w:type="dxa"/>
          </w:tcPr>
          <w:p w14:paraId="78380FE3" w14:textId="77777777" w:rsidR="00DC4F72" w:rsidRPr="00926BBC" w:rsidRDefault="00DC4F72" w:rsidP="007A04F5">
            <w:pPr>
              <w:spacing w:after="120"/>
              <w:rPr>
                <w:b/>
                <w:bCs/>
                <w:lang w:val="en-US" w:eastAsia="zh-CN"/>
              </w:rPr>
            </w:pPr>
            <w:r w:rsidRPr="00926BBC">
              <w:rPr>
                <w:b/>
                <w:bCs/>
                <w:lang w:val="en-US" w:eastAsia="zh-CN"/>
              </w:rPr>
              <w:t>Source</w:t>
            </w:r>
          </w:p>
        </w:tc>
        <w:tc>
          <w:tcPr>
            <w:tcW w:w="2409" w:type="dxa"/>
          </w:tcPr>
          <w:p w14:paraId="19C67BB7" w14:textId="77777777" w:rsidR="00DC4F72" w:rsidRPr="00926BBC" w:rsidRDefault="00DC4F72" w:rsidP="007A04F5">
            <w:pPr>
              <w:spacing w:after="120"/>
              <w:rPr>
                <w:rFonts w:eastAsia="MS Mincho"/>
                <w:b/>
                <w:bCs/>
                <w:lang w:val="en-US" w:eastAsia="zh-CN"/>
              </w:rPr>
            </w:pPr>
            <w:r w:rsidRPr="00926BBC">
              <w:rPr>
                <w:b/>
                <w:bCs/>
                <w:lang w:val="en-US" w:eastAsia="zh-CN"/>
              </w:rPr>
              <w:t>R</w:t>
            </w:r>
            <w:r w:rsidRPr="00926BBC">
              <w:rPr>
                <w:rFonts w:eastAsiaTheme="minorEastAsia" w:hint="eastAsia"/>
                <w:b/>
                <w:bCs/>
                <w:lang w:val="en-US" w:eastAsia="zh-CN"/>
              </w:rPr>
              <w:t>ecommendation</w:t>
            </w:r>
            <w:r w:rsidRPr="00926BBC">
              <w:rPr>
                <w:rFonts w:eastAsiaTheme="minorEastAsia"/>
                <w:b/>
                <w:bCs/>
                <w:lang w:val="en-US" w:eastAsia="zh-CN"/>
              </w:rPr>
              <w:t xml:space="preserve">  </w:t>
            </w:r>
          </w:p>
        </w:tc>
        <w:tc>
          <w:tcPr>
            <w:tcW w:w="1698" w:type="dxa"/>
          </w:tcPr>
          <w:p w14:paraId="6E84E5E2" w14:textId="77777777" w:rsidR="00DC4F72" w:rsidRPr="00926BBC" w:rsidRDefault="00DC4F72" w:rsidP="007A04F5">
            <w:pPr>
              <w:spacing w:after="120"/>
              <w:rPr>
                <w:b/>
                <w:bCs/>
                <w:lang w:val="en-US" w:eastAsia="zh-CN"/>
              </w:rPr>
            </w:pPr>
            <w:r w:rsidRPr="00926BBC">
              <w:rPr>
                <w:b/>
                <w:bCs/>
                <w:lang w:val="en-US" w:eastAsia="zh-CN"/>
              </w:rPr>
              <w:t>Comments</w:t>
            </w:r>
          </w:p>
        </w:tc>
      </w:tr>
      <w:tr w:rsidR="00926BBC" w:rsidRPr="00926BBC" w14:paraId="419B8C82" w14:textId="77777777" w:rsidTr="003627F8">
        <w:tc>
          <w:tcPr>
            <w:tcW w:w="9631" w:type="dxa"/>
            <w:gridSpan w:val="5"/>
          </w:tcPr>
          <w:p w14:paraId="2ADB7EC8" w14:textId="77777777" w:rsidR="00322212" w:rsidRPr="00926BBC" w:rsidRDefault="00322212" w:rsidP="00FE5FB3">
            <w:pPr>
              <w:spacing w:after="120"/>
              <w:rPr>
                <w:rFonts w:eastAsiaTheme="minorEastAsia"/>
                <w:lang w:val="en-US" w:eastAsia="zh-CN"/>
              </w:rPr>
            </w:pPr>
            <w:r w:rsidRPr="00926BBC">
              <w:t>Topic #1: General</w:t>
            </w:r>
          </w:p>
        </w:tc>
      </w:tr>
      <w:tr w:rsidR="00926BBC" w:rsidRPr="00926BBC" w14:paraId="00EF03F0" w14:textId="77777777" w:rsidTr="007A04F5">
        <w:tc>
          <w:tcPr>
            <w:tcW w:w="1424" w:type="dxa"/>
          </w:tcPr>
          <w:p w14:paraId="076A2681" w14:textId="77777777" w:rsidR="00FE5FB3" w:rsidRPr="00926BBC" w:rsidRDefault="003F7706" w:rsidP="00FE5FB3">
            <w:pPr>
              <w:spacing w:after="120"/>
              <w:rPr>
                <w:rFonts w:eastAsiaTheme="minorEastAsia"/>
                <w:lang w:val="en-US" w:eastAsia="zh-CN"/>
              </w:rPr>
            </w:pPr>
            <w:hyperlink r:id="rId75" w:history="1">
              <w:r w:rsidR="00FE5FB3" w:rsidRPr="00926BBC">
                <w:rPr>
                  <w:rStyle w:val="Hyperlink"/>
                  <w:rFonts w:ascii="Arial" w:hAnsi="Arial" w:cs="Arial"/>
                  <w:b/>
                  <w:bCs/>
                  <w:color w:val="auto"/>
                  <w:sz w:val="16"/>
                  <w:szCs w:val="16"/>
                </w:rPr>
                <w:t>R4-2117790</w:t>
              </w:r>
            </w:hyperlink>
          </w:p>
        </w:tc>
        <w:tc>
          <w:tcPr>
            <w:tcW w:w="2682" w:type="dxa"/>
          </w:tcPr>
          <w:p w14:paraId="0E53DD16" w14:textId="77777777" w:rsidR="00FE5FB3" w:rsidRPr="00926BBC" w:rsidRDefault="00FE5FB3" w:rsidP="00FE5FB3">
            <w:pPr>
              <w:spacing w:after="120"/>
              <w:rPr>
                <w:rFonts w:eastAsiaTheme="minorEastAsia"/>
                <w:lang w:val="en-US" w:eastAsia="zh-CN"/>
              </w:rPr>
            </w:pPr>
            <w:r w:rsidRPr="00926BBC">
              <w:rPr>
                <w:rFonts w:ascii="Arial" w:hAnsi="Arial" w:cs="Arial"/>
                <w:sz w:val="16"/>
                <w:szCs w:val="16"/>
              </w:rPr>
              <w:t>3GPP TR 38.837 v0.1.0</w:t>
            </w:r>
          </w:p>
        </w:tc>
        <w:tc>
          <w:tcPr>
            <w:tcW w:w="1418" w:type="dxa"/>
          </w:tcPr>
          <w:p w14:paraId="42554DA3" w14:textId="77777777" w:rsidR="00FE5FB3" w:rsidRPr="00926BBC" w:rsidRDefault="00FE5FB3" w:rsidP="00FE5FB3">
            <w:pPr>
              <w:spacing w:after="120"/>
              <w:rPr>
                <w:rFonts w:eastAsiaTheme="minorEastAsia"/>
                <w:lang w:val="en-US" w:eastAsia="zh-CN"/>
              </w:rPr>
            </w:pPr>
            <w:r w:rsidRPr="00926BBC">
              <w:rPr>
                <w:rFonts w:ascii="Arial" w:hAnsi="Arial" w:cs="Arial"/>
                <w:sz w:val="16"/>
                <w:szCs w:val="16"/>
              </w:rPr>
              <w:t>vivo</w:t>
            </w:r>
          </w:p>
        </w:tc>
        <w:tc>
          <w:tcPr>
            <w:tcW w:w="2409" w:type="dxa"/>
          </w:tcPr>
          <w:p w14:paraId="5D904C57" w14:textId="51B7998C" w:rsidR="00FE5FB3" w:rsidRPr="00926BBC" w:rsidRDefault="00F65C74" w:rsidP="00FE5FB3">
            <w:pPr>
              <w:spacing w:after="120"/>
              <w:rPr>
                <w:rFonts w:eastAsiaTheme="minorEastAsia"/>
                <w:lang w:val="en-US" w:eastAsia="zh-CN"/>
              </w:rPr>
            </w:pPr>
            <w:r w:rsidRPr="00926BBC">
              <w:rPr>
                <w:lang w:val="en-US" w:eastAsia="zh-CN"/>
              </w:rPr>
              <w:t>Approve</w:t>
            </w:r>
          </w:p>
        </w:tc>
        <w:tc>
          <w:tcPr>
            <w:tcW w:w="1698" w:type="dxa"/>
          </w:tcPr>
          <w:p w14:paraId="03CD958D" w14:textId="77777777" w:rsidR="00FE5FB3" w:rsidRPr="00926BBC" w:rsidRDefault="00FE5FB3" w:rsidP="00FE5FB3">
            <w:pPr>
              <w:spacing w:after="120"/>
              <w:rPr>
                <w:rFonts w:eastAsiaTheme="minorEastAsia"/>
                <w:lang w:val="en-US" w:eastAsia="zh-CN"/>
              </w:rPr>
            </w:pPr>
          </w:p>
        </w:tc>
      </w:tr>
      <w:tr w:rsidR="00926BBC" w:rsidRPr="00926BBC" w14:paraId="0D64A381" w14:textId="77777777" w:rsidTr="007A04F5">
        <w:tc>
          <w:tcPr>
            <w:tcW w:w="1424" w:type="dxa"/>
          </w:tcPr>
          <w:p w14:paraId="6C76CD20" w14:textId="77777777" w:rsidR="00FE5FB3" w:rsidRPr="00926BBC" w:rsidRDefault="003F7706" w:rsidP="00FE5FB3">
            <w:pPr>
              <w:spacing w:after="120"/>
              <w:rPr>
                <w:rFonts w:eastAsiaTheme="minorEastAsia"/>
                <w:lang w:val="en-US" w:eastAsia="zh-CN"/>
              </w:rPr>
            </w:pPr>
            <w:hyperlink r:id="rId76" w:history="1">
              <w:r w:rsidR="00FE5FB3" w:rsidRPr="00926BBC">
                <w:rPr>
                  <w:rStyle w:val="Hyperlink"/>
                  <w:rFonts w:ascii="Arial" w:hAnsi="Arial" w:cs="Arial"/>
                  <w:b/>
                  <w:bCs/>
                  <w:color w:val="auto"/>
                  <w:sz w:val="16"/>
                  <w:szCs w:val="16"/>
                </w:rPr>
                <w:t>R4-2118282</w:t>
              </w:r>
            </w:hyperlink>
          </w:p>
        </w:tc>
        <w:tc>
          <w:tcPr>
            <w:tcW w:w="2682" w:type="dxa"/>
          </w:tcPr>
          <w:p w14:paraId="24A834A5" w14:textId="77777777" w:rsidR="00FE5FB3" w:rsidRPr="00926BBC" w:rsidRDefault="00FE5FB3" w:rsidP="00FE5FB3">
            <w:pPr>
              <w:spacing w:after="120"/>
              <w:rPr>
                <w:rFonts w:eastAsiaTheme="minorEastAsia"/>
                <w:lang w:val="en-US" w:eastAsia="zh-CN"/>
              </w:rPr>
            </w:pPr>
            <w:r w:rsidRPr="00926BBC">
              <w:rPr>
                <w:rFonts w:ascii="Arial" w:hAnsi="Arial" w:cs="Arial"/>
                <w:sz w:val="16"/>
                <w:szCs w:val="16"/>
              </w:rPr>
              <w:t xml:space="preserve">TP for TR 38.837 on capability </w:t>
            </w:r>
            <w:proofErr w:type="spellStart"/>
            <w:r w:rsidRPr="00926BBC">
              <w:rPr>
                <w:rFonts w:ascii="Arial" w:hAnsi="Arial" w:cs="Arial"/>
                <w:sz w:val="16"/>
                <w:szCs w:val="16"/>
              </w:rPr>
              <w:t>signaling</w:t>
            </w:r>
            <w:proofErr w:type="spellEnd"/>
            <w:r w:rsidRPr="00926BBC">
              <w:rPr>
                <w:rFonts w:ascii="Arial" w:hAnsi="Arial" w:cs="Arial"/>
                <w:sz w:val="16"/>
                <w:szCs w:val="16"/>
              </w:rPr>
              <w:t xml:space="preserve"> and applicable release</w:t>
            </w:r>
          </w:p>
        </w:tc>
        <w:tc>
          <w:tcPr>
            <w:tcW w:w="1418" w:type="dxa"/>
          </w:tcPr>
          <w:p w14:paraId="63F8723C" w14:textId="77777777" w:rsidR="00FE5FB3" w:rsidRPr="00926BBC" w:rsidRDefault="00FE5FB3" w:rsidP="00FE5FB3">
            <w:pPr>
              <w:spacing w:after="120"/>
              <w:rPr>
                <w:rFonts w:eastAsiaTheme="minorEastAsia"/>
                <w:lang w:val="en-US" w:eastAsia="zh-CN"/>
              </w:rPr>
            </w:pPr>
            <w:r w:rsidRPr="00926BBC">
              <w:rPr>
                <w:rFonts w:ascii="Arial" w:hAnsi="Arial" w:cs="Arial"/>
                <w:sz w:val="16"/>
                <w:szCs w:val="16"/>
              </w:rPr>
              <w:t>vivo</w:t>
            </w:r>
          </w:p>
        </w:tc>
        <w:tc>
          <w:tcPr>
            <w:tcW w:w="2409" w:type="dxa"/>
          </w:tcPr>
          <w:p w14:paraId="4D434EE6" w14:textId="6A01EE55" w:rsidR="00FE5FB3" w:rsidRPr="00926BBC" w:rsidRDefault="000E032F" w:rsidP="00926BBC">
            <w:pPr>
              <w:rPr>
                <w:lang w:val="en-US" w:eastAsia="zh-CN"/>
              </w:rPr>
            </w:pPr>
            <w:r w:rsidRPr="00926BBC">
              <w:rPr>
                <w:lang w:val="en-US" w:eastAsia="zh-CN"/>
              </w:rPr>
              <w:t>Approve</w:t>
            </w:r>
          </w:p>
        </w:tc>
        <w:tc>
          <w:tcPr>
            <w:tcW w:w="1698" w:type="dxa"/>
          </w:tcPr>
          <w:p w14:paraId="2A36A4FF" w14:textId="77777777" w:rsidR="00FE5FB3" w:rsidRPr="00926BBC" w:rsidRDefault="00FE5FB3" w:rsidP="00926BBC">
            <w:pPr>
              <w:rPr>
                <w:lang w:val="en-US" w:eastAsia="zh-CN"/>
              </w:rPr>
            </w:pPr>
          </w:p>
        </w:tc>
      </w:tr>
      <w:tr w:rsidR="00926BBC" w:rsidRPr="00926BBC" w14:paraId="2B9E763A" w14:textId="77777777" w:rsidTr="007A04F5">
        <w:tc>
          <w:tcPr>
            <w:tcW w:w="1424" w:type="dxa"/>
          </w:tcPr>
          <w:p w14:paraId="68E14FAC" w14:textId="77777777" w:rsidR="00FE5FB3" w:rsidRPr="00926BBC" w:rsidRDefault="003F7706" w:rsidP="00FE5FB3">
            <w:pPr>
              <w:spacing w:after="120"/>
              <w:rPr>
                <w:rFonts w:eastAsiaTheme="minorEastAsia"/>
                <w:lang w:val="en-US" w:eastAsia="zh-CN"/>
              </w:rPr>
            </w:pPr>
            <w:hyperlink r:id="rId77" w:history="1">
              <w:r w:rsidR="00FE5FB3" w:rsidRPr="00926BBC">
                <w:rPr>
                  <w:rStyle w:val="Hyperlink"/>
                  <w:rFonts w:ascii="Arial" w:hAnsi="Arial" w:cs="Arial"/>
                  <w:b/>
                  <w:bCs/>
                  <w:color w:val="auto"/>
                  <w:sz w:val="16"/>
                  <w:szCs w:val="16"/>
                </w:rPr>
                <w:t>R4-2119496</w:t>
              </w:r>
            </w:hyperlink>
          </w:p>
        </w:tc>
        <w:tc>
          <w:tcPr>
            <w:tcW w:w="2682" w:type="dxa"/>
          </w:tcPr>
          <w:p w14:paraId="26BA6216" w14:textId="77777777" w:rsidR="00FE5FB3" w:rsidRPr="00926BBC" w:rsidRDefault="00FE5FB3" w:rsidP="00FE5FB3">
            <w:pPr>
              <w:spacing w:after="120"/>
              <w:rPr>
                <w:rFonts w:eastAsiaTheme="minorEastAsia"/>
                <w:lang w:val="en-US" w:eastAsia="zh-CN"/>
              </w:rPr>
            </w:pPr>
            <w:proofErr w:type="spellStart"/>
            <w:r w:rsidRPr="00926BBC">
              <w:rPr>
                <w:rFonts w:ascii="Arial" w:hAnsi="Arial" w:cs="Arial"/>
                <w:sz w:val="16"/>
                <w:szCs w:val="16"/>
              </w:rPr>
              <w:t>TxD</w:t>
            </w:r>
            <w:proofErr w:type="spellEnd"/>
            <w:r w:rsidRPr="00926BBC">
              <w:rPr>
                <w:rFonts w:ascii="Arial" w:hAnsi="Arial" w:cs="Arial"/>
                <w:sz w:val="16"/>
                <w:szCs w:val="16"/>
              </w:rPr>
              <w:t xml:space="preserve"> work plan update</w:t>
            </w:r>
          </w:p>
        </w:tc>
        <w:tc>
          <w:tcPr>
            <w:tcW w:w="1418" w:type="dxa"/>
          </w:tcPr>
          <w:p w14:paraId="5751AF59" w14:textId="77777777" w:rsidR="00FE5FB3" w:rsidRPr="00926BBC" w:rsidRDefault="00FE5FB3" w:rsidP="00FE5FB3">
            <w:pPr>
              <w:spacing w:after="120"/>
              <w:rPr>
                <w:rFonts w:eastAsiaTheme="minorEastAsia"/>
                <w:lang w:val="en-US" w:eastAsia="zh-CN"/>
              </w:rPr>
            </w:pPr>
            <w:r w:rsidRPr="00926BBC">
              <w:rPr>
                <w:rFonts w:ascii="Arial" w:hAnsi="Arial" w:cs="Arial"/>
                <w:sz w:val="16"/>
                <w:szCs w:val="16"/>
              </w:rPr>
              <w:t>Qualcomm Incorporated</w:t>
            </w:r>
          </w:p>
        </w:tc>
        <w:tc>
          <w:tcPr>
            <w:tcW w:w="2409" w:type="dxa"/>
          </w:tcPr>
          <w:p w14:paraId="73C0BC80" w14:textId="40BBB6E3" w:rsidR="00FE5FB3" w:rsidRPr="00926BBC" w:rsidRDefault="000E032F" w:rsidP="00926BBC">
            <w:pPr>
              <w:rPr>
                <w:lang w:val="en-US" w:eastAsia="zh-CN"/>
              </w:rPr>
            </w:pPr>
            <w:r w:rsidRPr="00926BBC">
              <w:rPr>
                <w:lang w:val="en-US" w:eastAsia="zh-CN"/>
              </w:rPr>
              <w:t>Approve</w:t>
            </w:r>
          </w:p>
        </w:tc>
        <w:tc>
          <w:tcPr>
            <w:tcW w:w="1698" w:type="dxa"/>
          </w:tcPr>
          <w:p w14:paraId="440C6C2B" w14:textId="77777777" w:rsidR="00FE5FB3" w:rsidRPr="00926BBC" w:rsidRDefault="00FE5FB3" w:rsidP="00926BBC">
            <w:pPr>
              <w:rPr>
                <w:lang w:val="en-US" w:eastAsia="zh-CN"/>
              </w:rPr>
            </w:pPr>
          </w:p>
        </w:tc>
      </w:tr>
      <w:tr w:rsidR="00926BBC" w:rsidRPr="00926BBC" w14:paraId="019A3957" w14:textId="77777777" w:rsidTr="007A04F5">
        <w:tc>
          <w:tcPr>
            <w:tcW w:w="1424" w:type="dxa"/>
          </w:tcPr>
          <w:p w14:paraId="792A6948" w14:textId="77777777" w:rsidR="00FE5FB3" w:rsidRPr="00926BBC" w:rsidRDefault="003F7706" w:rsidP="00FE5FB3">
            <w:pPr>
              <w:spacing w:after="120"/>
              <w:rPr>
                <w:rFonts w:eastAsiaTheme="minorEastAsia"/>
                <w:lang w:eastAsia="zh-CN"/>
              </w:rPr>
            </w:pPr>
            <w:hyperlink r:id="rId78" w:history="1">
              <w:r w:rsidR="00FE5FB3" w:rsidRPr="00926BBC">
                <w:rPr>
                  <w:rStyle w:val="Hyperlink"/>
                  <w:rFonts w:ascii="Arial" w:hAnsi="Arial" w:cs="Arial"/>
                  <w:b/>
                  <w:bCs/>
                  <w:color w:val="auto"/>
                  <w:sz w:val="16"/>
                  <w:szCs w:val="16"/>
                </w:rPr>
                <w:t>R4-2119525</w:t>
              </w:r>
            </w:hyperlink>
          </w:p>
        </w:tc>
        <w:tc>
          <w:tcPr>
            <w:tcW w:w="2682" w:type="dxa"/>
          </w:tcPr>
          <w:p w14:paraId="6B15E3AB" w14:textId="77777777" w:rsidR="00FE5FB3" w:rsidRPr="00926BBC" w:rsidRDefault="00FE5FB3" w:rsidP="00FE5FB3">
            <w:pPr>
              <w:spacing w:after="120"/>
              <w:rPr>
                <w:rFonts w:eastAsiaTheme="minorEastAsia"/>
                <w:i/>
                <w:lang w:val="en-US" w:eastAsia="zh-CN"/>
              </w:rPr>
            </w:pPr>
            <w:r w:rsidRPr="00926BBC">
              <w:rPr>
                <w:rFonts w:ascii="Arial" w:hAnsi="Arial" w:cs="Arial"/>
                <w:sz w:val="16"/>
                <w:szCs w:val="16"/>
              </w:rPr>
              <w:t xml:space="preserve">On release independent requirements for </w:t>
            </w:r>
            <w:proofErr w:type="spellStart"/>
            <w:r w:rsidRPr="00926BBC">
              <w:rPr>
                <w:rFonts w:ascii="Arial" w:hAnsi="Arial" w:cs="Arial"/>
                <w:sz w:val="16"/>
                <w:szCs w:val="16"/>
              </w:rPr>
              <w:t>TxD</w:t>
            </w:r>
            <w:proofErr w:type="spellEnd"/>
          </w:p>
        </w:tc>
        <w:tc>
          <w:tcPr>
            <w:tcW w:w="1418" w:type="dxa"/>
          </w:tcPr>
          <w:p w14:paraId="41CC0258" w14:textId="77777777" w:rsidR="00FE5FB3" w:rsidRPr="00926BBC" w:rsidRDefault="00FE5FB3" w:rsidP="00FE5FB3">
            <w:pPr>
              <w:spacing w:after="120"/>
              <w:rPr>
                <w:rFonts w:eastAsiaTheme="minorEastAsia"/>
                <w:i/>
                <w:lang w:val="en-US" w:eastAsia="zh-CN"/>
              </w:rPr>
            </w:pPr>
            <w:r w:rsidRPr="00926BBC">
              <w:rPr>
                <w:rFonts w:ascii="Arial" w:hAnsi="Arial" w:cs="Arial"/>
                <w:sz w:val="16"/>
                <w:szCs w:val="16"/>
              </w:rPr>
              <w:t xml:space="preserve">Huawei, </w:t>
            </w:r>
            <w:proofErr w:type="spellStart"/>
            <w:r w:rsidRPr="00926BBC">
              <w:rPr>
                <w:rFonts w:ascii="Arial" w:hAnsi="Arial" w:cs="Arial"/>
                <w:sz w:val="16"/>
                <w:szCs w:val="16"/>
              </w:rPr>
              <w:t>HiSilicon</w:t>
            </w:r>
            <w:proofErr w:type="spellEnd"/>
          </w:p>
        </w:tc>
        <w:tc>
          <w:tcPr>
            <w:tcW w:w="2409" w:type="dxa"/>
          </w:tcPr>
          <w:p w14:paraId="4A82C11C" w14:textId="1DB1D082" w:rsidR="00FE5FB3" w:rsidRPr="00926BBC" w:rsidRDefault="000E032F" w:rsidP="00926BBC">
            <w:pPr>
              <w:rPr>
                <w:lang w:val="en-US" w:eastAsia="zh-CN"/>
              </w:rPr>
            </w:pPr>
            <w:r w:rsidRPr="00926BBC">
              <w:rPr>
                <w:lang w:val="en-US" w:eastAsia="zh-CN"/>
              </w:rPr>
              <w:t>Note</w:t>
            </w:r>
          </w:p>
        </w:tc>
        <w:tc>
          <w:tcPr>
            <w:tcW w:w="1698" w:type="dxa"/>
          </w:tcPr>
          <w:p w14:paraId="15373288" w14:textId="72123B7A" w:rsidR="00FE5FB3" w:rsidRPr="00926BBC" w:rsidRDefault="00FE5FB3" w:rsidP="00926BBC">
            <w:pPr>
              <w:rPr>
                <w:iCs/>
                <w:lang w:val="en-US" w:eastAsia="zh-CN"/>
              </w:rPr>
            </w:pPr>
          </w:p>
        </w:tc>
      </w:tr>
      <w:tr w:rsidR="00926BBC" w:rsidRPr="00926BBC" w14:paraId="47CA8CF5" w14:textId="77777777" w:rsidTr="007A04F5">
        <w:tc>
          <w:tcPr>
            <w:tcW w:w="1424" w:type="dxa"/>
          </w:tcPr>
          <w:p w14:paraId="14967F59" w14:textId="77777777" w:rsidR="00FE5FB3" w:rsidRPr="00926BBC" w:rsidRDefault="003F7706" w:rsidP="00FE5FB3">
            <w:pPr>
              <w:spacing w:after="120"/>
            </w:pPr>
            <w:hyperlink r:id="rId79" w:history="1">
              <w:r w:rsidR="00FE5FB3" w:rsidRPr="00926BBC">
                <w:rPr>
                  <w:rStyle w:val="Hyperlink"/>
                  <w:rFonts w:ascii="Arial" w:hAnsi="Arial" w:cs="Arial"/>
                  <w:b/>
                  <w:bCs/>
                  <w:color w:val="auto"/>
                  <w:sz w:val="16"/>
                  <w:szCs w:val="16"/>
                </w:rPr>
                <w:t>R4-2119526</w:t>
              </w:r>
            </w:hyperlink>
          </w:p>
        </w:tc>
        <w:tc>
          <w:tcPr>
            <w:tcW w:w="2682" w:type="dxa"/>
          </w:tcPr>
          <w:p w14:paraId="6CA02A69" w14:textId="77777777" w:rsidR="00FE5FB3" w:rsidRPr="00926BBC" w:rsidRDefault="00FE5FB3" w:rsidP="00FE5FB3">
            <w:pPr>
              <w:spacing w:after="120"/>
              <w:rPr>
                <w:rFonts w:ascii="Arial" w:hAnsi="Arial" w:cs="Arial"/>
                <w:sz w:val="16"/>
                <w:szCs w:val="16"/>
              </w:rPr>
            </w:pPr>
            <w:r w:rsidRPr="00926BBC">
              <w:rPr>
                <w:rFonts w:ascii="Arial" w:hAnsi="Arial" w:cs="Arial"/>
                <w:sz w:val="16"/>
                <w:szCs w:val="16"/>
              </w:rPr>
              <w:t xml:space="preserve">draft CR for TS 38.307: release independent requirements for </w:t>
            </w:r>
            <w:proofErr w:type="spellStart"/>
            <w:r w:rsidRPr="00926BBC">
              <w:rPr>
                <w:rFonts w:ascii="Arial" w:hAnsi="Arial" w:cs="Arial"/>
                <w:sz w:val="16"/>
                <w:szCs w:val="16"/>
              </w:rPr>
              <w:t>TxD</w:t>
            </w:r>
            <w:proofErr w:type="spellEnd"/>
          </w:p>
        </w:tc>
        <w:tc>
          <w:tcPr>
            <w:tcW w:w="1418" w:type="dxa"/>
          </w:tcPr>
          <w:p w14:paraId="5787E283" w14:textId="77777777" w:rsidR="00FE5FB3" w:rsidRPr="00926BBC" w:rsidRDefault="00FE5FB3" w:rsidP="00FE5FB3">
            <w:pPr>
              <w:spacing w:after="120"/>
              <w:rPr>
                <w:rFonts w:ascii="Arial" w:hAnsi="Arial" w:cs="Arial"/>
                <w:sz w:val="16"/>
                <w:szCs w:val="16"/>
              </w:rPr>
            </w:pPr>
            <w:r w:rsidRPr="00926BBC">
              <w:rPr>
                <w:rFonts w:ascii="Arial" w:hAnsi="Arial" w:cs="Arial"/>
                <w:sz w:val="16"/>
                <w:szCs w:val="16"/>
              </w:rPr>
              <w:t xml:space="preserve">Huawei, </w:t>
            </w:r>
            <w:proofErr w:type="spellStart"/>
            <w:r w:rsidRPr="00926BBC">
              <w:rPr>
                <w:rFonts w:ascii="Arial" w:hAnsi="Arial" w:cs="Arial"/>
                <w:sz w:val="16"/>
                <w:szCs w:val="16"/>
              </w:rPr>
              <w:t>HiSilicon</w:t>
            </w:r>
            <w:proofErr w:type="spellEnd"/>
          </w:p>
        </w:tc>
        <w:tc>
          <w:tcPr>
            <w:tcW w:w="2409" w:type="dxa"/>
          </w:tcPr>
          <w:p w14:paraId="13098E17" w14:textId="49959DAD" w:rsidR="00FE5FB3" w:rsidRPr="00926BBC" w:rsidRDefault="000E032F" w:rsidP="00926BBC">
            <w:pPr>
              <w:rPr>
                <w:lang w:val="en-US" w:eastAsia="zh-CN"/>
              </w:rPr>
            </w:pPr>
            <w:r w:rsidRPr="00926BBC">
              <w:rPr>
                <w:lang w:val="en-US" w:eastAsia="zh-CN"/>
              </w:rPr>
              <w:t>Revise</w:t>
            </w:r>
          </w:p>
        </w:tc>
        <w:tc>
          <w:tcPr>
            <w:tcW w:w="1698" w:type="dxa"/>
          </w:tcPr>
          <w:p w14:paraId="709CBB4E" w14:textId="4E3A4AB8" w:rsidR="00FE5FB3" w:rsidRPr="00926BBC" w:rsidRDefault="000E032F" w:rsidP="00926BBC">
            <w:pPr>
              <w:rPr>
                <w:i/>
                <w:lang w:val="en-US" w:eastAsia="zh-CN"/>
              </w:rPr>
            </w:pPr>
            <w:r w:rsidRPr="00926BBC">
              <w:rPr>
                <w:iCs/>
                <w:lang w:val="en-US" w:eastAsia="zh-CN"/>
              </w:rPr>
              <w:t>Samsung comments in 9525</w:t>
            </w:r>
          </w:p>
        </w:tc>
      </w:tr>
      <w:tr w:rsidR="00926BBC" w:rsidRPr="00926BBC" w14:paraId="774918B8" w14:textId="77777777" w:rsidTr="007A04F5">
        <w:tc>
          <w:tcPr>
            <w:tcW w:w="1424" w:type="dxa"/>
          </w:tcPr>
          <w:p w14:paraId="47F8CF22" w14:textId="77777777" w:rsidR="000E032F" w:rsidRPr="00926BBC" w:rsidRDefault="003F7706" w:rsidP="000E032F">
            <w:pPr>
              <w:overflowPunct/>
              <w:autoSpaceDE/>
              <w:autoSpaceDN/>
              <w:adjustRightInd/>
              <w:spacing w:after="120"/>
              <w:textAlignment w:val="auto"/>
              <w:rPr>
                <w:rFonts w:ascii="Arial" w:hAnsi="Arial" w:cs="Arial"/>
                <w:sz w:val="16"/>
                <w:szCs w:val="16"/>
                <w:u w:val="single"/>
              </w:rPr>
            </w:pPr>
            <w:hyperlink r:id="rId80" w:history="1">
              <w:r w:rsidR="000E032F" w:rsidRPr="00926BBC">
                <w:rPr>
                  <w:rStyle w:val="Hyperlink"/>
                  <w:rFonts w:ascii="Arial" w:hAnsi="Arial" w:cs="Arial"/>
                  <w:color w:val="auto"/>
                  <w:sz w:val="16"/>
                  <w:szCs w:val="16"/>
                </w:rPr>
                <w:t>R4-2118535</w:t>
              </w:r>
            </w:hyperlink>
          </w:p>
          <w:p w14:paraId="2F2F14A2" w14:textId="77777777" w:rsidR="000E032F" w:rsidRPr="00926BBC" w:rsidRDefault="000E032F" w:rsidP="000E032F">
            <w:pPr>
              <w:overflowPunct/>
              <w:autoSpaceDE/>
              <w:autoSpaceDN/>
              <w:adjustRightInd/>
              <w:spacing w:after="120"/>
              <w:textAlignment w:val="auto"/>
              <w:rPr>
                <w:rFonts w:ascii="Arial" w:hAnsi="Arial" w:cs="Arial"/>
                <w:sz w:val="16"/>
                <w:szCs w:val="16"/>
                <w:u w:val="single"/>
              </w:rPr>
            </w:pPr>
            <w:r w:rsidRPr="00926BBC">
              <w:rPr>
                <w:rFonts w:ascii="Arial" w:hAnsi="Arial" w:cs="Arial"/>
                <w:sz w:val="16"/>
                <w:szCs w:val="16"/>
                <w:u w:val="single"/>
              </w:rPr>
              <w:t>On update of TR 38.822 Rel-16 NR UE feature list</w:t>
            </w:r>
          </w:p>
          <w:p w14:paraId="274776A7" w14:textId="77777777" w:rsidR="000E032F" w:rsidRPr="00926BBC" w:rsidRDefault="000E032F" w:rsidP="000E032F">
            <w:pPr>
              <w:spacing w:after="120"/>
            </w:pPr>
          </w:p>
        </w:tc>
        <w:tc>
          <w:tcPr>
            <w:tcW w:w="2682" w:type="dxa"/>
          </w:tcPr>
          <w:p w14:paraId="63579D0B" w14:textId="77777777" w:rsidR="000E032F" w:rsidRPr="00926BBC" w:rsidRDefault="003F7706" w:rsidP="000E032F">
            <w:pPr>
              <w:overflowPunct/>
              <w:autoSpaceDE/>
              <w:autoSpaceDN/>
              <w:adjustRightInd/>
              <w:spacing w:after="120"/>
              <w:textAlignment w:val="auto"/>
              <w:rPr>
                <w:rFonts w:ascii="Arial" w:hAnsi="Arial" w:cs="Arial"/>
                <w:sz w:val="16"/>
                <w:szCs w:val="16"/>
                <w:u w:val="single"/>
              </w:rPr>
            </w:pPr>
            <w:hyperlink r:id="rId81" w:history="1">
              <w:r w:rsidR="000E032F" w:rsidRPr="00926BBC">
                <w:rPr>
                  <w:rStyle w:val="Hyperlink"/>
                  <w:rFonts w:ascii="Arial" w:hAnsi="Arial" w:cs="Arial"/>
                  <w:color w:val="auto"/>
                  <w:sz w:val="16"/>
                  <w:szCs w:val="16"/>
                </w:rPr>
                <w:t>R4-2118535</w:t>
              </w:r>
            </w:hyperlink>
          </w:p>
          <w:p w14:paraId="333097E6" w14:textId="77777777" w:rsidR="000E032F" w:rsidRPr="00926BBC" w:rsidRDefault="000E032F" w:rsidP="000E032F">
            <w:pPr>
              <w:overflowPunct/>
              <w:autoSpaceDE/>
              <w:autoSpaceDN/>
              <w:adjustRightInd/>
              <w:spacing w:after="120"/>
              <w:textAlignment w:val="auto"/>
              <w:rPr>
                <w:rFonts w:ascii="Arial" w:hAnsi="Arial" w:cs="Arial"/>
                <w:sz w:val="16"/>
                <w:szCs w:val="16"/>
                <w:u w:val="single"/>
              </w:rPr>
            </w:pPr>
            <w:r w:rsidRPr="00926BBC">
              <w:rPr>
                <w:rFonts w:ascii="Arial" w:hAnsi="Arial" w:cs="Arial"/>
                <w:sz w:val="16"/>
                <w:szCs w:val="16"/>
                <w:u w:val="single"/>
              </w:rPr>
              <w:t>On update of TR 38.822 Rel-16 NR UE feature list</w:t>
            </w:r>
          </w:p>
          <w:p w14:paraId="7B9FB896" w14:textId="77777777" w:rsidR="000E032F" w:rsidRPr="00926BBC" w:rsidRDefault="000E032F" w:rsidP="000E032F">
            <w:pPr>
              <w:spacing w:after="120"/>
              <w:rPr>
                <w:rFonts w:ascii="Arial" w:hAnsi="Arial" w:cs="Arial"/>
                <w:sz w:val="16"/>
                <w:szCs w:val="16"/>
              </w:rPr>
            </w:pPr>
          </w:p>
        </w:tc>
        <w:tc>
          <w:tcPr>
            <w:tcW w:w="1418" w:type="dxa"/>
          </w:tcPr>
          <w:p w14:paraId="39793D1E" w14:textId="305BD060" w:rsidR="000E032F" w:rsidRPr="00926BBC" w:rsidRDefault="000E032F" w:rsidP="000E032F">
            <w:pPr>
              <w:spacing w:after="120"/>
              <w:rPr>
                <w:rFonts w:ascii="Arial" w:hAnsi="Arial" w:cs="Arial"/>
                <w:sz w:val="16"/>
                <w:szCs w:val="16"/>
              </w:rPr>
            </w:pPr>
            <w:r w:rsidRPr="00926BBC">
              <w:rPr>
                <w:rFonts w:ascii="Arial" w:hAnsi="Arial" w:cs="Arial"/>
                <w:sz w:val="16"/>
                <w:szCs w:val="16"/>
              </w:rPr>
              <w:t>CMCC</w:t>
            </w:r>
          </w:p>
        </w:tc>
        <w:tc>
          <w:tcPr>
            <w:tcW w:w="2409" w:type="dxa"/>
          </w:tcPr>
          <w:p w14:paraId="7B2A6DA7" w14:textId="0861E620" w:rsidR="000E032F" w:rsidRPr="00926BBC" w:rsidRDefault="000E032F" w:rsidP="00926BBC">
            <w:pPr>
              <w:rPr>
                <w:lang w:val="en-US" w:eastAsia="zh-CN"/>
              </w:rPr>
            </w:pPr>
            <w:r w:rsidRPr="00926BBC">
              <w:rPr>
                <w:lang w:val="en-US" w:eastAsia="zh-CN"/>
              </w:rPr>
              <w:t>Approve</w:t>
            </w:r>
          </w:p>
        </w:tc>
        <w:tc>
          <w:tcPr>
            <w:tcW w:w="1698" w:type="dxa"/>
          </w:tcPr>
          <w:p w14:paraId="25BDA3FE" w14:textId="77777777" w:rsidR="000E032F" w:rsidRPr="00926BBC" w:rsidRDefault="000E032F" w:rsidP="00926BBC">
            <w:pPr>
              <w:rPr>
                <w:i/>
                <w:lang w:val="en-US" w:eastAsia="zh-CN"/>
              </w:rPr>
            </w:pPr>
          </w:p>
        </w:tc>
      </w:tr>
      <w:tr w:rsidR="00926BBC" w:rsidRPr="00926BBC" w14:paraId="4802CFC5" w14:textId="77777777" w:rsidTr="007A04F5">
        <w:tc>
          <w:tcPr>
            <w:tcW w:w="1424" w:type="dxa"/>
          </w:tcPr>
          <w:p w14:paraId="3C37570E" w14:textId="77777777" w:rsidR="000E032F" w:rsidRPr="00926BBC" w:rsidRDefault="000E032F" w:rsidP="000E032F">
            <w:pPr>
              <w:spacing w:after="120"/>
              <w:rPr>
                <w:rFonts w:eastAsiaTheme="minorEastAsia"/>
                <w:lang w:val="en-US" w:eastAsia="zh-CN"/>
              </w:rPr>
            </w:pPr>
            <w:r w:rsidRPr="00926BBC">
              <w:rPr>
                <w:rFonts w:eastAsiaTheme="minorEastAsia"/>
                <w:lang w:val="en-US" w:eastAsia="zh-CN"/>
              </w:rPr>
              <w:t>R4-2118536</w:t>
            </w:r>
          </w:p>
          <w:p w14:paraId="448FBBCF" w14:textId="32138383" w:rsidR="000E032F" w:rsidRPr="00926BBC" w:rsidRDefault="000E032F" w:rsidP="000E032F">
            <w:pPr>
              <w:spacing w:after="120"/>
            </w:pPr>
            <w:r w:rsidRPr="00926BBC">
              <w:rPr>
                <w:rFonts w:eastAsiaTheme="minorEastAsia"/>
                <w:lang w:val="en-US" w:eastAsia="zh-CN"/>
              </w:rPr>
              <w:t>LS on Rel-16 updated RAN4 UE features lists for LTE and NR</w:t>
            </w:r>
          </w:p>
        </w:tc>
        <w:tc>
          <w:tcPr>
            <w:tcW w:w="2682" w:type="dxa"/>
          </w:tcPr>
          <w:p w14:paraId="6A40116B" w14:textId="77777777" w:rsidR="000E032F" w:rsidRPr="00926BBC" w:rsidRDefault="000E032F" w:rsidP="000E032F">
            <w:pPr>
              <w:spacing w:after="120"/>
              <w:rPr>
                <w:rFonts w:eastAsiaTheme="minorEastAsia"/>
                <w:lang w:val="en-US" w:eastAsia="zh-CN"/>
              </w:rPr>
            </w:pPr>
            <w:r w:rsidRPr="00926BBC">
              <w:rPr>
                <w:rFonts w:eastAsiaTheme="minorEastAsia"/>
                <w:lang w:val="en-US" w:eastAsia="zh-CN"/>
              </w:rPr>
              <w:t>R4-2118536</w:t>
            </w:r>
          </w:p>
          <w:p w14:paraId="5924C20C" w14:textId="36E91EEC" w:rsidR="000E032F" w:rsidRPr="00926BBC" w:rsidRDefault="000E032F" w:rsidP="000E032F">
            <w:pPr>
              <w:spacing w:after="120"/>
              <w:rPr>
                <w:rFonts w:ascii="Arial" w:hAnsi="Arial" w:cs="Arial"/>
                <w:sz w:val="16"/>
                <w:szCs w:val="16"/>
              </w:rPr>
            </w:pPr>
            <w:r w:rsidRPr="00926BBC">
              <w:rPr>
                <w:rFonts w:eastAsiaTheme="minorEastAsia"/>
                <w:lang w:val="en-US" w:eastAsia="zh-CN"/>
              </w:rPr>
              <w:t>LS on Rel-16 updated RAN4 UE features lists for LTE and NR</w:t>
            </w:r>
          </w:p>
        </w:tc>
        <w:tc>
          <w:tcPr>
            <w:tcW w:w="1418" w:type="dxa"/>
          </w:tcPr>
          <w:p w14:paraId="72353BFE" w14:textId="6DCF6ED8" w:rsidR="000E032F" w:rsidRPr="00926BBC" w:rsidRDefault="000E032F" w:rsidP="000E032F">
            <w:pPr>
              <w:spacing w:after="120"/>
              <w:rPr>
                <w:rFonts w:ascii="Arial" w:hAnsi="Arial" w:cs="Arial"/>
                <w:sz w:val="16"/>
                <w:szCs w:val="16"/>
              </w:rPr>
            </w:pPr>
            <w:r w:rsidRPr="00926BBC">
              <w:rPr>
                <w:rFonts w:ascii="Arial" w:hAnsi="Arial" w:cs="Arial"/>
                <w:sz w:val="16"/>
                <w:szCs w:val="16"/>
              </w:rPr>
              <w:t>CMCC</w:t>
            </w:r>
          </w:p>
        </w:tc>
        <w:tc>
          <w:tcPr>
            <w:tcW w:w="2409" w:type="dxa"/>
          </w:tcPr>
          <w:p w14:paraId="7F4B8637" w14:textId="50369AA0" w:rsidR="000E032F" w:rsidRPr="00926BBC" w:rsidRDefault="000E032F" w:rsidP="00926BBC">
            <w:pPr>
              <w:rPr>
                <w:lang w:val="en-US" w:eastAsia="zh-CN"/>
              </w:rPr>
            </w:pPr>
            <w:r w:rsidRPr="00926BBC">
              <w:rPr>
                <w:lang w:val="en-US" w:eastAsia="zh-CN"/>
              </w:rPr>
              <w:t>Approve</w:t>
            </w:r>
          </w:p>
        </w:tc>
        <w:tc>
          <w:tcPr>
            <w:tcW w:w="1698" w:type="dxa"/>
          </w:tcPr>
          <w:p w14:paraId="0F68F16E" w14:textId="77777777" w:rsidR="000E032F" w:rsidRPr="00926BBC" w:rsidRDefault="000E032F" w:rsidP="00926BBC">
            <w:pPr>
              <w:rPr>
                <w:i/>
                <w:lang w:val="en-US" w:eastAsia="zh-CN"/>
              </w:rPr>
            </w:pPr>
          </w:p>
        </w:tc>
      </w:tr>
      <w:tr w:rsidR="00926BBC" w:rsidRPr="00926BBC" w14:paraId="2D41D378" w14:textId="77777777" w:rsidTr="007A04F5">
        <w:tc>
          <w:tcPr>
            <w:tcW w:w="1424" w:type="dxa"/>
          </w:tcPr>
          <w:p w14:paraId="31A900BF" w14:textId="77777777" w:rsidR="000E032F" w:rsidRPr="00926BBC" w:rsidRDefault="000E032F" w:rsidP="000E032F">
            <w:pPr>
              <w:spacing w:after="120"/>
              <w:rPr>
                <w:rFonts w:eastAsiaTheme="minorEastAsia"/>
                <w:lang w:val="en-US" w:eastAsia="zh-CN"/>
              </w:rPr>
            </w:pPr>
            <w:r w:rsidRPr="00926BBC">
              <w:rPr>
                <w:rFonts w:eastAsiaTheme="minorEastAsia"/>
                <w:lang w:val="en-US" w:eastAsia="zh-CN"/>
              </w:rPr>
              <w:t>R4-2118537</w:t>
            </w:r>
          </w:p>
          <w:p w14:paraId="1E4C1709" w14:textId="3B8E7627" w:rsidR="000E032F" w:rsidRPr="00926BBC" w:rsidRDefault="000E032F" w:rsidP="000E032F">
            <w:pPr>
              <w:spacing w:after="120"/>
            </w:pPr>
            <w:r w:rsidRPr="00926BBC">
              <w:rPr>
                <w:rFonts w:eastAsiaTheme="minorEastAsia"/>
                <w:lang w:val="en-US" w:eastAsia="zh-CN"/>
              </w:rPr>
              <w:t>Updated RAN4 UE features list for Rel-16</w:t>
            </w:r>
          </w:p>
        </w:tc>
        <w:tc>
          <w:tcPr>
            <w:tcW w:w="2682" w:type="dxa"/>
          </w:tcPr>
          <w:p w14:paraId="2854108A" w14:textId="77777777" w:rsidR="000E032F" w:rsidRPr="00926BBC" w:rsidRDefault="000E032F" w:rsidP="000E032F">
            <w:pPr>
              <w:spacing w:after="120"/>
              <w:rPr>
                <w:rFonts w:eastAsiaTheme="minorEastAsia"/>
                <w:lang w:val="en-US" w:eastAsia="zh-CN"/>
              </w:rPr>
            </w:pPr>
            <w:r w:rsidRPr="00926BBC">
              <w:rPr>
                <w:rFonts w:eastAsiaTheme="minorEastAsia"/>
                <w:lang w:val="en-US" w:eastAsia="zh-CN"/>
              </w:rPr>
              <w:t>R4-2118537</w:t>
            </w:r>
          </w:p>
          <w:p w14:paraId="681C78C0" w14:textId="3C0B3894" w:rsidR="000E032F" w:rsidRPr="00926BBC" w:rsidRDefault="000E032F" w:rsidP="000E032F">
            <w:pPr>
              <w:spacing w:after="120"/>
              <w:rPr>
                <w:rFonts w:ascii="Arial" w:hAnsi="Arial" w:cs="Arial"/>
                <w:sz w:val="16"/>
                <w:szCs w:val="16"/>
              </w:rPr>
            </w:pPr>
            <w:r w:rsidRPr="00926BBC">
              <w:rPr>
                <w:rFonts w:eastAsiaTheme="minorEastAsia"/>
                <w:lang w:val="en-US" w:eastAsia="zh-CN"/>
              </w:rPr>
              <w:t>Updated RAN4 UE features list for Rel-16</w:t>
            </w:r>
          </w:p>
        </w:tc>
        <w:tc>
          <w:tcPr>
            <w:tcW w:w="1418" w:type="dxa"/>
          </w:tcPr>
          <w:p w14:paraId="27515EB4" w14:textId="49DC350D" w:rsidR="000E032F" w:rsidRPr="00926BBC" w:rsidRDefault="000E032F" w:rsidP="000E032F">
            <w:pPr>
              <w:spacing w:after="120"/>
              <w:rPr>
                <w:rFonts w:ascii="Arial" w:hAnsi="Arial" w:cs="Arial"/>
                <w:sz w:val="16"/>
                <w:szCs w:val="16"/>
              </w:rPr>
            </w:pPr>
            <w:r w:rsidRPr="00926BBC">
              <w:rPr>
                <w:rFonts w:ascii="Arial" w:hAnsi="Arial" w:cs="Arial"/>
                <w:sz w:val="16"/>
                <w:szCs w:val="16"/>
              </w:rPr>
              <w:t>CMCC</w:t>
            </w:r>
          </w:p>
        </w:tc>
        <w:tc>
          <w:tcPr>
            <w:tcW w:w="2409" w:type="dxa"/>
          </w:tcPr>
          <w:p w14:paraId="77AAEA04" w14:textId="2947D8DA" w:rsidR="000E032F" w:rsidRPr="00926BBC" w:rsidRDefault="000E032F" w:rsidP="00926BBC">
            <w:pPr>
              <w:rPr>
                <w:lang w:val="en-US" w:eastAsia="zh-CN"/>
              </w:rPr>
            </w:pPr>
            <w:r w:rsidRPr="00926BBC">
              <w:rPr>
                <w:lang w:val="en-US" w:eastAsia="zh-CN"/>
              </w:rPr>
              <w:t>Approve</w:t>
            </w:r>
          </w:p>
        </w:tc>
        <w:tc>
          <w:tcPr>
            <w:tcW w:w="1698" w:type="dxa"/>
          </w:tcPr>
          <w:p w14:paraId="72E0985B" w14:textId="1E98AC49" w:rsidR="000E032F" w:rsidRPr="00926BBC" w:rsidRDefault="000E032F" w:rsidP="00926BBC">
            <w:pPr>
              <w:rPr>
                <w:iCs/>
                <w:lang w:val="en-US" w:eastAsia="zh-CN"/>
              </w:rPr>
            </w:pPr>
            <w:r w:rsidRPr="00926BBC">
              <w:rPr>
                <w:iCs/>
                <w:lang w:val="en-US" w:eastAsia="zh-CN"/>
              </w:rPr>
              <w:t xml:space="preserve">Regarding Ericsson’s comments on applicable release, the title and content mention rel-16 and LS refers to earlier </w:t>
            </w:r>
            <w:proofErr w:type="gramStart"/>
            <w:r w:rsidRPr="00926BBC">
              <w:rPr>
                <w:iCs/>
                <w:lang w:val="en-US" w:eastAsia="zh-CN"/>
              </w:rPr>
              <w:t>LS’s</w:t>
            </w:r>
            <w:proofErr w:type="gramEnd"/>
            <w:r w:rsidRPr="00926BBC">
              <w:rPr>
                <w:iCs/>
                <w:lang w:val="en-US" w:eastAsia="zh-CN"/>
              </w:rPr>
              <w:t xml:space="preserve"> on this topic. </w:t>
            </w:r>
            <w:proofErr w:type="gramStart"/>
            <w:r w:rsidRPr="00926BBC">
              <w:rPr>
                <w:iCs/>
                <w:lang w:val="en-US" w:eastAsia="zh-CN"/>
              </w:rPr>
              <w:t>So</w:t>
            </w:r>
            <w:proofErr w:type="gramEnd"/>
            <w:r w:rsidRPr="00926BBC">
              <w:rPr>
                <w:iCs/>
                <w:lang w:val="en-US" w:eastAsia="zh-CN"/>
              </w:rPr>
              <w:t xml:space="preserve"> could Ericsson check if the language is ok as is?  </w:t>
            </w:r>
          </w:p>
        </w:tc>
      </w:tr>
      <w:tr w:rsidR="00926BBC" w:rsidRPr="00926BBC" w14:paraId="3176FD36" w14:textId="77777777" w:rsidTr="003627F8">
        <w:tc>
          <w:tcPr>
            <w:tcW w:w="9631" w:type="dxa"/>
            <w:gridSpan w:val="5"/>
          </w:tcPr>
          <w:p w14:paraId="408E62F4" w14:textId="77777777" w:rsidR="00322212" w:rsidRPr="00926BBC" w:rsidRDefault="00322212" w:rsidP="00FE5FB3">
            <w:pPr>
              <w:spacing w:after="120"/>
              <w:rPr>
                <w:rFonts w:eastAsiaTheme="minorEastAsia"/>
                <w:i/>
                <w:lang w:val="en-US" w:eastAsia="zh-CN"/>
              </w:rPr>
            </w:pPr>
            <w:r w:rsidRPr="00926BBC">
              <w:t xml:space="preserve">Topic #2: </w:t>
            </w:r>
            <w:r w:rsidRPr="00926BBC">
              <w:rPr>
                <w:lang w:eastAsia="ja-JP"/>
              </w:rPr>
              <w:t>Phase 1, MPR and capability</w:t>
            </w:r>
          </w:p>
        </w:tc>
      </w:tr>
      <w:tr w:rsidR="00926BBC" w:rsidRPr="00926BBC" w14:paraId="6ADB455B" w14:textId="77777777" w:rsidTr="007A04F5">
        <w:tc>
          <w:tcPr>
            <w:tcW w:w="1424" w:type="dxa"/>
          </w:tcPr>
          <w:p w14:paraId="3CDCE0E7" w14:textId="77777777" w:rsidR="00322212" w:rsidRPr="00926BBC" w:rsidRDefault="003F7706" w:rsidP="00322212">
            <w:pPr>
              <w:spacing w:after="120"/>
            </w:pPr>
            <w:hyperlink r:id="rId82" w:history="1">
              <w:r w:rsidR="00322212" w:rsidRPr="00926BBC">
                <w:rPr>
                  <w:rStyle w:val="Hyperlink"/>
                  <w:rFonts w:ascii="Arial" w:hAnsi="Arial" w:cs="Arial"/>
                  <w:b/>
                  <w:bCs/>
                  <w:color w:val="auto"/>
                  <w:sz w:val="16"/>
                  <w:szCs w:val="16"/>
                </w:rPr>
                <w:t>R4-2117200</w:t>
              </w:r>
            </w:hyperlink>
          </w:p>
        </w:tc>
        <w:tc>
          <w:tcPr>
            <w:tcW w:w="2682" w:type="dxa"/>
          </w:tcPr>
          <w:p w14:paraId="00ACC10F"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1CC 2Tx MPR for different </w:t>
            </w:r>
            <w:proofErr w:type="gramStart"/>
            <w:r w:rsidRPr="00926BBC">
              <w:rPr>
                <w:rFonts w:ascii="Arial" w:hAnsi="Arial" w:cs="Arial"/>
                <w:sz w:val="16"/>
                <w:szCs w:val="16"/>
              </w:rPr>
              <w:t>PAs</w:t>
            </w:r>
            <w:proofErr w:type="gramEnd"/>
            <w:r w:rsidRPr="00926BBC">
              <w:rPr>
                <w:rFonts w:ascii="Arial" w:hAnsi="Arial" w:cs="Arial"/>
                <w:sz w:val="16"/>
                <w:szCs w:val="16"/>
              </w:rPr>
              <w:t xml:space="preserve"> implementations and </w:t>
            </w:r>
            <w:proofErr w:type="spellStart"/>
            <w:r w:rsidRPr="00926BBC">
              <w:rPr>
                <w:rFonts w:ascii="Arial" w:hAnsi="Arial" w:cs="Arial"/>
                <w:sz w:val="16"/>
                <w:szCs w:val="16"/>
              </w:rPr>
              <w:t>signaling</w:t>
            </w:r>
            <w:proofErr w:type="spellEnd"/>
            <w:r w:rsidRPr="00926BBC">
              <w:rPr>
                <w:rFonts w:ascii="Arial" w:hAnsi="Arial" w:cs="Arial"/>
                <w:sz w:val="16"/>
                <w:szCs w:val="16"/>
              </w:rPr>
              <w:t xml:space="preserve"> for 1CC and 2CC cases</w:t>
            </w:r>
          </w:p>
        </w:tc>
        <w:tc>
          <w:tcPr>
            <w:tcW w:w="1418" w:type="dxa"/>
          </w:tcPr>
          <w:p w14:paraId="7E770655"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Skyworks Solutions Inc.</w:t>
            </w:r>
          </w:p>
        </w:tc>
        <w:tc>
          <w:tcPr>
            <w:tcW w:w="2409" w:type="dxa"/>
          </w:tcPr>
          <w:p w14:paraId="373AD953" w14:textId="1B4A670C" w:rsidR="00322212" w:rsidRPr="00926BBC" w:rsidRDefault="0063418F" w:rsidP="00926BBC">
            <w:pPr>
              <w:rPr>
                <w:lang w:val="en-US" w:eastAsia="zh-CN"/>
              </w:rPr>
            </w:pPr>
            <w:r w:rsidRPr="00926BBC">
              <w:rPr>
                <w:lang w:val="en-US" w:eastAsia="zh-CN"/>
              </w:rPr>
              <w:t>Noted</w:t>
            </w:r>
          </w:p>
        </w:tc>
        <w:tc>
          <w:tcPr>
            <w:tcW w:w="1698" w:type="dxa"/>
          </w:tcPr>
          <w:p w14:paraId="67B0207D" w14:textId="77777777" w:rsidR="00322212" w:rsidRPr="00926BBC" w:rsidRDefault="00322212" w:rsidP="00926BBC">
            <w:pPr>
              <w:rPr>
                <w:i/>
                <w:lang w:val="en-US" w:eastAsia="zh-CN"/>
              </w:rPr>
            </w:pPr>
          </w:p>
        </w:tc>
      </w:tr>
      <w:tr w:rsidR="00926BBC" w:rsidRPr="00926BBC" w14:paraId="4919C446" w14:textId="77777777" w:rsidTr="007A04F5">
        <w:tc>
          <w:tcPr>
            <w:tcW w:w="1424" w:type="dxa"/>
          </w:tcPr>
          <w:p w14:paraId="7900AE1D" w14:textId="77777777" w:rsidR="00322212" w:rsidRPr="00926BBC" w:rsidRDefault="003F7706" w:rsidP="00322212">
            <w:pPr>
              <w:spacing w:after="120"/>
            </w:pPr>
            <w:hyperlink r:id="rId83" w:history="1">
              <w:r w:rsidR="00322212" w:rsidRPr="00926BBC">
                <w:rPr>
                  <w:rStyle w:val="Hyperlink"/>
                  <w:rFonts w:ascii="Arial" w:hAnsi="Arial" w:cs="Arial"/>
                  <w:b/>
                  <w:bCs/>
                  <w:color w:val="auto"/>
                  <w:sz w:val="16"/>
                  <w:szCs w:val="16"/>
                </w:rPr>
                <w:t>R4-2118474</w:t>
              </w:r>
            </w:hyperlink>
          </w:p>
        </w:tc>
        <w:tc>
          <w:tcPr>
            <w:tcW w:w="2682" w:type="dxa"/>
          </w:tcPr>
          <w:p w14:paraId="2A248AB1"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MPR of Tx Diversity (</w:t>
            </w:r>
            <w:proofErr w:type="spellStart"/>
            <w:r w:rsidRPr="00926BBC">
              <w:rPr>
                <w:rFonts w:ascii="Arial" w:hAnsi="Arial" w:cs="Arial"/>
                <w:sz w:val="16"/>
                <w:szCs w:val="16"/>
              </w:rPr>
              <w:t>TxD</w:t>
            </w:r>
            <w:proofErr w:type="spellEnd"/>
            <w:r w:rsidRPr="00926BBC">
              <w:rPr>
                <w:rFonts w:ascii="Arial" w:hAnsi="Arial" w:cs="Arial"/>
                <w:sz w:val="16"/>
                <w:szCs w:val="16"/>
              </w:rPr>
              <w:t>) PC</w:t>
            </w:r>
            <w:proofErr w:type="gramStart"/>
            <w:r w:rsidRPr="00926BBC">
              <w:rPr>
                <w:rFonts w:ascii="Arial" w:hAnsi="Arial" w:cs="Arial"/>
                <w:sz w:val="16"/>
                <w:szCs w:val="16"/>
              </w:rPr>
              <w:t>2  for</w:t>
            </w:r>
            <w:proofErr w:type="gramEnd"/>
            <w:r w:rsidRPr="00926BBC">
              <w:rPr>
                <w:rFonts w:ascii="Arial" w:hAnsi="Arial" w:cs="Arial"/>
                <w:sz w:val="16"/>
                <w:szCs w:val="16"/>
              </w:rPr>
              <w:t xml:space="preserve"> two PC3 PA architecture</w:t>
            </w:r>
          </w:p>
        </w:tc>
        <w:tc>
          <w:tcPr>
            <w:tcW w:w="1418" w:type="dxa"/>
          </w:tcPr>
          <w:p w14:paraId="56E98164"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LG Electronics Inc.</w:t>
            </w:r>
          </w:p>
        </w:tc>
        <w:tc>
          <w:tcPr>
            <w:tcW w:w="2409" w:type="dxa"/>
          </w:tcPr>
          <w:p w14:paraId="5715B20B" w14:textId="5A91648F" w:rsidR="00322212" w:rsidRPr="00926BBC" w:rsidRDefault="000F5FFE" w:rsidP="00926BBC">
            <w:pPr>
              <w:rPr>
                <w:lang w:val="en-US" w:eastAsia="zh-CN"/>
              </w:rPr>
            </w:pPr>
            <w:r w:rsidRPr="00926BBC">
              <w:rPr>
                <w:lang w:val="en-US" w:eastAsia="zh-CN"/>
              </w:rPr>
              <w:t>Noted</w:t>
            </w:r>
          </w:p>
        </w:tc>
        <w:tc>
          <w:tcPr>
            <w:tcW w:w="1698" w:type="dxa"/>
          </w:tcPr>
          <w:p w14:paraId="765C2C3B" w14:textId="72669872" w:rsidR="00322212" w:rsidRPr="00926BBC" w:rsidRDefault="000F5FFE" w:rsidP="00926BBC">
            <w:pPr>
              <w:rPr>
                <w:iCs/>
                <w:lang w:val="en-US" w:eastAsia="zh-CN"/>
              </w:rPr>
            </w:pPr>
            <w:r w:rsidRPr="00926BBC">
              <w:rPr>
                <w:iCs/>
                <w:lang w:val="en-US" w:eastAsia="zh-CN"/>
              </w:rPr>
              <w:t xml:space="preserve">Continue </w:t>
            </w:r>
            <w:r w:rsidR="00874DCA" w:rsidRPr="00926BBC">
              <w:rPr>
                <w:iCs/>
                <w:lang w:val="en-US" w:eastAsia="zh-CN"/>
              </w:rPr>
              <w:t>2</w:t>
            </w:r>
            <w:r w:rsidR="00874DCA" w:rsidRPr="00926BBC">
              <w:rPr>
                <w:iCs/>
                <w:vertAlign w:val="superscript"/>
                <w:lang w:val="en-US" w:eastAsia="zh-CN"/>
              </w:rPr>
              <w:t>nd</w:t>
            </w:r>
            <w:r w:rsidR="00874DCA" w:rsidRPr="00926BBC">
              <w:rPr>
                <w:iCs/>
                <w:lang w:val="en-US" w:eastAsia="zh-CN"/>
              </w:rPr>
              <w:t xml:space="preserve"> round to </w:t>
            </w:r>
            <w:r w:rsidRPr="00926BBC">
              <w:rPr>
                <w:iCs/>
                <w:lang w:val="en-US" w:eastAsia="zh-CN"/>
              </w:rPr>
              <w:t>see if draft CR can be agreeable</w:t>
            </w:r>
          </w:p>
        </w:tc>
      </w:tr>
      <w:tr w:rsidR="00926BBC" w:rsidRPr="00926BBC" w14:paraId="2AC369CB" w14:textId="77777777" w:rsidTr="007A04F5">
        <w:tc>
          <w:tcPr>
            <w:tcW w:w="1424" w:type="dxa"/>
          </w:tcPr>
          <w:p w14:paraId="7C8BA08C" w14:textId="77777777" w:rsidR="00322212" w:rsidRPr="00926BBC" w:rsidRDefault="003F7706" w:rsidP="00322212">
            <w:pPr>
              <w:spacing w:after="120"/>
            </w:pPr>
            <w:hyperlink r:id="rId84" w:history="1">
              <w:r w:rsidR="00322212" w:rsidRPr="00926BBC">
                <w:rPr>
                  <w:rStyle w:val="Hyperlink"/>
                  <w:rFonts w:ascii="Arial" w:hAnsi="Arial" w:cs="Arial"/>
                  <w:b/>
                  <w:bCs/>
                  <w:color w:val="auto"/>
                  <w:sz w:val="16"/>
                  <w:szCs w:val="16"/>
                </w:rPr>
                <w:t>R4-2118550</w:t>
              </w:r>
            </w:hyperlink>
          </w:p>
        </w:tc>
        <w:tc>
          <w:tcPr>
            <w:tcW w:w="2682" w:type="dxa"/>
          </w:tcPr>
          <w:p w14:paraId="139B0303"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Draft CR TS 38.101-1: Move PC1.5 MPR to Clause 6.2G</w:t>
            </w:r>
          </w:p>
        </w:tc>
        <w:tc>
          <w:tcPr>
            <w:tcW w:w="1418" w:type="dxa"/>
          </w:tcPr>
          <w:p w14:paraId="3CCF5026"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Huawei, </w:t>
            </w:r>
            <w:proofErr w:type="spellStart"/>
            <w:r w:rsidRPr="00926BBC">
              <w:rPr>
                <w:rFonts w:ascii="Arial" w:hAnsi="Arial" w:cs="Arial"/>
                <w:sz w:val="16"/>
                <w:szCs w:val="16"/>
              </w:rPr>
              <w:t>HiSilicon</w:t>
            </w:r>
            <w:proofErr w:type="spellEnd"/>
            <w:r w:rsidRPr="00926BBC">
              <w:rPr>
                <w:rFonts w:ascii="Arial" w:hAnsi="Arial" w:cs="Arial"/>
                <w:sz w:val="16"/>
                <w:szCs w:val="16"/>
              </w:rPr>
              <w:t>, Qualcomm</w:t>
            </w:r>
          </w:p>
        </w:tc>
        <w:tc>
          <w:tcPr>
            <w:tcW w:w="2409" w:type="dxa"/>
          </w:tcPr>
          <w:p w14:paraId="78429546" w14:textId="2B9EAEA8" w:rsidR="00322212" w:rsidRPr="00926BBC" w:rsidRDefault="006929B5" w:rsidP="00926BBC">
            <w:pPr>
              <w:rPr>
                <w:lang w:val="en-US" w:eastAsia="zh-CN"/>
              </w:rPr>
            </w:pPr>
            <w:r w:rsidRPr="00926BBC">
              <w:rPr>
                <w:lang w:val="en-US" w:eastAsia="zh-CN"/>
              </w:rPr>
              <w:t>Revised</w:t>
            </w:r>
          </w:p>
        </w:tc>
        <w:tc>
          <w:tcPr>
            <w:tcW w:w="1698" w:type="dxa"/>
          </w:tcPr>
          <w:p w14:paraId="2D65859B" w14:textId="77F50811" w:rsidR="00322212" w:rsidRPr="00926BBC" w:rsidRDefault="005D3B31" w:rsidP="00926BBC">
            <w:pPr>
              <w:rPr>
                <w:iCs/>
                <w:lang w:val="en-US" w:eastAsia="zh-CN"/>
              </w:rPr>
            </w:pPr>
            <w:r>
              <w:rPr>
                <w:iCs/>
                <w:lang w:val="en-US" w:eastAsia="zh-CN"/>
              </w:rPr>
              <w:t>Continue discussion, also WF assigned</w:t>
            </w:r>
          </w:p>
        </w:tc>
      </w:tr>
      <w:tr w:rsidR="00926BBC" w:rsidRPr="00926BBC" w14:paraId="3EDB5289" w14:textId="77777777" w:rsidTr="007A04F5">
        <w:tc>
          <w:tcPr>
            <w:tcW w:w="1424" w:type="dxa"/>
          </w:tcPr>
          <w:p w14:paraId="25BE6C76" w14:textId="77777777" w:rsidR="00322212" w:rsidRPr="00926BBC" w:rsidRDefault="003F7706" w:rsidP="00322212">
            <w:pPr>
              <w:spacing w:after="120"/>
            </w:pPr>
            <w:hyperlink r:id="rId85" w:history="1">
              <w:r w:rsidR="00322212" w:rsidRPr="00926BBC">
                <w:rPr>
                  <w:rStyle w:val="Hyperlink"/>
                  <w:rFonts w:ascii="Arial" w:hAnsi="Arial" w:cs="Arial"/>
                  <w:b/>
                  <w:bCs/>
                  <w:color w:val="auto"/>
                  <w:sz w:val="16"/>
                  <w:szCs w:val="16"/>
                </w:rPr>
                <w:t>R4-2118874</w:t>
              </w:r>
            </w:hyperlink>
          </w:p>
        </w:tc>
        <w:tc>
          <w:tcPr>
            <w:tcW w:w="2682" w:type="dxa"/>
          </w:tcPr>
          <w:p w14:paraId="1553AAEF"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R17 FR1 UL MIMO fallback to </w:t>
            </w:r>
            <w:proofErr w:type="spellStart"/>
            <w:r w:rsidRPr="00926BBC">
              <w:rPr>
                <w:rFonts w:ascii="Arial" w:hAnsi="Arial" w:cs="Arial"/>
                <w:sz w:val="16"/>
                <w:szCs w:val="16"/>
              </w:rPr>
              <w:t>TxD</w:t>
            </w:r>
            <w:proofErr w:type="spellEnd"/>
            <w:r w:rsidRPr="00926BBC">
              <w:rPr>
                <w:rFonts w:ascii="Arial" w:hAnsi="Arial" w:cs="Arial"/>
                <w:sz w:val="16"/>
                <w:szCs w:val="16"/>
              </w:rPr>
              <w:t xml:space="preserve"> and draft LS</w:t>
            </w:r>
          </w:p>
        </w:tc>
        <w:tc>
          <w:tcPr>
            <w:tcW w:w="1418" w:type="dxa"/>
          </w:tcPr>
          <w:p w14:paraId="45D151EA"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OPPO</w:t>
            </w:r>
          </w:p>
        </w:tc>
        <w:tc>
          <w:tcPr>
            <w:tcW w:w="2409" w:type="dxa"/>
          </w:tcPr>
          <w:p w14:paraId="0A40559A" w14:textId="312C9DCA" w:rsidR="00322212" w:rsidRPr="00926BBC" w:rsidRDefault="000F5FFE" w:rsidP="00926BBC">
            <w:pPr>
              <w:rPr>
                <w:lang w:val="en-US" w:eastAsia="zh-CN"/>
              </w:rPr>
            </w:pPr>
            <w:r w:rsidRPr="00926BBC">
              <w:rPr>
                <w:lang w:val="en-US" w:eastAsia="zh-CN"/>
              </w:rPr>
              <w:t>Noted</w:t>
            </w:r>
          </w:p>
        </w:tc>
        <w:tc>
          <w:tcPr>
            <w:tcW w:w="1698" w:type="dxa"/>
          </w:tcPr>
          <w:p w14:paraId="6120B562" w14:textId="77777777" w:rsidR="00322212" w:rsidRPr="00926BBC" w:rsidRDefault="00322212" w:rsidP="00322212">
            <w:pPr>
              <w:spacing w:after="120"/>
              <w:rPr>
                <w:rFonts w:eastAsiaTheme="minorEastAsia"/>
                <w:i/>
                <w:lang w:val="en-US" w:eastAsia="zh-CN"/>
              </w:rPr>
            </w:pPr>
          </w:p>
        </w:tc>
      </w:tr>
      <w:tr w:rsidR="00926BBC" w:rsidRPr="00926BBC" w14:paraId="247B7E2B" w14:textId="77777777" w:rsidTr="007A04F5">
        <w:tc>
          <w:tcPr>
            <w:tcW w:w="1424" w:type="dxa"/>
          </w:tcPr>
          <w:p w14:paraId="7EFA14C0" w14:textId="77777777" w:rsidR="00322212" w:rsidRPr="00926BBC" w:rsidRDefault="003F7706" w:rsidP="00322212">
            <w:pPr>
              <w:spacing w:after="120"/>
            </w:pPr>
            <w:hyperlink r:id="rId86" w:history="1">
              <w:r w:rsidR="00322212" w:rsidRPr="00926BBC">
                <w:rPr>
                  <w:rStyle w:val="Hyperlink"/>
                  <w:rFonts w:ascii="Arial" w:hAnsi="Arial" w:cs="Arial"/>
                  <w:b/>
                  <w:bCs/>
                  <w:color w:val="auto"/>
                  <w:sz w:val="16"/>
                  <w:szCs w:val="16"/>
                </w:rPr>
                <w:t>R4-2118875</w:t>
              </w:r>
            </w:hyperlink>
          </w:p>
        </w:tc>
        <w:tc>
          <w:tcPr>
            <w:tcW w:w="2682" w:type="dxa"/>
          </w:tcPr>
          <w:p w14:paraId="5AFB18C9"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Draft R17 CR on UL MIMO </w:t>
            </w:r>
            <w:proofErr w:type="spellStart"/>
            <w:r w:rsidRPr="00926BBC">
              <w:rPr>
                <w:rFonts w:ascii="Arial" w:hAnsi="Arial" w:cs="Arial"/>
                <w:sz w:val="16"/>
                <w:szCs w:val="16"/>
              </w:rPr>
              <w:t>falllback</w:t>
            </w:r>
            <w:proofErr w:type="spellEnd"/>
            <w:r w:rsidRPr="00926BBC">
              <w:rPr>
                <w:rFonts w:ascii="Arial" w:hAnsi="Arial" w:cs="Arial"/>
                <w:sz w:val="16"/>
                <w:szCs w:val="16"/>
              </w:rPr>
              <w:t xml:space="preserve"> to </w:t>
            </w:r>
            <w:proofErr w:type="spellStart"/>
            <w:r w:rsidRPr="00926BBC">
              <w:rPr>
                <w:rFonts w:ascii="Arial" w:hAnsi="Arial" w:cs="Arial"/>
                <w:sz w:val="16"/>
                <w:szCs w:val="16"/>
              </w:rPr>
              <w:t>TxD</w:t>
            </w:r>
            <w:proofErr w:type="spellEnd"/>
          </w:p>
        </w:tc>
        <w:tc>
          <w:tcPr>
            <w:tcW w:w="1418" w:type="dxa"/>
          </w:tcPr>
          <w:p w14:paraId="6DF2CDC7"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OPPO</w:t>
            </w:r>
          </w:p>
        </w:tc>
        <w:tc>
          <w:tcPr>
            <w:tcW w:w="2409" w:type="dxa"/>
          </w:tcPr>
          <w:p w14:paraId="16CD47AD" w14:textId="30B84AC1" w:rsidR="00322212" w:rsidRPr="00926BBC" w:rsidRDefault="000F5FFE" w:rsidP="00926BBC">
            <w:pPr>
              <w:rPr>
                <w:lang w:val="en-US" w:eastAsia="zh-CN"/>
              </w:rPr>
            </w:pPr>
            <w:r w:rsidRPr="00926BBC">
              <w:rPr>
                <w:lang w:val="en-US" w:eastAsia="zh-CN"/>
              </w:rPr>
              <w:t>Noted</w:t>
            </w:r>
          </w:p>
        </w:tc>
        <w:tc>
          <w:tcPr>
            <w:tcW w:w="1698" w:type="dxa"/>
          </w:tcPr>
          <w:p w14:paraId="5C437F67" w14:textId="77777777" w:rsidR="00322212" w:rsidRPr="00926BBC" w:rsidRDefault="00322212" w:rsidP="00322212">
            <w:pPr>
              <w:spacing w:after="120"/>
              <w:rPr>
                <w:rFonts w:eastAsiaTheme="minorEastAsia"/>
                <w:i/>
                <w:lang w:val="en-US" w:eastAsia="zh-CN"/>
              </w:rPr>
            </w:pPr>
          </w:p>
        </w:tc>
      </w:tr>
      <w:tr w:rsidR="00926BBC" w:rsidRPr="00926BBC" w14:paraId="427F9F9B" w14:textId="77777777" w:rsidTr="007A04F5">
        <w:tc>
          <w:tcPr>
            <w:tcW w:w="1424" w:type="dxa"/>
          </w:tcPr>
          <w:p w14:paraId="30A3F2BE" w14:textId="77777777" w:rsidR="00322212" w:rsidRPr="00926BBC" w:rsidRDefault="003F7706" w:rsidP="00322212">
            <w:pPr>
              <w:spacing w:after="120"/>
            </w:pPr>
            <w:hyperlink r:id="rId87" w:history="1">
              <w:r w:rsidR="00322212" w:rsidRPr="00926BBC">
                <w:rPr>
                  <w:rStyle w:val="Hyperlink"/>
                  <w:rFonts w:ascii="Arial" w:hAnsi="Arial" w:cs="Arial"/>
                  <w:b/>
                  <w:bCs/>
                  <w:color w:val="auto"/>
                  <w:sz w:val="16"/>
                  <w:szCs w:val="16"/>
                </w:rPr>
                <w:t>R4-2119593</w:t>
              </w:r>
            </w:hyperlink>
          </w:p>
        </w:tc>
        <w:tc>
          <w:tcPr>
            <w:tcW w:w="2682" w:type="dxa"/>
          </w:tcPr>
          <w:p w14:paraId="1CA42291"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On Using the Pseudo-Inverse to Define EVM for Transmit Diversity</w:t>
            </w:r>
          </w:p>
        </w:tc>
        <w:tc>
          <w:tcPr>
            <w:tcW w:w="1418" w:type="dxa"/>
          </w:tcPr>
          <w:p w14:paraId="5FCEC959"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Lenovo, Motorola Mobility</w:t>
            </w:r>
          </w:p>
        </w:tc>
        <w:tc>
          <w:tcPr>
            <w:tcW w:w="2409" w:type="dxa"/>
          </w:tcPr>
          <w:p w14:paraId="1B0F4FC6" w14:textId="026650E4" w:rsidR="00322212" w:rsidRPr="00926BBC" w:rsidRDefault="000F5FFE" w:rsidP="00926BBC">
            <w:pPr>
              <w:rPr>
                <w:lang w:val="en-US" w:eastAsia="zh-CN"/>
              </w:rPr>
            </w:pPr>
            <w:r w:rsidRPr="00926BBC">
              <w:rPr>
                <w:lang w:val="en-US" w:eastAsia="zh-CN"/>
              </w:rPr>
              <w:t>Noted</w:t>
            </w:r>
          </w:p>
        </w:tc>
        <w:tc>
          <w:tcPr>
            <w:tcW w:w="1698" w:type="dxa"/>
          </w:tcPr>
          <w:p w14:paraId="35741CBF" w14:textId="77777777" w:rsidR="00322212" w:rsidRPr="00926BBC" w:rsidRDefault="00322212" w:rsidP="00322212">
            <w:pPr>
              <w:spacing w:after="120"/>
              <w:rPr>
                <w:rFonts w:eastAsiaTheme="minorEastAsia"/>
                <w:i/>
                <w:lang w:val="en-US" w:eastAsia="zh-CN"/>
              </w:rPr>
            </w:pPr>
          </w:p>
        </w:tc>
      </w:tr>
      <w:tr w:rsidR="00926BBC" w:rsidRPr="00926BBC" w14:paraId="62AE139D" w14:textId="77777777" w:rsidTr="003627F8">
        <w:tc>
          <w:tcPr>
            <w:tcW w:w="9631" w:type="dxa"/>
            <w:gridSpan w:val="5"/>
          </w:tcPr>
          <w:p w14:paraId="351ADD71" w14:textId="77777777" w:rsidR="00322212" w:rsidRPr="00926BBC" w:rsidRDefault="00322212">
            <w:pPr>
              <w:rPr>
                <w:lang w:val="en-US" w:eastAsia="zh-CN"/>
              </w:rPr>
            </w:pPr>
            <w:r w:rsidRPr="00926BBC">
              <w:rPr>
                <w:lang w:val="en-US" w:eastAsia="zh-CN"/>
              </w:rPr>
              <w:t>Topic #3: SRS antenna switching</w:t>
            </w:r>
          </w:p>
        </w:tc>
      </w:tr>
      <w:tr w:rsidR="00926BBC" w:rsidRPr="00926BBC" w14:paraId="47B30ACE" w14:textId="77777777" w:rsidTr="007A04F5">
        <w:tc>
          <w:tcPr>
            <w:tcW w:w="1424" w:type="dxa"/>
          </w:tcPr>
          <w:p w14:paraId="4B334686" w14:textId="77777777" w:rsidR="00322212" w:rsidRPr="00926BBC" w:rsidRDefault="003F7706" w:rsidP="00322212">
            <w:pPr>
              <w:spacing w:after="120"/>
            </w:pPr>
            <w:hyperlink r:id="rId88" w:history="1">
              <w:r w:rsidR="00322212" w:rsidRPr="00926BBC">
                <w:rPr>
                  <w:rStyle w:val="Hyperlink"/>
                  <w:rFonts w:ascii="Arial" w:hAnsi="Arial" w:cs="Arial"/>
                  <w:b/>
                  <w:bCs/>
                  <w:color w:val="auto"/>
                  <w:sz w:val="16"/>
                  <w:szCs w:val="16"/>
                </w:rPr>
                <w:t>R4-2118133</w:t>
              </w:r>
            </w:hyperlink>
          </w:p>
        </w:tc>
        <w:tc>
          <w:tcPr>
            <w:tcW w:w="2682" w:type="dxa"/>
          </w:tcPr>
          <w:p w14:paraId="09257061"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SRS antenna switching with antenna virtualization</w:t>
            </w:r>
          </w:p>
        </w:tc>
        <w:tc>
          <w:tcPr>
            <w:tcW w:w="1418" w:type="dxa"/>
          </w:tcPr>
          <w:p w14:paraId="7C54E9B7"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Ericsson</w:t>
            </w:r>
          </w:p>
        </w:tc>
        <w:tc>
          <w:tcPr>
            <w:tcW w:w="2409" w:type="dxa"/>
          </w:tcPr>
          <w:p w14:paraId="6096FF53" w14:textId="6FA60872" w:rsidR="00322212" w:rsidRPr="00926BBC" w:rsidRDefault="005A6805" w:rsidP="00926BBC">
            <w:pPr>
              <w:rPr>
                <w:lang w:val="en-US" w:eastAsia="zh-CN"/>
              </w:rPr>
            </w:pPr>
            <w:r w:rsidRPr="00926BBC">
              <w:rPr>
                <w:lang w:val="en-US" w:eastAsia="zh-CN"/>
              </w:rPr>
              <w:t>Noted</w:t>
            </w:r>
          </w:p>
        </w:tc>
        <w:tc>
          <w:tcPr>
            <w:tcW w:w="1698" w:type="dxa"/>
          </w:tcPr>
          <w:p w14:paraId="1BCDF815" w14:textId="77777777" w:rsidR="00322212" w:rsidRPr="00926BBC" w:rsidRDefault="00322212" w:rsidP="00322212">
            <w:pPr>
              <w:spacing w:after="120"/>
              <w:rPr>
                <w:rFonts w:eastAsiaTheme="minorEastAsia"/>
                <w:i/>
                <w:lang w:val="en-US" w:eastAsia="zh-CN"/>
              </w:rPr>
            </w:pPr>
          </w:p>
        </w:tc>
      </w:tr>
      <w:tr w:rsidR="00926BBC" w:rsidRPr="00926BBC" w14:paraId="400CB89A" w14:textId="77777777" w:rsidTr="007A04F5">
        <w:tc>
          <w:tcPr>
            <w:tcW w:w="1424" w:type="dxa"/>
          </w:tcPr>
          <w:p w14:paraId="3AB25E1F" w14:textId="77777777" w:rsidR="00322212" w:rsidRPr="00926BBC" w:rsidRDefault="003F7706" w:rsidP="00322212">
            <w:pPr>
              <w:spacing w:after="120"/>
            </w:pPr>
            <w:hyperlink r:id="rId89" w:history="1">
              <w:r w:rsidR="00322212" w:rsidRPr="00926BBC">
                <w:rPr>
                  <w:rStyle w:val="Hyperlink"/>
                  <w:rFonts w:ascii="Arial" w:hAnsi="Arial" w:cs="Arial"/>
                  <w:b/>
                  <w:bCs/>
                  <w:color w:val="auto"/>
                  <w:sz w:val="16"/>
                  <w:szCs w:val="16"/>
                </w:rPr>
                <w:t>R4-2118134</w:t>
              </w:r>
            </w:hyperlink>
          </w:p>
        </w:tc>
        <w:tc>
          <w:tcPr>
            <w:tcW w:w="2682" w:type="dxa"/>
          </w:tcPr>
          <w:p w14:paraId="67D1AA92"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CR: Correction to </w:t>
            </w:r>
            <w:proofErr w:type="spellStart"/>
            <w:r w:rsidRPr="00926BBC">
              <w:rPr>
                <w:rFonts w:ascii="Arial" w:hAnsi="Arial" w:cs="Arial"/>
                <w:sz w:val="16"/>
                <w:szCs w:val="16"/>
              </w:rPr>
              <w:t>Pcmax</w:t>
            </w:r>
            <w:proofErr w:type="spellEnd"/>
            <w:r w:rsidRPr="00926BBC">
              <w:rPr>
                <w:rFonts w:ascii="Arial" w:hAnsi="Arial" w:cs="Arial"/>
                <w:sz w:val="16"/>
                <w:szCs w:val="16"/>
              </w:rPr>
              <w:t xml:space="preserve"> for SRS usage set as antenna switching</w:t>
            </w:r>
          </w:p>
        </w:tc>
        <w:tc>
          <w:tcPr>
            <w:tcW w:w="1418" w:type="dxa"/>
          </w:tcPr>
          <w:p w14:paraId="71897EAC"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Ericsson, Apple</w:t>
            </w:r>
          </w:p>
        </w:tc>
        <w:tc>
          <w:tcPr>
            <w:tcW w:w="2409" w:type="dxa"/>
          </w:tcPr>
          <w:p w14:paraId="42CD924E" w14:textId="6C77C7B2" w:rsidR="00322212" w:rsidRPr="00926BBC" w:rsidRDefault="005A6805" w:rsidP="00926BBC">
            <w:pPr>
              <w:rPr>
                <w:lang w:val="en-US" w:eastAsia="zh-CN"/>
              </w:rPr>
            </w:pPr>
            <w:r w:rsidRPr="00926BBC">
              <w:rPr>
                <w:lang w:val="en-US" w:eastAsia="zh-CN"/>
              </w:rPr>
              <w:t>Noted</w:t>
            </w:r>
          </w:p>
        </w:tc>
        <w:tc>
          <w:tcPr>
            <w:tcW w:w="1698" w:type="dxa"/>
          </w:tcPr>
          <w:p w14:paraId="6372A40F" w14:textId="77777777" w:rsidR="00322212" w:rsidRPr="00926BBC" w:rsidRDefault="00322212" w:rsidP="00322212">
            <w:pPr>
              <w:spacing w:after="120"/>
              <w:rPr>
                <w:rFonts w:eastAsiaTheme="minorEastAsia"/>
                <w:i/>
                <w:lang w:val="en-US" w:eastAsia="zh-CN"/>
              </w:rPr>
            </w:pPr>
          </w:p>
        </w:tc>
      </w:tr>
      <w:tr w:rsidR="00926BBC" w:rsidRPr="00926BBC" w14:paraId="528B6BCB" w14:textId="77777777" w:rsidTr="007A04F5">
        <w:tc>
          <w:tcPr>
            <w:tcW w:w="1424" w:type="dxa"/>
          </w:tcPr>
          <w:p w14:paraId="4312CE07" w14:textId="77777777" w:rsidR="00322212" w:rsidRPr="00926BBC" w:rsidRDefault="003F7706" w:rsidP="00322212">
            <w:pPr>
              <w:spacing w:after="120"/>
            </w:pPr>
            <w:hyperlink r:id="rId90" w:history="1">
              <w:r w:rsidR="00322212" w:rsidRPr="00926BBC">
                <w:rPr>
                  <w:rStyle w:val="Hyperlink"/>
                  <w:rFonts w:ascii="Arial" w:hAnsi="Arial" w:cs="Arial"/>
                  <w:b/>
                  <w:bCs/>
                  <w:color w:val="auto"/>
                  <w:sz w:val="16"/>
                  <w:szCs w:val="16"/>
                </w:rPr>
                <w:t>R4-2118218</w:t>
              </w:r>
            </w:hyperlink>
          </w:p>
        </w:tc>
        <w:tc>
          <w:tcPr>
            <w:tcW w:w="2682" w:type="dxa"/>
          </w:tcPr>
          <w:p w14:paraId="4376B377"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Discussion on Transparent </w:t>
            </w:r>
            <w:proofErr w:type="spellStart"/>
            <w:r w:rsidRPr="00926BBC">
              <w:rPr>
                <w:rFonts w:ascii="Arial" w:hAnsi="Arial" w:cs="Arial"/>
                <w:sz w:val="16"/>
                <w:szCs w:val="16"/>
              </w:rPr>
              <w:t>TxD</w:t>
            </w:r>
            <w:proofErr w:type="spellEnd"/>
            <w:r w:rsidRPr="00926BBC">
              <w:rPr>
                <w:rFonts w:ascii="Arial" w:hAnsi="Arial" w:cs="Arial"/>
                <w:sz w:val="16"/>
                <w:szCs w:val="16"/>
              </w:rPr>
              <w:t xml:space="preserve"> – SRS antenna switching related</w:t>
            </w:r>
          </w:p>
        </w:tc>
        <w:tc>
          <w:tcPr>
            <w:tcW w:w="1418" w:type="dxa"/>
          </w:tcPr>
          <w:p w14:paraId="3BCFBCAA"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Samsung</w:t>
            </w:r>
          </w:p>
        </w:tc>
        <w:tc>
          <w:tcPr>
            <w:tcW w:w="2409" w:type="dxa"/>
          </w:tcPr>
          <w:p w14:paraId="2B8596D5" w14:textId="7C939A1C" w:rsidR="00322212" w:rsidRPr="00926BBC" w:rsidRDefault="005A6805" w:rsidP="00926BBC">
            <w:pPr>
              <w:rPr>
                <w:lang w:val="en-US" w:eastAsia="zh-CN"/>
              </w:rPr>
            </w:pPr>
            <w:r w:rsidRPr="00926BBC">
              <w:rPr>
                <w:lang w:val="en-US" w:eastAsia="zh-CN"/>
              </w:rPr>
              <w:t>Noted</w:t>
            </w:r>
          </w:p>
        </w:tc>
        <w:tc>
          <w:tcPr>
            <w:tcW w:w="1698" w:type="dxa"/>
          </w:tcPr>
          <w:p w14:paraId="3EF83163" w14:textId="77777777" w:rsidR="00322212" w:rsidRPr="00926BBC" w:rsidRDefault="00322212" w:rsidP="00322212">
            <w:pPr>
              <w:spacing w:after="120"/>
              <w:rPr>
                <w:rFonts w:eastAsiaTheme="minorEastAsia"/>
                <w:i/>
                <w:lang w:val="en-US" w:eastAsia="zh-CN"/>
              </w:rPr>
            </w:pPr>
          </w:p>
        </w:tc>
      </w:tr>
      <w:tr w:rsidR="00926BBC" w:rsidRPr="00926BBC" w14:paraId="5ABF9F31" w14:textId="77777777" w:rsidTr="007A04F5">
        <w:tc>
          <w:tcPr>
            <w:tcW w:w="1424" w:type="dxa"/>
          </w:tcPr>
          <w:p w14:paraId="49B339DD" w14:textId="77777777" w:rsidR="00322212" w:rsidRPr="00926BBC" w:rsidRDefault="003F7706" w:rsidP="00322212">
            <w:pPr>
              <w:spacing w:after="120"/>
            </w:pPr>
            <w:hyperlink r:id="rId91" w:history="1">
              <w:r w:rsidR="00322212" w:rsidRPr="00926BBC">
                <w:rPr>
                  <w:rStyle w:val="Hyperlink"/>
                  <w:rFonts w:ascii="Arial" w:hAnsi="Arial" w:cs="Arial"/>
                  <w:b/>
                  <w:bCs/>
                  <w:color w:val="auto"/>
                  <w:sz w:val="16"/>
                  <w:szCs w:val="16"/>
                </w:rPr>
                <w:t>R4-2118219</w:t>
              </w:r>
            </w:hyperlink>
          </w:p>
        </w:tc>
        <w:tc>
          <w:tcPr>
            <w:tcW w:w="2682" w:type="dxa"/>
          </w:tcPr>
          <w:p w14:paraId="7BBFBB6F"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Draft CR on configured power requirement for </w:t>
            </w:r>
            <w:proofErr w:type="spellStart"/>
            <w:r w:rsidRPr="00926BBC">
              <w:rPr>
                <w:rFonts w:ascii="Arial" w:hAnsi="Arial" w:cs="Arial"/>
                <w:sz w:val="16"/>
                <w:szCs w:val="16"/>
              </w:rPr>
              <w:t>TxD</w:t>
            </w:r>
            <w:proofErr w:type="spellEnd"/>
            <w:r w:rsidRPr="00926BBC">
              <w:rPr>
                <w:rFonts w:ascii="Arial" w:hAnsi="Arial" w:cs="Arial"/>
                <w:sz w:val="16"/>
                <w:szCs w:val="16"/>
              </w:rPr>
              <w:t xml:space="preserve"> UE with SRS antenna switching</w:t>
            </w:r>
          </w:p>
        </w:tc>
        <w:tc>
          <w:tcPr>
            <w:tcW w:w="1418" w:type="dxa"/>
          </w:tcPr>
          <w:p w14:paraId="05867D99"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Samsung</w:t>
            </w:r>
          </w:p>
        </w:tc>
        <w:tc>
          <w:tcPr>
            <w:tcW w:w="2409" w:type="dxa"/>
          </w:tcPr>
          <w:p w14:paraId="138D1C32" w14:textId="463CB239" w:rsidR="00322212" w:rsidRPr="00926BBC" w:rsidRDefault="005A6805" w:rsidP="00926BBC">
            <w:pPr>
              <w:rPr>
                <w:lang w:val="en-US" w:eastAsia="zh-CN"/>
              </w:rPr>
            </w:pPr>
            <w:r w:rsidRPr="00926BBC">
              <w:rPr>
                <w:lang w:val="en-US" w:eastAsia="zh-CN"/>
              </w:rPr>
              <w:t>Noted</w:t>
            </w:r>
          </w:p>
        </w:tc>
        <w:tc>
          <w:tcPr>
            <w:tcW w:w="1698" w:type="dxa"/>
          </w:tcPr>
          <w:p w14:paraId="277F53D3" w14:textId="77777777" w:rsidR="00322212" w:rsidRPr="00926BBC" w:rsidRDefault="00322212" w:rsidP="00322212">
            <w:pPr>
              <w:spacing w:after="120"/>
              <w:rPr>
                <w:rFonts w:eastAsiaTheme="minorEastAsia"/>
                <w:i/>
                <w:lang w:val="en-US" w:eastAsia="zh-CN"/>
              </w:rPr>
            </w:pPr>
          </w:p>
        </w:tc>
      </w:tr>
      <w:tr w:rsidR="00926BBC" w:rsidRPr="00926BBC" w14:paraId="1242FAEF" w14:textId="77777777" w:rsidTr="007A04F5">
        <w:tc>
          <w:tcPr>
            <w:tcW w:w="1424" w:type="dxa"/>
          </w:tcPr>
          <w:p w14:paraId="044AF6F7" w14:textId="77777777" w:rsidR="00322212" w:rsidRPr="00926BBC" w:rsidRDefault="003F7706" w:rsidP="00322212">
            <w:pPr>
              <w:spacing w:after="120"/>
            </w:pPr>
            <w:hyperlink r:id="rId92" w:history="1">
              <w:r w:rsidR="00322212" w:rsidRPr="00926BBC">
                <w:rPr>
                  <w:rStyle w:val="Hyperlink"/>
                  <w:rFonts w:ascii="Arial" w:hAnsi="Arial" w:cs="Arial"/>
                  <w:b/>
                  <w:bCs/>
                  <w:color w:val="auto"/>
                  <w:sz w:val="16"/>
                  <w:szCs w:val="16"/>
                </w:rPr>
                <w:t>R4-2118283</w:t>
              </w:r>
            </w:hyperlink>
          </w:p>
        </w:tc>
        <w:tc>
          <w:tcPr>
            <w:tcW w:w="2682" w:type="dxa"/>
          </w:tcPr>
          <w:p w14:paraId="4AF1253E"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Discussion on SRS antenna switching for </w:t>
            </w:r>
            <w:proofErr w:type="spellStart"/>
            <w:r w:rsidRPr="00926BBC">
              <w:rPr>
                <w:rFonts w:ascii="Arial" w:hAnsi="Arial" w:cs="Arial"/>
                <w:sz w:val="16"/>
                <w:szCs w:val="16"/>
              </w:rPr>
              <w:t>TxD</w:t>
            </w:r>
            <w:proofErr w:type="spellEnd"/>
          </w:p>
        </w:tc>
        <w:tc>
          <w:tcPr>
            <w:tcW w:w="1418" w:type="dxa"/>
          </w:tcPr>
          <w:p w14:paraId="202E8841"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vivo</w:t>
            </w:r>
          </w:p>
        </w:tc>
        <w:tc>
          <w:tcPr>
            <w:tcW w:w="2409" w:type="dxa"/>
          </w:tcPr>
          <w:p w14:paraId="342DD917" w14:textId="70806D4A" w:rsidR="00322212" w:rsidRPr="00926BBC" w:rsidRDefault="005A6805" w:rsidP="00926BBC">
            <w:pPr>
              <w:rPr>
                <w:lang w:val="en-US" w:eastAsia="zh-CN"/>
              </w:rPr>
            </w:pPr>
            <w:r w:rsidRPr="00926BBC">
              <w:rPr>
                <w:lang w:val="en-US" w:eastAsia="zh-CN"/>
              </w:rPr>
              <w:t>Noted</w:t>
            </w:r>
          </w:p>
        </w:tc>
        <w:tc>
          <w:tcPr>
            <w:tcW w:w="1698" w:type="dxa"/>
          </w:tcPr>
          <w:p w14:paraId="5DEE1907" w14:textId="77777777" w:rsidR="00322212" w:rsidRPr="00926BBC" w:rsidRDefault="00322212" w:rsidP="00322212">
            <w:pPr>
              <w:spacing w:after="120"/>
              <w:rPr>
                <w:rFonts w:eastAsiaTheme="minorEastAsia"/>
                <w:i/>
                <w:lang w:val="en-US" w:eastAsia="zh-CN"/>
              </w:rPr>
            </w:pPr>
          </w:p>
        </w:tc>
      </w:tr>
      <w:tr w:rsidR="00926BBC" w:rsidRPr="00926BBC" w14:paraId="337D2C30" w14:textId="77777777" w:rsidTr="007A04F5">
        <w:tc>
          <w:tcPr>
            <w:tcW w:w="1424" w:type="dxa"/>
          </w:tcPr>
          <w:p w14:paraId="2EA1710D" w14:textId="77777777" w:rsidR="00322212" w:rsidRPr="00926BBC" w:rsidRDefault="003F7706" w:rsidP="00322212">
            <w:pPr>
              <w:spacing w:after="120"/>
            </w:pPr>
            <w:hyperlink r:id="rId93" w:history="1">
              <w:r w:rsidR="00322212" w:rsidRPr="00926BBC">
                <w:rPr>
                  <w:rStyle w:val="Hyperlink"/>
                  <w:rFonts w:ascii="Arial" w:hAnsi="Arial" w:cs="Arial"/>
                  <w:b/>
                  <w:bCs/>
                  <w:color w:val="auto"/>
                  <w:sz w:val="16"/>
                  <w:szCs w:val="16"/>
                </w:rPr>
                <w:t>R4-2118284</w:t>
              </w:r>
            </w:hyperlink>
          </w:p>
        </w:tc>
        <w:tc>
          <w:tcPr>
            <w:tcW w:w="2682" w:type="dxa"/>
          </w:tcPr>
          <w:p w14:paraId="027ACB7B"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Draft </w:t>
            </w:r>
            <w:proofErr w:type="gramStart"/>
            <w:r w:rsidRPr="00926BBC">
              <w:rPr>
                <w:rFonts w:ascii="Arial" w:hAnsi="Arial" w:cs="Arial"/>
                <w:sz w:val="16"/>
                <w:szCs w:val="16"/>
              </w:rPr>
              <w:t>CR  on</w:t>
            </w:r>
            <w:proofErr w:type="gramEnd"/>
            <w:r w:rsidRPr="00926BBC">
              <w:rPr>
                <w:rFonts w:ascii="Arial" w:hAnsi="Arial" w:cs="Arial"/>
                <w:sz w:val="16"/>
                <w:szCs w:val="16"/>
              </w:rPr>
              <w:t xml:space="preserve"> SRS antenna switching for </w:t>
            </w:r>
            <w:proofErr w:type="spellStart"/>
            <w:r w:rsidRPr="00926BBC">
              <w:rPr>
                <w:rFonts w:ascii="Arial" w:hAnsi="Arial" w:cs="Arial"/>
                <w:sz w:val="16"/>
                <w:szCs w:val="16"/>
              </w:rPr>
              <w:t>TxD</w:t>
            </w:r>
            <w:proofErr w:type="spellEnd"/>
          </w:p>
        </w:tc>
        <w:tc>
          <w:tcPr>
            <w:tcW w:w="1418" w:type="dxa"/>
          </w:tcPr>
          <w:p w14:paraId="3BDCD34C"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vivo</w:t>
            </w:r>
          </w:p>
        </w:tc>
        <w:tc>
          <w:tcPr>
            <w:tcW w:w="2409" w:type="dxa"/>
          </w:tcPr>
          <w:p w14:paraId="21A2EB7F" w14:textId="30376614" w:rsidR="00322212" w:rsidRPr="00926BBC" w:rsidRDefault="005A6805" w:rsidP="00926BBC">
            <w:pPr>
              <w:rPr>
                <w:lang w:val="en-US" w:eastAsia="zh-CN"/>
              </w:rPr>
            </w:pPr>
            <w:r w:rsidRPr="00926BBC">
              <w:rPr>
                <w:lang w:val="en-US" w:eastAsia="zh-CN"/>
              </w:rPr>
              <w:t>Noted</w:t>
            </w:r>
          </w:p>
        </w:tc>
        <w:tc>
          <w:tcPr>
            <w:tcW w:w="1698" w:type="dxa"/>
          </w:tcPr>
          <w:p w14:paraId="02312C4D" w14:textId="77777777" w:rsidR="00322212" w:rsidRPr="00926BBC" w:rsidRDefault="00322212" w:rsidP="00322212">
            <w:pPr>
              <w:spacing w:after="120"/>
              <w:rPr>
                <w:rFonts w:eastAsiaTheme="minorEastAsia"/>
                <w:i/>
                <w:lang w:val="en-US" w:eastAsia="zh-CN"/>
              </w:rPr>
            </w:pPr>
          </w:p>
        </w:tc>
      </w:tr>
      <w:tr w:rsidR="00926BBC" w:rsidRPr="00926BBC" w14:paraId="48037F6B" w14:textId="77777777" w:rsidTr="007A04F5">
        <w:tc>
          <w:tcPr>
            <w:tcW w:w="1424" w:type="dxa"/>
          </w:tcPr>
          <w:p w14:paraId="6414F957" w14:textId="77777777" w:rsidR="00322212" w:rsidRPr="00926BBC" w:rsidRDefault="003F7706" w:rsidP="00322212">
            <w:pPr>
              <w:spacing w:after="120"/>
            </w:pPr>
            <w:hyperlink r:id="rId94" w:history="1">
              <w:r w:rsidR="00322212" w:rsidRPr="00926BBC">
                <w:rPr>
                  <w:rStyle w:val="Hyperlink"/>
                  <w:rFonts w:ascii="Arial" w:hAnsi="Arial" w:cs="Arial"/>
                  <w:b/>
                  <w:bCs/>
                  <w:color w:val="auto"/>
                  <w:sz w:val="16"/>
                  <w:szCs w:val="16"/>
                </w:rPr>
                <w:t>R4-2118878</w:t>
              </w:r>
            </w:hyperlink>
          </w:p>
        </w:tc>
        <w:tc>
          <w:tcPr>
            <w:tcW w:w="2682" w:type="dxa"/>
          </w:tcPr>
          <w:p w14:paraId="13AE6F87"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R17 SRS IL for </w:t>
            </w:r>
            <w:proofErr w:type="spellStart"/>
            <w:r w:rsidRPr="00926BBC">
              <w:rPr>
                <w:rFonts w:ascii="Arial" w:hAnsi="Arial" w:cs="Arial"/>
                <w:sz w:val="16"/>
                <w:szCs w:val="16"/>
              </w:rPr>
              <w:t>TxD</w:t>
            </w:r>
            <w:proofErr w:type="spellEnd"/>
          </w:p>
        </w:tc>
        <w:tc>
          <w:tcPr>
            <w:tcW w:w="1418" w:type="dxa"/>
          </w:tcPr>
          <w:p w14:paraId="25F93741" w14:textId="77777777" w:rsidR="00322212" w:rsidRPr="00926BBC" w:rsidRDefault="00322212" w:rsidP="00322212">
            <w:pPr>
              <w:spacing w:after="120"/>
              <w:rPr>
                <w:rFonts w:ascii="Arial" w:hAnsi="Arial" w:cs="Arial"/>
                <w:sz w:val="16"/>
                <w:szCs w:val="16"/>
              </w:rPr>
            </w:pPr>
            <w:r w:rsidRPr="00926BBC">
              <w:rPr>
                <w:rFonts w:ascii="Arial" w:hAnsi="Arial" w:cs="Arial"/>
                <w:sz w:val="14"/>
                <w:szCs w:val="14"/>
              </w:rPr>
              <w:t>OPPO</w:t>
            </w:r>
          </w:p>
        </w:tc>
        <w:tc>
          <w:tcPr>
            <w:tcW w:w="2409" w:type="dxa"/>
          </w:tcPr>
          <w:p w14:paraId="64C98EB4" w14:textId="5037A2E9" w:rsidR="00322212" w:rsidRPr="00926BBC" w:rsidRDefault="005A6805" w:rsidP="00926BBC">
            <w:pPr>
              <w:rPr>
                <w:lang w:val="en-US" w:eastAsia="zh-CN"/>
              </w:rPr>
            </w:pPr>
            <w:r w:rsidRPr="00926BBC">
              <w:rPr>
                <w:lang w:val="en-US" w:eastAsia="zh-CN"/>
              </w:rPr>
              <w:t>Noted</w:t>
            </w:r>
          </w:p>
        </w:tc>
        <w:tc>
          <w:tcPr>
            <w:tcW w:w="1698" w:type="dxa"/>
          </w:tcPr>
          <w:p w14:paraId="23748448" w14:textId="77777777" w:rsidR="00322212" w:rsidRPr="00926BBC" w:rsidRDefault="00322212" w:rsidP="00322212">
            <w:pPr>
              <w:spacing w:after="120"/>
              <w:rPr>
                <w:rFonts w:eastAsiaTheme="minorEastAsia"/>
                <w:i/>
                <w:lang w:val="en-US" w:eastAsia="zh-CN"/>
              </w:rPr>
            </w:pPr>
          </w:p>
        </w:tc>
      </w:tr>
      <w:tr w:rsidR="00926BBC" w:rsidRPr="00926BBC" w14:paraId="1890DD7D" w14:textId="77777777" w:rsidTr="007A04F5">
        <w:tc>
          <w:tcPr>
            <w:tcW w:w="1424" w:type="dxa"/>
          </w:tcPr>
          <w:p w14:paraId="493C0DBA" w14:textId="77777777" w:rsidR="00322212" w:rsidRPr="00926BBC" w:rsidRDefault="003F7706" w:rsidP="00322212">
            <w:pPr>
              <w:spacing w:after="120"/>
            </w:pPr>
            <w:hyperlink r:id="rId95" w:history="1">
              <w:r w:rsidR="00322212" w:rsidRPr="00926BBC">
                <w:rPr>
                  <w:rStyle w:val="Hyperlink"/>
                  <w:rFonts w:ascii="Arial" w:hAnsi="Arial" w:cs="Arial"/>
                  <w:b/>
                  <w:bCs/>
                  <w:color w:val="auto"/>
                  <w:sz w:val="16"/>
                  <w:szCs w:val="16"/>
                </w:rPr>
                <w:t>R4-2118879</w:t>
              </w:r>
            </w:hyperlink>
          </w:p>
        </w:tc>
        <w:tc>
          <w:tcPr>
            <w:tcW w:w="2682" w:type="dxa"/>
          </w:tcPr>
          <w:p w14:paraId="1FE77AF4"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Draft R17 CR on SRS IL for </w:t>
            </w:r>
            <w:proofErr w:type="spellStart"/>
            <w:r w:rsidRPr="00926BBC">
              <w:rPr>
                <w:rFonts w:ascii="Arial" w:hAnsi="Arial" w:cs="Arial"/>
                <w:sz w:val="16"/>
                <w:szCs w:val="16"/>
              </w:rPr>
              <w:t>TxD</w:t>
            </w:r>
            <w:proofErr w:type="spellEnd"/>
          </w:p>
        </w:tc>
        <w:tc>
          <w:tcPr>
            <w:tcW w:w="1418" w:type="dxa"/>
          </w:tcPr>
          <w:p w14:paraId="0E64A914"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OPPO</w:t>
            </w:r>
          </w:p>
        </w:tc>
        <w:tc>
          <w:tcPr>
            <w:tcW w:w="2409" w:type="dxa"/>
          </w:tcPr>
          <w:p w14:paraId="46B70DDA" w14:textId="67CC7AA2" w:rsidR="00322212" w:rsidRPr="00926BBC" w:rsidRDefault="005A6805" w:rsidP="00926BBC">
            <w:pPr>
              <w:rPr>
                <w:lang w:val="en-US" w:eastAsia="zh-CN"/>
              </w:rPr>
            </w:pPr>
            <w:r w:rsidRPr="00926BBC">
              <w:rPr>
                <w:lang w:val="en-US" w:eastAsia="zh-CN"/>
              </w:rPr>
              <w:t>Noted</w:t>
            </w:r>
          </w:p>
        </w:tc>
        <w:tc>
          <w:tcPr>
            <w:tcW w:w="1698" w:type="dxa"/>
          </w:tcPr>
          <w:p w14:paraId="779B36C3" w14:textId="77777777" w:rsidR="00322212" w:rsidRPr="00926BBC" w:rsidRDefault="00322212" w:rsidP="00322212">
            <w:pPr>
              <w:spacing w:after="120"/>
              <w:rPr>
                <w:rFonts w:eastAsiaTheme="minorEastAsia"/>
                <w:i/>
                <w:lang w:val="en-US" w:eastAsia="zh-CN"/>
              </w:rPr>
            </w:pPr>
          </w:p>
        </w:tc>
      </w:tr>
      <w:tr w:rsidR="00926BBC" w:rsidRPr="00926BBC" w14:paraId="5EC6C882" w14:textId="77777777" w:rsidTr="007A04F5">
        <w:tc>
          <w:tcPr>
            <w:tcW w:w="1424" w:type="dxa"/>
          </w:tcPr>
          <w:p w14:paraId="088DC7A0" w14:textId="77777777" w:rsidR="00322212" w:rsidRPr="00926BBC" w:rsidRDefault="003F7706" w:rsidP="00322212">
            <w:pPr>
              <w:spacing w:after="120"/>
            </w:pPr>
            <w:hyperlink r:id="rId96" w:history="1">
              <w:r w:rsidR="00322212" w:rsidRPr="00926BBC">
                <w:rPr>
                  <w:rStyle w:val="Hyperlink"/>
                  <w:rFonts w:ascii="Arial" w:hAnsi="Arial" w:cs="Arial"/>
                  <w:b/>
                  <w:bCs/>
                  <w:color w:val="auto"/>
                  <w:sz w:val="16"/>
                  <w:szCs w:val="16"/>
                </w:rPr>
                <w:t>R4-2119287</w:t>
              </w:r>
            </w:hyperlink>
          </w:p>
        </w:tc>
        <w:tc>
          <w:tcPr>
            <w:tcW w:w="2682" w:type="dxa"/>
          </w:tcPr>
          <w:p w14:paraId="422FF5FA"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Discussion on </w:t>
            </w:r>
            <w:proofErr w:type="spellStart"/>
            <w:r w:rsidRPr="00926BBC">
              <w:rPr>
                <w:rFonts w:ascii="Arial" w:hAnsi="Arial" w:cs="Arial"/>
                <w:sz w:val="16"/>
                <w:szCs w:val="16"/>
              </w:rPr>
              <w:t>TxD</w:t>
            </w:r>
            <w:proofErr w:type="spellEnd"/>
            <w:r w:rsidRPr="00926BBC">
              <w:rPr>
                <w:rFonts w:ascii="Arial" w:hAnsi="Arial" w:cs="Arial"/>
                <w:sz w:val="16"/>
                <w:szCs w:val="16"/>
              </w:rPr>
              <w:t xml:space="preserve"> and SRS antenna switching</w:t>
            </w:r>
          </w:p>
        </w:tc>
        <w:tc>
          <w:tcPr>
            <w:tcW w:w="1418" w:type="dxa"/>
          </w:tcPr>
          <w:p w14:paraId="44FC6225"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Apple</w:t>
            </w:r>
          </w:p>
        </w:tc>
        <w:tc>
          <w:tcPr>
            <w:tcW w:w="2409" w:type="dxa"/>
          </w:tcPr>
          <w:p w14:paraId="214DF59E" w14:textId="5F9615C4" w:rsidR="00322212" w:rsidRPr="00926BBC" w:rsidRDefault="005A6805" w:rsidP="00926BBC">
            <w:pPr>
              <w:rPr>
                <w:lang w:val="en-US" w:eastAsia="zh-CN"/>
              </w:rPr>
            </w:pPr>
            <w:r w:rsidRPr="00926BBC">
              <w:rPr>
                <w:lang w:val="en-US" w:eastAsia="zh-CN"/>
              </w:rPr>
              <w:t>Noted</w:t>
            </w:r>
          </w:p>
        </w:tc>
        <w:tc>
          <w:tcPr>
            <w:tcW w:w="1698" w:type="dxa"/>
          </w:tcPr>
          <w:p w14:paraId="46D46F83" w14:textId="77777777" w:rsidR="00322212" w:rsidRPr="00926BBC" w:rsidRDefault="00322212" w:rsidP="00322212">
            <w:pPr>
              <w:spacing w:after="120"/>
              <w:rPr>
                <w:rFonts w:eastAsiaTheme="minorEastAsia"/>
                <w:i/>
                <w:lang w:val="en-US" w:eastAsia="zh-CN"/>
              </w:rPr>
            </w:pPr>
          </w:p>
        </w:tc>
      </w:tr>
      <w:tr w:rsidR="00926BBC" w:rsidRPr="00926BBC" w14:paraId="60B544C9" w14:textId="77777777" w:rsidTr="007A04F5">
        <w:tc>
          <w:tcPr>
            <w:tcW w:w="1424" w:type="dxa"/>
          </w:tcPr>
          <w:p w14:paraId="0B070DDA" w14:textId="77777777" w:rsidR="00322212" w:rsidRPr="00926BBC" w:rsidRDefault="00322212" w:rsidP="00322212">
            <w:pPr>
              <w:spacing w:after="120"/>
            </w:pPr>
            <w:r w:rsidRPr="00926BBC">
              <w:rPr>
                <w:rFonts w:ascii="Arial" w:hAnsi="Arial" w:cs="Arial"/>
                <w:sz w:val="16"/>
                <w:szCs w:val="16"/>
              </w:rPr>
              <w:t>R4-2119524</w:t>
            </w:r>
          </w:p>
        </w:tc>
        <w:tc>
          <w:tcPr>
            <w:tcW w:w="2682" w:type="dxa"/>
          </w:tcPr>
          <w:p w14:paraId="28AB29E1"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draft CR for TS 38.101-1 Tx diversity requirements (phase 2)</w:t>
            </w:r>
          </w:p>
        </w:tc>
        <w:tc>
          <w:tcPr>
            <w:tcW w:w="1418" w:type="dxa"/>
          </w:tcPr>
          <w:p w14:paraId="497273BB"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Huawei, </w:t>
            </w:r>
            <w:proofErr w:type="spellStart"/>
            <w:r w:rsidRPr="00926BBC">
              <w:rPr>
                <w:rFonts w:ascii="Arial" w:hAnsi="Arial" w:cs="Arial"/>
                <w:sz w:val="16"/>
                <w:szCs w:val="16"/>
              </w:rPr>
              <w:t>HiSilicon</w:t>
            </w:r>
            <w:proofErr w:type="spellEnd"/>
          </w:p>
        </w:tc>
        <w:tc>
          <w:tcPr>
            <w:tcW w:w="2409" w:type="dxa"/>
          </w:tcPr>
          <w:p w14:paraId="46CEA25A" w14:textId="62260B9B" w:rsidR="00322212" w:rsidRPr="00926BBC" w:rsidRDefault="00F65C74" w:rsidP="00926BBC">
            <w:pPr>
              <w:rPr>
                <w:lang w:val="en-US" w:eastAsia="zh-CN"/>
              </w:rPr>
            </w:pPr>
            <w:r w:rsidRPr="00926BBC">
              <w:rPr>
                <w:lang w:val="en-US" w:eastAsia="zh-CN"/>
              </w:rPr>
              <w:t>Return to</w:t>
            </w:r>
          </w:p>
        </w:tc>
        <w:tc>
          <w:tcPr>
            <w:tcW w:w="1698" w:type="dxa"/>
          </w:tcPr>
          <w:p w14:paraId="0037333C" w14:textId="77777777" w:rsidR="00322212" w:rsidRPr="00926BBC" w:rsidRDefault="00322212" w:rsidP="00322212">
            <w:pPr>
              <w:spacing w:after="120"/>
              <w:rPr>
                <w:rFonts w:eastAsiaTheme="minorEastAsia"/>
                <w:i/>
                <w:lang w:val="en-US" w:eastAsia="zh-CN"/>
              </w:rPr>
            </w:pPr>
          </w:p>
        </w:tc>
      </w:tr>
      <w:tr w:rsidR="00926BBC" w:rsidRPr="00926BBC" w14:paraId="58D28BF6" w14:textId="77777777" w:rsidTr="003627F8">
        <w:tc>
          <w:tcPr>
            <w:tcW w:w="9631" w:type="dxa"/>
            <w:gridSpan w:val="5"/>
          </w:tcPr>
          <w:p w14:paraId="251CB182" w14:textId="77777777" w:rsidR="00322212" w:rsidRPr="00926BBC" w:rsidRDefault="00322212" w:rsidP="00322212">
            <w:pPr>
              <w:rPr>
                <w:lang w:val="en-US" w:eastAsia="zh-CN"/>
              </w:rPr>
            </w:pPr>
            <w:r w:rsidRPr="00926BBC">
              <w:rPr>
                <w:lang w:val="en-US" w:eastAsia="zh-CN"/>
              </w:rPr>
              <w:t xml:space="preserve">Topic #4: </w:t>
            </w:r>
            <w:proofErr w:type="spellStart"/>
            <w:r w:rsidRPr="00926BBC">
              <w:rPr>
                <w:lang w:val="en-US" w:eastAsia="zh-CN"/>
              </w:rPr>
              <w:t>ULFPTx</w:t>
            </w:r>
            <w:proofErr w:type="spellEnd"/>
          </w:p>
        </w:tc>
      </w:tr>
      <w:tr w:rsidR="00926BBC" w:rsidRPr="00926BBC" w14:paraId="65FE3E57" w14:textId="77777777" w:rsidTr="007A04F5">
        <w:tc>
          <w:tcPr>
            <w:tcW w:w="1424" w:type="dxa"/>
          </w:tcPr>
          <w:p w14:paraId="20503E00" w14:textId="77777777" w:rsidR="00322212" w:rsidRPr="00926BBC" w:rsidRDefault="003F7706" w:rsidP="00322212">
            <w:pPr>
              <w:spacing w:after="120"/>
            </w:pPr>
            <w:hyperlink r:id="rId97" w:history="1">
              <w:r w:rsidR="00322212" w:rsidRPr="00926BBC">
                <w:rPr>
                  <w:rStyle w:val="Hyperlink"/>
                  <w:rFonts w:ascii="Arial" w:hAnsi="Arial" w:cs="Arial"/>
                  <w:b/>
                  <w:bCs/>
                  <w:color w:val="auto"/>
                  <w:sz w:val="16"/>
                  <w:szCs w:val="16"/>
                </w:rPr>
                <w:t>R4-2117632</w:t>
              </w:r>
            </w:hyperlink>
          </w:p>
        </w:tc>
        <w:tc>
          <w:tcPr>
            <w:tcW w:w="2682" w:type="dxa"/>
          </w:tcPr>
          <w:p w14:paraId="4167537A"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On enabling </w:t>
            </w:r>
            <w:proofErr w:type="spellStart"/>
            <w:r w:rsidRPr="00926BBC">
              <w:rPr>
                <w:rFonts w:ascii="Arial" w:hAnsi="Arial" w:cs="Arial"/>
                <w:sz w:val="16"/>
                <w:szCs w:val="16"/>
              </w:rPr>
              <w:t>ULFPTx</w:t>
            </w:r>
            <w:proofErr w:type="spellEnd"/>
            <w:r w:rsidRPr="00926BBC">
              <w:rPr>
                <w:rFonts w:ascii="Arial" w:hAnsi="Arial" w:cs="Arial"/>
                <w:sz w:val="16"/>
                <w:szCs w:val="16"/>
              </w:rPr>
              <w:t xml:space="preserve"> UEs to employ transparent </w:t>
            </w:r>
            <w:proofErr w:type="spellStart"/>
            <w:r w:rsidRPr="00926BBC">
              <w:rPr>
                <w:rFonts w:ascii="Arial" w:hAnsi="Arial" w:cs="Arial"/>
                <w:sz w:val="16"/>
                <w:szCs w:val="16"/>
              </w:rPr>
              <w:t>TxD</w:t>
            </w:r>
            <w:proofErr w:type="spellEnd"/>
          </w:p>
        </w:tc>
        <w:tc>
          <w:tcPr>
            <w:tcW w:w="1418" w:type="dxa"/>
          </w:tcPr>
          <w:p w14:paraId="33FA421E"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Qualcomm Incorporated</w:t>
            </w:r>
          </w:p>
        </w:tc>
        <w:tc>
          <w:tcPr>
            <w:tcW w:w="2409" w:type="dxa"/>
          </w:tcPr>
          <w:p w14:paraId="22C747BA" w14:textId="1D7BF7B5" w:rsidR="00322212" w:rsidRPr="00926BBC" w:rsidRDefault="005A6805" w:rsidP="00926BBC">
            <w:pPr>
              <w:rPr>
                <w:lang w:val="en-US" w:eastAsia="zh-CN"/>
              </w:rPr>
            </w:pPr>
            <w:r w:rsidRPr="00926BBC">
              <w:rPr>
                <w:lang w:val="en-US" w:eastAsia="zh-CN"/>
              </w:rPr>
              <w:t>Noted</w:t>
            </w:r>
          </w:p>
        </w:tc>
        <w:tc>
          <w:tcPr>
            <w:tcW w:w="1698" w:type="dxa"/>
          </w:tcPr>
          <w:p w14:paraId="52176158" w14:textId="77777777" w:rsidR="00322212" w:rsidRPr="00926BBC" w:rsidRDefault="00322212" w:rsidP="00926BBC">
            <w:pPr>
              <w:rPr>
                <w:i/>
                <w:lang w:val="en-US" w:eastAsia="zh-CN"/>
              </w:rPr>
            </w:pPr>
          </w:p>
        </w:tc>
      </w:tr>
      <w:tr w:rsidR="00926BBC" w:rsidRPr="00926BBC" w14:paraId="24925115" w14:textId="77777777" w:rsidTr="007A04F5">
        <w:tc>
          <w:tcPr>
            <w:tcW w:w="1424" w:type="dxa"/>
          </w:tcPr>
          <w:p w14:paraId="65AA737C" w14:textId="77777777" w:rsidR="00322212" w:rsidRPr="00926BBC" w:rsidRDefault="003F7706" w:rsidP="00322212">
            <w:pPr>
              <w:spacing w:after="120"/>
            </w:pPr>
            <w:hyperlink r:id="rId98" w:history="1">
              <w:r w:rsidR="00322212" w:rsidRPr="00926BBC">
                <w:rPr>
                  <w:rStyle w:val="Hyperlink"/>
                  <w:rFonts w:ascii="Arial" w:hAnsi="Arial" w:cs="Arial"/>
                  <w:b/>
                  <w:bCs/>
                  <w:color w:val="auto"/>
                  <w:sz w:val="16"/>
                  <w:szCs w:val="16"/>
                </w:rPr>
                <w:t>R4-2118135</w:t>
              </w:r>
            </w:hyperlink>
          </w:p>
        </w:tc>
        <w:tc>
          <w:tcPr>
            <w:tcW w:w="2682" w:type="dxa"/>
          </w:tcPr>
          <w:p w14:paraId="571D3AC1"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CR: Correction to UL-MIMO requirements for single-port antenna transmission</w:t>
            </w:r>
          </w:p>
        </w:tc>
        <w:tc>
          <w:tcPr>
            <w:tcW w:w="1418" w:type="dxa"/>
          </w:tcPr>
          <w:p w14:paraId="1763EEBC"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Ericsson</w:t>
            </w:r>
          </w:p>
        </w:tc>
        <w:tc>
          <w:tcPr>
            <w:tcW w:w="2409" w:type="dxa"/>
          </w:tcPr>
          <w:p w14:paraId="6FCA55FF" w14:textId="61DFCEE7" w:rsidR="00322212" w:rsidRPr="00926BBC" w:rsidRDefault="00F65C74" w:rsidP="00926BBC">
            <w:pPr>
              <w:rPr>
                <w:lang w:val="en-US" w:eastAsia="zh-CN"/>
              </w:rPr>
            </w:pPr>
            <w:r w:rsidRPr="00926BBC">
              <w:rPr>
                <w:lang w:val="en-US" w:eastAsia="zh-CN"/>
              </w:rPr>
              <w:t>Revised</w:t>
            </w:r>
          </w:p>
        </w:tc>
        <w:tc>
          <w:tcPr>
            <w:tcW w:w="1698" w:type="dxa"/>
          </w:tcPr>
          <w:p w14:paraId="4051FE37" w14:textId="451A6492" w:rsidR="00322212" w:rsidRPr="00926BBC" w:rsidRDefault="00F65C74" w:rsidP="00926BBC">
            <w:pPr>
              <w:rPr>
                <w:iCs/>
                <w:lang w:val="en-US" w:eastAsia="zh-CN"/>
              </w:rPr>
            </w:pPr>
            <w:r w:rsidRPr="00926BBC">
              <w:rPr>
                <w:iCs/>
                <w:lang w:val="en-US" w:eastAsia="zh-CN"/>
              </w:rPr>
              <w:t>Waiting for Ericsson feedback</w:t>
            </w:r>
          </w:p>
        </w:tc>
      </w:tr>
      <w:tr w:rsidR="00926BBC" w:rsidRPr="00926BBC" w14:paraId="61380B46" w14:textId="77777777" w:rsidTr="007A04F5">
        <w:tc>
          <w:tcPr>
            <w:tcW w:w="1424" w:type="dxa"/>
          </w:tcPr>
          <w:p w14:paraId="1C3D68F3" w14:textId="77777777" w:rsidR="00322212" w:rsidRPr="00926BBC" w:rsidRDefault="003F7706" w:rsidP="00322212">
            <w:pPr>
              <w:spacing w:after="120"/>
            </w:pPr>
            <w:hyperlink r:id="rId99" w:history="1">
              <w:r w:rsidR="00322212" w:rsidRPr="00926BBC">
                <w:rPr>
                  <w:rStyle w:val="Hyperlink"/>
                  <w:rFonts w:ascii="Arial" w:hAnsi="Arial" w:cs="Arial"/>
                  <w:b/>
                  <w:bCs/>
                  <w:color w:val="auto"/>
                  <w:sz w:val="16"/>
                  <w:szCs w:val="16"/>
                </w:rPr>
                <w:t>R4-2118220</w:t>
              </w:r>
            </w:hyperlink>
          </w:p>
        </w:tc>
        <w:tc>
          <w:tcPr>
            <w:tcW w:w="2682" w:type="dxa"/>
          </w:tcPr>
          <w:p w14:paraId="7AEFEF57"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Further Discussion on Transparent </w:t>
            </w:r>
            <w:proofErr w:type="spellStart"/>
            <w:r w:rsidRPr="00926BBC">
              <w:rPr>
                <w:rFonts w:ascii="Arial" w:hAnsi="Arial" w:cs="Arial"/>
                <w:sz w:val="16"/>
                <w:szCs w:val="16"/>
              </w:rPr>
              <w:t>TxD</w:t>
            </w:r>
            <w:proofErr w:type="spellEnd"/>
            <w:r w:rsidRPr="00926BBC">
              <w:rPr>
                <w:rFonts w:ascii="Arial" w:hAnsi="Arial" w:cs="Arial"/>
                <w:sz w:val="16"/>
                <w:szCs w:val="16"/>
              </w:rPr>
              <w:t xml:space="preserve"> – </w:t>
            </w:r>
            <w:proofErr w:type="spellStart"/>
            <w:r w:rsidRPr="00926BBC">
              <w:rPr>
                <w:rFonts w:ascii="Arial" w:hAnsi="Arial" w:cs="Arial"/>
                <w:sz w:val="16"/>
                <w:szCs w:val="16"/>
              </w:rPr>
              <w:t>ULFPTx</w:t>
            </w:r>
            <w:proofErr w:type="spellEnd"/>
            <w:r w:rsidRPr="00926BBC">
              <w:rPr>
                <w:rFonts w:ascii="Arial" w:hAnsi="Arial" w:cs="Arial"/>
                <w:sz w:val="16"/>
                <w:szCs w:val="16"/>
              </w:rPr>
              <w:t xml:space="preserve"> related</w:t>
            </w:r>
          </w:p>
        </w:tc>
        <w:tc>
          <w:tcPr>
            <w:tcW w:w="1418" w:type="dxa"/>
          </w:tcPr>
          <w:p w14:paraId="61BDDE3B"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Samsung</w:t>
            </w:r>
          </w:p>
        </w:tc>
        <w:tc>
          <w:tcPr>
            <w:tcW w:w="2409" w:type="dxa"/>
          </w:tcPr>
          <w:p w14:paraId="4C036090" w14:textId="42CE6958" w:rsidR="00322212" w:rsidRPr="00926BBC" w:rsidRDefault="005A6805" w:rsidP="00926BBC">
            <w:pPr>
              <w:rPr>
                <w:lang w:val="en-US" w:eastAsia="zh-CN"/>
              </w:rPr>
            </w:pPr>
            <w:r w:rsidRPr="00926BBC">
              <w:rPr>
                <w:lang w:val="en-US" w:eastAsia="zh-CN"/>
              </w:rPr>
              <w:t>Noted</w:t>
            </w:r>
          </w:p>
        </w:tc>
        <w:tc>
          <w:tcPr>
            <w:tcW w:w="1698" w:type="dxa"/>
          </w:tcPr>
          <w:p w14:paraId="389C5A11" w14:textId="77777777" w:rsidR="00322212" w:rsidRPr="00926BBC" w:rsidRDefault="00322212" w:rsidP="00926BBC">
            <w:pPr>
              <w:rPr>
                <w:i/>
                <w:lang w:val="en-US" w:eastAsia="zh-CN"/>
              </w:rPr>
            </w:pPr>
          </w:p>
        </w:tc>
      </w:tr>
      <w:tr w:rsidR="00926BBC" w:rsidRPr="00926BBC" w14:paraId="2C1D0661" w14:textId="77777777" w:rsidTr="007A04F5">
        <w:tc>
          <w:tcPr>
            <w:tcW w:w="1424" w:type="dxa"/>
          </w:tcPr>
          <w:p w14:paraId="3E15791C" w14:textId="77777777" w:rsidR="00322212" w:rsidRPr="00926BBC" w:rsidRDefault="003F7706" w:rsidP="00322212">
            <w:pPr>
              <w:spacing w:after="120"/>
            </w:pPr>
            <w:hyperlink r:id="rId100" w:history="1">
              <w:r w:rsidR="00322212" w:rsidRPr="00926BBC">
                <w:rPr>
                  <w:rStyle w:val="Hyperlink"/>
                  <w:rFonts w:ascii="Arial" w:hAnsi="Arial" w:cs="Arial"/>
                  <w:b/>
                  <w:bCs/>
                  <w:color w:val="auto"/>
                  <w:sz w:val="16"/>
                  <w:szCs w:val="16"/>
                </w:rPr>
                <w:t>R4-2118221</w:t>
              </w:r>
            </w:hyperlink>
          </w:p>
        </w:tc>
        <w:tc>
          <w:tcPr>
            <w:tcW w:w="2682" w:type="dxa"/>
          </w:tcPr>
          <w:p w14:paraId="58D40A9A"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TP to TR 38.837 for </w:t>
            </w:r>
            <w:proofErr w:type="spellStart"/>
            <w:r w:rsidRPr="00926BBC">
              <w:rPr>
                <w:rFonts w:ascii="Arial" w:hAnsi="Arial" w:cs="Arial"/>
                <w:sz w:val="16"/>
                <w:szCs w:val="16"/>
              </w:rPr>
              <w:t>TxD’s</w:t>
            </w:r>
            <w:proofErr w:type="spellEnd"/>
            <w:r w:rsidRPr="00926BBC">
              <w:rPr>
                <w:rFonts w:ascii="Arial" w:hAnsi="Arial" w:cs="Arial"/>
                <w:sz w:val="16"/>
                <w:szCs w:val="16"/>
              </w:rPr>
              <w:t xml:space="preserve"> impact on </w:t>
            </w:r>
            <w:proofErr w:type="spellStart"/>
            <w:r w:rsidRPr="00926BBC">
              <w:rPr>
                <w:rFonts w:ascii="Arial" w:hAnsi="Arial" w:cs="Arial"/>
                <w:sz w:val="16"/>
                <w:szCs w:val="16"/>
              </w:rPr>
              <w:t>ULFPTx</w:t>
            </w:r>
            <w:proofErr w:type="spellEnd"/>
            <w:r w:rsidRPr="00926BBC">
              <w:rPr>
                <w:rFonts w:ascii="Arial" w:hAnsi="Arial" w:cs="Arial"/>
                <w:sz w:val="16"/>
                <w:szCs w:val="16"/>
              </w:rPr>
              <w:t>-related requirement</w:t>
            </w:r>
          </w:p>
        </w:tc>
        <w:tc>
          <w:tcPr>
            <w:tcW w:w="1418" w:type="dxa"/>
          </w:tcPr>
          <w:p w14:paraId="59A79135"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Samsung</w:t>
            </w:r>
          </w:p>
        </w:tc>
        <w:tc>
          <w:tcPr>
            <w:tcW w:w="2409" w:type="dxa"/>
          </w:tcPr>
          <w:p w14:paraId="0C7A813D" w14:textId="128C2268" w:rsidR="00322212" w:rsidRPr="00926BBC" w:rsidRDefault="005A6805" w:rsidP="00926BBC">
            <w:pPr>
              <w:rPr>
                <w:lang w:val="en-US" w:eastAsia="zh-CN"/>
              </w:rPr>
            </w:pPr>
            <w:r w:rsidRPr="00926BBC">
              <w:rPr>
                <w:lang w:val="en-US" w:eastAsia="zh-CN"/>
              </w:rPr>
              <w:t>Revise</w:t>
            </w:r>
          </w:p>
        </w:tc>
        <w:tc>
          <w:tcPr>
            <w:tcW w:w="1698" w:type="dxa"/>
          </w:tcPr>
          <w:p w14:paraId="52BCB29D" w14:textId="57043948" w:rsidR="00322212" w:rsidRPr="00926BBC" w:rsidRDefault="005A6805" w:rsidP="00926BBC">
            <w:pPr>
              <w:rPr>
                <w:iCs/>
                <w:lang w:val="en-US" w:eastAsia="zh-CN"/>
              </w:rPr>
            </w:pPr>
            <w:r w:rsidRPr="00926BBC">
              <w:rPr>
                <w:iCs/>
                <w:lang w:val="en-US" w:eastAsia="zh-CN"/>
              </w:rPr>
              <w:t xml:space="preserve">Seems </w:t>
            </w:r>
            <w:r w:rsidR="00A519F6" w:rsidRPr="00926BBC">
              <w:rPr>
                <w:iCs/>
                <w:lang w:val="en-US" w:eastAsia="zh-CN"/>
              </w:rPr>
              <w:t>agreeable</w:t>
            </w:r>
            <w:r w:rsidRPr="00926BBC">
              <w:rPr>
                <w:iCs/>
                <w:lang w:val="en-US" w:eastAsia="zh-CN"/>
              </w:rPr>
              <w:t xml:space="preserve"> but proponent self wants to listen to the improvements.  </w:t>
            </w:r>
          </w:p>
        </w:tc>
      </w:tr>
      <w:tr w:rsidR="00322212" w:rsidRPr="00926BBC" w14:paraId="644E5F0E" w14:textId="77777777" w:rsidTr="007A04F5">
        <w:tc>
          <w:tcPr>
            <w:tcW w:w="1424" w:type="dxa"/>
          </w:tcPr>
          <w:p w14:paraId="708A8CCE" w14:textId="77777777" w:rsidR="00322212" w:rsidRPr="00926BBC" w:rsidRDefault="003F7706" w:rsidP="00322212">
            <w:pPr>
              <w:spacing w:after="120"/>
            </w:pPr>
            <w:hyperlink r:id="rId101" w:history="1">
              <w:r w:rsidR="00322212" w:rsidRPr="00926BBC">
                <w:rPr>
                  <w:rStyle w:val="Hyperlink"/>
                  <w:rFonts w:ascii="Arial" w:hAnsi="Arial" w:cs="Arial"/>
                  <w:b/>
                  <w:bCs/>
                  <w:color w:val="auto"/>
                  <w:sz w:val="16"/>
                  <w:szCs w:val="16"/>
                </w:rPr>
                <w:t>R4-2118601</w:t>
              </w:r>
            </w:hyperlink>
          </w:p>
        </w:tc>
        <w:tc>
          <w:tcPr>
            <w:tcW w:w="2682" w:type="dxa"/>
          </w:tcPr>
          <w:p w14:paraId="0E48A550"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 xml:space="preserve">On the relationship between NR </w:t>
            </w:r>
            <w:proofErr w:type="spellStart"/>
            <w:r w:rsidRPr="00926BBC">
              <w:rPr>
                <w:rFonts w:ascii="Arial" w:hAnsi="Arial" w:cs="Arial"/>
                <w:sz w:val="16"/>
                <w:szCs w:val="16"/>
              </w:rPr>
              <w:t>TxD</w:t>
            </w:r>
            <w:proofErr w:type="spellEnd"/>
            <w:r w:rsidRPr="00926BBC">
              <w:rPr>
                <w:rFonts w:ascii="Arial" w:hAnsi="Arial" w:cs="Arial"/>
                <w:sz w:val="16"/>
                <w:szCs w:val="16"/>
              </w:rPr>
              <w:t xml:space="preserve"> and </w:t>
            </w:r>
            <w:proofErr w:type="spellStart"/>
            <w:r w:rsidRPr="00926BBC">
              <w:rPr>
                <w:rFonts w:ascii="Arial" w:hAnsi="Arial" w:cs="Arial"/>
                <w:sz w:val="16"/>
                <w:szCs w:val="16"/>
              </w:rPr>
              <w:t>ULFPTx</w:t>
            </w:r>
            <w:proofErr w:type="spellEnd"/>
          </w:p>
        </w:tc>
        <w:tc>
          <w:tcPr>
            <w:tcW w:w="1418" w:type="dxa"/>
          </w:tcPr>
          <w:p w14:paraId="13FAA5E3" w14:textId="77777777" w:rsidR="00322212" w:rsidRPr="00926BBC" w:rsidRDefault="00322212" w:rsidP="00322212">
            <w:pPr>
              <w:spacing w:after="120"/>
              <w:rPr>
                <w:rFonts w:ascii="Arial" w:hAnsi="Arial" w:cs="Arial"/>
                <w:sz w:val="16"/>
                <w:szCs w:val="16"/>
              </w:rPr>
            </w:pPr>
            <w:r w:rsidRPr="00926BBC">
              <w:rPr>
                <w:rFonts w:ascii="Arial" w:hAnsi="Arial" w:cs="Arial"/>
                <w:sz w:val="16"/>
                <w:szCs w:val="16"/>
              </w:rPr>
              <w:t>ZTE Wistron Telecom AB</w:t>
            </w:r>
          </w:p>
        </w:tc>
        <w:tc>
          <w:tcPr>
            <w:tcW w:w="2409" w:type="dxa"/>
          </w:tcPr>
          <w:p w14:paraId="11BAB54F" w14:textId="3011A1DB" w:rsidR="00322212" w:rsidRPr="00926BBC" w:rsidRDefault="005A6805" w:rsidP="00926BBC">
            <w:pPr>
              <w:rPr>
                <w:lang w:val="en-US" w:eastAsia="zh-CN"/>
              </w:rPr>
            </w:pPr>
            <w:r w:rsidRPr="00926BBC">
              <w:rPr>
                <w:lang w:val="en-US" w:eastAsia="zh-CN"/>
              </w:rPr>
              <w:t>Noted</w:t>
            </w:r>
          </w:p>
        </w:tc>
        <w:tc>
          <w:tcPr>
            <w:tcW w:w="1698" w:type="dxa"/>
          </w:tcPr>
          <w:p w14:paraId="42CA41E2" w14:textId="77777777" w:rsidR="00322212" w:rsidRPr="00926BBC" w:rsidRDefault="00322212" w:rsidP="00926BBC">
            <w:pPr>
              <w:rPr>
                <w:i/>
                <w:lang w:val="en-US" w:eastAsia="zh-CN"/>
              </w:rPr>
            </w:pPr>
          </w:p>
        </w:tc>
      </w:tr>
    </w:tbl>
    <w:p w14:paraId="2DA181C4" w14:textId="77777777" w:rsidR="00DC4F72" w:rsidRPr="00926BBC" w:rsidRDefault="00DC4F72" w:rsidP="00F115F5">
      <w:pPr>
        <w:rPr>
          <w:lang w:eastAsia="ja-JP"/>
        </w:rPr>
      </w:pPr>
    </w:p>
    <w:p w14:paraId="27FC0256" w14:textId="77777777" w:rsidR="004C54E5" w:rsidRPr="00926BBC" w:rsidRDefault="004C54E5" w:rsidP="00F115F5">
      <w:pPr>
        <w:rPr>
          <w:lang w:val="en-US" w:eastAsia="zh-CN"/>
        </w:rPr>
      </w:pPr>
      <w:r w:rsidRPr="00926BBC">
        <w:rPr>
          <w:lang w:val="en-US" w:eastAsia="zh-CN"/>
        </w:rPr>
        <w:t>Notes:</w:t>
      </w:r>
    </w:p>
    <w:p w14:paraId="09F277AF" w14:textId="77777777" w:rsidR="00C1572F" w:rsidRPr="00926BBC" w:rsidRDefault="00C1572F" w:rsidP="00C1572F">
      <w:pPr>
        <w:pStyle w:val="ListParagraph"/>
        <w:numPr>
          <w:ilvl w:val="0"/>
          <w:numId w:val="18"/>
        </w:numPr>
        <w:ind w:firstLineChars="0"/>
        <w:rPr>
          <w:rFonts w:eastAsiaTheme="minorEastAsia"/>
          <w:lang w:val="en-US" w:eastAsia="zh-CN"/>
        </w:rPr>
      </w:pPr>
      <w:r w:rsidRPr="00926BBC">
        <w:rPr>
          <w:rFonts w:eastAsiaTheme="minorEastAsia"/>
          <w:lang w:val="en-US" w:eastAsia="zh-CN"/>
        </w:rPr>
        <w:t xml:space="preserve">Please include the </w:t>
      </w:r>
      <w:r w:rsidR="00D0036C" w:rsidRPr="00926BBC">
        <w:rPr>
          <w:rFonts w:eastAsiaTheme="minorEastAsia"/>
          <w:lang w:val="en-US" w:eastAsia="zh-CN"/>
        </w:rPr>
        <w:t xml:space="preserve">summary of </w:t>
      </w:r>
      <w:r w:rsidRPr="00926BBC">
        <w:rPr>
          <w:rFonts w:eastAsiaTheme="minorEastAsia"/>
          <w:lang w:val="en-US" w:eastAsia="zh-CN"/>
        </w:rPr>
        <w:t xml:space="preserve">recommendations for all </w:t>
      </w:r>
      <w:proofErr w:type="spellStart"/>
      <w:r w:rsidRPr="00926BBC">
        <w:rPr>
          <w:rFonts w:eastAsiaTheme="minorEastAsia"/>
          <w:lang w:val="en-US" w:eastAsia="zh-CN"/>
        </w:rPr>
        <w:t>tdocs</w:t>
      </w:r>
      <w:proofErr w:type="spellEnd"/>
      <w:r w:rsidRPr="00926BBC">
        <w:rPr>
          <w:rFonts w:eastAsiaTheme="minorEastAsia"/>
          <w:lang w:val="en-US" w:eastAsia="zh-CN"/>
        </w:rPr>
        <w:t xml:space="preserve"> across </w:t>
      </w:r>
      <w:r w:rsidR="00D0036C" w:rsidRPr="00926BBC">
        <w:rPr>
          <w:rFonts w:eastAsiaTheme="minorEastAsia"/>
          <w:lang w:val="en-US" w:eastAsia="zh-CN"/>
        </w:rPr>
        <w:t>all sub-topics</w:t>
      </w:r>
      <w:r w:rsidRPr="00926BBC">
        <w:rPr>
          <w:rFonts w:eastAsiaTheme="minorEastAsia"/>
          <w:lang w:val="en-US" w:eastAsia="zh-CN"/>
        </w:rPr>
        <w:t xml:space="preserve"> </w:t>
      </w:r>
      <w:r w:rsidR="005E17BF" w:rsidRPr="00926BBC">
        <w:rPr>
          <w:rFonts w:eastAsiaTheme="minorEastAsia"/>
          <w:lang w:val="en-US" w:eastAsia="zh-CN"/>
        </w:rPr>
        <w:t xml:space="preserve">incl. existing and new </w:t>
      </w:r>
      <w:proofErr w:type="spellStart"/>
      <w:r w:rsidR="005E17BF" w:rsidRPr="00926BBC">
        <w:rPr>
          <w:rFonts w:eastAsiaTheme="minorEastAsia"/>
          <w:lang w:val="en-US" w:eastAsia="zh-CN"/>
        </w:rPr>
        <w:t>tdocs</w:t>
      </w:r>
      <w:proofErr w:type="spellEnd"/>
      <w:r w:rsidR="005E17BF" w:rsidRPr="00926BBC">
        <w:rPr>
          <w:rFonts w:eastAsiaTheme="minorEastAsia"/>
          <w:lang w:val="en-US" w:eastAsia="zh-CN"/>
        </w:rPr>
        <w:t>.</w:t>
      </w:r>
    </w:p>
    <w:p w14:paraId="35E63144" w14:textId="77777777" w:rsidR="00E06835" w:rsidRPr="00926BBC" w:rsidRDefault="00C1572F" w:rsidP="004C54E5">
      <w:pPr>
        <w:pStyle w:val="ListParagraph"/>
        <w:numPr>
          <w:ilvl w:val="0"/>
          <w:numId w:val="18"/>
        </w:numPr>
        <w:ind w:firstLineChars="0"/>
        <w:rPr>
          <w:rFonts w:eastAsiaTheme="minorEastAsia"/>
          <w:lang w:val="en-US" w:eastAsia="zh-CN"/>
        </w:rPr>
      </w:pPr>
      <w:r w:rsidRPr="00926BBC">
        <w:rPr>
          <w:rFonts w:eastAsiaTheme="minorEastAsia"/>
          <w:lang w:val="en-US" w:eastAsia="zh-CN"/>
        </w:rPr>
        <w:lastRenderedPageBreak/>
        <w:t>For the R</w:t>
      </w:r>
      <w:r w:rsidR="004C54E5" w:rsidRPr="00926BBC">
        <w:rPr>
          <w:rFonts w:eastAsiaTheme="minorEastAsia"/>
          <w:lang w:val="en-US" w:eastAsia="zh-CN"/>
        </w:rPr>
        <w:t xml:space="preserve">ecommendation </w:t>
      </w:r>
      <w:r w:rsidR="001B7991" w:rsidRPr="00926BBC">
        <w:rPr>
          <w:rFonts w:eastAsiaTheme="minorEastAsia"/>
          <w:lang w:val="en-US" w:eastAsia="zh-CN"/>
        </w:rPr>
        <w:t xml:space="preserve">column </w:t>
      </w:r>
      <w:r w:rsidR="004C54E5" w:rsidRPr="00926BBC">
        <w:rPr>
          <w:rFonts w:eastAsiaTheme="minorEastAsia"/>
          <w:lang w:val="en-US" w:eastAsia="zh-CN"/>
        </w:rPr>
        <w:t xml:space="preserve">please include </w:t>
      </w:r>
      <w:r w:rsidR="001B7991" w:rsidRPr="00926BBC">
        <w:rPr>
          <w:rFonts w:eastAsiaTheme="minorEastAsia"/>
          <w:lang w:val="en-US" w:eastAsia="zh-CN"/>
        </w:rPr>
        <w:t xml:space="preserve">one of the following: </w:t>
      </w:r>
    </w:p>
    <w:p w14:paraId="5AFCDC7C" w14:textId="77777777" w:rsidR="004C54E5" w:rsidRPr="00926BBC" w:rsidRDefault="00E06835" w:rsidP="00E06835">
      <w:pPr>
        <w:pStyle w:val="ListParagraph"/>
        <w:numPr>
          <w:ilvl w:val="1"/>
          <w:numId w:val="18"/>
        </w:numPr>
        <w:ind w:firstLineChars="0"/>
        <w:rPr>
          <w:rFonts w:eastAsiaTheme="minorEastAsia"/>
          <w:lang w:val="en-US" w:eastAsia="zh-CN"/>
        </w:rPr>
      </w:pPr>
      <w:r w:rsidRPr="00926BBC">
        <w:rPr>
          <w:rFonts w:eastAsiaTheme="minorEastAsia"/>
          <w:lang w:val="en-US" w:eastAsia="zh-CN"/>
        </w:rPr>
        <w:t xml:space="preserve">CRs/TPs: </w:t>
      </w:r>
      <w:r w:rsidR="001B7991" w:rsidRPr="00926BBC">
        <w:rPr>
          <w:rFonts w:eastAsiaTheme="minorEastAsia"/>
          <w:lang w:val="en-US" w:eastAsia="zh-CN"/>
        </w:rPr>
        <w:t>Agreeable, Revised</w:t>
      </w:r>
      <w:r w:rsidRPr="00926BBC">
        <w:rPr>
          <w:rFonts w:eastAsiaTheme="minorEastAsia"/>
          <w:lang w:val="en-US" w:eastAsia="zh-CN"/>
        </w:rPr>
        <w:t>, Merged, Postponed, Not Pursued</w:t>
      </w:r>
    </w:p>
    <w:p w14:paraId="31A378A2" w14:textId="77777777" w:rsidR="00E06835" w:rsidRPr="00926BBC" w:rsidRDefault="00E06835" w:rsidP="00E06835">
      <w:pPr>
        <w:pStyle w:val="ListParagraph"/>
        <w:numPr>
          <w:ilvl w:val="1"/>
          <w:numId w:val="18"/>
        </w:numPr>
        <w:ind w:firstLineChars="0"/>
        <w:rPr>
          <w:rFonts w:eastAsiaTheme="minorEastAsia"/>
          <w:lang w:val="en-US" w:eastAsia="zh-CN"/>
        </w:rPr>
      </w:pPr>
      <w:r w:rsidRPr="00926BBC">
        <w:rPr>
          <w:rFonts w:eastAsiaTheme="minorEastAsia"/>
          <w:lang w:val="en-US" w:eastAsia="zh-CN"/>
        </w:rPr>
        <w:t xml:space="preserve">Other documents: Agreeable, </w:t>
      </w:r>
      <w:r w:rsidR="00C1572F" w:rsidRPr="00926BBC">
        <w:rPr>
          <w:rFonts w:eastAsiaTheme="minorEastAsia"/>
          <w:lang w:val="en-US" w:eastAsia="zh-CN"/>
        </w:rPr>
        <w:t>Revised, Noted</w:t>
      </w:r>
    </w:p>
    <w:p w14:paraId="6757B4CB" w14:textId="77777777" w:rsidR="00D0036C" w:rsidRPr="00926BBC" w:rsidRDefault="00D0036C" w:rsidP="00C1572F">
      <w:pPr>
        <w:pStyle w:val="ListParagraph"/>
        <w:numPr>
          <w:ilvl w:val="0"/>
          <w:numId w:val="18"/>
        </w:numPr>
        <w:ind w:firstLineChars="0"/>
        <w:rPr>
          <w:rFonts w:eastAsiaTheme="minorEastAsia"/>
          <w:lang w:val="en-US" w:eastAsia="zh-CN"/>
        </w:rPr>
      </w:pPr>
      <w:r w:rsidRPr="00926BBC">
        <w:rPr>
          <w:rFonts w:eastAsiaTheme="minorEastAsia"/>
          <w:lang w:val="en-US" w:eastAsia="zh-CN"/>
        </w:rPr>
        <w:t xml:space="preserve">For new LS documents, please include information on </w:t>
      </w:r>
      <w:proofErr w:type="gramStart"/>
      <w:r w:rsidR="005E17BF" w:rsidRPr="00926BBC">
        <w:rPr>
          <w:rFonts w:eastAsiaTheme="minorEastAsia"/>
          <w:lang w:val="en-US" w:eastAsia="zh-CN"/>
        </w:rPr>
        <w:t>To</w:t>
      </w:r>
      <w:proofErr w:type="gramEnd"/>
      <w:r w:rsidR="005E17BF" w:rsidRPr="00926BBC">
        <w:rPr>
          <w:rFonts w:eastAsiaTheme="minorEastAsia"/>
          <w:lang w:val="en-US" w:eastAsia="zh-CN"/>
        </w:rPr>
        <w:t>/Cc WGs in the comments column</w:t>
      </w:r>
    </w:p>
    <w:p w14:paraId="2ABFB6B3" w14:textId="77777777" w:rsidR="00C1572F" w:rsidRPr="00926BBC" w:rsidRDefault="00C1572F" w:rsidP="0093133D">
      <w:pPr>
        <w:pStyle w:val="ListParagraph"/>
        <w:numPr>
          <w:ilvl w:val="0"/>
          <w:numId w:val="18"/>
        </w:numPr>
        <w:ind w:firstLineChars="0"/>
        <w:rPr>
          <w:rFonts w:eastAsiaTheme="minorEastAsia"/>
          <w:lang w:val="en-US" w:eastAsia="zh-CN"/>
        </w:rPr>
      </w:pPr>
      <w:r w:rsidRPr="00926BBC">
        <w:rPr>
          <w:rFonts w:eastAsiaTheme="minorEastAsia"/>
          <w:lang w:val="en-US" w:eastAsia="zh-CN"/>
        </w:rPr>
        <w:t>Do not include hyper-links</w:t>
      </w:r>
      <w:r w:rsidR="005E17BF" w:rsidRPr="00926BBC">
        <w:rPr>
          <w:rFonts w:eastAsiaTheme="minorEastAsia"/>
          <w:lang w:val="en-US" w:eastAsia="zh-CN"/>
        </w:rPr>
        <w:t xml:space="preserve"> in the documents</w:t>
      </w:r>
    </w:p>
    <w:p w14:paraId="17D0BA89" w14:textId="77777777" w:rsidR="008004B4" w:rsidRPr="00926BBC" w:rsidRDefault="008004B4" w:rsidP="00E72CF1">
      <w:pPr>
        <w:rPr>
          <w:lang w:val="en-US" w:eastAsia="zh-CN"/>
        </w:rPr>
      </w:pPr>
    </w:p>
    <w:p w14:paraId="3D90D484" w14:textId="77777777" w:rsidR="00F115F5" w:rsidRPr="00926BBC" w:rsidRDefault="00F115F5" w:rsidP="00F115F5">
      <w:pPr>
        <w:pStyle w:val="Heading2"/>
      </w:pPr>
      <w:r w:rsidRPr="00926BBC">
        <w:t xml:space="preserve">2nd </w:t>
      </w:r>
      <w:r w:rsidRPr="00926BBC">
        <w:rPr>
          <w:rFonts w:hint="eastAsia"/>
        </w:rPr>
        <w:t xml:space="preserve">round </w:t>
      </w:r>
    </w:p>
    <w:p w14:paraId="78358F03" w14:textId="77777777" w:rsidR="00C63557" w:rsidRPr="00926BBC"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26BBC" w:rsidRPr="00926BBC" w14:paraId="4AD9A8DA" w14:textId="77777777" w:rsidTr="00E72CF1">
        <w:tc>
          <w:tcPr>
            <w:tcW w:w="1424" w:type="dxa"/>
          </w:tcPr>
          <w:p w14:paraId="39BC55BC" w14:textId="77777777" w:rsidR="00C63557" w:rsidRPr="00926BBC" w:rsidRDefault="00C63557" w:rsidP="007A04F5">
            <w:pPr>
              <w:spacing w:after="120"/>
              <w:rPr>
                <w:rFonts w:eastAsiaTheme="minorEastAsia"/>
                <w:b/>
                <w:bCs/>
                <w:lang w:val="en-US" w:eastAsia="zh-CN"/>
              </w:rPr>
            </w:pPr>
            <w:proofErr w:type="spellStart"/>
            <w:r w:rsidRPr="00926BBC">
              <w:rPr>
                <w:rFonts w:eastAsiaTheme="minorEastAsia"/>
                <w:b/>
                <w:bCs/>
                <w:lang w:val="en-US" w:eastAsia="zh-CN"/>
              </w:rPr>
              <w:t>Tdoc</w:t>
            </w:r>
            <w:proofErr w:type="spellEnd"/>
            <w:r w:rsidRPr="00926BBC">
              <w:rPr>
                <w:rFonts w:eastAsiaTheme="minorEastAsia"/>
                <w:b/>
                <w:bCs/>
                <w:lang w:val="en-US" w:eastAsia="zh-CN"/>
              </w:rPr>
              <w:t xml:space="preserve"> number</w:t>
            </w:r>
          </w:p>
        </w:tc>
        <w:tc>
          <w:tcPr>
            <w:tcW w:w="2682" w:type="dxa"/>
          </w:tcPr>
          <w:p w14:paraId="0931D9A7" w14:textId="77777777" w:rsidR="00C63557" w:rsidRPr="00926BBC" w:rsidRDefault="00C63557" w:rsidP="007A04F5">
            <w:pPr>
              <w:spacing w:after="120"/>
              <w:rPr>
                <w:b/>
                <w:bCs/>
                <w:lang w:val="en-US" w:eastAsia="zh-CN"/>
              </w:rPr>
            </w:pPr>
            <w:r w:rsidRPr="00926BBC">
              <w:rPr>
                <w:b/>
                <w:bCs/>
                <w:lang w:val="en-US" w:eastAsia="zh-CN"/>
              </w:rPr>
              <w:t>Title</w:t>
            </w:r>
          </w:p>
        </w:tc>
        <w:tc>
          <w:tcPr>
            <w:tcW w:w="1418" w:type="dxa"/>
          </w:tcPr>
          <w:p w14:paraId="587792AA" w14:textId="77777777" w:rsidR="00C63557" w:rsidRPr="00926BBC" w:rsidRDefault="00C63557" w:rsidP="007A04F5">
            <w:pPr>
              <w:spacing w:after="120"/>
              <w:rPr>
                <w:b/>
                <w:bCs/>
                <w:lang w:val="en-US" w:eastAsia="zh-CN"/>
              </w:rPr>
            </w:pPr>
            <w:r w:rsidRPr="00926BBC">
              <w:rPr>
                <w:b/>
                <w:bCs/>
                <w:lang w:val="en-US" w:eastAsia="zh-CN"/>
              </w:rPr>
              <w:t>Source</w:t>
            </w:r>
          </w:p>
        </w:tc>
        <w:tc>
          <w:tcPr>
            <w:tcW w:w="2409" w:type="dxa"/>
          </w:tcPr>
          <w:p w14:paraId="7E426A08" w14:textId="77777777" w:rsidR="00C63557" w:rsidRPr="00926BBC" w:rsidRDefault="00C63557" w:rsidP="007A04F5">
            <w:pPr>
              <w:spacing w:after="120"/>
              <w:rPr>
                <w:rFonts w:eastAsia="MS Mincho"/>
                <w:b/>
                <w:bCs/>
                <w:lang w:val="en-US" w:eastAsia="zh-CN"/>
              </w:rPr>
            </w:pPr>
            <w:r w:rsidRPr="00926BBC">
              <w:rPr>
                <w:b/>
                <w:bCs/>
                <w:lang w:val="en-US" w:eastAsia="zh-CN"/>
              </w:rPr>
              <w:t>R</w:t>
            </w:r>
            <w:r w:rsidRPr="00926BBC">
              <w:rPr>
                <w:rFonts w:eastAsiaTheme="minorEastAsia" w:hint="eastAsia"/>
                <w:b/>
                <w:bCs/>
                <w:lang w:val="en-US" w:eastAsia="zh-CN"/>
              </w:rPr>
              <w:t>ecommendation</w:t>
            </w:r>
            <w:r w:rsidRPr="00926BBC">
              <w:rPr>
                <w:rFonts w:eastAsiaTheme="minorEastAsia"/>
                <w:b/>
                <w:bCs/>
                <w:lang w:val="en-US" w:eastAsia="zh-CN"/>
              </w:rPr>
              <w:t xml:space="preserve">  </w:t>
            </w:r>
          </w:p>
        </w:tc>
        <w:tc>
          <w:tcPr>
            <w:tcW w:w="1698" w:type="dxa"/>
          </w:tcPr>
          <w:p w14:paraId="54EAB2C9" w14:textId="77777777" w:rsidR="00C63557" w:rsidRPr="00926BBC" w:rsidRDefault="00C63557" w:rsidP="007A04F5">
            <w:pPr>
              <w:spacing w:after="120"/>
              <w:rPr>
                <w:b/>
                <w:bCs/>
                <w:lang w:val="en-US" w:eastAsia="zh-CN"/>
              </w:rPr>
            </w:pPr>
            <w:r w:rsidRPr="00926BBC">
              <w:rPr>
                <w:b/>
                <w:bCs/>
                <w:lang w:val="en-US" w:eastAsia="zh-CN"/>
              </w:rPr>
              <w:t>Comments</w:t>
            </w:r>
          </w:p>
        </w:tc>
      </w:tr>
      <w:tr w:rsidR="00926BBC" w:rsidRPr="00926BBC" w14:paraId="322EBC16" w14:textId="77777777" w:rsidTr="00E72CF1">
        <w:tc>
          <w:tcPr>
            <w:tcW w:w="1424" w:type="dxa"/>
          </w:tcPr>
          <w:p w14:paraId="1B2F9940" w14:textId="77777777" w:rsidR="00C63557" w:rsidRPr="00926BBC" w:rsidRDefault="00C63557" w:rsidP="007A04F5">
            <w:pPr>
              <w:spacing w:after="120"/>
              <w:rPr>
                <w:rFonts w:eastAsiaTheme="minorEastAsia"/>
                <w:lang w:val="en-US" w:eastAsia="zh-CN"/>
              </w:rPr>
            </w:pPr>
            <w:r w:rsidRPr="00926BBC">
              <w:rPr>
                <w:rFonts w:eastAsiaTheme="minorEastAsia"/>
                <w:lang w:val="en-US" w:eastAsia="zh-CN"/>
              </w:rPr>
              <w:t>R4-21</w:t>
            </w:r>
            <w:r w:rsidR="004A17E9" w:rsidRPr="00926BBC">
              <w:rPr>
                <w:rFonts w:eastAsiaTheme="minorEastAsia"/>
                <w:lang w:val="en-US" w:eastAsia="zh-CN"/>
              </w:rPr>
              <w:t>1</w:t>
            </w:r>
            <w:r w:rsidRPr="00926BBC">
              <w:rPr>
                <w:rFonts w:eastAsiaTheme="minorEastAsia"/>
                <w:lang w:val="en-US" w:eastAsia="zh-CN"/>
              </w:rPr>
              <w:t>xxxx</w:t>
            </w:r>
          </w:p>
        </w:tc>
        <w:tc>
          <w:tcPr>
            <w:tcW w:w="2682" w:type="dxa"/>
          </w:tcPr>
          <w:p w14:paraId="0C16EEDD" w14:textId="77777777" w:rsidR="00C63557" w:rsidRPr="00926BBC" w:rsidRDefault="00C63557" w:rsidP="007A04F5">
            <w:pPr>
              <w:spacing w:after="120"/>
              <w:rPr>
                <w:rFonts w:eastAsiaTheme="minorEastAsia"/>
                <w:lang w:val="en-US" w:eastAsia="zh-CN"/>
              </w:rPr>
            </w:pPr>
            <w:r w:rsidRPr="00926BBC">
              <w:rPr>
                <w:rFonts w:eastAsiaTheme="minorEastAsia"/>
                <w:lang w:val="en-US" w:eastAsia="zh-CN"/>
              </w:rPr>
              <w:t>CR on …</w:t>
            </w:r>
          </w:p>
        </w:tc>
        <w:tc>
          <w:tcPr>
            <w:tcW w:w="1418" w:type="dxa"/>
          </w:tcPr>
          <w:p w14:paraId="66D65A1E" w14:textId="77777777" w:rsidR="00C63557" w:rsidRPr="00926BBC" w:rsidRDefault="00C63557" w:rsidP="007A04F5">
            <w:pPr>
              <w:spacing w:after="120"/>
              <w:rPr>
                <w:rFonts w:eastAsiaTheme="minorEastAsia"/>
                <w:lang w:val="en-US" w:eastAsia="zh-CN"/>
              </w:rPr>
            </w:pPr>
            <w:r w:rsidRPr="00926BBC">
              <w:rPr>
                <w:rFonts w:eastAsiaTheme="minorEastAsia"/>
                <w:lang w:val="en-US" w:eastAsia="zh-CN"/>
              </w:rPr>
              <w:t>XXX</w:t>
            </w:r>
          </w:p>
        </w:tc>
        <w:tc>
          <w:tcPr>
            <w:tcW w:w="2409" w:type="dxa"/>
          </w:tcPr>
          <w:p w14:paraId="484C15D4" w14:textId="77777777" w:rsidR="00C63557" w:rsidRPr="00926BBC" w:rsidRDefault="00C63557" w:rsidP="007A04F5">
            <w:pPr>
              <w:spacing w:after="120"/>
              <w:rPr>
                <w:rFonts w:eastAsiaTheme="minorEastAsia"/>
                <w:lang w:val="en-US" w:eastAsia="zh-CN"/>
              </w:rPr>
            </w:pPr>
            <w:r w:rsidRPr="00926BBC">
              <w:rPr>
                <w:rFonts w:eastAsiaTheme="minorEastAsia"/>
                <w:lang w:val="en-US" w:eastAsia="zh-CN"/>
              </w:rPr>
              <w:t>Agreeable, Revised, Merged, Postponed, Not Pursued</w:t>
            </w:r>
          </w:p>
        </w:tc>
        <w:tc>
          <w:tcPr>
            <w:tcW w:w="1698" w:type="dxa"/>
          </w:tcPr>
          <w:p w14:paraId="29EE3332" w14:textId="77777777" w:rsidR="00C63557" w:rsidRPr="00926BBC" w:rsidRDefault="00C63557" w:rsidP="007A04F5">
            <w:pPr>
              <w:spacing w:after="120"/>
              <w:rPr>
                <w:rFonts w:eastAsiaTheme="minorEastAsia"/>
                <w:lang w:val="en-US" w:eastAsia="zh-CN"/>
              </w:rPr>
            </w:pPr>
          </w:p>
        </w:tc>
      </w:tr>
      <w:tr w:rsidR="00926BBC" w:rsidRPr="00926BBC" w14:paraId="46C94FAA" w14:textId="77777777" w:rsidTr="00E72CF1">
        <w:tc>
          <w:tcPr>
            <w:tcW w:w="1424" w:type="dxa"/>
          </w:tcPr>
          <w:p w14:paraId="45F2774D" w14:textId="77777777" w:rsidR="00C63557" w:rsidRPr="00926BBC" w:rsidRDefault="00C63557" w:rsidP="00C63557">
            <w:pPr>
              <w:spacing w:after="120"/>
              <w:rPr>
                <w:rFonts w:eastAsiaTheme="minorEastAsia"/>
                <w:lang w:val="en-US" w:eastAsia="zh-CN"/>
              </w:rPr>
            </w:pPr>
            <w:r w:rsidRPr="00926BBC">
              <w:rPr>
                <w:rFonts w:eastAsiaTheme="minorEastAsia"/>
                <w:lang w:val="en-US" w:eastAsia="zh-CN"/>
              </w:rPr>
              <w:t>R4-21</w:t>
            </w:r>
            <w:r w:rsidR="004A17E9" w:rsidRPr="00926BBC">
              <w:rPr>
                <w:rFonts w:eastAsiaTheme="minorEastAsia"/>
                <w:lang w:val="en-US" w:eastAsia="zh-CN"/>
              </w:rPr>
              <w:t>1</w:t>
            </w:r>
            <w:r w:rsidRPr="00926BBC">
              <w:rPr>
                <w:rFonts w:eastAsiaTheme="minorEastAsia"/>
                <w:lang w:val="en-US" w:eastAsia="zh-CN"/>
              </w:rPr>
              <w:t>xxxx</w:t>
            </w:r>
          </w:p>
        </w:tc>
        <w:tc>
          <w:tcPr>
            <w:tcW w:w="2682" w:type="dxa"/>
          </w:tcPr>
          <w:p w14:paraId="01D7A09D" w14:textId="77777777" w:rsidR="00C63557" w:rsidRPr="00926BBC" w:rsidRDefault="00C63557" w:rsidP="00C63557">
            <w:pPr>
              <w:spacing w:after="120"/>
              <w:rPr>
                <w:rFonts w:eastAsiaTheme="minorEastAsia"/>
                <w:lang w:val="en-US" w:eastAsia="zh-CN"/>
              </w:rPr>
            </w:pPr>
            <w:r w:rsidRPr="00926BBC">
              <w:rPr>
                <w:rFonts w:eastAsiaTheme="minorEastAsia"/>
                <w:lang w:val="en-US" w:eastAsia="zh-CN"/>
              </w:rPr>
              <w:t>WF on …</w:t>
            </w:r>
          </w:p>
        </w:tc>
        <w:tc>
          <w:tcPr>
            <w:tcW w:w="1418" w:type="dxa"/>
          </w:tcPr>
          <w:p w14:paraId="48396021" w14:textId="77777777" w:rsidR="00C63557" w:rsidRPr="00926BBC" w:rsidRDefault="00C63557" w:rsidP="00C63557">
            <w:pPr>
              <w:spacing w:after="120"/>
              <w:rPr>
                <w:rFonts w:eastAsiaTheme="minorEastAsia"/>
                <w:lang w:val="en-US" w:eastAsia="zh-CN"/>
              </w:rPr>
            </w:pPr>
            <w:r w:rsidRPr="00926BBC">
              <w:rPr>
                <w:rFonts w:eastAsiaTheme="minorEastAsia"/>
                <w:lang w:val="en-US" w:eastAsia="zh-CN"/>
              </w:rPr>
              <w:t>YYY</w:t>
            </w:r>
          </w:p>
        </w:tc>
        <w:tc>
          <w:tcPr>
            <w:tcW w:w="2409" w:type="dxa"/>
          </w:tcPr>
          <w:p w14:paraId="5C29BB90" w14:textId="77777777" w:rsidR="00C63557" w:rsidRPr="00926BBC" w:rsidRDefault="00C63557" w:rsidP="00C63557">
            <w:pPr>
              <w:spacing w:after="120"/>
              <w:rPr>
                <w:rFonts w:eastAsiaTheme="minorEastAsia"/>
                <w:lang w:val="en-US" w:eastAsia="zh-CN"/>
              </w:rPr>
            </w:pPr>
            <w:r w:rsidRPr="00926BBC">
              <w:rPr>
                <w:rFonts w:eastAsiaTheme="minorEastAsia"/>
                <w:lang w:val="en-US" w:eastAsia="zh-CN"/>
              </w:rPr>
              <w:t>Agreeable, Revised, Noted</w:t>
            </w:r>
          </w:p>
        </w:tc>
        <w:tc>
          <w:tcPr>
            <w:tcW w:w="1698" w:type="dxa"/>
          </w:tcPr>
          <w:p w14:paraId="480D7188" w14:textId="77777777" w:rsidR="00C63557" w:rsidRPr="00926BBC" w:rsidRDefault="00C63557" w:rsidP="00C63557">
            <w:pPr>
              <w:spacing w:after="120"/>
              <w:rPr>
                <w:rFonts w:eastAsiaTheme="minorEastAsia"/>
                <w:lang w:val="en-US" w:eastAsia="zh-CN"/>
              </w:rPr>
            </w:pPr>
          </w:p>
        </w:tc>
      </w:tr>
      <w:tr w:rsidR="00926BBC" w:rsidRPr="00926BBC" w14:paraId="75EF95B0" w14:textId="77777777" w:rsidTr="00E72CF1">
        <w:tc>
          <w:tcPr>
            <w:tcW w:w="1424" w:type="dxa"/>
          </w:tcPr>
          <w:p w14:paraId="3401FDC2" w14:textId="77777777" w:rsidR="00C63557" w:rsidRPr="00926BBC" w:rsidRDefault="00C63557" w:rsidP="00C63557">
            <w:pPr>
              <w:spacing w:after="120"/>
              <w:rPr>
                <w:rFonts w:eastAsiaTheme="minorEastAsia"/>
                <w:lang w:val="en-US" w:eastAsia="zh-CN"/>
              </w:rPr>
            </w:pPr>
            <w:r w:rsidRPr="00926BBC">
              <w:rPr>
                <w:rFonts w:eastAsiaTheme="minorEastAsia"/>
                <w:lang w:val="en-US" w:eastAsia="zh-CN"/>
              </w:rPr>
              <w:t>R4-21</w:t>
            </w:r>
            <w:r w:rsidR="004A17E9" w:rsidRPr="00926BBC">
              <w:rPr>
                <w:rFonts w:eastAsiaTheme="minorEastAsia"/>
                <w:lang w:val="en-US" w:eastAsia="zh-CN"/>
              </w:rPr>
              <w:t>1</w:t>
            </w:r>
            <w:r w:rsidRPr="00926BBC">
              <w:rPr>
                <w:rFonts w:eastAsiaTheme="minorEastAsia"/>
                <w:lang w:val="en-US" w:eastAsia="zh-CN"/>
              </w:rPr>
              <w:t>xxxx</w:t>
            </w:r>
          </w:p>
        </w:tc>
        <w:tc>
          <w:tcPr>
            <w:tcW w:w="2682" w:type="dxa"/>
          </w:tcPr>
          <w:p w14:paraId="4B70BC84" w14:textId="77777777" w:rsidR="00C63557" w:rsidRPr="00926BBC" w:rsidRDefault="00C63557" w:rsidP="00C63557">
            <w:pPr>
              <w:spacing w:after="120"/>
              <w:rPr>
                <w:rFonts w:eastAsiaTheme="minorEastAsia"/>
                <w:lang w:val="en-US" w:eastAsia="zh-CN"/>
              </w:rPr>
            </w:pPr>
            <w:r w:rsidRPr="00926BBC">
              <w:rPr>
                <w:rFonts w:eastAsiaTheme="minorEastAsia"/>
                <w:lang w:val="en-US" w:eastAsia="zh-CN"/>
              </w:rPr>
              <w:t>LS on …</w:t>
            </w:r>
          </w:p>
        </w:tc>
        <w:tc>
          <w:tcPr>
            <w:tcW w:w="1418" w:type="dxa"/>
          </w:tcPr>
          <w:p w14:paraId="3EFCE0E8" w14:textId="77777777" w:rsidR="00C63557" w:rsidRPr="00926BBC" w:rsidRDefault="00C63557" w:rsidP="00C63557">
            <w:pPr>
              <w:spacing w:after="120"/>
              <w:rPr>
                <w:rFonts w:eastAsiaTheme="minorEastAsia"/>
                <w:lang w:val="en-US" w:eastAsia="zh-CN"/>
              </w:rPr>
            </w:pPr>
            <w:r w:rsidRPr="00926BBC">
              <w:rPr>
                <w:rFonts w:eastAsiaTheme="minorEastAsia"/>
                <w:lang w:val="en-US" w:eastAsia="zh-CN"/>
              </w:rPr>
              <w:t>ZZZ</w:t>
            </w:r>
          </w:p>
        </w:tc>
        <w:tc>
          <w:tcPr>
            <w:tcW w:w="2409" w:type="dxa"/>
          </w:tcPr>
          <w:p w14:paraId="064CECAA" w14:textId="77777777" w:rsidR="00C63557" w:rsidRPr="00926BBC" w:rsidRDefault="00C63557" w:rsidP="00C63557">
            <w:pPr>
              <w:spacing w:after="120"/>
              <w:rPr>
                <w:rFonts w:eastAsiaTheme="minorEastAsia"/>
                <w:lang w:val="en-US" w:eastAsia="zh-CN"/>
              </w:rPr>
            </w:pPr>
            <w:r w:rsidRPr="00926BBC">
              <w:rPr>
                <w:rFonts w:eastAsiaTheme="minorEastAsia"/>
                <w:lang w:val="en-US" w:eastAsia="zh-CN"/>
              </w:rPr>
              <w:t>Agreeable, Revised, Noted</w:t>
            </w:r>
          </w:p>
        </w:tc>
        <w:tc>
          <w:tcPr>
            <w:tcW w:w="1698" w:type="dxa"/>
          </w:tcPr>
          <w:p w14:paraId="501FFB11" w14:textId="77777777" w:rsidR="00C63557" w:rsidRPr="00926BBC" w:rsidRDefault="00C63557" w:rsidP="00C63557">
            <w:pPr>
              <w:spacing w:after="120"/>
              <w:rPr>
                <w:rFonts w:eastAsiaTheme="minorEastAsia"/>
                <w:lang w:val="en-US" w:eastAsia="zh-CN"/>
              </w:rPr>
            </w:pPr>
          </w:p>
        </w:tc>
      </w:tr>
      <w:tr w:rsidR="00C63557" w:rsidRPr="00926BBC" w14:paraId="7B75B4A9" w14:textId="77777777" w:rsidTr="00E72CF1">
        <w:tc>
          <w:tcPr>
            <w:tcW w:w="1424" w:type="dxa"/>
          </w:tcPr>
          <w:p w14:paraId="034E6AF7" w14:textId="77777777" w:rsidR="00C63557" w:rsidRPr="00926BBC" w:rsidRDefault="00C63557" w:rsidP="007A04F5">
            <w:pPr>
              <w:spacing w:after="120"/>
              <w:rPr>
                <w:rFonts w:eastAsiaTheme="minorEastAsia"/>
                <w:lang w:eastAsia="zh-CN"/>
              </w:rPr>
            </w:pPr>
          </w:p>
        </w:tc>
        <w:tc>
          <w:tcPr>
            <w:tcW w:w="2682" w:type="dxa"/>
          </w:tcPr>
          <w:p w14:paraId="726A3A1A" w14:textId="77777777" w:rsidR="00C63557" w:rsidRPr="00926BBC" w:rsidRDefault="00C63557" w:rsidP="007A04F5">
            <w:pPr>
              <w:spacing w:after="120"/>
              <w:rPr>
                <w:rFonts w:eastAsiaTheme="minorEastAsia"/>
                <w:i/>
                <w:lang w:val="en-US" w:eastAsia="zh-CN"/>
              </w:rPr>
            </w:pPr>
          </w:p>
        </w:tc>
        <w:tc>
          <w:tcPr>
            <w:tcW w:w="1418" w:type="dxa"/>
          </w:tcPr>
          <w:p w14:paraId="7043F660" w14:textId="77777777" w:rsidR="00C63557" w:rsidRPr="00926BBC" w:rsidRDefault="00C63557" w:rsidP="007A04F5">
            <w:pPr>
              <w:spacing w:after="120"/>
              <w:rPr>
                <w:rFonts w:eastAsiaTheme="minorEastAsia"/>
                <w:i/>
                <w:lang w:val="en-US" w:eastAsia="zh-CN"/>
              </w:rPr>
            </w:pPr>
          </w:p>
        </w:tc>
        <w:tc>
          <w:tcPr>
            <w:tcW w:w="2409" w:type="dxa"/>
          </w:tcPr>
          <w:p w14:paraId="7A4FA640" w14:textId="77777777" w:rsidR="00C63557" w:rsidRPr="00926BBC" w:rsidRDefault="00C63557" w:rsidP="007A04F5">
            <w:pPr>
              <w:spacing w:after="120"/>
              <w:rPr>
                <w:rFonts w:eastAsiaTheme="minorEastAsia"/>
                <w:lang w:val="en-US" w:eastAsia="zh-CN"/>
              </w:rPr>
            </w:pPr>
          </w:p>
        </w:tc>
        <w:tc>
          <w:tcPr>
            <w:tcW w:w="1698" w:type="dxa"/>
          </w:tcPr>
          <w:p w14:paraId="5CA9DC4F" w14:textId="77777777" w:rsidR="00C63557" w:rsidRPr="00926BBC" w:rsidRDefault="00C63557" w:rsidP="007A04F5">
            <w:pPr>
              <w:spacing w:after="120"/>
              <w:rPr>
                <w:rFonts w:eastAsiaTheme="minorEastAsia"/>
                <w:i/>
                <w:lang w:val="en-US" w:eastAsia="zh-CN"/>
              </w:rPr>
            </w:pPr>
          </w:p>
        </w:tc>
      </w:tr>
    </w:tbl>
    <w:p w14:paraId="6DA0C229" w14:textId="77777777" w:rsidR="00430EA5" w:rsidRPr="00926BBC" w:rsidRDefault="00430EA5" w:rsidP="00430EA5">
      <w:pPr>
        <w:rPr>
          <w:lang w:val="en-US" w:eastAsia="zh-CN"/>
        </w:rPr>
      </w:pPr>
    </w:p>
    <w:p w14:paraId="4B458805" w14:textId="77777777" w:rsidR="00430EA5" w:rsidRPr="00926BBC" w:rsidRDefault="00430EA5" w:rsidP="00430EA5">
      <w:pPr>
        <w:rPr>
          <w:lang w:val="en-US" w:eastAsia="zh-CN"/>
        </w:rPr>
      </w:pPr>
      <w:r w:rsidRPr="00926BBC">
        <w:rPr>
          <w:lang w:val="en-US" w:eastAsia="zh-CN"/>
        </w:rPr>
        <w:t>Notes:</w:t>
      </w:r>
    </w:p>
    <w:p w14:paraId="457FFBA9" w14:textId="77777777" w:rsidR="00430EA5" w:rsidRPr="00926BBC" w:rsidRDefault="00430EA5" w:rsidP="00430EA5">
      <w:pPr>
        <w:pStyle w:val="ListParagraph"/>
        <w:numPr>
          <w:ilvl w:val="0"/>
          <w:numId w:val="20"/>
        </w:numPr>
        <w:ind w:firstLineChars="0"/>
        <w:rPr>
          <w:rFonts w:eastAsiaTheme="minorEastAsia"/>
          <w:lang w:val="en-US" w:eastAsia="zh-CN"/>
        </w:rPr>
      </w:pPr>
      <w:r w:rsidRPr="00926BBC">
        <w:rPr>
          <w:rFonts w:eastAsiaTheme="minorEastAsia"/>
          <w:lang w:val="en-US" w:eastAsia="zh-CN"/>
        </w:rPr>
        <w:t xml:space="preserve">Please include the summary of recommendations for all </w:t>
      </w:r>
      <w:proofErr w:type="spellStart"/>
      <w:r w:rsidRPr="00926BBC">
        <w:rPr>
          <w:rFonts w:eastAsiaTheme="minorEastAsia"/>
          <w:lang w:val="en-US" w:eastAsia="zh-CN"/>
        </w:rPr>
        <w:t>tdocs</w:t>
      </w:r>
      <w:proofErr w:type="spellEnd"/>
      <w:r w:rsidRPr="00926BBC">
        <w:rPr>
          <w:rFonts w:eastAsiaTheme="minorEastAsia"/>
          <w:lang w:val="en-US" w:eastAsia="zh-CN"/>
        </w:rPr>
        <w:t xml:space="preserve"> across all sub-topics.</w:t>
      </w:r>
    </w:p>
    <w:p w14:paraId="59E6660C" w14:textId="77777777" w:rsidR="00430EA5" w:rsidRPr="00926BBC" w:rsidRDefault="00430EA5" w:rsidP="00430EA5">
      <w:pPr>
        <w:pStyle w:val="ListParagraph"/>
        <w:numPr>
          <w:ilvl w:val="0"/>
          <w:numId w:val="20"/>
        </w:numPr>
        <w:ind w:firstLineChars="0"/>
        <w:rPr>
          <w:rFonts w:eastAsiaTheme="minorEastAsia"/>
          <w:lang w:val="en-US" w:eastAsia="zh-CN"/>
        </w:rPr>
      </w:pPr>
      <w:r w:rsidRPr="00926BBC">
        <w:rPr>
          <w:rFonts w:eastAsiaTheme="minorEastAsia"/>
          <w:lang w:val="en-US" w:eastAsia="zh-CN"/>
        </w:rPr>
        <w:t xml:space="preserve">For the Recommendation column please include one of the following: </w:t>
      </w:r>
    </w:p>
    <w:p w14:paraId="76E5CA86" w14:textId="77777777" w:rsidR="00430EA5" w:rsidRPr="00926BBC" w:rsidRDefault="00430EA5" w:rsidP="00430EA5">
      <w:pPr>
        <w:pStyle w:val="ListParagraph"/>
        <w:numPr>
          <w:ilvl w:val="1"/>
          <w:numId w:val="20"/>
        </w:numPr>
        <w:ind w:firstLineChars="0"/>
        <w:rPr>
          <w:rFonts w:eastAsiaTheme="minorEastAsia"/>
          <w:lang w:val="en-US" w:eastAsia="zh-CN"/>
        </w:rPr>
      </w:pPr>
      <w:r w:rsidRPr="00926BBC">
        <w:rPr>
          <w:rFonts w:eastAsiaTheme="minorEastAsia"/>
          <w:lang w:val="en-US" w:eastAsia="zh-CN"/>
        </w:rPr>
        <w:t>CRs/TPs: Agreeable, Revised, Merged, Postponed, Not Pursued</w:t>
      </w:r>
    </w:p>
    <w:p w14:paraId="689773A8" w14:textId="77777777" w:rsidR="00430EA5" w:rsidRPr="00926BBC" w:rsidRDefault="00430EA5" w:rsidP="00430EA5">
      <w:pPr>
        <w:pStyle w:val="ListParagraph"/>
        <w:numPr>
          <w:ilvl w:val="1"/>
          <w:numId w:val="20"/>
        </w:numPr>
        <w:ind w:firstLineChars="0"/>
        <w:rPr>
          <w:rFonts w:eastAsiaTheme="minorEastAsia"/>
          <w:lang w:val="en-US" w:eastAsia="zh-CN"/>
        </w:rPr>
      </w:pPr>
      <w:r w:rsidRPr="00926BBC">
        <w:rPr>
          <w:rFonts w:eastAsiaTheme="minorEastAsia"/>
          <w:lang w:val="en-US" w:eastAsia="zh-CN"/>
        </w:rPr>
        <w:t>Other documents: Agreeable, Revised, Noted</w:t>
      </w:r>
    </w:p>
    <w:p w14:paraId="153CF356" w14:textId="77777777" w:rsidR="00430EA5" w:rsidRPr="00926BBC" w:rsidRDefault="00430EA5" w:rsidP="00430EA5">
      <w:pPr>
        <w:pStyle w:val="ListParagraph"/>
        <w:numPr>
          <w:ilvl w:val="0"/>
          <w:numId w:val="20"/>
        </w:numPr>
        <w:ind w:firstLineChars="0"/>
        <w:rPr>
          <w:rFonts w:eastAsiaTheme="minorEastAsia"/>
          <w:lang w:val="en-US" w:eastAsia="zh-CN"/>
        </w:rPr>
      </w:pPr>
      <w:r w:rsidRPr="00926BBC">
        <w:rPr>
          <w:rFonts w:eastAsiaTheme="minorEastAsia"/>
          <w:lang w:val="en-US" w:eastAsia="zh-CN"/>
        </w:rPr>
        <w:t>Do not include hyper-links in the documents</w:t>
      </w:r>
    </w:p>
    <w:p w14:paraId="5E4FF505" w14:textId="77777777" w:rsidR="0000223C" w:rsidRPr="00926BBC" w:rsidRDefault="0000223C" w:rsidP="0000223C">
      <w:pPr>
        <w:pStyle w:val="Heading1"/>
        <w:numPr>
          <w:ilvl w:val="0"/>
          <w:numId w:val="0"/>
        </w:numPr>
        <w:rPr>
          <w:lang w:val="en-US" w:eastAsia="ja-JP"/>
        </w:rPr>
      </w:pPr>
      <w:r w:rsidRPr="00926BBC">
        <w:rPr>
          <w:rFonts w:hint="eastAsia"/>
          <w:lang w:val="en-US" w:eastAsia="ja-JP"/>
        </w:rPr>
        <w:lastRenderedPageBreak/>
        <w:t>Annex</w:t>
      </w:r>
      <w:r w:rsidRPr="00926BBC">
        <w:rPr>
          <w:lang w:val="en-US" w:eastAsia="ja-JP"/>
        </w:rPr>
        <w:t xml:space="preserve"> </w:t>
      </w:r>
    </w:p>
    <w:p w14:paraId="3C77A54C" w14:textId="77777777" w:rsidR="0000223C" w:rsidRPr="00926BBC" w:rsidRDefault="0000223C" w:rsidP="0000223C">
      <w:pPr>
        <w:jc w:val="center"/>
        <w:rPr>
          <w:lang w:val="en-US" w:eastAsia="ja-JP"/>
        </w:rPr>
      </w:pPr>
      <w:r w:rsidRPr="00926BBC">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26BBC" w:rsidRPr="00926BBC" w14:paraId="336AA067" w14:textId="77777777" w:rsidTr="0000223C">
        <w:tc>
          <w:tcPr>
            <w:tcW w:w="3210" w:type="dxa"/>
          </w:tcPr>
          <w:p w14:paraId="550D1E56" w14:textId="77777777" w:rsidR="0000223C" w:rsidRPr="00926BBC" w:rsidRDefault="0000223C" w:rsidP="0000223C">
            <w:pPr>
              <w:spacing w:after="120"/>
              <w:rPr>
                <w:rFonts w:eastAsiaTheme="minorEastAsia"/>
                <w:b/>
                <w:bCs/>
                <w:lang w:val="en-US" w:eastAsia="zh-CN"/>
              </w:rPr>
            </w:pPr>
            <w:r w:rsidRPr="00926BBC">
              <w:rPr>
                <w:rFonts w:eastAsiaTheme="minorEastAsia"/>
                <w:b/>
                <w:bCs/>
                <w:lang w:val="en-US" w:eastAsia="zh-CN"/>
              </w:rPr>
              <w:t>Company</w:t>
            </w:r>
          </w:p>
        </w:tc>
        <w:tc>
          <w:tcPr>
            <w:tcW w:w="3210" w:type="dxa"/>
          </w:tcPr>
          <w:p w14:paraId="7351BF40" w14:textId="77777777" w:rsidR="0000223C" w:rsidRPr="00926BBC" w:rsidRDefault="0000223C" w:rsidP="0000223C">
            <w:pPr>
              <w:spacing w:after="120"/>
              <w:rPr>
                <w:rFonts w:eastAsiaTheme="minorEastAsia"/>
                <w:b/>
                <w:bCs/>
                <w:lang w:val="en-US" w:eastAsia="zh-CN"/>
              </w:rPr>
            </w:pPr>
            <w:r w:rsidRPr="00926BBC">
              <w:rPr>
                <w:rFonts w:eastAsiaTheme="minorEastAsia"/>
                <w:b/>
                <w:bCs/>
                <w:lang w:val="en-US" w:eastAsia="zh-CN"/>
              </w:rPr>
              <w:t>Name</w:t>
            </w:r>
          </w:p>
        </w:tc>
        <w:tc>
          <w:tcPr>
            <w:tcW w:w="3211" w:type="dxa"/>
          </w:tcPr>
          <w:p w14:paraId="2222FDAD" w14:textId="77777777" w:rsidR="0000223C" w:rsidRPr="00926BBC" w:rsidRDefault="0000223C" w:rsidP="0000223C">
            <w:pPr>
              <w:spacing w:after="120"/>
              <w:rPr>
                <w:rFonts w:eastAsiaTheme="minorEastAsia"/>
                <w:b/>
                <w:bCs/>
                <w:lang w:val="en-US" w:eastAsia="zh-CN"/>
              </w:rPr>
            </w:pPr>
            <w:r w:rsidRPr="00926BBC">
              <w:rPr>
                <w:rFonts w:eastAsiaTheme="minorEastAsia"/>
                <w:b/>
                <w:bCs/>
                <w:lang w:val="en-US" w:eastAsia="zh-CN"/>
              </w:rPr>
              <w:t>Email address</w:t>
            </w:r>
          </w:p>
        </w:tc>
      </w:tr>
      <w:tr w:rsidR="00926BBC" w:rsidRPr="00926BBC" w14:paraId="0CF1EE1D" w14:textId="77777777" w:rsidTr="0000223C">
        <w:tc>
          <w:tcPr>
            <w:tcW w:w="3210" w:type="dxa"/>
          </w:tcPr>
          <w:p w14:paraId="1C985EFF" w14:textId="77777777" w:rsidR="0000223C" w:rsidRPr="00926BBC" w:rsidRDefault="00730A6D" w:rsidP="0000223C">
            <w:pPr>
              <w:spacing w:after="120"/>
              <w:rPr>
                <w:rFonts w:eastAsiaTheme="minorEastAsia"/>
                <w:lang w:val="en-US" w:eastAsia="zh-CN"/>
              </w:rPr>
            </w:pPr>
            <w:r w:rsidRPr="00926BBC">
              <w:rPr>
                <w:lang w:val="en-US" w:eastAsia="zh-CN"/>
              </w:rPr>
              <w:t>Ericsson</w:t>
            </w:r>
          </w:p>
        </w:tc>
        <w:tc>
          <w:tcPr>
            <w:tcW w:w="3210" w:type="dxa"/>
          </w:tcPr>
          <w:p w14:paraId="1C810C5E" w14:textId="77777777" w:rsidR="0000223C" w:rsidRPr="00926BBC" w:rsidRDefault="00730A6D" w:rsidP="0000223C">
            <w:pPr>
              <w:spacing w:after="120"/>
              <w:rPr>
                <w:rFonts w:eastAsiaTheme="minorEastAsia"/>
                <w:lang w:val="en-US" w:eastAsia="zh-CN"/>
              </w:rPr>
            </w:pPr>
            <w:r w:rsidRPr="00926BBC">
              <w:rPr>
                <w:lang w:val="en-US" w:eastAsia="zh-CN"/>
              </w:rPr>
              <w:t>Christian Bergljung</w:t>
            </w:r>
          </w:p>
        </w:tc>
        <w:tc>
          <w:tcPr>
            <w:tcW w:w="3211" w:type="dxa"/>
          </w:tcPr>
          <w:p w14:paraId="1DC440AD" w14:textId="77777777" w:rsidR="0000223C" w:rsidRPr="00926BBC" w:rsidRDefault="00730A6D" w:rsidP="0000223C">
            <w:pPr>
              <w:spacing w:after="120"/>
              <w:rPr>
                <w:rFonts w:eastAsiaTheme="minorEastAsia"/>
                <w:lang w:val="en-US" w:eastAsia="zh-CN"/>
              </w:rPr>
            </w:pPr>
            <w:r w:rsidRPr="00926BBC">
              <w:rPr>
                <w:lang w:val="en-US" w:eastAsia="zh-CN"/>
              </w:rPr>
              <w:t>Christian.Bergljung@ericsson.com</w:t>
            </w:r>
          </w:p>
        </w:tc>
      </w:tr>
      <w:tr w:rsidR="00926BBC" w:rsidRPr="00926BBC" w14:paraId="4288A35B" w14:textId="77777777" w:rsidTr="0000223C">
        <w:tc>
          <w:tcPr>
            <w:tcW w:w="3210" w:type="dxa"/>
          </w:tcPr>
          <w:p w14:paraId="38488A07" w14:textId="77777777" w:rsidR="00556AB5" w:rsidRPr="00926BBC" w:rsidRDefault="00556AB5" w:rsidP="0000223C">
            <w:pPr>
              <w:spacing w:after="120"/>
              <w:rPr>
                <w:rFonts w:eastAsiaTheme="minorEastAsia"/>
                <w:lang w:val="en-US" w:eastAsia="zh-CN"/>
              </w:rPr>
            </w:pPr>
            <w:r w:rsidRPr="00926BBC">
              <w:rPr>
                <w:lang w:val="en-US" w:eastAsia="zh-CN"/>
              </w:rPr>
              <w:t>Qualcomm</w:t>
            </w:r>
          </w:p>
        </w:tc>
        <w:tc>
          <w:tcPr>
            <w:tcW w:w="3210" w:type="dxa"/>
          </w:tcPr>
          <w:p w14:paraId="51E410EC" w14:textId="77777777" w:rsidR="00556AB5" w:rsidRPr="00926BBC" w:rsidRDefault="00556AB5" w:rsidP="0000223C">
            <w:pPr>
              <w:spacing w:after="120"/>
              <w:rPr>
                <w:rFonts w:eastAsiaTheme="minorEastAsia"/>
                <w:lang w:val="en-US" w:eastAsia="zh-CN"/>
              </w:rPr>
            </w:pPr>
            <w:r w:rsidRPr="00926BBC">
              <w:rPr>
                <w:lang w:val="en-US" w:eastAsia="zh-CN"/>
              </w:rPr>
              <w:t>Ville Vintola</w:t>
            </w:r>
          </w:p>
        </w:tc>
        <w:tc>
          <w:tcPr>
            <w:tcW w:w="3211" w:type="dxa"/>
          </w:tcPr>
          <w:p w14:paraId="356A1A88" w14:textId="77777777" w:rsidR="00556AB5" w:rsidRPr="00926BBC" w:rsidRDefault="00556AB5" w:rsidP="0000223C">
            <w:pPr>
              <w:spacing w:after="120"/>
              <w:rPr>
                <w:rFonts w:eastAsiaTheme="minorEastAsia"/>
                <w:lang w:val="en-US" w:eastAsia="zh-CN"/>
              </w:rPr>
            </w:pPr>
            <w:r w:rsidRPr="00926BBC">
              <w:rPr>
                <w:lang w:val="en-US" w:eastAsia="zh-CN"/>
              </w:rPr>
              <w:t>vvintola@qti.qualcomm.com</w:t>
            </w:r>
          </w:p>
        </w:tc>
      </w:tr>
    </w:tbl>
    <w:p w14:paraId="0EEFACA2" w14:textId="77777777" w:rsidR="0000223C" w:rsidRPr="00926BBC" w:rsidRDefault="0000223C" w:rsidP="0000223C">
      <w:pPr>
        <w:rPr>
          <w:rFonts w:eastAsia="Yu Mincho"/>
          <w:lang w:val="en-US" w:eastAsia="ja-JP"/>
        </w:rPr>
      </w:pPr>
    </w:p>
    <w:p w14:paraId="1BBE7CC6" w14:textId="77777777" w:rsidR="002139EA" w:rsidRPr="00926BBC" w:rsidRDefault="0000223C" w:rsidP="0000223C">
      <w:pPr>
        <w:rPr>
          <w:lang w:val="en-US" w:eastAsia="zh-CN"/>
        </w:rPr>
      </w:pPr>
      <w:r w:rsidRPr="00926BBC">
        <w:rPr>
          <w:lang w:val="en-US" w:eastAsia="zh-CN"/>
        </w:rPr>
        <w:t>Note:</w:t>
      </w:r>
    </w:p>
    <w:p w14:paraId="75C57B10" w14:textId="77777777" w:rsidR="0000223C" w:rsidRPr="00926BBC" w:rsidRDefault="0000223C" w:rsidP="002139EA">
      <w:pPr>
        <w:pStyle w:val="ListParagraph"/>
        <w:numPr>
          <w:ilvl w:val="0"/>
          <w:numId w:val="23"/>
        </w:numPr>
        <w:ind w:firstLineChars="0"/>
        <w:rPr>
          <w:rFonts w:eastAsiaTheme="minorEastAsia"/>
          <w:lang w:val="en-US" w:eastAsia="zh-CN"/>
        </w:rPr>
      </w:pPr>
      <w:r w:rsidRPr="00926BBC">
        <w:rPr>
          <w:rFonts w:eastAsiaTheme="minorEastAsia"/>
          <w:lang w:val="en-US" w:eastAsia="zh-CN"/>
        </w:rPr>
        <w:t xml:space="preserve">Please add your contact information in above table once you make comments on this email thread. </w:t>
      </w:r>
    </w:p>
    <w:p w14:paraId="340F0B6D" w14:textId="77777777" w:rsidR="002139EA" w:rsidRPr="00926BBC" w:rsidRDefault="002139EA" w:rsidP="002139EA">
      <w:pPr>
        <w:pStyle w:val="ListParagraph"/>
        <w:numPr>
          <w:ilvl w:val="0"/>
          <w:numId w:val="23"/>
        </w:numPr>
        <w:ind w:firstLineChars="0"/>
        <w:rPr>
          <w:rFonts w:eastAsiaTheme="minorEastAsia"/>
          <w:lang w:val="en-US" w:eastAsia="zh-CN"/>
        </w:rPr>
      </w:pPr>
      <w:r w:rsidRPr="00926BBC">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926BBC">
        <w:rPr>
          <w:rFonts w:eastAsiaTheme="minorEastAsia"/>
          <w:lang w:val="en-US" w:eastAsia="zh-CN"/>
        </w:rPr>
        <w:t>i.e.</w:t>
      </w:r>
      <w:proofErr w:type="gramEnd"/>
      <w:r w:rsidRPr="00926BBC">
        <w:rPr>
          <w:rFonts w:eastAsiaTheme="minorEastAsia"/>
          <w:lang w:val="en-US" w:eastAsia="zh-CN"/>
        </w:rPr>
        <w:t xml:space="preserve"> Company A (XX, XX)</w:t>
      </w:r>
    </w:p>
    <w:sectPr w:rsidR="002139EA" w:rsidRPr="00926BBC" w:rsidSect="00926BBC">
      <w:footnotePr>
        <w:numRestart w:val="eachSect"/>
      </w:footnotePr>
      <w:pgSz w:w="16840" w:h="11907" w:orient="landscape"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A5CE" w14:textId="77777777" w:rsidR="003F7706" w:rsidRDefault="003F7706">
      <w:r>
        <w:separator/>
      </w:r>
    </w:p>
  </w:endnote>
  <w:endnote w:type="continuationSeparator" w:id="0">
    <w:p w14:paraId="7DAE0778" w14:textId="77777777" w:rsidR="003F7706" w:rsidRDefault="003F7706">
      <w:r>
        <w:continuationSeparator/>
      </w:r>
    </w:p>
  </w:endnote>
  <w:endnote w:type="continuationNotice" w:id="1">
    <w:p w14:paraId="6FA29BAF" w14:textId="77777777" w:rsidR="003F7706" w:rsidRDefault="003F77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D6A4" w14:textId="77777777" w:rsidR="003F7706" w:rsidRDefault="003F7706">
      <w:r>
        <w:separator/>
      </w:r>
    </w:p>
  </w:footnote>
  <w:footnote w:type="continuationSeparator" w:id="0">
    <w:p w14:paraId="263C8F76" w14:textId="77777777" w:rsidR="003F7706" w:rsidRDefault="003F7706">
      <w:r>
        <w:continuationSeparator/>
      </w:r>
    </w:p>
  </w:footnote>
  <w:footnote w:type="continuationNotice" w:id="1">
    <w:p w14:paraId="64AC38AE" w14:textId="77777777" w:rsidR="003F7706" w:rsidRDefault="003F77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E38"/>
    <w:multiLevelType w:val="hybridMultilevel"/>
    <w:tmpl w:val="1F1E0E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74D99"/>
    <w:multiLevelType w:val="hybridMultilevel"/>
    <w:tmpl w:val="7D76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D22AE"/>
    <w:multiLevelType w:val="hybridMultilevel"/>
    <w:tmpl w:val="34806C54"/>
    <w:lvl w:ilvl="0" w:tplc="E0EC4AD2">
      <w:start w:val="1"/>
      <w:numFmt w:val="bullet"/>
      <w:lvlText w:val="˃"/>
      <w:lvlJc w:val="left"/>
      <w:pPr>
        <w:ind w:left="840" w:hanging="420"/>
      </w:pPr>
      <w:rPr>
        <w:rFonts w:ascii="Arial" w:eastAsia="KaiT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B0326"/>
    <w:multiLevelType w:val="hybridMultilevel"/>
    <w:tmpl w:val="74CAC61E"/>
    <w:lvl w:ilvl="0" w:tplc="289C642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781E5A"/>
    <w:multiLevelType w:val="hybridMultilevel"/>
    <w:tmpl w:val="16262BE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C62144"/>
    <w:multiLevelType w:val="hybridMultilevel"/>
    <w:tmpl w:val="D5B8B4A2"/>
    <w:lvl w:ilvl="0" w:tplc="3244D07E">
      <w:start w:val="3249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5F3477"/>
    <w:multiLevelType w:val="hybridMultilevel"/>
    <w:tmpl w:val="D444E5C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8260D6"/>
    <w:multiLevelType w:val="hybridMultilevel"/>
    <w:tmpl w:val="34224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98D268C"/>
    <w:multiLevelType w:val="hybridMultilevel"/>
    <w:tmpl w:val="29C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716EE"/>
    <w:multiLevelType w:val="hybridMultilevel"/>
    <w:tmpl w:val="CFAE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E46FB7"/>
    <w:multiLevelType w:val="hybridMultilevel"/>
    <w:tmpl w:val="0450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B1CA4"/>
    <w:multiLevelType w:val="hybridMultilevel"/>
    <w:tmpl w:val="D090CE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057BDE"/>
    <w:multiLevelType w:val="hybridMultilevel"/>
    <w:tmpl w:val="8542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041BD"/>
    <w:multiLevelType w:val="hybridMultilevel"/>
    <w:tmpl w:val="5386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A38B1"/>
    <w:multiLevelType w:val="hybridMultilevel"/>
    <w:tmpl w:val="55003BE8"/>
    <w:lvl w:ilvl="0" w:tplc="16807EF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D2186"/>
    <w:multiLevelType w:val="hybridMultilevel"/>
    <w:tmpl w:val="B6D2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D22A7"/>
    <w:multiLevelType w:val="hybridMultilevel"/>
    <w:tmpl w:val="212AD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B73482"/>
    <w:multiLevelType w:val="hybridMultilevel"/>
    <w:tmpl w:val="BB32E61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531272D8">
      <w:numFmt w:val="bullet"/>
      <w:lvlText w:val=""/>
      <w:lvlJc w:val="left"/>
      <w:pPr>
        <w:ind w:left="2376" w:hanging="360"/>
      </w:pPr>
      <w:rPr>
        <w:rFonts w:ascii="Wingdings" w:eastAsia="Yu Mincho" w:hAnsi="Wingdings" w:cstheme="minorHAns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9961EB0"/>
    <w:multiLevelType w:val="hybridMultilevel"/>
    <w:tmpl w:val="D8920584"/>
    <w:lvl w:ilvl="0" w:tplc="E0EC4AD2">
      <w:start w:val="1"/>
      <w:numFmt w:val="bullet"/>
      <w:lvlText w:val="˃"/>
      <w:lvlJc w:val="left"/>
      <w:pPr>
        <w:ind w:left="840" w:hanging="420"/>
      </w:pPr>
      <w:rPr>
        <w:rFonts w:ascii="Arial" w:eastAsia="KaiTi"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FA869D4"/>
    <w:multiLevelType w:val="hybridMultilevel"/>
    <w:tmpl w:val="723E3DF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FD409D"/>
    <w:multiLevelType w:val="hybridMultilevel"/>
    <w:tmpl w:val="09CAE48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A1844EF"/>
    <w:multiLevelType w:val="hybridMultilevel"/>
    <w:tmpl w:val="8CDC62FA"/>
    <w:lvl w:ilvl="0" w:tplc="E0EC4AD2">
      <w:start w:val="1"/>
      <w:numFmt w:val="bullet"/>
      <w:lvlText w:val="˃"/>
      <w:lvlJc w:val="left"/>
      <w:pPr>
        <w:ind w:left="704" w:hanging="420"/>
      </w:pPr>
      <w:rPr>
        <w:rFonts w:ascii="Arial" w:eastAsia="KaiTi" w:hAnsi="Arial" w:hint="default"/>
      </w:rPr>
    </w:lvl>
    <w:lvl w:ilvl="1" w:tplc="04090003" w:tentative="1">
      <w:start w:val="1"/>
      <w:numFmt w:val="bullet"/>
      <w:lvlText w:val="o"/>
      <w:lvlJc w:val="left"/>
      <w:pPr>
        <w:ind w:left="1304" w:hanging="360"/>
      </w:pPr>
      <w:rPr>
        <w:rFonts w:ascii="Courier New" w:hAnsi="Courier New" w:cs="Courier New"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30" w15:restartNumberingAfterBreak="0">
    <w:nsid w:val="7BFD60D9"/>
    <w:multiLevelType w:val="hybridMultilevel"/>
    <w:tmpl w:val="3C82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31"/>
  </w:num>
  <w:num w:numId="4">
    <w:abstractNumId w:val="2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8"/>
  </w:num>
  <w:num w:numId="18">
    <w:abstractNumId w:val="6"/>
  </w:num>
  <w:num w:numId="19">
    <w:abstractNumId w:val="5"/>
  </w:num>
  <w:num w:numId="20">
    <w:abstractNumId w:val="2"/>
  </w:num>
  <w:num w:numId="21">
    <w:abstractNumId w:val="17"/>
  </w:num>
  <w:num w:numId="22">
    <w:abstractNumId w:val="17"/>
  </w:num>
  <w:num w:numId="23">
    <w:abstractNumId w:val="14"/>
  </w:num>
  <w:num w:numId="24">
    <w:abstractNumId w:val="18"/>
  </w:num>
  <w:num w:numId="25">
    <w:abstractNumId w:val="23"/>
  </w:num>
  <w:num w:numId="26">
    <w:abstractNumId w:val="21"/>
  </w:num>
  <w:num w:numId="27">
    <w:abstractNumId w:val="20"/>
  </w:num>
  <w:num w:numId="28">
    <w:abstractNumId w:val="30"/>
  </w:num>
  <w:num w:numId="29">
    <w:abstractNumId w:val="15"/>
  </w:num>
  <w:num w:numId="30">
    <w:abstractNumId w:val="24"/>
  </w:num>
  <w:num w:numId="31">
    <w:abstractNumId w:val="26"/>
  </w:num>
  <w:num w:numId="32">
    <w:abstractNumId w:val="29"/>
  </w:num>
  <w:num w:numId="33">
    <w:abstractNumId w:val="4"/>
  </w:num>
  <w:num w:numId="34">
    <w:abstractNumId w:val="17"/>
  </w:num>
  <w:num w:numId="35">
    <w:abstractNumId w:val="3"/>
  </w:num>
  <w:num w:numId="36">
    <w:abstractNumId w:val="16"/>
  </w:num>
  <w:num w:numId="37">
    <w:abstractNumId w:val="9"/>
  </w:num>
  <w:num w:numId="38">
    <w:abstractNumId w:val="7"/>
  </w:num>
  <w:num w:numId="39">
    <w:abstractNumId w:val="10"/>
  </w:num>
  <w:num w:numId="40">
    <w:abstractNumId w:val="22"/>
  </w:num>
  <w:num w:numId="41">
    <w:abstractNumId w:val="13"/>
  </w:num>
  <w:num w:numId="42">
    <w:abstractNumId w:val="27"/>
  </w:num>
  <w:num w:numId="43">
    <w:abstractNumId w:val="28"/>
  </w:num>
  <w:num w:numId="44">
    <w:abstractNumId w:val="12"/>
  </w:num>
  <w:num w:numId="45">
    <w:abstractNumId w:val="0"/>
  </w:num>
  <w:num w:numId="46">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05"/>
    <w:rsid w:val="0000223C"/>
    <w:rsid w:val="00004165"/>
    <w:rsid w:val="00005D73"/>
    <w:rsid w:val="0001780F"/>
    <w:rsid w:val="00020C56"/>
    <w:rsid w:val="00021B0E"/>
    <w:rsid w:val="00024E04"/>
    <w:rsid w:val="00026ACC"/>
    <w:rsid w:val="0003171D"/>
    <w:rsid w:val="00031C1D"/>
    <w:rsid w:val="0003230F"/>
    <w:rsid w:val="00035C50"/>
    <w:rsid w:val="00042ED6"/>
    <w:rsid w:val="000457A1"/>
    <w:rsid w:val="00050001"/>
    <w:rsid w:val="00050637"/>
    <w:rsid w:val="00052041"/>
    <w:rsid w:val="0005326A"/>
    <w:rsid w:val="0006266D"/>
    <w:rsid w:val="00065506"/>
    <w:rsid w:val="0007382E"/>
    <w:rsid w:val="00073869"/>
    <w:rsid w:val="00073F86"/>
    <w:rsid w:val="0007602A"/>
    <w:rsid w:val="0007663F"/>
    <w:rsid w:val="000766E1"/>
    <w:rsid w:val="00076D27"/>
    <w:rsid w:val="00077FF6"/>
    <w:rsid w:val="00080D82"/>
    <w:rsid w:val="00081692"/>
    <w:rsid w:val="00081AE9"/>
    <w:rsid w:val="00082C46"/>
    <w:rsid w:val="00084011"/>
    <w:rsid w:val="000847EC"/>
    <w:rsid w:val="00085A0E"/>
    <w:rsid w:val="000860DA"/>
    <w:rsid w:val="00087548"/>
    <w:rsid w:val="00087A0C"/>
    <w:rsid w:val="00093E7E"/>
    <w:rsid w:val="000973DE"/>
    <w:rsid w:val="00097C51"/>
    <w:rsid w:val="000A1830"/>
    <w:rsid w:val="000A2FDE"/>
    <w:rsid w:val="000A4121"/>
    <w:rsid w:val="000A4AA3"/>
    <w:rsid w:val="000A550E"/>
    <w:rsid w:val="000B0960"/>
    <w:rsid w:val="000B177D"/>
    <w:rsid w:val="000B1A55"/>
    <w:rsid w:val="000B20BB"/>
    <w:rsid w:val="000B2EF6"/>
    <w:rsid w:val="000B2FA6"/>
    <w:rsid w:val="000B4AA0"/>
    <w:rsid w:val="000B6342"/>
    <w:rsid w:val="000C01CC"/>
    <w:rsid w:val="000C1EDB"/>
    <w:rsid w:val="000C2553"/>
    <w:rsid w:val="000C38C3"/>
    <w:rsid w:val="000C4549"/>
    <w:rsid w:val="000C6CF3"/>
    <w:rsid w:val="000D01C4"/>
    <w:rsid w:val="000D09FD"/>
    <w:rsid w:val="000D44FB"/>
    <w:rsid w:val="000D574B"/>
    <w:rsid w:val="000D6CFC"/>
    <w:rsid w:val="000E032F"/>
    <w:rsid w:val="000E0BF8"/>
    <w:rsid w:val="000E537B"/>
    <w:rsid w:val="000E57D0"/>
    <w:rsid w:val="000E7858"/>
    <w:rsid w:val="000F04D1"/>
    <w:rsid w:val="000F2836"/>
    <w:rsid w:val="000F39CA"/>
    <w:rsid w:val="000F5FFE"/>
    <w:rsid w:val="00103E60"/>
    <w:rsid w:val="00105D85"/>
    <w:rsid w:val="00107927"/>
    <w:rsid w:val="00110A07"/>
    <w:rsid w:val="00110E26"/>
    <w:rsid w:val="00111321"/>
    <w:rsid w:val="00111FED"/>
    <w:rsid w:val="001128E7"/>
    <w:rsid w:val="00117BD6"/>
    <w:rsid w:val="001206C2"/>
    <w:rsid w:val="00121978"/>
    <w:rsid w:val="0012231E"/>
    <w:rsid w:val="00123422"/>
    <w:rsid w:val="00124B6A"/>
    <w:rsid w:val="00133105"/>
    <w:rsid w:val="00136D4C"/>
    <w:rsid w:val="00142224"/>
    <w:rsid w:val="00142538"/>
    <w:rsid w:val="00142BB9"/>
    <w:rsid w:val="00144F96"/>
    <w:rsid w:val="00146016"/>
    <w:rsid w:val="00151EAC"/>
    <w:rsid w:val="00153528"/>
    <w:rsid w:val="00154E68"/>
    <w:rsid w:val="001573BD"/>
    <w:rsid w:val="00157651"/>
    <w:rsid w:val="00157F45"/>
    <w:rsid w:val="00162548"/>
    <w:rsid w:val="00164BC3"/>
    <w:rsid w:val="00166E10"/>
    <w:rsid w:val="00172183"/>
    <w:rsid w:val="001751AB"/>
    <w:rsid w:val="001754CF"/>
    <w:rsid w:val="00175A3F"/>
    <w:rsid w:val="00180E09"/>
    <w:rsid w:val="00183D4C"/>
    <w:rsid w:val="00183F6D"/>
    <w:rsid w:val="00184CD9"/>
    <w:rsid w:val="0018670E"/>
    <w:rsid w:val="0019219A"/>
    <w:rsid w:val="00195077"/>
    <w:rsid w:val="00197B7F"/>
    <w:rsid w:val="001A033F"/>
    <w:rsid w:val="001A08AA"/>
    <w:rsid w:val="001A4B31"/>
    <w:rsid w:val="001A59CB"/>
    <w:rsid w:val="001B13DF"/>
    <w:rsid w:val="001B22DD"/>
    <w:rsid w:val="001B7991"/>
    <w:rsid w:val="001C1409"/>
    <w:rsid w:val="001C2AE6"/>
    <w:rsid w:val="001C4A89"/>
    <w:rsid w:val="001C6177"/>
    <w:rsid w:val="001D0363"/>
    <w:rsid w:val="001D12B4"/>
    <w:rsid w:val="001D19D0"/>
    <w:rsid w:val="001D7D94"/>
    <w:rsid w:val="001E026B"/>
    <w:rsid w:val="001E05DC"/>
    <w:rsid w:val="001E0A28"/>
    <w:rsid w:val="001E4218"/>
    <w:rsid w:val="001E6EF9"/>
    <w:rsid w:val="001F0B20"/>
    <w:rsid w:val="001F3132"/>
    <w:rsid w:val="001F4B62"/>
    <w:rsid w:val="00200A62"/>
    <w:rsid w:val="00201F08"/>
    <w:rsid w:val="00203740"/>
    <w:rsid w:val="00213431"/>
    <w:rsid w:val="002138EA"/>
    <w:rsid w:val="002139EA"/>
    <w:rsid w:val="00213F84"/>
    <w:rsid w:val="00214FBD"/>
    <w:rsid w:val="00216286"/>
    <w:rsid w:val="00216654"/>
    <w:rsid w:val="002211CE"/>
    <w:rsid w:val="00221E08"/>
    <w:rsid w:val="00222897"/>
    <w:rsid w:val="00222B0C"/>
    <w:rsid w:val="002336B5"/>
    <w:rsid w:val="00233E04"/>
    <w:rsid w:val="00235394"/>
    <w:rsid w:val="00235577"/>
    <w:rsid w:val="002371B2"/>
    <w:rsid w:val="002413B2"/>
    <w:rsid w:val="002435CA"/>
    <w:rsid w:val="0024469F"/>
    <w:rsid w:val="00250158"/>
    <w:rsid w:val="00250B5B"/>
    <w:rsid w:val="00250D72"/>
    <w:rsid w:val="00252DB8"/>
    <w:rsid w:val="002537BC"/>
    <w:rsid w:val="0025556E"/>
    <w:rsid w:val="00255C58"/>
    <w:rsid w:val="00260EC7"/>
    <w:rsid w:val="00261539"/>
    <w:rsid w:val="0026179F"/>
    <w:rsid w:val="00263F85"/>
    <w:rsid w:val="002666AE"/>
    <w:rsid w:val="002721A5"/>
    <w:rsid w:val="00274E1A"/>
    <w:rsid w:val="002775B1"/>
    <w:rsid w:val="002775B9"/>
    <w:rsid w:val="002811C4"/>
    <w:rsid w:val="002817A6"/>
    <w:rsid w:val="00282213"/>
    <w:rsid w:val="00284016"/>
    <w:rsid w:val="0028472B"/>
    <w:rsid w:val="002858BF"/>
    <w:rsid w:val="00287927"/>
    <w:rsid w:val="00290784"/>
    <w:rsid w:val="002939AF"/>
    <w:rsid w:val="00294491"/>
    <w:rsid w:val="00294BDE"/>
    <w:rsid w:val="002A06DF"/>
    <w:rsid w:val="002A0CED"/>
    <w:rsid w:val="002A2F2E"/>
    <w:rsid w:val="002A4CD0"/>
    <w:rsid w:val="002A5B04"/>
    <w:rsid w:val="002A7DA6"/>
    <w:rsid w:val="002B143B"/>
    <w:rsid w:val="002B1890"/>
    <w:rsid w:val="002B32BE"/>
    <w:rsid w:val="002B4DD4"/>
    <w:rsid w:val="002B516C"/>
    <w:rsid w:val="002B5E1D"/>
    <w:rsid w:val="002B60C1"/>
    <w:rsid w:val="002B7CE1"/>
    <w:rsid w:val="002C4B52"/>
    <w:rsid w:val="002C677D"/>
    <w:rsid w:val="002D03E5"/>
    <w:rsid w:val="002D36EB"/>
    <w:rsid w:val="002D5725"/>
    <w:rsid w:val="002D6BDF"/>
    <w:rsid w:val="002E209A"/>
    <w:rsid w:val="002E282D"/>
    <w:rsid w:val="002E2CE9"/>
    <w:rsid w:val="002E3BF7"/>
    <w:rsid w:val="002E403E"/>
    <w:rsid w:val="002E4C37"/>
    <w:rsid w:val="002E4C74"/>
    <w:rsid w:val="002E5BC4"/>
    <w:rsid w:val="002F158C"/>
    <w:rsid w:val="002F4093"/>
    <w:rsid w:val="002F423A"/>
    <w:rsid w:val="002F5636"/>
    <w:rsid w:val="003022A5"/>
    <w:rsid w:val="00302C97"/>
    <w:rsid w:val="00303F83"/>
    <w:rsid w:val="00304E3C"/>
    <w:rsid w:val="00307E51"/>
    <w:rsid w:val="00310149"/>
    <w:rsid w:val="00311363"/>
    <w:rsid w:val="00311FEA"/>
    <w:rsid w:val="00314942"/>
    <w:rsid w:val="00315867"/>
    <w:rsid w:val="00321150"/>
    <w:rsid w:val="00321EEA"/>
    <w:rsid w:val="00322212"/>
    <w:rsid w:val="003260D7"/>
    <w:rsid w:val="003327A1"/>
    <w:rsid w:val="00334D96"/>
    <w:rsid w:val="00336697"/>
    <w:rsid w:val="003414AB"/>
    <w:rsid w:val="003418CB"/>
    <w:rsid w:val="0034433F"/>
    <w:rsid w:val="00346100"/>
    <w:rsid w:val="00347632"/>
    <w:rsid w:val="00347FFC"/>
    <w:rsid w:val="003512BE"/>
    <w:rsid w:val="00355873"/>
    <w:rsid w:val="00355F63"/>
    <w:rsid w:val="0035660F"/>
    <w:rsid w:val="003627F8"/>
    <w:rsid w:val="003628B9"/>
    <w:rsid w:val="00362D8F"/>
    <w:rsid w:val="003645EE"/>
    <w:rsid w:val="0036490D"/>
    <w:rsid w:val="0036601F"/>
    <w:rsid w:val="00367724"/>
    <w:rsid w:val="00370E31"/>
    <w:rsid w:val="003710BA"/>
    <w:rsid w:val="003724BF"/>
    <w:rsid w:val="00375D98"/>
    <w:rsid w:val="00376359"/>
    <w:rsid w:val="003770F6"/>
    <w:rsid w:val="00383E37"/>
    <w:rsid w:val="00387910"/>
    <w:rsid w:val="00390B87"/>
    <w:rsid w:val="00393042"/>
    <w:rsid w:val="00394AD5"/>
    <w:rsid w:val="0039642D"/>
    <w:rsid w:val="00397625"/>
    <w:rsid w:val="00397F4E"/>
    <w:rsid w:val="003A2E40"/>
    <w:rsid w:val="003A4016"/>
    <w:rsid w:val="003A477B"/>
    <w:rsid w:val="003A7050"/>
    <w:rsid w:val="003B0158"/>
    <w:rsid w:val="003B2A07"/>
    <w:rsid w:val="003B40B6"/>
    <w:rsid w:val="003B480D"/>
    <w:rsid w:val="003B56DB"/>
    <w:rsid w:val="003B755E"/>
    <w:rsid w:val="003C0664"/>
    <w:rsid w:val="003C228E"/>
    <w:rsid w:val="003C51E7"/>
    <w:rsid w:val="003C6893"/>
    <w:rsid w:val="003C6DE2"/>
    <w:rsid w:val="003D14B9"/>
    <w:rsid w:val="003D1E01"/>
    <w:rsid w:val="003D1EFD"/>
    <w:rsid w:val="003D28BF"/>
    <w:rsid w:val="003D4215"/>
    <w:rsid w:val="003D4C47"/>
    <w:rsid w:val="003D7719"/>
    <w:rsid w:val="003E20D9"/>
    <w:rsid w:val="003E325F"/>
    <w:rsid w:val="003E3A3B"/>
    <w:rsid w:val="003E40EE"/>
    <w:rsid w:val="003E4FBE"/>
    <w:rsid w:val="003F0ED7"/>
    <w:rsid w:val="003F1C1B"/>
    <w:rsid w:val="003F38A9"/>
    <w:rsid w:val="003F3A2F"/>
    <w:rsid w:val="003F7706"/>
    <w:rsid w:val="00401144"/>
    <w:rsid w:val="0040130C"/>
    <w:rsid w:val="0040142D"/>
    <w:rsid w:val="00403F75"/>
    <w:rsid w:val="00404831"/>
    <w:rsid w:val="004059DB"/>
    <w:rsid w:val="00407661"/>
    <w:rsid w:val="00410314"/>
    <w:rsid w:val="00412063"/>
    <w:rsid w:val="00412EB1"/>
    <w:rsid w:val="00412FB2"/>
    <w:rsid w:val="0041358F"/>
    <w:rsid w:val="00413DDE"/>
    <w:rsid w:val="00414118"/>
    <w:rsid w:val="00416084"/>
    <w:rsid w:val="00424F8C"/>
    <w:rsid w:val="00426982"/>
    <w:rsid w:val="00426A22"/>
    <w:rsid w:val="004271BA"/>
    <w:rsid w:val="00427E05"/>
    <w:rsid w:val="00430497"/>
    <w:rsid w:val="00430EA5"/>
    <w:rsid w:val="00434DC1"/>
    <w:rsid w:val="00435089"/>
    <w:rsid w:val="004350F4"/>
    <w:rsid w:val="00437507"/>
    <w:rsid w:val="00440A15"/>
    <w:rsid w:val="004412A0"/>
    <w:rsid w:val="00442337"/>
    <w:rsid w:val="00445361"/>
    <w:rsid w:val="00446408"/>
    <w:rsid w:val="00450F27"/>
    <w:rsid w:val="004510E5"/>
    <w:rsid w:val="00456A75"/>
    <w:rsid w:val="00460829"/>
    <w:rsid w:val="00460A62"/>
    <w:rsid w:val="00461E39"/>
    <w:rsid w:val="00462D3A"/>
    <w:rsid w:val="00463521"/>
    <w:rsid w:val="004666FB"/>
    <w:rsid w:val="00471125"/>
    <w:rsid w:val="00474098"/>
    <w:rsid w:val="0047437A"/>
    <w:rsid w:val="00476D45"/>
    <w:rsid w:val="00480E42"/>
    <w:rsid w:val="00484C5D"/>
    <w:rsid w:val="0048543E"/>
    <w:rsid w:val="004856AD"/>
    <w:rsid w:val="004868C1"/>
    <w:rsid w:val="0048750F"/>
    <w:rsid w:val="004902A7"/>
    <w:rsid w:val="00492849"/>
    <w:rsid w:val="00494338"/>
    <w:rsid w:val="004A17E9"/>
    <w:rsid w:val="004A2927"/>
    <w:rsid w:val="004A495F"/>
    <w:rsid w:val="004A62EF"/>
    <w:rsid w:val="004A7544"/>
    <w:rsid w:val="004B6AB2"/>
    <w:rsid w:val="004B6B0F"/>
    <w:rsid w:val="004C3391"/>
    <w:rsid w:val="004C54E5"/>
    <w:rsid w:val="004C5FF7"/>
    <w:rsid w:val="004C77BD"/>
    <w:rsid w:val="004C7DC8"/>
    <w:rsid w:val="004D21B0"/>
    <w:rsid w:val="004D4961"/>
    <w:rsid w:val="004D666A"/>
    <w:rsid w:val="004D737D"/>
    <w:rsid w:val="004D73AB"/>
    <w:rsid w:val="004E037A"/>
    <w:rsid w:val="004E0E85"/>
    <w:rsid w:val="004E260A"/>
    <w:rsid w:val="004E2659"/>
    <w:rsid w:val="004E39EE"/>
    <w:rsid w:val="004E475C"/>
    <w:rsid w:val="004E56E0"/>
    <w:rsid w:val="004E7329"/>
    <w:rsid w:val="004F2CB0"/>
    <w:rsid w:val="005017F7"/>
    <w:rsid w:val="00501B34"/>
    <w:rsid w:val="00501FA7"/>
    <w:rsid w:val="005033A0"/>
    <w:rsid w:val="005034DC"/>
    <w:rsid w:val="0050457E"/>
    <w:rsid w:val="00505BFA"/>
    <w:rsid w:val="005071B4"/>
    <w:rsid w:val="00507687"/>
    <w:rsid w:val="005117A9"/>
    <w:rsid w:val="00511F57"/>
    <w:rsid w:val="00515CBE"/>
    <w:rsid w:val="00515E2B"/>
    <w:rsid w:val="005177EE"/>
    <w:rsid w:val="00521FEC"/>
    <w:rsid w:val="00522A7E"/>
    <w:rsid w:val="00522F20"/>
    <w:rsid w:val="00525600"/>
    <w:rsid w:val="005308DB"/>
    <w:rsid w:val="00530A2E"/>
    <w:rsid w:val="00530E9B"/>
    <w:rsid w:val="00530FBE"/>
    <w:rsid w:val="00533159"/>
    <w:rsid w:val="005339DB"/>
    <w:rsid w:val="00534C89"/>
    <w:rsid w:val="00541573"/>
    <w:rsid w:val="00542634"/>
    <w:rsid w:val="0054348A"/>
    <w:rsid w:val="0054613F"/>
    <w:rsid w:val="005512D9"/>
    <w:rsid w:val="00553079"/>
    <w:rsid w:val="00556AB5"/>
    <w:rsid w:val="0055771E"/>
    <w:rsid w:val="005713B2"/>
    <w:rsid w:val="00571777"/>
    <w:rsid w:val="00572446"/>
    <w:rsid w:val="0057261A"/>
    <w:rsid w:val="005742ED"/>
    <w:rsid w:val="00574724"/>
    <w:rsid w:val="00580FF5"/>
    <w:rsid w:val="00581E3B"/>
    <w:rsid w:val="0058519C"/>
    <w:rsid w:val="005861B6"/>
    <w:rsid w:val="0059149A"/>
    <w:rsid w:val="005956EE"/>
    <w:rsid w:val="005A083E"/>
    <w:rsid w:val="005A1F2E"/>
    <w:rsid w:val="005A3E9E"/>
    <w:rsid w:val="005A6805"/>
    <w:rsid w:val="005B4802"/>
    <w:rsid w:val="005B5C17"/>
    <w:rsid w:val="005B617C"/>
    <w:rsid w:val="005C1B38"/>
    <w:rsid w:val="005C1EA6"/>
    <w:rsid w:val="005C7C03"/>
    <w:rsid w:val="005D0B99"/>
    <w:rsid w:val="005D12CF"/>
    <w:rsid w:val="005D26C4"/>
    <w:rsid w:val="005D2A1B"/>
    <w:rsid w:val="005D2BC0"/>
    <w:rsid w:val="005D308E"/>
    <w:rsid w:val="005D3A48"/>
    <w:rsid w:val="005D3B31"/>
    <w:rsid w:val="005D4E1B"/>
    <w:rsid w:val="005D7A50"/>
    <w:rsid w:val="005D7AF8"/>
    <w:rsid w:val="005E17BF"/>
    <w:rsid w:val="005E366A"/>
    <w:rsid w:val="005E7049"/>
    <w:rsid w:val="005E77E2"/>
    <w:rsid w:val="005F2145"/>
    <w:rsid w:val="005F29BD"/>
    <w:rsid w:val="005F531F"/>
    <w:rsid w:val="006016E1"/>
    <w:rsid w:val="00602D27"/>
    <w:rsid w:val="00605278"/>
    <w:rsid w:val="006103EE"/>
    <w:rsid w:val="006144A1"/>
    <w:rsid w:val="00615EBB"/>
    <w:rsid w:val="00616096"/>
    <w:rsid w:val="006160A2"/>
    <w:rsid w:val="0061746E"/>
    <w:rsid w:val="00621187"/>
    <w:rsid w:val="00625C37"/>
    <w:rsid w:val="006302AA"/>
    <w:rsid w:val="00632228"/>
    <w:rsid w:val="0063418F"/>
    <w:rsid w:val="006354DA"/>
    <w:rsid w:val="006363BD"/>
    <w:rsid w:val="006412DC"/>
    <w:rsid w:val="00642BC6"/>
    <w:rsid w:val="006436CF"/>
    <w:rsid w:val="00644790"/>
    <w:rsid w:val="006501AF"/>
    <w:rsid w:val="00650989"/>
    <w:rsid w:val="00650DDE"/>
    <w:rsid w:val="006546F2"/>
    <w:rsid w:val="0065505B"/>
    <w:rsid w:val="00660724"/>
    <w:rsid w:val="006670AC"/>
    <w:rsid w:val="00672307"/>
    <w:rsid w:val="00672784"/>
    <w:rsid w:val="00680051"/>
    <w:rsid w:val="0068035A"/>
    <w:rsid w:val="0068054E"/>
    <w:rsid w:val="006808C6"/>
    <w:rsid w:val="00682668"/>
    <w:rsid w:val="0068538B"/>
    <w:rsid w:val="00685BBE"/>
    <w:rsid w:val="006929B5"/>
    <w:rsid w:val="00692A68"/>
    <w:rsid w:val="00693166"/>
    <w:rsid w:val="00695D85"/>
    <w:rsid w:val="006A30A2"/>
    <w:rsid w:val="006A6D23"/>
    <w:rsid w:val="006B1E38"/>
    <w:rsid w:val="006B25DE"/>
    <w:rsid w:val="006C1C3B"/>
    <w:rsid w:val="006C4BB3"/>
    <w:rsid w:val="006C4E43"/>
    <w:rsid w:val="006C643E"/>
    <w:rsid w:val="006D2932"/>
    <w:rsid w:val="006D3671"/>
    <w:rsid w:val="006D4176"/>
    <w:rsid w:val="006D5A20"/>
    <w:rsid w:val="006E0A73"/>
    <w:rsid w:val="006E0FEE"/>
    <w:rsid w:val="006E3343"/>
    <w:rsid w:val="006E3793"/>
    <w:rsid w:val="006E6C11"/>
    <w:rsid w:val="006F21B5"/>
    <w:rsid w:val="006F2C47"/>
    <w:rsid w:val="006F3CEA"/>
    <w:rsid w:val="006F51C2"/>
    <w:rsid w:val="006F7C0C"/>
    <w:rsid w:val="007002D5"/>
    <w:rsid w:val="00700755"/>
    <w:rsid w:val="0070646B"/>
    <w:rsid w:val="007130A2"/>
    <w:rsid w:val="00713545"/>
    <w:rsid w:val="00715463"/>
    <w:rsid w:val="00715BD7"/>
    <w:rsid w:val="007247EA"/>
    <w:rsid w:val="007248C9"/>
    <w:rsid w:val="00730227"/>
    <w:rsid w:val="0073044D"/>
    <w:rsid w:val="00730655"/>
    <w:rsid w:val="00730A6D"/>
    <w:rsid w:val="00731D77"/>
    <w:rsid w:val="00732360"/>
    <w:rsid w:val="0073390A"/>
    <w:rsid w:val="00734E64"/>
    <w:rsid w:val="00736B37"/>
    <w:rsid w:val="007405E8"/>
    <w:rsid w:val="00740A35"/>
    <w:rsid w:val="00742083"/>
    <w:rsid w:val="00742590"/>
    <w:rsid w:val="00742C5D"/>
    <w:rsid w:val="00747679"/>
    <w:rsid w:val="007520B4"/>
    <w:rsid w:val="00754C15"/>
    <w:rsid w:val="007556E3"/>
    <w:rsid w:val="00761567"/>
    <w:rsid w:val="007655D5"/>
    <w:rsid w:val="00765AC7"/>
    <w:rsid w:val="00765BBB"/>
    <w:rsid w:val="0077133B"/>
    <w:rsid w:val="00771B42"/>
    <w:rsid w:val="00775E98"/>
    <w:rsid w:val="007763C1"/>
    <w:rsid w:val="0077640A"/>
    <w:rsid w:val="00777E82"/>
    <w:rsid w:val="007808C6"/>
    <w:rsid w:val="00780D30"/>
    <w:rsid w:val="00781359"/>
    <w:rsid w:val="00786921"/>
    <w:rsid w:val="007915E9"/>
    <w:rsid w:val="007918D9"/>
    <w:rsid w:val="00793592"/>
    <w:rsid w:val="00797E4A"/>
    <w:rsid w:val="007A04F5"/>
    <w:rsid w:val="007A1EAA"/>
    <w:rsid w:val="007A79FD"/>
    <w:rsid w:val="007B0B9D"/>
    <w:rsid w:val="007B26E3"/>
    <w:rsid w:val="007B2725"/>
    <w:rsid w:val="007B5A43"/>
    <w:rsid w:val="007B5F1F"/>
    <w:rsid w:val="007B709B"/>
    <w:rsid w:val="007C0D58"/>
    <w:rsid w:val="007C1343"/>
    <w:rsid w:val="007C5EF1"/>
    <w:rsid w:val="007C790F"/>
    <w:rsid w:val="007C7BF5"/>
    <w:rsid w:val="007D1347"/>
    <w:rsid w:val="007D19B7"/>
    <w:rsid w:val="007D2C3F"/>
    <w:rsid w:val="007D75E5"/>
    <w:rsid w:val="007D773E"/>
    <w:rsid w:val="007E066E"/>
    <w:rsid w:val="007E07B9"/>
    <w:rsid w:val="007E1356"/>
    <w:rsid w:val="007E20FC"/>
    <w:rsid w:val="007E35CD"/>
    <w:rsid w:val="007E4BFB"/>
    <w:rsid w:val="007E7062"/>
    <w:rsid w:val="007F0E1E"/>
    <w:rsid w:val="007F223A"/>
    <w:rsid w:val="007F29A7"/>
    <w:rsid w:val="007F3023"/>
    <w:rsid w:val="007F63BF"/>
    <w:rsid w:val="007F651C"/>
    <w:rsid w:val="008004B4"/>
    <w:rsid w:val="00805BB5"/>
    <w:rsid w:val="00805BE8"/>
    <w:rsid w:val="008149D5"/>
    <w:rsid w:val="00816078"/>
    <w:rsid w:val="00817365"/>
    <w:rsid w:val="008177E3"/>
    <w:rsid w:val="00820854"/>
    <w:rsid w:val="00823AA9"/>
    <w:rsid w:val="00824565"/>
    <w:rsid w:val="008255B9"/>
    <w:rsid w:val="00825CD8"/>
    <w:rsid w:val="00827324"/>
    <w:rsid w:val="008355EA"/>
    <w:rsid w:val="00835990"/>
    <w:rsid w:val="00837458"/>
    <w:rsid w:val="00837AAE"/>
    <w:rsid w:val="008429AD"/>
    <w:rsid w:val="008429DB"/>
    <w:rsid w:val="00844848"/>
    <w:rsid w:val="00850C75"/>
    <w:rsid w:val="00850E39"/>
    <w:rsid w:val="008515DA"/>
    <w:rsid w:val="008534EB"/>
    <w:rsid w:val="0085477A"/>
    <w:rsid w:val="008549FE"/>
    <w:rsid w:val="00855107"/>
    <w:rsid w:val="00855173"/>
    <w:rsid w:val="008557D9"/>
    <w:rsid w:val="00855BF7"/>
    <w:rsid w:val="00856214"/>
    <w:rsid w:val="00860193"/>
    <w:rsid w:val="00862089"/>
    <w:rsid w:val="00866D5B"/>
    <w:rsid w:val="00866FF5"/>
    <w:rsid w:val="008716B0"/>
    <w:rsid w:val="0087332D"/>
    <w:rsid w:val="00873E1F"/>
    <w:rsid w:val="008748FD"/>
    <w:rsid w:val="00874C16"/>
    <w:rsid w:val="00874DCA"/>
    <w:rsid w:val="008772C7"/>
    <w:rsid w:val="00880A28"/>
    <w:rsid w:val="008821B5"/>
    <w:rsid w:val="008827C7"/>
    <w:rsid w:val="008843E2"/>
    <w:rsid w:val="00886D1F"/>
    <w:rsid w:val="00891EE1"/>
    <w:rsid w:val="00893987"/>
    <w:rsid w:val="008963EF"/>
    <w:rsid w:val="0089688E"/>
    <w:rsid w:val="008A1FBE"/>
    <w:rsid w:val="008A54D8"/>
    <w:rsid w:val="008A59B1"/>
    <w:rsid w:val="008B3194"/>
    <w:rsid w:val="008B59C6"/>
    <w:rsid w:val="008B5AE7"/>
    <w:rsid w:val="008B7249"/>
    <w:rsid w:val="008B726B"/>
    <w:rsid w:val="008C126C"/>
    <w:rsid w:val="008C1B54"/>
    <w:rsid w:val="008C60E9"/>
    <w:rsid w:val="008D1B7C"/>
    <w:rsid w:val="008D3919"/>
    <w:rsid w:val="008D6657"/>
    <w:rsid w:val="008D6BA0"/>
    <w:rsid w:val="008D786F"/>
    <w:rsid w:val="008E1664"/>
    <w:rsid w:val="008E1F60"/>
    <w:rsid w:val="008E307E"/>
    <w:rsid w:val="008F0403"/>
    <w:rsid w:val="008F1A58"/>
    <w:rsid w:val="008F4DD1"/>
    <w:rsid w:val="008F6056"/>
    <w:rsid w:val="00902C07"/>
    <w:rsid w:val="00905804"/>
    <w:rsid w:val="009101E2"/>
    <w:rsid w:val="0091150F"/>
    <w:rsid w:val="009118A7"/>
    <w:rsid w:val="00914196"/>
    <w:rsid w:val="00915D73"/>
    <w:rsid w:val="00916077"/>
    <w:rsid w:val="009170A2"/>
    <w:rsid w:val="009208A6"/>
    <w:rsid w:val="0092430C"/>
    <w:rsid w:val="00924514"/>
    <w:rsid w:val="00926947"/>
    <w:rsid w:val="00926BBC"/>
    <w:rsid w:val="00927316"/>
    <w:rsid w:val="00930A61"/>
    <w:rsid w:val="0093133D"/>
    <w:rsid w:val="009325F7"/>
    <w:rsid w:val="0093276D"/>
    <w:rsid w:val="00933D12"/>
    <w:rsid w:val="00937065"/>
    <w:rsid w:val="00940285"/>
    <w:rsid w:val="009402DA"/>
    <w:rsid w:val="009415B0"/>
    <w:rsid w:val="00947E7E"/>
    <w:rsid w:val="0095139A"/>
    <w:rsid w:val="00951ECF"/>
    <w:rsid w:val="00953E16"/>
    <w:rsid w:val="00953F5F"/>
    <w:rsid w:val="009542AC"/>
    <w:rsid w:val="00961BB2"/>
    <w:rsid w:val="00962108"/>
    <w:rsid w:val="0096388F"/>
    <w:rsid w:val="009638D6"/>
    <w:rsid w:val="009721ED"/>
    <w:rsid w:val="0097408E"/>
    <w:rsid w:val="00974BB2"/>
    <w:rsid w:val="00974FA7"/>
    <w:rsid w:val="009756E5"/>
    <w:rsid w:val="00977A8C"/>
    <w:rsid w:val="00983910"/>
    <w:rsid w:val="009932AC"/>
    <w:rsid w:val="00994351"/>
    <w:rsid w:val="00996A8F"/>
    <w:rsid w:val="009A1DBF"/>
    <w:rsid w:val="009A34A9"/>
    <w:rsid w:val="009A68E6"/>
    <w:rsid w:val="009A7598"/>
    <w:rsid w:val="009B1DF8"/>
    <w:rsid w:val="009B3D20"/>
    <w:rsid w:val="009B504A"/>
    <w:rsid w:val="009B5418"/>
    <w:rsid w:val="009B7975"/>
    <w:rsid w:val="009B7BEE"/>
    <w:rsid w:val="009C0727"/>
    <w:rsid w:val="009C1B7A"/>
    <w:rsid w:val="009C1D1C"/>
    <w:rsid w:val="009C253A"/>
    <w:rsid w:val="009C30E3"/>
    <w:rsid w:val="009C3C80"/>
    <w:rsid w:val="009C492F"/>
    <w:rsid w:val="009D2FF2"/>
    <w:rsid w:val="009D3226"/>
    <w:rsid w:val="009D3385"/>
    <w:rsid w:val="009D629E"/>
    <w:rsid w:val="009D793C"/>
    <w:rsid w:val="009D7DB7"/>
    <w:rsid w:val="009E16A9"/>
    <w:rsid w:val="009E1DB6"/>
    <w:rsid w:val="009E375F"/>
    <w:rsid w:val="009E39D4"/>
    <w:rsid w:val="009E433B"/>
    <w:rsid w:val="009E5401"/>
    <w:rsid w:val="009F289A"/>
    <w:rsid w:val="009F7C66"/>
    <w:rsid w:val="009F7E9C"/>
    <w:rsid w:val="00A04A51"/>
    <w:rsid w:val="00A05AED"/>
    <w:rsid w:val="00A0758F"/>
    <w:rsid w:val="00A116B4"/>
    <w:rsid w:val="00A144C4"/>
    <w:rsid w:val="00A1570A"/>
    <w:rsid w:val="00A211B4"/>
    <w:rsid w:val="00A21DC9"/>
    <w:rsid w:val="00A22E86"/>
    <w:rsid w:val="00A254F7"/>
    <w:rsid w:val="00A25834"/>
    <w:rsid w:val="00A329DD"/>
    <w:rsid w:val="00A33DDF"/>
    <w:rsid w:val="00A3418D"/>
    <w:rsid w:val="00A34547"/>
    <w:rsid w:val="00A36116"/>
    <w:rsid w:val="00A376B7"/>
    <w:rsid w:val="00A41BF5"/>
    <w:rsid w:val="00A44778"/>
    <w:rsid w:val="00A44FA9"/>
    <w:rsid w:val="00A469E7"/>
    <w:rsid w:val="00A47680"/>
    <w:rsid w:val="00A47C7B"/>
    <w:rsid w:val="00A47DA5"/>
    <w:rsid w:val="00A50151"/>
    <w:rsid w:val="00A517A2"/>
    <w:rsid w:val="00A519F6"/>
    <w:rsid w:val="00A5666A"/>
    <w:rsid w:val="00A604A4"/>
    <w:rsid w:val="00A6093E"/>
    <w:rsid w:val="00A619D0"/>
    <w:rsid w:val="00A61B7D"/>
    <w:rsid w:val="00A63EE7"/>
    <w:rsid w:val="00A64A77"/>
    <w:rsid w:val="00A6605B"/>
    <w:rsid w:val="00A66ADC"/>
    <w:rsid w:val="00A70FC6"/>
    <w:rsid w:val="00A71175"/>
    <w:rsid w:val="00A7147D"/>
    <w:rsid w:val="00A72A6F"/>
    <w:rsid w:val="00A81B15"/>
    <w:rsid w:val="00A837FF"/>
    <w:rsid w:val="00A84052"/>
    <w:rsid w:val="00A84DC8"/>
    <w:rsid w:val="00A85DBC"/>
    <w:rsid w:val="00A87FEB"/>
    <w:rsid w:val="00A93F9F"/>
    <w:rsid w:val="00A9420E"/>
    <w:rsid w:val="00A97648"/>
    <w:rsid w:val="00AA1CFD"/>
    <w:rsid w:val="00AA2239"/>
    <w:rsid w:val="00AA33D2"/>
    <w:rsid w:val="00AB08FF"/>
    <w:rsid w:val="00AB0C57"/>
    <w:rsid w:val="00AB1195"/>
    <w:rsid w:val="00AB3FD2"/>
    <w:rsid w:val="00AB4182"/>
    <w:rsid w:val="00AB4E83"/>
    <w:rsid w:val="00AC27DB"/>
    <w:rsid w:val="00AC39C9"/>
    <w:rsid w:val="00AC4E5A"/>
    <w:rsid w:val="00AC50DD"/>
    <w:rsid w:val="00AC6D6B"/>
    <w:rsid w:val="00AC6FF5"/>
    <w:rsid w:val="00AD2316"/>
    <w:rsid w:val="00AD45C3"/>
    <w:rsid w:val="00AD50F8"/>
    <w:rsid w:val="00AD7736"/>
    <w:rsid w:val="00AE10CE"/>
    <w:rsid w:val="00AE230F"/>
    <w:rsid w:val="00AE4E12"/>
    <w:rsid w:val="00AE70D4"/>
    <w:rsid w:val="00AE7868"/>
    <w:rsid w:val="00AF0407"/>
    <w:rsid w:val="00AF049B"/>
    <w:rsid w:val="00AF2F60"/>
    <w:rsid w:val="00AF486F"/>
    <w:rsid w:val="00AF4D8B"/>
    <w:rsid w:val="00AF596B"/>
    <w:rsid w:val="00B067CA"/>
    <w:rsid w:val="00B07B22"/>
    <w:rsid w:val="00B12B26"/>
    <w:rsid w:val="00B163F8"/>
    <w:rsid w:val="00B17255"/>
    <w:rsid w:val="00B2472D"/>
    <w:rsid w:val="00B24CA0"/>
    <w:rsid w:val="00B2549F"/>
    <w:rsid w:val="00B33DDA"/>
    <w:rsid w:val="00B363C6"/>
    <w:rsid w:val="00B37D7B"/>
    <w:rsid w:val="00B4108D"/>
    <w:rsid w:val="00B429E2"/>
    <w:rsid w:val="00B50136"/>
    <w:rsid w:val="00B50377"/>
    <w:rsid w:val="00B50B5A"/>
    <w:rsid w:val="00B51816"/>
    <w:rsid w:val="00B520E8"/>
    <w:rsid w:val="00B5373C"/>
    <w:rsid w:val="00B538F6"/>
    <w:rsid w:val="00B57265"/>
    <w:rsid w:val="00B60413"/>
    <w:rsid w:val="00B633AE"/>
    <w:rsid w:val="00B6427A"/>
    <w:rsid w:val="00B655F9"/>
    <w:rsid w:val="00B665D2"/>
    <w:rsid w:val="00B6737C"/>
    <w:rsid w:val="00B70EFB"/>
    <w:rsid w:val="00B71142"/>
    <w:rsid w:val="00B7214D"/>
    <w:rsid w:val="00B73FD9"/>
    <w:rsid w:val="00B74372"/>
    <w:rsid w:val="00B75525"/>
    <w:rsid w:val="00B80283"/>
    <w:rsid w:val="00B8095F"/>
    <w:rsid w:val="00B80B0C"/>
    <w:rsid w:val="00B80B11"/>
    <w:rsid w:val="00B831AE"/>
    <w:rsid w:val="00B8446C"/>
    <w:rsid w:val="00B85AA2"/>
    <w:rsid w:val="00B8735F"/>
    <w:rsid w:val="00B87725"/>
    <w:rsid w:val="00B903D4"/>
    <w:rsid w:val="00B9761A"/>
    <w:rsid w:val="00BA1B5A"/>
    <w:rsid w:val="00BA259A"/>
    <w:rsid w:val="00BA259C"/>
    <w:rsid w:val="00BA29D3"/>
    <w:rsid w:val="00BA307F"/>
    <w:rsid w:val="00BA49AB"/>
    <w:rsid w:val="00BA5280"/>
    <w:rsid w:val="00BB14F1"/>
    <w:rsid w:val="00BB572E"/>
    <w:rsid w:val="00BB58AD"/>
    <w:rsid w:val="00BB74FD"/>
    <w:rsid w:val="00BC0968"/>
    <w:rsid w:val="00BC2972"/>
    <w:rsid w:val="00BC418C"/>
    <w:rsid w:val="00BC5982"/>
    <w:rsid w:val="00BC60BF"/>
    <w:rsid w:val="00BD028F"/>
    <w:rsid w:val="00BD28BF"/>
    <w:rsid w:val="00BD2D12"/>
    <w:rsid w:val="00BD6404"/>
    <w:rsid w:val="00BE33AE"/>
    <w:rsid w:val="00BE390D"/>
    <w:rsid w:val="00BE54EF"/>
    <w:rsid w:val="00BF046F"/>
    <w:rsid w:val="00C013CF"/>
    <w:rsid w:val="00C01D50"/>
    <w:rsid w:val="00C056DC"/>
    <w:rsid w:val="00C118E8"/>
    <w:rsid w:val="00C1329B"/>
    <w:rsid w:val="00C14095"/>
    <w:rsid w:val="00C14E5A"/>
    <w:rsid w:val="00C1572F"/>
    <w:rsid w:val="00C15E26"/>
    <w:rsid w:val="00C16FA6"/>
    <w:rsid w:val="00C172AA"/>
    <w:rsid w:val="00C24C05"/>
    <w:rsid w:val="00C24D2F"/>
    <w:rsid w:val="00C26222"/>
    <w:rsid w:val="00C270FA"/>
    <w:rsid w:val="00C31283"/>
    <w:rsid w:val="00C33C48"/>
    <w:rsid w:val="00C340E5"/>
    <w:rsid w:val="00C3525B"/>
    <w:rsid w:val="00C35923"/>
    <w:rsid w:val="00C35AA7"/>
    <w:rsid w:val="00C36DC9"/>
    <w:rsid w:val="00C37BC5"/>
    <w:rsid w:val="00C43BA1"/>
    <w:rsid w:val="00C43DAB"/>
    <w:rsid w:val="00C4657B"/>
    <w:rsid w:val="00C47F08"/>
    <w:rsid w:val="00C514A6"/>
    <w:rsid w:val="00C53EBC"/>
    <w:rsid w:val="00C54A90"/>
    <w:rsid w:val="00C5739F"/>
    <w:rsid w:val="00C57CF0"/>
    <w:rsid w:val="00C63557"/>
    <w:rsid w:val="00C649BD"/>
    <w:rsid w:val="00C65891"/>
    <w:rsid w:val="00C66AC9"/>
    <w:rsid w:val="00C701CC"/>
    <w:rsid w:val="00C724D3"/>
    <w:rsid w:val="00C77CE0"/>
    <w:rsid w:val="00C77DD9"/>
    <w:rsid w:val="00C77EB5"/>
    <w:rsid w:val="00C8222A"/>
    <w:rsid w:val="00C83BE6"/>
    <w:rsid w:val="00C8534E"/>
    <w:rsid w:val="00C85354"/>
    <w:rsid w:val="00C86ABA"/>
    <w:rsid w:val="00C943F3"/>
    <w:rsid w:val="00C956B6"/>
    <w:rsid w:val="00CA0462"/>
    <w:rsid w:val="00CA08C6"/>
    <w:rsid w:val="00CA0A77"/>
    <w:rsid w:val="00CA2729"/>
    <w:rsid w:val="00CA3057"/>
    <w:rsid w:val="00CA3263"/>
    <w:rsid w:val="00CA45F8"/>
    <w:rsid w:val="00CB0305"/>
    <w:rsid w:val="00CB33C7"/>
    <w:rsid w:val="00CB5BDB"/>
    <w:rsid w:val="00CB6D60"/>
    <w:rsid w:val="00CB6DA7"/>
    <w:rsid w:val="00CB7E4C"/>
    <w:rsid w:val="00CC25B4"/>
    <w:rsid w:val="00CC5F88"/>
    <w:rsid w:val="00CC66D7"/>
    <w:rsid w:val="00CC69C8"/>
    <w:rsid w:val="00CC77A2"/>
    <w:rsid w:val="00CD0A3A"/>
    <w:rsid w:val="00CD307E"/>
    <w:rsid w:val="00CD4A47"/>
    <w:rsid w:val="00CD619A"/>
    <w:rsid w:val="00CD629F"/>
    <w:rsid w:val="00CD6A1B"/>
    <w:rsid w:val="00CE0A7F"/>
    <w:rsid w:val="00CE1718"/>
    <w:rsid w:val="00CE5C7C"/>
    <w:rsid w:val="00CF40CC"/>
    <w:rsid w:val="00CF4156"/>
    <w:rsid w:val="00CF503B"/>
    <w:rsid w:val="00CF77BB"/>
    <w:rsid w:val="00CF7B88"/>
    <w:rsid w:val="00D0036C"/>
    <w:rsid w:val="00D00A1C"/>
    <w:rsid w:val="00D0227B"/>
    <w:rsid w:val="00D03D00"/>
    <w:rsid w:val="00D04A08"/>
    <w:rsid w:val="00D04B04"/>
    <w:rsid w:val="00D05C30"/>
    <w:rsid w:val="00D10052"/>
    <w:rsid w:val="00D11359"/>
    <w:rsid w:val="00D11A5C"/>
    <w:rsid w:val="00D2074F"/>
    <w:rsid w:val="00D253B7"/>
    <w:rsid w:val="00D26028"/>
    <w:rsid w:val="00D27748"/>
    <w:rsid w:val="00D3188C"/>
    <w:rsid w:val="00D323A6"/>
    <w:rsid w:val="00D35F9B"/>
    <w:rsid w:val="00D36B69"/>
    <w:rsid w:val="00D408DD"/>
    <w:rsid w:val="00D451D0"/>
    <w:rsid w:val="00D45363"/>
    <w:rsid w:val="00D45D72"/>
    <w:rsid w:val="00D51EED"/>
    <w:rsid w:val="00D520E4"/>
    <w:rsid w:val="00D53A38"/>
    <w:rsid w:val="00D55D0B"/>
    <w:rsid w:val="00D5730F"/>
    <w:rsid w:val="00D575DD"/>
    <w:rsid w:val="00D57DFA"/>
    <w:rsid w:val="00D6583F"/>
    <w:rsid w:val="00D67FCF"/>
    <w:rsid w:val="00D709CE"/>
    <w:rsid w:val="00D71F73"/>
    <w:rsid w:val="00D80786"/>
    <w:rsid w:val="00D81CAB"/>
    <w:rsid w:val="00D82EA9"/>
    <w:rsid w:val="00D855B1"/>
    <w:rsid w:val="00D8576F"/>
    <w:rsid w:val="00D8677F"/>
    <w:rsid w:val="00D93D3B"/>
    <w:rsid w:val="00D97F0C"/>
    <w:rsid w:val="00DA14B8"/>
    <w:rsid w:val="00DA3A86"/>
    <w:rsid w:val="00DA6FEA"/>
    <w:rsid w:val="00DB1563"/>
    <w:rsid w:val="00DC2500"/>
    <w:rsid w:val="00DC26BD"/>
    <w:rsid w:val="00DC4F72"/>
    <w:rsid w:val="00DC58E1"/>
    <w:rsid w:val="00DC77DC"/>
    <w:rsid w:val="00DD0453"/>
    <w:rsid w:val="00DD0C2C"/>
    <w:rsid w:val="00DD19DE"/>
    <w:rsid w:val="00DD28BC"/>
    <w:rsid w:val="00DD3A21"/>
    <w:rsid w:val="00DD4278"/>
    <w:rsid w:val="00DE31F0"/>
    <w:rsid w:val="00DE3D1C"/>
    <w:rsid w:val="00DF379F"/>
    <w:rsid w:val="00DF47EA"/>
    <w:rsid w:val="00E01A8F"/>
    <w:rsid w:val="00E0227D"/>
    <w:rsid w:val="00E04B84"/>
    <w:rsid w:val="00E05F9D"/>
    <w:rsid w:val="00E06466"/>
    <w:rsid w:val="00E06835"/>
    <w:rsid w:val="00E06FDA"/>
    <w:rsid w:val="00E160A5"/>
    <w:rsid w:val="00E1713D"/>
    <w:rsid w:val="00E20227"/>
    <w:rsid w:val="00E20A43"/>
    <w:rsid w:val="00E23898"/>
    <w:rsid w:val="00E247D6"/>
    <w:rsid w:val="00E25908"/>
    <w:rsid w:val="00E319F1"/>
    <w:rsid w:val="00E33CD2"/>
    <w:rsid w:val="00E3796F"/>
    <w:rsid w:val="00E405BE"/>
    <w:rsid w:val="00E40E90"/>
    <w:rsid w:val="00E4133F"/>
    <w:rsid w:val="00E45C7E"/>
    <w:rsid w:val="00E46C97"/>
    <w:rsid w:val="00E531EB"/>
    <w:rsid w:val="00E54874"/>
    <w:rsid w:val="00E54B6F"/>
    <w:rsid w:val="00E55ACA"/>
    <w:rsid w:val="00E57B74"/>
    <w:rsid w:val="00E609E8"/>
    <w:rsid w:val="00E6242F"/>
    <w:rsid w:val="00E6586E"/>
    <w:rsid w:val="00E65BC6"/>
    <w:rsid w:val="00E661FF"/>
    <w:rsid w:val="00E707C3"/>
    <w:rsid w:val="00E70D78"/>
    <w:rsid w:val="00E726EB"/>
    <w:rsid w:val="00E72CF1"/>
    <w:rsid w:val="00E74459"/>
    <w:rsid w:val="00E80B52"/>
    <w:rsid w:val="00E824C3"/>
    <w:rsid w:val="00E840B3"/>
    <w:rsid w:val="00E84D10"/>
    <w:rsid w:val="00E85EF4"/>
    <w:rsid w:val="00E8629F"/>
    <w:rsid w:val="00E91008"/>
    <w:rsid w:val="00E9374E"/>
    <w:rsid w:val="00E94F54"/>
    <w:rsid w:val="00E95F36"/>
    <w:rsid w:val="00E97AD5"/>
    <w:rsid w:val="00E97B20"/>
    <w:rsid w:val="00EA1111"/>
    <w:rsid w:val="00EA1B5B"/>
    <w:rsid w:val="00EA2474"/>
    <w:rsid w:val="00EA3B4F"/>
    <w:rsid w:val="00EA3C24"/>
    <w:rsid w:val="00EA5101"/>
    <w:rsid w:val="00EA73DF"/>
    <w:rsid w:val="00EB4C87"/>
    <w:rsid w:val="00EB61AE"/>
    <w:rsid w:val="00EB6AAD"/>
    <w:rsid w:val="00EB7BCE"/>
    <w:rsid w:val="00EC0E71"/>
    <w:rsid w:val="00EC1B1D"/>
    <w:rsid w:val="00EC1E1E"/>
    <w:rsid w:val="00EC322D"/>
    <w:rsid w:val="00EC3C1B"/>
    <w:rsid w:val="00EC5264"/>
    <w:rsid w:val="00ED28DD"/>
    <w:rsid w:val="00ED383A"/>
    <w:rsid w:val="00EE1080"/>
    <w:rsid w:val="00EE134B"/>
    <w:rsid w:val="00EE2A37"/>
    <w:rsid w:val="00EE7C60"/>
    <w:rsid w:val="00EF1EC5"/>
    <w:rsid w:val="00EF207C"/>
    <w:rsid w:val="00EF4C88"/>
    <w:rsid w:val="00EF55EB"/>
    <w:rsid w:val="00F0064D"/>
    <w:rsid w:val="00F00DCC"/>
    <w:rsid w:val="00F01214"/>
    <w:rsid w:val="00F0156F"/>
    <w:rsid w:val="00F02BF1"/>
    <w:rsid w:val="00F05AC8"/>
    <w:rsid w:val="00F07167"/>
    <w:rsid w:val="00F072D8"/>
    <w:rsid w:val="00F07CE0"/>
    <w:rsid w:val="00F115F5"/>
    <w:rsid w:val="00F13D05"/>
    <w:rsid w:val="00F14A24"/>
    <w:rsid w:val="00F1679D"/>
    <w:rsid w:val="00F1682C"/>
    <w:rsid w:val="00F20B91"/>
    <w:rsid w:val="00F21139"/>
    <w:rsid w:val="00F24013"/>
    <w:rsid w:val="00F24B8B"/>
    <w:rsid w:val="00F276FE"/>
    <w:rsid w:val="00F30D2E"/>
    <w:rsid w:val="00F33E4A"/>
    <w:rsid w:val="00F35516"/>
    <w:rsid w:val="00F35790"/>
    <w:rsid w:val="00F4136D"/>
    <w:rsid w:val="00F4212E"/>
    <w:rsid w:val="00F42C20"/>
    <w:rsid w:val="00F431A0"/>
    <w:rsid w:val="00F43E34"/>
    <w:rsid w:val="00F474C4"/>
    <w:rsid w:val="00F53053"/>
    <w:rsid w:val="00F53FE2"/>
    <w:rsid w:val="00F54167"/>
    <w:rsid w:val="00F568ED"/>
    <w:rsid w:val="00F575FF"/>
    <w:rsid w:val="00F618EF"/>
    <w:rsid w:val="00F62BDE"/>
    <w:rsid w:val="00F65582"/>
    <w:rsid w:val="00F65A34"/>
    <w:rsid w:val="00F65C74"/>
    <w:rsid w:val="00F66E75"/>
    <w:rsid w:val="00F6796E"/>
    <w:rsid w:val="00F7795C"/>
    <w:rsid w:val="00F77EB0"/>
    <w:rsid w:val="00F833F6"/>
    <w:rsid w:val="00F86846"/>
    <w:rsid w:val="00F87CDD"/>
    <w:rsid w:val="00F91CC5"/>
    <w:rsid w:val="00F933F0"/>
    <w:rsid w:val="00F937A3"/>
    <w:rsid w:val="00F94715"/>
    <w:rsid w:val="00F96A3D"/>
    <w:rsid w:val="00FA4718"/>
    <w:rsid w:val="00FA5848"/>
    <w:rsid w:val="00FA6899"/>
    <w:rsid w:val="00FA7F3D"/>
    <w:rsid w:val="00FB2250"/>
    <w:rsid w:val="00FB36A7"/>
    <w:rsid w:val="00FB38D8"/>
    <w:rsid w:val="00FB5B13"/>
    <w:rsid w:val="00FC051F"/>
    <w:rsid w:val="00FC06FF"/>
    <w:rsid w:val="00FC2FAD"/>
    <w:rsid w:val="00FC45F4"/>
    <w:rsid w:val="00FC56EF"/>
    <w:rsid w:val="00FC5F97"/>
    <w:rsid w:val="00FC69B4"/>
    <w:rsid w:val="00FD0694"/>
    <w:rsid w:val="00FD1725"/>
    <w:rsid w:val="00FD25BE"/>
    <w:rsid w:val="00FD2E70"/>
    <w:rsid w:val="00FD7AA7"/>
    <w:rsid w:val="00FE5A39"/>
    <w:rsid w:val="00FE5FB3"/>
    <w:rsid w:val="00FF1FCB"/>
    <w:rsid w:val="00FF52D4"/>
    <w:rsid w:val="00FF586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A01843"/>
  <w15:docId w15:val="{C87D1558-25DB-4917-9221-85FA7F4C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2E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4A62EF"/>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4A62EF"/>
    <w:pPr>
      <w:numPr>
        <w:ilvl w:val="2"/>
      </w:numPr>
      <w:spacing w:before="120"/>
      <w:outlineLvl w:val="2"/>
    </w:pPr>
  </w:style>
  <w:style w:type="paragraph" w:styleId="Heading4">
    <w:name w:val="heading 4"/>
    <w:basedOn w:val="Heading3"/>
    <w:next w:val="Normal"/>
    <w:link w:val="Heading4Char"/>
    <w:qFormat/>
    <w:rsid w:val="004A62EF"/>
    <w:pPr>
      <w:numPr>
        <w:ilvl w:val="3"/>
      </w:numPr>
      <w:outlineLvl w:val="3"/>
    </w:pPr>
    <w:rPr>
      <w:sz w:val="24"/>
    </w:rPr>
  </w:style>
  <w:style w:type="paragraph" w:styleId="Heading5">
    <w:name w:val="heading 5"/>
    <w:basedOn w:val="Heading4"/>
    <w:next w:val="Normal"/>
    <w:link w:val="Heading5Char"/>
    <w:qFormat/>
    <w:rsid w:val="004A62EF"/>
    <w:pPr>
      <w:numPr>
        <w:ilvl w:val="4"/>
      </w:numPr>
      <w:tabs>
        <w:tab w:val="num" w:pos="360"/>
      </w:tabs>
      <w:ind w:left="864" w:hanging="864"/>
      <w:outlineLvl w:val="4"/>
    </w:pPr>
    <w:rPr>
      <w:sz w:val="22"/>
    </w:rPr>
  </w:style>
  <w:style w:type="paragraph" w:styleId="Heading6">
    <w:name w:val="heading 6"/>
    <w:basedOn w:val="H6"/>
    <w:next w:val="Normal"/>
    <w:link w:val="Heading6Char"/>
    <w:qFormat/>
    <w:rsid w:val="004A62EF"/>
    <w:pPr>
      <w:numPr>
        <w:ilvl w:val="5"/>
        <w:numId w:val="5"/>
      </w:numPr>
      <w:outlineLvl w:val="5"/>
    </w:pPr>
  </w:style>
  <w:style w:type="paragraph" w:styleId="Heading7">
    <w:name w:val="heading 7"/>
    <w:basedOn w:val="H6"/>
    <w:next w:val="Normal"/>
    <w:link w:val="Heading7Char"/>
    <w:qFormat/>
    <w:rsid w:val="004A62EF"/>
    <w:pPr>
      <w:numPr>
        <w:ilvl w:val="6"/>
        <w:numId w:val="5"/>
      </w:numPr>
      <w:outlineLvl w:val="6"/>
    </w:pPr>
  </w:style>
  <w:style w:type="paragraph" w:styleId="Heading8">
    <w:name w:val="heading 8"/>
    <w:basedOn w:val="Heading1"/>
    <w:next w:val="Normal"/>
    <w:link w:val="Heading8Char"/>
    <w:qFormat/>
    <w:rsid w:val="004A62EF"/>
    <w:pPr>
      <w:numPr>
        <w:ilvl w:val="7"/>
      </w:numPr>
      <w:outlineLvl w:val="7"/>
    </w:pPr>
  </w:style>
  <w:style w:type="paragraph" w:styleId="Heading9">
    <w:name w:val="heading 9"/>
    <w:basedOn w:val="Heading8"/>
    <w:next w:val="Normal"/>
    <w:link w:val="Heading9Char"/>
    <w:qFormat/>
    <w:rsid w:val="004A62E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4A62EF"/>
    <w:pPr>
      <w:numPr>
        <w:numId w:val="0"/>
      </w:numPr>
      <w:ind w:left="1985" w:hanging="1985"/>
      <w:outlineLvl w:val="9"/>
    </w:pPr>
    <w:rPr>
      <w:sz w:val="20"/>
    </w:rPr>
  </w:style>
  <w:style w:type="paragraph" w:styleId="TOC9">
    <w:name w:val="toc 9"/>
    <w:basedOn w:val="TOC8"/>
    <w:rsid w:val="004A62EF"/>
    <w:pPr>
      <w:ind w:left="1418" w:hanging="1418"/>
    </w:pPr>
  </w:style>
  <w:style w:type="paragraph" w:styleId="TOC8">
    <w:name w:val="toc 8"/>
    <w:basedOn w:val="TOC1"/>
    <w:rsid w:val="004A62EF"/>
    <w:pPr>
      <w:spacing w:before="180"/>
      <w:ind w:left="2693" w:hanging="2693"/>
    </w:pPr>
    <w:rPr>
      <w:b/>
    </w:rPr>
  </w:style>
  <w:style w:type="paragraph" w:styleId="TOC1">
    <w:name w:val="toc 1"/>
    <w:rsid w:val="004A62E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4A62EF"/>
    <w:pPr>
      <w:keepLines/>
      <w:tabs>
        <w:tab w:val="center" w:pos="4536"/>
        <w:tab w:val="right" w:pos="9072"/>
      </w:tabs>
    </w:pPr>
    <w:rPr>
      <w:noProof/>
    </w:rPr>
  </w:style>
  <w:style w:type="character" w:customStyle="1" w:styleId="ZGSM">
    <w:name w:val="ZGSM"/>
    <w:rsid w:val="004A62E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4A62EF"/>
    <w:pPr>
      <w:widowControl w:val="0"/>
    </w:pPr>
    <w:rPr>
      <w:rFonts w:ascii="Arial" w:hAnsi="Arial"/>
      <w:b/>
      <w:noProof/>
      <w:sz w:val="18"/>
      <w:lang w:val="en-GB"/>
    </w:rPr>
  </w:style>
  <w:style w:type="paragraph" w:customStyle="1" w:styleId="ZD">
    <w:name w:val="ZD"/>
    <w:rsid w:val="004A62EF"/>
    <w:pPr>
      <w:framePr w:wrap="notBeside" w:vAnchor="page" w:hAnchor="margin" w:y="15764"/>
      <w:widowControl w:val="0"/>
    </w:pPr>
    <w:rPr>
      <w:rFonts w:ascii="Arial" w:hAnsi="Arial"/>
      <w:noProof/>
      <w:sz w:val="32"/>
      <w:lang w:val="en-GB" w:eastAsia="en-US"/>
    </w:rPr>
  </w:style>
  <w:style w:type="paragraph" w:styleId="TOC5">
    <w:name w:val="toc 5"/>
    <w:basedOn w:val="TOC4"/>
    <w:rsid w:val="004A62EF"/>
    <w:pPr>
      <w:ind w:left="1701" w:hanging="1701"/>
    </w:pPr>
  </w:style>
  <w:style w:type="paragraph" w:styleId="TOC4">
    <w:name w:val="toc 4"/>
    <w:basedOn w:val="TOC3"/>
    <w:rsid w:val="004A62EF"/>
    <w:pPr>
      <w:ind w:left="1418" w:hanging="1418"/>
    </w:pPr>
  </w:style>
  <w:style w:type="paragraph" w:styleId="TOC3">
    <w:name w:val="toc 3"/>
    <w:basedOn w:val="TOC2"/>
    <w:rsid w:val="004A62EF"/>
    <w:pPr>
      <w:ind w:left="1134" w:hanging="1134"/>
    </w:pPr>
  </w:style>
  <w:style w:type="paragraph" w:styleId="TOC2">
    <w:name w:val="toc 2"/>
    <w:basedOn w:val="TOC1"/>
    <w:rsid w:val="004A62EF"/>
    <w:pPr>
      <w:keepNext w:val="0"/>
      <w:spacing w:before="0"/>
      <w:ind w:left="851" w:hanging="851"/>
    </w:pPr>
    <w:rPr>
      <w:sz w:val="20"/>
    </w:rPr>
  </w:style>
  <w:style w:type="paragraph" w:styleId="Index1">
    <w:name w:val="index 1"/>
    <w:basedOn w:val="Normal"/>
    <w:semiHidden/>
    <w:rsid w:val="004A62EF"/>
    <w:pPr>
      <w:keepLines/>
      <w:spacing w:after="0"/>
    </w:pPr>
  </w:style>
  <w:style w:type="paragraph" w:styleId="Index2">
    <w:name w:val="index 2"/>
    <w:basedOn w:val="Index1"/>
    <w:semiHidden/>
    <w:rsid w:val="004A62EF"/>
    <w:pPr>
      <w:ind w:left="284"/>
    </w:pPr>
  </w:style>
  <w:style w:type="paragraph" w:customStyle="1" w:styleId="TT">
    <w:name w:val="TT"/>
    <w:basedOn w:val="Heading1"/>
    <w:next w:val="Normal"/>
    <w:rsid w:val="004A62EF"/>
    <w:pPr>
      <w:outlineLvl w:val="9"/>
    </w:pPr>
  </w:style>
  <w:style w:type="paragraph" w:styleId="Footer">
    <w:name w:val="footer"/>
    <w:basedOn w:val="Header"/>
    <w:link w:val="FooterChar"/>
    <w:rsid w:val="004A62EF"/>
    <w:pPr>
      <w:jc w:val="center"/>
    </w:pPr>
    <w:rPr>
      <w:i/>
    </w:rPr>
  </w:style>
  <w:style w:type="character" w:styleId="FootnoteReference">
    <w:name w:val="footnote reference"/>
    <w:semiHidden/>
    <w:rsid w:val="004A62EF"/>
    <w:rPr>
      <w:b/>
      <w:position w:val="6"/>
      <w:sz w:val="16"/>
    </w:rPr>
  </w:style>
  <w:style w:type="paragraph" w:styleId="FootnoteText">
    <w:name w:val="footnote text"/>
    <w:basedOn w:val="Normal"/>
    <w:link w:val="FootnoteTextChar"/>
    <w:semiHidden/>
    <w:rsid w:val="004A62EF"/>
    <w:pPr>
      <w:keepLines/>
      <w:spacing w:after="0"/>
      <w:ind w:left="454" w:hanging="454"/>
    </w:pPr>
    <w:rPr>
      <w:sz w:val="16"/>
    </w:rPr>
  </w:style>
  <w:style w:type="paragraph" w:customStyle="1" w:styleId="NF">
    <w:name w:val="NF"/>
    <w:basedOn w:val="NO"/>
    <w:rsid w:val="004A62EF"/>
    <w:pPr>
      <w:keepNext/>
      <w:spacing w:after="0"/>
    </w:pPr>
    <w:rPr>
      <w:rFonts w:ascii="Arial" w:hAnsi="Arial"/>
      <w:sz w:val="18"/>
    </w:rPr>
  </w:style>
  <w:style w:type="paragraph" w:customStyle="1" w:styleId="NO">
    <w:name w:val="NO"/>
    <w:basedOn w:val="Normal"/>
    <w:link w:val="NOChar"/>
    <w:rsid w:val="004A62EF"/>
    <w:pPr>
      <w:keepLines/>
      <w:ind w:left="1135" w:hanging="851"/>
    </w:pPr>
  </w:style>
  <w:style w:type="paragraph" w:customStyle="1" w:styleId="PL">
    <w:name w:val="PL"/>
    <w:link w:val="PLChar"/>
    <w:qFormat/>
    <w:rsid w:val="004A62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4A62EF"/>
    <w:pPr>
      <w:jc w:val="right"/>
    </w:pPr>
  </w:style>
  <w:style w:type="paragraph" w:customStyle="1" w:styleId="TAL">
    <w:name w:val="TAL"/>
    <w:basedOn w:val="Normal"/>
    <w:link w:val="TALChar"/>
    <w:rsid w:val="004A62EF"/>
    <w:pPr>
      <w:keepNext/>
      <w:keepLines/>
      <w:spacing w:after="0"/>
    </w:pPr>
    <w:rPr>
      <w:rFonts w:ascii="Arial" w:hAnsi="Arial"/>
      <w:sz w:val="18"/>
    </w:rPr>
  </w:style>
  <w:style w:type="paragraph" w:styleId="ListNumber2">
    <w:name w:val="List Number 2"/>
    <w:basedOn w:val="ListNumber"/>
    <w:rsid w:val="004A62EF"/>
    <w:pPr>
      <w:ind w:left="851"/>
    </w:pPr>
  </w:style>
  <w:style w:type="paragraph" w:styleId="ListNumber">
    <w:name w:val="List Number"/>
    <w:basedOn w:val="List"/>
    <w:rsid w:val="004A62EF"/>
  </w:style>
  <w:style w:type="paragraph" w:styleId="List">
    <w:name w:val="List"/>
    <w:basedOn w:val="Normal"/>
    <w:rsid w:val="004A62EF"/>
    <w:pPr>
      <w:ind w:left="568" w:hanging="284"/>
    </w:pPr>
  </w:style>
  <w:style w:type="paragraph" w:customStyle="1" w:styleId="TAH">
    <w:name w:val="TAH"/>
    <w:basedOn w:val="TAC"/>
    <w:link w:val="TAHCar"/>
    <w:qFormat/>
    <w:rsid w:val="004A62EF"/>
    <w:rPr>
      <w:b/>
    </w:rPr>
  </w:style>
  <w:style w:type="paragraph" w:customStyle="1" w:styleId="TAC">
    <w:name w:val="TAC"/>
    <w:basedOn w:val="TAL"/>
    <w:link w:val="TACChar"/>
    <w:qFormat/>
    <w:rsid w:val="004A62EF"/>
    <w:pPr>
      <w:jc w:val="center"/>
    </w:pPr>
  </w:style>
  <w:style w:type="paragraph" w:customStyle="1" w:styleId="LD">
    <w:name w:val="LD"/>
    <w:rsid w:val="004A62EF"/>
    <w:pPr>
      <w:keepNext/>
      <w:keepLines/>
      <w:spacing w:line="180" w:lineRule="exact"/>
    </w:pPr>
    <w:rPr>
      <w:rFonts w:ascii="Courier New" w:hAnsi="Courier New"/>
      <w:noProof/>
      <w:lang w:val="en-GB" w:eastAsia="en-US"/>
    </w:rPr>
  </w:style>
  <w:style w:type="paragraph" w:customStyle="1" w:styleId="EX">
    <w:name w:val="EX"/>
    <w:basedOn w:val="Normal"/>
    <w:rsid w:val="004A62EF"/>
    <w:pPr>
      <w:keepLines/>
      <w:ind w:left="1702" w:hanging="1418"/>
    </w:pPr>
  </w:style>
  <w:style w:type="paragraph" w:customStyle="1" w:styleId="FP">
    <w:name w:val="FP"/>
    <w:basedOn w:val="Normal"/>
    <w:rsid w:val="004A62EF"/>
    <w:pPr>
      <w:spacing w:after="0"/>
    </w:pPr>
  </w:style>
  <w:style w:type="paragraph" w:customStyle="1" w:styleId="NW">
    <w:name w:val="NW"/>
    <w:basedOn w:val="NO"/>
    <w:rsid w:val="004A62EF"/>
    <w:pPr>
      <w:spacing w:after="0"/>
    </w:pPr>
  </w:style>
  <w:style w:type="paragraph" w:customStyle="1" w:styleId="EW">
    <w:name w:val="EW"/>
    <w:basedOn w:val="EX"/>
    <w:rsid w:val="004A62EF"/>
    <w:pPr>
      <w:spacing w:after="0"/>
    </w:pPr>
  </w:style>
  <w:style w:type="paragraph" w:customStyle="1" w:styleId="B1">
    <w:name w:val="B1"/>
    <w:basedOn w:val="List"/>
    <w:link w:val="B1Char"/>
    <w:rsid w:val="004A62EF"/>
  </w:style>
  <w:style w:type="paragraph" w:styleId="TOC6">
    <w:name w:val="toc 6"/>
    <w:basedOn w:val="TOC5"/>
    <w:next w:val="Normal"/>
    <w:rsid w:val="004A62EF"/>
    <w:pPr>
      <w:ind w:left="1985" w:hanging="1985"/>
    </w:pPr>
  </w:style>
  <w:style w:type="paragraph" w:styleId="TOC7">
    <w:name w:val="toc 7"/>
    <w:basedOn w:val="TOC6"/>
    <w:next w:val="Normal"/>
    <w:rsid w:val="004A62EF"/>
    <w:pPr>
      <w:ind w:left="2268" w:hanging="2268"/>
    </w:pPr>
  </w:style>
  <w:style w:type="paragraph" w:styleId="ListBullet2">
    <w:name w:val="List Bullet 2"/>
    <w:basedOn w:val="ListBullet"/>
    <w:rsid w:val="004A62EF"/>
    <w:pPr>
      <w:ind w:left="851"/>
    </w:pPr>
  </w:style>
  <w:style w:type="paragraph" w:styleId="ListBullet">
    <w:name w:val="List Bullet"/>
    <w:basedOn w:val="List"/>
    <w:rsid w:val="004A62EF"/>
  </w:style>
  <w:style w:type="paragraph" w:customStyle="1" w:styleId="EditorsNote">
    <w:name w:val="Editor's Note"/>
    <w:basedOn w:val="NO"/>
    <w:rsid w:val="004A62EF"/>
    <w:rPr>
      <w:color w:val="FF0000"/>
    </w:rPr>
  </w:style>
  <w:style w:type="paragraph" w:customStyle="1" w:styleId="TH">
    <w:name w:val="TH"/>
    <w:basedOn w:val="Normal"/>
    <w:link w:val="THChar"/>
    <w:qFormat/>
    <w:rsid w:val="004A62EF"/>
    <w:pPr>
      <w:keepNext/>
      <w:keepLines/>
      <w:spacing w:before="60"/>
      <w:jc w:val="center"/>
    </w:pPr>
    <w:rPr>
      <w:rFonts w:ascii="Arial" w:hAnsi="Arial"/>
      <w:b/>
    </w:rPr>
  </w:style>
  <w:style w:type="paragraph" w:customStyle="1" w:styleId="ZA">
    <w:name w:val="ZA"/>
    <w:rsid w:val="004A62E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4A62E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4A62E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4A62E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4A62EF"/>
    <w:pPr>
      <w:ind w:left="851" w:hanging="851"/>
    </w:pPr>
  </w:style>
  <w:style w:type="paragraph" w:customStyle="1" w:styleId="ZH">
    <w:name w:val="ZH"/>
    <w:rsid w:val="004A62EF"/>
    <w:pPr>
      <w:framePr w:wrap="notBeside" w:vAnchor="page" w:hAnchor="margin" w:xAlign="center" w:y="6805"/>
      <w:widowControl w:val="0"/>
    </w:pPr>
    <w:rPr>
      <w:rFonts w:ascii="Arial" w:hAnsi="Arial"/>
      <w:noProof/>
      <w:lang w:val="en-GB" w:eastAsia="en-US"/>
    </w:rPr>
  </w:style>
  <w:style w:type="paragraph" w:customStyle="1" w:styleId="TF">
    <w:name w:val="TF"/>
    <w:basedOn w:val="TH"/>
    <w:rsid w:val="004A62EF"/>
    <w:pPr>
      <w:keepNext w:val="0"/>
      <w:spacing w:before="0" w:after="240"/>
    </w:pPr>
  </w:style>
  <w:style w:type="paragraph" w:customStyle="1" w:styleId="ZG">
    <w:name w:val="ZG"/>
    <w:rsid w:val="004A62EF"/>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4A62EF"/>
    <w:pPr>
      <w:ind w:left="1135"/>
    </w:pPr>
  </w:style>
  <w:style w:type="paragraph" w:styleId="List2">
    <w:name w:val="List 2"/>
    <w:basedOn w:val="List"/>
    <w:uiPriority w:val="99"/>
    <w:rsid w:val="004A62EF"/>
    <w:pPr>
      <w:ind w:left="851"/>
    </w:pPr>
  </w:style>
  <w:style w:type="paragraph" w:styleId="List3">
    <w:name w:val="List 3"/>
    <w:basedOn w:val="List2"/>
    <w:rsid w:val="004A62EF"/>
    <w:pPr>
      <w:ind w:left="1135"/>
    </w:pPr>
  </w:style>
  <w:style w:type="paragraph" w:styleId="List4">
    <w:name w:val="List 4"/>
    <w:basedOn w:val="List3"/>
    <w:rsid w:val="004A62EF"/>
    <w:pPr>
      <w:ind w:left="1418"/>
    </w:pPr>
  </w:style>
  <w:style w:type="paragraph" w:styleId="List5">
    <w:name w:val="List 5"/>
    <w:basedOn w:val="List4"/>
    <w:rsid w:val="004A62EF"/>
    <w:pPr>
      <w:ind w:left="1702"/>
    </w:pPr>
  </w:style>
  <w:style w:type="paragraph" w:styleId="ListBullet4">
    <w:name w:val="List Bullet 4"/>
    <w:basedOn w:val="ListBullet3"/>
    <w:rsid w:val="004A62EF"/>
    <w:pPr>
      <w:ind w:left="1418"/>
    </w:pPr>
  </w:style>
  <w:style w:type="paragraph" w:styleId="ListBullet5">
    <w:name w:val="List Bullet 5"/>
    <w:basedOn w:val="ListBullet4"/>
    <w:rsid w:val="004A62EF"/>
    <w:pPr>
      <w:ind w:left="1702"/>
    </w:pPr>
  </w:style>
  <w:style w:type="paragraph" w:customStyle="1" w:styleId="B2">
    <w:name w:val="B2"/>
    <w:basedOn w:val="List2"/>
    <w:rsid w:val="004A62EF"/>
  </w:style>
  <w:style w:type="paragraph" w:customStyle="1" w:styleId="B3">
    <w:name w:val="B3"/>
    <w:basedOn w:val="List3"/>
    <w:rsid w:val="004A62EF"/>
  </w:style>
  <w:style w:type="paragraph" w:customStyle="1" w:styleId="B4">
    <w:name w:val="B4"/>
    <w:basedOn w:val="List4"/>
    <w:rsid w:val="004A62EF"/>
  </w:style>
  <w:style w:type="paragraph" w:customStyle="1" w:styleId="B5">
    <w:name w:val="B5"/>
    <w:basedOn w:val="List5"/>
    <w:rsid w:val="004A62EF"/>
  </w:style>
  <w:style w:type="paragraph" w:customStyle="1" w:styleId="ZTD">
    <w:name w:val="ZTD"/>
    <w:basedOn w:val="ZB"/>
    <w:rsid w:val="004A62EF"/>
    <w:pPr>
      <w:framePr w:hRule="auto" w:wrap="notBeside" w:y="852"/>
    </w:pPr>
    <w:rPr>
      <w:i w:val="0"/>
      <w:sz w:val="40"/>
    </w:rPr>
  </w:style>
  <w:style w:type="paragraph" w:customStyle="1" w:styleId="ZV">
    <w:name w:val="ZV"/>
    <w:basedOn w:val="ZU"/>
    <w:rsid w:val="004A62EF"/>
    <w:pPr>
      <w:framePr w:wrap="notBeside" w:y="16161"/>
    </w:pPr>
  </w:style>
  <w:style w:type="paragraph" w:styleId="IndexHeading">
    <w:name w:val="index heading"/>
    <w:basedOn w:val="Normal"/>
    <w:next w:val="Normal"/>
    <w:semiHidden/>
    <w:rsid w:val="004A62EF"/>
    <w:pPr>
      <w:pBdr>
        <w:top w:val="single" w:sz="12" w:space="0" w:color="auto"/>
      </w:pBdr>
      <w:spacing w:before="360" w:after="240"/>
    </w:pPr>
    <w:rPr>
      <w:b/>
      <w:i/>
      <w:sz w:val="26"/>
    </w:rPr>
  </w:style>
  <w:style w:type="paragraph" w:customStyle="1" w:styleId="INDENT1">
    <w:name w:val="INDENT1"/>
    <w:basedOn w:val="Normal"/>
    <w:rsid w:val="004A62EF"/>
    <w:pPr>
      <w:ind w:left="851"/>
    </w:pPr>
  </w:style>
  <w:style w:type="paragraph" w:customStyle="1" w:styleId="INDENT2">
    <w:name w:val="INDENT2"/>
    <w:basedOn w:val="Normal"/>
    <w:rsid w:val="004A62EF"/>
    <w:pPr>
      <w:ind w:left="1135" w:hanging="284"/>
    </w:pPr>
  </w:style>
  <w:style w:type="paragraph" w:customStyle="1" w:styleId="INDENT3">
    <w:name w:val="INDENT3"/>
    <w:basedOn w:val="Normal"/>
    <w:rsid w:val="004A62EF"/>
    <w:pPr>
      <w:ind w:left="1701" w:hanging="567"/>
    </w:pPr>
  </w:style>
  <w:style w:type="paragraph" w:customStyle="1" w:styleId="FigureTitle">
    <w:name w:val="Figure_Title"/>
    <w:basedOn w:val="Normal"/>
    <w:next w:val="Normal"/>
    <w:rsid w:val="004A62E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A62EF"/>
    <w:pPr>
      <w:keepNext/>
      <w:keepLines/>
    </w:pPr>
    <w:rPr>
      <w:b/>
    </w:rPr>
  </w:style>
  <w:style w:type="paragraph" w:customStyle="1" w:styleId="enumlev2">
    <w:name w:val="enumlev2"/>
    <w:basedOn w:val="Normal"/>
    <w:rsid w:val="004A62E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A62EF"/>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4A62EF"/>
    <w:pPr>
      <w:spacing w:before="120" w:after="120"/>
    </w:pPr>
    <w:rPr>
      <w:b/>
    </w:rPr>
  </w:style>
  <w:style w:type="character" w:styleId="Hyperlink">
    <w:name w:val="Hyperlink"/>
    <w:uiPriority w:val="99"/>
    <w:rsid w:val="004A62EF"/>
    <w:rPr>
      <w:color w:val="0000FF"/>
      <w:u w:val="single"/>
    </w:rPr>
  </w:style>
  <w:style w:type="character" w:styleId="FollowedHyperlink">
    <w:name w:val="FollowedHyperlink"/>
    <w:rsid w:val="004A62EF"/>
    <w:rPr>
      <w:color w:val="800080"/>
      <w:u w:val="single"/>
    </w:rPr>
  </w:style>
  <w:style w:type="paragraph" w:styleId="DocumentMap">
    <w:name w:val="Document Map"/>
    <w:basedOn w:val="Normal"/>
    <w:semiHidden/>
    <w:rsid w:val="004A62EF"/>
    <w:pPr>
      <w:shd w:val="clear" w:color="auto" w:fill="000080"/>
    </w:pPr>
    <w:rPr>
      <w:rFonts w:ascii="Tahoma" w:hAnsi="Tahoma"/>
    </w:rPr>
  </w:style>
  <w:style w:type="paragraph" w:styleId="PlainText">
    <w:name w:val="Plain Text"/>
    <w:basedOn w:val="Normal"/>
    <w:link w:val="PlainTextChar"/>
    <w:uiPriority w:val="99"/>
    <w:rsid w:val="004A62EF"/>
    <w:rPr>
      <w:rFonts w:ascii="Courier New" w:hAnsi="Courier New"/>
      <w:lang w:val="nb-NO"/>
    </w:rPr>
  </w:style>
  <w:style w:type="paragraph" w:customStyle="1" w:styleId="TAJ">
    <w:name w:val="TAJ"/>
    <w:basedOn w:val="TH"/>
    <w:rsid w:val="004A62EF"/>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4A62EF"/>
  </w:style>
  <w:style w:type="character" w:styleId="CommentReference">
    <w:name w:val="annotation reference"/>
    <w:semiHidden/>
    <w:rsid w:val="004A62EF"/>
    <w:rPr>
      <w:sz w:val="16"/>
    </w:rPr>
  </w:style>
  <w:style w:type="paragraph" w:customStyle="1" w:styleId="Guidance">
    <w:name w:val="Guidance"/>
    <w:basedOn w:val="Normal"/>
    <w:link w:val="GuidanceChar"/>
    <w:rsid w:val="004A62EF"/>
    <w:rPr>
      <w:i/>
      <w:color w:val="0000FF"/>
    </w:rPr>
  </w:style>
  <w:style w:type="paragraph" w:styleId="CommentText">
    <w:name w:val="annotation text"/>
    <w:basedOn w:val="Normal"/>
    <w:link w:val="CommentTextChar"/>
    <w:uiPriority w:val="99"/>
    <w:rsid w:val="004A62EF"/>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54814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96158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01279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1-e/Docs/R4-2118550.zip" TargetMode="External"/><Relationship Id="rId21" Type="http://schemas.openxmlformats.org/officeDocument/2006/relationships/hyperlink" Target="https://www.3gpp.org/ftp/TSG_RAN/WG4_Radio/TSGR4_101-e/Docs/R4-2118550.zip" TargetMode="External"/><Relationship Id="rId42" Type="http://schemas.openxmlformats.org/officeDocument/2006/relationships/hyperlink" Target="https://www.3gpp.org/ftp/TSG_RAN/WG4_Radio/TSGR4_101-e/Docs/R4-2118219.zip" TargetMode="External"/><Relationship Id="rId47" Type="http://schemas.openxmlformats.org/officeDocument/2006/relationships/hyperlink" Target="https://www.3gpp.org/ftp/TSG_RAN/WG4_Radio/TSGR4_101-e/Docs/R4-2119287.zip" TargetMode="External"/><Relationship Id="rId63" Type="http://schemas.openxmlformats.org/officeDocument/2006/relationships/hyperlink" Target="https://www.3gpp.org/ftp/TSG_RAN/WG4_Radio/TSGR4_101-e/Docs/R4-2118220.zip" TargetMode="External"/><Relationship Id="rId68" Type="http://schemas.openxmlformats.org/officeDocument/2006/relationships/hyperlink" Target="https://www.3gpp.org/ftp/TSG_RAN/WG4_Radio/TSGR4_101-e/Docs/R4-2118601.zip" TargetMode="External"/><Relationship Id="rId84" Type="http://schemas.openxmlformats.org/officeDocument/2006/relationships/hyperlink" Target="https://www.3gpp.org/ftp/TSG_RAN/WG4_Radio/TSGR4_101-e/Docs/R4-2118550.zip" TargetMode="External"/><Relationship Id="rId89" Type="http://schemas.openxmlformats.org/officeDocument/2006/relationships/hyperlink" Target="https://www.3gpp.org/ftp/TSG_RAN/WG4_Radio/TSGR4_101-e/Docs/R4-2118134.zip" TargetMode="External"/><Relationship Id="rId7" Type="http://schemas.openxmlformats.org/officeDocument/2006/relationships/footnotes" Target="footnotes.xml"/><Relationship Id="rId71" Type="http://schemas.openxmlformats.org/officeDocument/2006/relationships/image" Target="media/image2.png"/><Relationship Id="rId92" Type="http://schemas.openxmlformats.org/officeDocument/2006/relationships/hyperlink" Target="https://www.3gpp.org/ftp/TSG_RAN/WG4_Radio/TSGR4_101-e/Docs/R4-211828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1-e/Docs/R4-2118537.zip" TargetMode="External"/><Relationship Id="rId29" Type="http://schemas.openxmlformats.org/officeDocument/2006/relationships/hyperlink" Target="https://www.3gpp.org/ftp/TSG_RAN/WG4_Radio/TSGR4_101-e/Docs/R4-2117200.zip" TargetMode="External"/><Relationship Id="rId11" Type="http://schemas.openxmlformats.org/officeDocument/2006/relationships/hyperlink" Target="https://www.3gpp.org/ftp/TSG_RAN/WG4_Radio/TSGR4_101-e/Docs/R4-2119496.zip" TargetMode="External"/><Relationship Id="rId24" Type="http://schemas.openxmlformats.org/officeDocument/2006/relationships/hyperlink" Target="https://www.3gpp.org/ftp/TSG_RAN/WG4_Radio/TSGR4_101-e/Docs/R4-2119593.zip" TargetMode="External"/><Relationship Id="rId32" Type="http://schemas.openxmlformats.org/officeDocument/2006/relationships/hyperlink" Target="https://www.3gpp.org/ftp/TSG_RAN/WG4_Radio/TSGR4_101-e/Docs/R4-2118874.zip" TargetMode="External"/><Relationship Id="rId37" Type="http://schemas.openxmlformats.org/officeDocument/2006/relationships/hyperlink" Target="https://www.3gpp.org/ftp/TSG_RAN/WG4_Radio/TSGR4_101-e/Docs/R4-2118875.zip" TargetMode="External"/><Relationship Id="rId40" Type="http://schemas.openxmlformats.org/officeDocument/2006/relationships/hyperlink" Target="https://www.3gpp.org/ftp/TSG_RAN/WG4_Radio/TSGR4_101-e/Docs/R4-2118134.zip" TargetMode="External"/><Relationship Id="rId45" Type="http://schemas.openxmlformats.org/officeDocument/2006/relationships/hyperlink" Target="https://www.3gpp.org/ftp/TSG_RAN/WG4_Radio/TSGR4_101-e/Docs/R4-2118878.zip" TargetMode="External"/><Relationship Id="rId53" Type="http://schemas.openxmlformats.org/officeDocument/2006/relationships/hyperlink" Target="https://www.3gpp.org/ftp/TSG_RAN/WG4_Radio/TSGR4_101-e/Docs/R4-2118133.zip" TargetMode="External"/><Relationship Id="rId58" Type="http://schemas.openxmlformats.org/officeDocument/2006/relationships/hyperlink" Target="https://www.3gpp.org/ftp/TSG_RAN/WG4_Radio/TSGR4_101-e/Docs/R4-2118284.zip" TargetMode="External"/><Relationship Id="rId66" Type="http://schemas.openxmlformats.org/officeDocument/2006/relationships/hyperlink" Target="https://www.3gpp.org/ftp/TSG_RAN/WG4_Radio/TSGR4_101-e/Docs/R4-2118220.zip" TargetMode="External"/><Relationship Id="rId74" Type="http://schemas.openxmlformats.org/officeDocument/2006/relationships/hyperlink" Target="https://www.3gpp.org/ftp/TSG_RAN/WG4_Radio/TSGR4_101-e/Docs/R4-2118135.zip" TargetMode="External"/><Relationship Id="rId79" Type="http://schemas.openxmlformats.org/officeDocument/2006/relationships/hyperlink" Target="https://www.3gpp.org/ftp/TSG_RAN/WG4_Radio/TSGR4_101-e/Docs/R4-2119526.zip" TargetMode="External"/><Relationship Id="rId87" Type="http://schemas.openxmlformats.org/officeDocument/2006/relationships/hyperlink" Target="https://www.3gpp.org/ftp/TSG_RAN/WG4_Radio/TSGR4_101-e/Docs/R4-2119593.zip"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3gpp.org/ftp/TSG_RAN/WG4_Radio/TSGR4_101-e/Docs/R4-2117632.zip" TargetMode="External"/><Relationship Id="rId82" Type="http://schemas.openxmlformats.org/officeDocument/2006/relationships/hyperlink" Target="https://www.3gpp.org/ftp/TSG_RAN/WG4_Radio/TSGR4_101-e/Docs/R4-2117200.zip" TargetMode="External"/><Relationship Id="rId90" Type="http://schemas.openxmlformats.org/officeDocument/2006/relationships/hyperlink" Target="https://www.3gpp.org/ftp/TSG_RAN/WG4_Radio/TSGR4_101-e/Docs/R4-2118218.zip" TargetMode="External"/><Relationship Id="rId95" Type="http://schemas.openxmlformats.org/officeDocument/2006/relationships/hyperlink" Target="https://www.3gpp.org/ftp/TSG_RAN/WG4_Radio/TSGR4_101-e/Docs/R4-2118879.zip" TargetMode="External"/><Relationship Id="rId19" Type="http://schemas.openxmlformats.org/officeDocument/2006/relationships/hyperlink" Target="https://www.3gpp.org/ftp/TSG_RAN/WG4_Radio/TSGR4_101-e/Docs/R4-2117200.zip" TargetMode="External"/><Relationship Id="rId14" Type="http://schemas.openxmlformats.org/officeDocument/2006/relationships/hyperlink" Target="https://www.3gpp.org/ftp/TSG_RAN/WG4_Radio/TSGR4_101-e/Docs/R4-2118535.zip" TargetMode="External"/><Relationship Id="rId22" Type="http://schemas.openxmlformats.org/officeDocument/2006/relationships/hyperlink" Target="https://www.3gpp.org/ftp/TSG_RAN/WG4_Radio/TSGR4_101-e/Docs/R4-2118874.zip" TargetMode="External"/><Relationship Id="rId27" Type="http://schemas.openxmlformats.org/officeDocument/2006/relationships/hyperlink" Target="https://www.3gpp.org/ftp/TSG_RAN/WG4_Radio/TSGR4_101-e/Docs/R4-2118550.zip" TargetMode="External"/><Relationship Id="rId30" Type="http://schemas.openxmlformats.org/officeDocument/2006/relationships/hyperlink" Target="https://www.3gpp.org/ftp/TSG_RAN/WG4_Radio/TSGR4_101-e/Docs/R4-2117200.zip" TargetMode="External"/><Relationship Id="rId35" Type="http://schemas.openxmlformats.org/officeDocument/2006/relationships/hyperlink" Target="https://www.3gpp.org/ftp/TSG_RAN/WG4_Radio/TSGR4_101-e/Docs/R4-2118874.zip" TargetMode="External"/><Relationship Id="rId43" Type="http://schemas.openxmlformats.org/officeDocument/2006/relationships/hyperlink" Target="https://www.3gpp.org/ftp/TSG_RAN/WG4_Radio/TSGR4_101-e/Docs/R4-2118283.zip" TargetMode="External"/><Relationship Id="rId48" Type="http://schemas.openxmlformats.org/officeDocument/2006/relationships/hyperlink" Target="https://www.3gpp.org/ftp/TSG_RAN/WG4_Radio/TSGR4_101-e/Docs/R4-2119287.zip" TargetMode="External"/><Relationship Id="rId56" Type="http://schemas.openxmlformats.org/officeDocument/2006/relationships/hyperlink" Target="https://www.3gpp.org/ftp/TSG_RAN/WG4_Radio/TSGR4_101-e/Docs/R4-2118283.zip" TargetMode="External"/><Relationship Id="rId64" Type="http://schemas.openxmlformats.org/officeDocument/2006/relationships/hyperlink" Target="https://www.3gpp.org/ftp/TSG_RAN/WG4_Radio/TSGR4_101-e/Docs/R4-2118221.zip" TargetMode="External"/><Relationship Id="rId69" Type="http://schemas.openxmlformats.org/officeDocument/2006/relationships/hyperlink" Target="https://www.3gpp.org/ftp/TSG_RAN/WG4_Radio/TSGR4_101-e/Docs/R4-2117632.zip" TargetMode="External"/><Relationship Id="rId77" Type="http://schemas.openxmlformats.org/officeDocument/2006/relationships/hyperlink" Target="https://www.3gpp.org/ftp/TSG_RAN/WG4_Radio/TSGR4_101-e/Docs/R4-2119496.zip" TargetMode="External"/><Relationship Id="rId100" Type="http://schemas.openxmlformats.org/officeDocument/2006/relationships/hyperlink" Target="https://www.3gpp.org/ftp/TSG_RAN/WG4_Radio/TSGR4_101-e/Docs/R4-2118221.zip" TargetMode="External"/><Relationship Id="rId8" Type="http://schemas.openxmlformats.org/officeDocument/2006/relationships/endnotes" Target="endnotes.xml"/><Relationship Id="rId51" Type="http://schemas.openxmlformats.org/officeDocument/2006/relationships/hyperlink" Target="https://www.3gpp.org/ftp/TSG_RAN/WG4_Radio/TSGR4_101-e/Docs/R4-2118283.zip" TargetMode="External"/><Relationship Id="rId72" Type="http://schemas.openxmlformats.org/officeDocument/2006/relationships/hyperlink" Target="https://www.3gpp.org/ftp/TSG_RAN/WG4_Radio/TSGR4_101-e/Docs/R4-2118135.zip" TargetMode="External"/><Relationship Id="rId80" Type="http://schemas.openxmlformats.org/officeDocument/2006/relationships/hyperlink" Target="https://www.3gpp.org/ftp/TSG_RAN/WG4_Radio/TSGR4_101-e/Docs/R4-2118535.zip" TargetMode="External"/><Relationship Id="rId85" Type="http://schemas.openxmlformats.org/officeDocument/2006/relationships/hyperlink" Target="https://www.3gpp.org/ftp/TSG_RAN/WG4_Radio/TSGR4_101-e/Docs/R4-2118874.zip" TargetMode="External"/><Relationship Id="rId93" Type="http://schemas.openxmlformats.org/officeDocument/2006/relationships/hyperlink" Target="https://www.3gpp.org/ftp/TSG_RAN/WG4_Radio/TSGR4_101-e/Docs/R4-2118284.zip" TargetMode="External"/><Relationship Id="rId98" Type="http://schemas.openxmlformats.org/officeDocument/2006/relationships/hyperlink" Target="https://www.3gpp.org/ftp/TSG_RAN/WG4_Radio/TSGR4_101-e/Docs/R4-2118135.zip" TargetMode="External"/><Relationship Id="rId3" Type="http://schemas.openxmlformats.org/officeDocument/2006/relationships/numbering" Target="numbering.xml"/><Relationship Id="rId12" Type="http://schemas.openxmlformats.org/officeDocument/2006/relationships/hyperlink" Target="https://www.3gpp.org/ftp/TSG_RAN/WG4_Radio/TSGR4_101-e/Docs/R4-2119525.zip" TargetMode="External"/><Relationship Id="rId17" Type="http://schemas.openxmlformats.org/officeDocument/2006/relationships/hyperlink" Target="https://www.3gpp.org/ftp/TSG_RAN/WG4_Radio/TSGR4_101-e/Docs/R4-2118535.zip" TargetMode="External"/><Relationship Id="rId25" Type="http://schemas.openxmlformats.org/officeDocument/2006/relationships/hyperlink" Target="https://www.3gpp.org/ftp/TSG_RAN/WG4_Radio/TSGR4_101-e/Docs/R4-2117200.zip" TargetMode="External"/><Relationship Id="rId33" Type="http://schemas.openxmlformats.org/officeDocument/2006/relationships/hyperlink" Target="https://www.3gpp.org/ftp/TSG_RAN/WG4_Radio/TSGR4_101-e/Docs/R4-2117200.zip" TargetMode="External"/><Relationship Id="rId38" Type="http://schemas.openxmlformats.org/officeDocument/2006/relationships/hyperlink" Target="https://www.3gpp.org/ftp/TSG_RAN/WG4_Radio/TSGR4_101-e/Docs/R4-2118550.zip" TargetMode="External"/><Relationship Id="rId46" Type="http://schemas.openxmlformats.org/officeDocument/2006/relationships/hyperlink" Target="https://www.3gpp.org/ftp/TSG_RAN/WG4_Radio/TSGR4_101-e/Docs/R4-2118879.zip" TargetMode="External"/><Relationship Id="rId59" Type="http://schemas.openxmlformats.org/officeDocument/2006/relationships/hyperlink" Target="https://www.3gpp.org/ftp/TSG_RAN/WG4_Radio/TSGR4_101-e/Docs/R4-2118134.zip" TargetMode="External"/><Relationship Id="rId67" Type="http://schemas.openxmlformats.org/officeDocument/2006/relationships/hyperlink" Target="https://www.3gpp.org/ftp/TSG_RAN/WG4_Radio/TSGR4_101-e/Docs/R4-2118135.zip" TargetMode="External"/><Relationship Id="rId103" Type="http://schemas.microsoft.com/office/2011/relationships/people" Target="people.xml"/><Relationship Id="rId20" Type="http://schemas.openxmlformats.org/officeDocument/2006/relationships/hyperlink" Target="https://www.3gpp.org/ftp/TSG_RAN/WG4_Radio/TSGR4_101-e/Docs/R4-2118474.zip" TargetMode="External"/><Relationship Id="rId41" Type="http://schemas.openxmlformats.org/officeDocument/2006/relationships/hyperlink" Target="https://www.3gpp.org/ftp/TSG_RAN/WG4_Radio/TSGR4_101-e/Docs/R4-2118218.zip" TargetMode="External"/><Relationship Id="rId54" Type="http://schemas.openxmlformats.org/officeDocument/2006/relationships/hyperlink" Target="https://www.3gpp.org/ftp/TSG_RAN/WG4_Radio/TSGR4_101-e/Docs/R4-2118878.zip" TargetMode="External"/><Relationship Id="rId62" Type="http://schemas.openxmlformats.org/officeDocument/2006/relationships/hyperlink" Target="https://www.3gpp.org/ftp/TSG_RAN/WG4_Radio/TSGR4_101-e/Docs/R4-2118135.zip" TargetMode="External"/><Relationship Id="rId70" Type="http://schemas.openxmlformats.org/officeDocument/2006/relationships/image" Target="media/image1.png"/><Relationship Id="rId75" Type="http://schemas.openxmlformats.org/officeDocument/2006/relationships/hyperlink" Target="https://www.3gpp.org/ftp/TSG_RAN/WG4_Radio/TSGR4_101-e/Docs/R4-2117790.zip" TargetMode="External"/><Relationship Id="rId83" Type="http://schemas.openxmlformats.org/officeDocument/2006/relationships/hyperlink" Target="https://www.3gpp.org/ftp/TSG_RAN/WG4_Radio/TSGR4_101-e/Docs/R4-2118474.zip" TargetMode="External"/><Relationship Id="rId88" Type="http://schemas.openxmlformats.org/officeDocument/2006/relationships/hyperlink" Target="https://www.3gpp.org/ftp/TSG_RAN/WG4_Radio/TSGR4_101-e/Docs/R4-2118133.zip" TargetMode="External"/><Relationship Id="rId91" Type="http://schemas.openxmlformats.org/officeDocument/2006/relationships/hyperlink" Target="https://www.3gpp.org/ftp/TSG_RAN/WG4_Radio/TSGR4_101-e/Docs/R4-2118219.zip" TargetMode="External"/><Relationship Id="rId96" Type="http://schemas.openxmlformats.org/officeDocument/2006/relationships/hyperlink" Target="https://www.3gpp.org/ftp/TSG_RAN/WG4_Radio/TSGR4_101-e/Docs/R4-2119287.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1-e/Docs/R4-2118536.zip" TargetMode="External"/><Relationship Id="rId23" Type="http://schemas.openxmlformats.org/officeDocument/2006/relationships/hyperlink" Target="https://www.3gpp.org/ftp/TSG_RAN/WG4_Radio/TSGR4_101-e/Docs/R4-2118875.zip" TargetMode="External"/><Relationship Id="rId28" Type="http://schemas.openxmlformats.org/officeDocument/2006/relationships/hyperlink" Target="https://www.3gpp.org/ftp/TSG_RAN/WG4_Radio/TSGR4_101-e/Docs/R4-2118474.zip" TargetMode="External"/><Relationship Id="rId36" Type="http://schemas.openxmlformats.org/officeDocument/2006/relationships/hyperlink" Target="https://www.3gpp.org/ftp/TSG_RAN/WG4_Radio/TSGR4_101-e/Docs/R4-2117200.zip" TargetMode="External"/><Relationship Id="rId49" Type="http://schemas.openxmlformats.org/officeDocument/2006/relationships/hyperlink" Target="https://www.3gpp.org/ftp/TSG_RAN/WG4_Radio/TSGR4_101-e/Docs/R4-2119287.zip" TargetMode="External"/><Relationship Id="rId57" Type="http://schemas.openxmlformats.org/officeDocument/2006/relationships/hyperlink" Target="https://www.3gpp.org/ftp/TSG_RAN/WG4_Radio/TSGR4_101-e/Docs/R4-2118879.zip" TargetMode="External"/><Relationship Id="rId10" Type="http://schemas.openxmlformats.org/officeDocument/2006/relationships/hyperlink" Target="https://www.3gpp.org/ftp/TSG_RAN/WG4_Radio/TSGR4_101-e/Docs/R4-2118282.zip" TargetMode="External"/><Relationship Id="rId31" Type="http://schemas.openxmlformats.org/officeDocument/2006/relationships/hyperlink" Target="https://www.3gpp.org/ftp/TSG_RAN/WG4_Radio/TSGR4_101-e/Docs/R4-2118874.zip" TargetMode="External"/><Relationship Id="rId44" Type="http://schemas.openxmlformats.org/officeDocument/2006/relationships/hyperlink" Target="https://www.3gpp.org/ftp/TSG_RAN/WG4_Radio/TSGR4_101-e/Docs/R4-2118284.zip" TargetMode="External"/><Relationship Id="rId52" Type="http://schemas.openxmlformats.org/officeDocument/2006/relationships/hyperlink" Target="https://www.3gpp.org/ftp/TSG_RAN/WG4_Radio/TSGR4_101-e/Docs/R4-2118878.zip" TargetMode="External"/><Relationship Id="rId60" Type="http://schemas.openxmlformats.org/officeDocument/2006/relationships/hyperlink" Target="https://www.3gpp.org/ftp/TSG_RAN/WG4_Radio/TSGR4_101-e/Docs/R4-2118219.zip" TargetMode="External"/><Relationship Id="rId65" Type="http://schemas.openxmlformats.org/officeDocument/2006/relationships/hyperlink" Target="https://www.3gpp.org/ftp/TSG_RAN/WG4_Radio/TSGR4_101-e/Docs/R4-2118601.zip" TargetMode="External"/><Relationship Id="rId73" Type="http://schemas.openxmlformats.org/officeDocument/2006/relationships/hyperlink" Target="https://www.3gpp.org/ftp/TSG_RAN/WG4_Radio/TSGR4_101-e/Docs/R4-2118221.zip" TargetMode="External"/><Relationship Id="rId78" Type="http://schemas.openxmlformats.org/officeDocument/2006/relationships/hyperlink" Target="https://www.3gpp.org/ftp/TSG_RAN/WG4_Radio/TSGR4_101-e/Docs/R4-2119525.zip" TargetMode="External"/><Relationship Id="rId81" Type="http://schemas.openxmlformats.org/officeDocument/2006/relationships/hyperlink" Target="https://www.3gpp.org/ftp/TSG_RAN/WG4_Radio/TSGR4_101-e/Docs/R4-2118535.zip" TargetMode="External"/><Relationship Id="rId86" Type="http://schemas.openxmlformats.org/officeDocument/2006/relationships/hyperlink" Target="https://www.3gpp.org/ftp/TSG_RAN/WG4_Radio/TSGR4_101-e/Docs/R4-2118875.zip" TargetMode="External"/><Relationship Id="rId94" Type="http://schemas.openxmlformats.org/officeDocument/2006/relationships/hyperlink" Target="https://www.3gpp.org/ftp/TSG_RAN/WG4_Radio/TSGR4_101-e/Docs/R4-2118878.zip" TargetMode="External"/><Relationship Id="rId99" Type="http://schemas.openxmlformats.org/officeDocument/2006/relationships/hyperlink" Target="https://www.3gpp.org/ftp/TSG_RAN/WG4_Radio/TSGR4_101-e/Docs/R4-2118220.zip" TargetMode="External"/><Relationship Id="rId101" Type="http://schemas.openxmlformats.org/officeDocument/2006/relationships/hyperlink" Target="https://www.3gpp.org/ftp/TSG_RAN/WG4_Radio/TSGR4_101-e/Docs/R4-2118601.zip" TargetMode="External"/><Relationship Id="rId4" Type="http://schemas.openxmlformats.org/officeDocument/2006/relationships/styles" Target="styles.xml"/><Relationship Id="rId9" Type="http://schemas.openxmlformats.org/officeDocument/2006/relationships/hyperlink" Target="https://www.3gpp.org/ftp/TSG_RAN/WG4_Radio/TSGR4_101-e/Docs/R4-2117790.zip" TargetMode="External"/><Relationship Id="rId13" Type="http://schemas.openxmlformats.org/officeDocument/2006/relationships/hyperlink" Target="https://www.3gpp.org/ftp/TSG_RAN/WG4_Radio/TSGR4_101-e/Docs/R4-2119526.zip" TargetMode="External"/><Relationship Id="rId18" Type="http://schemas.openxmlformats.org/officeDocument/2006/relationships/hyperlink" Target="https://www.3gpp.org/ftp/TSG_RAN/WG4_Radio/TSGR4_101-e/Docs/R4-2119526.zip" TargetMode="External"/><Relationship Id="rId39" Type="http://schemas.openxmlformats.org/officeDocument/2006/relationships/hyperlink" Target="https://www.3gpp.org/ftp/TSG_RAN/WG4_Radio/TSGR4_101-e/Docs/R4-2118133.zip" TargetMode="External"/><Relationship Id="rId34" Type="http://schemas.openxmlformats.org/officeDocument/2006/relationships/hyperlink" Target="https://www.3gpp.org/ftp/TSG_RAN/WG4_Radio/TSGR4_101-e/Docs/R4-2117632.zip" TargetMode="External"/><Relationship Id="rId50" Type="http://schemas.openxmlformats.org/officeDocument/2006/relationships/hyperlink" Target="https://www.3gpp.org/ftp/TSG_RAN/WG4_Radio/TSGR4_101-e/Docs/R4-2118133.zip" TargetMode="External"/><Relationship Id="rId55" Type="http://schemas.openxmlformats.org/officeDocument/2006/relationships/hyperlink" Target="https://www.3gpp.org/ftp/TSG_RAN/WG4_Radio/TSGR4_101-e/Docs/R4-2118219.zip" TargetMode="External"/><Relationship Id="rId76" Type="http://schemas.openxmlformats.org/officeDocument/2006/relationships/hyperlink" Target="https://www.3gpp.org/ftp/TSG_RAN/WG4_Radio/TSGR4_101-e/Docs/R4-2118282.zip" TargetMode="External"/><Relationship Id="rId97" Type="http://schemas.openxmlformats.org/officeDocument/2006/relationships/hyperlink" Target="https://www.3gpp.org/ftp/TSG_RAN/WG4_Radio/TSGR4_101-e/Docs/R4-2117632.zip" TargetMode="Externa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633C-D5E2-4E1C-81D4-AD8CECBF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65</Pages>
  <Words>19225</Words>
  <Characters>109587</Characters>
  <Application>Microsoft Office Word</Application>
  <DocSecurity>0</DocSecurity>
  <Lines>913</Lines>
  <Paragraphs>257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128555</CharactersWithSpaces>
  <SharedDoc>false</SharedDoc>
  <HyperlinkBase/>
  <HLinks>
    <vt:vector size="324" baseType="variant">
      <vt:variant>
        <vt:i4>2097157</vt:i4>
      </vt:variant>
      <vt:variant>
        <vt:i4>159</vt:i4>
      </vt:variant>
      <vt:variant>
        <vt:i4>0</vt:i4>
      </vt:variant>
      <vt:variant>
        <vt:i4>5</vt:i4>
      </vt:variant>
      <vt:variant>
        <vt:lpwstr>https://www.3gpp.org/ftp/TSG_RAN/WG4_Radio/TSGR4_101-e/Docs/R4-2118221.zip</vt:lpwstr>
      </vt:variant>
      <vt:variant>
        <vt:lpwstr/>
      </vt:variant>
      <vt:variant>
        <vt:i4>2555908</vt:i4>
      </vt:variant>
      <vt:variant>
        <vt:i4>156</vt:i4>
      </vt:variant>
      <vt:variant>
        <vt:i4>0</vt:i4>
      </vt:variant>
      <vt:variant>
        <vt:i4>5</vt:i4>
      </vt:variant>
      <vt:variant>
        <vt:lpwstr>https://www.3gpp.org/ftp/TSG_RAN/WG4_Radio/TSGR4_101-e/Docs/R4-2118135.zip</vt:lpwstr>
      </vt:variant>
      <vt:variant>
        <vt:lpwstr/>
      </vt:variant>
      <vt:variant>
        <vt:i4>2555915</vt:i4>
      </vt:variant>
      <vt:variant>
        <vt:i4>153</vt:i4>
      </vt:variant>
      <vt:variant>
        <vt:i4>0</vt:i4>
      </vt:variant>
      <vt:variant>
        <vt:i4>5</vt:i4>
      </vt:variant>
      <vt:variant>
        <vt:lpwstr>https://www.3gpp.org/ftp/TSG_RAN/WG4_Radio/TSGR4_101-e/Docs/R4-2117632.zip</vt:lpwstr>
      </vt:variant>
      <vt:variant>
        <vt:lpwstr/>
      </vt:variant>
      <vt:variant>
        <vt:i4>2359303</vt:i4>
      </vt:variant>
      <vt:variant>
        <vt:i4>150</vt:i4>
      </vt:variant>
      <vt:variant>
        <vt:i4>0</vt:i4>
      </vt:variant>
      <vt:variant>
        <vt:i4>5</vt:i4>
      </vt:variant>
      <vt:variant>
        <vt:lpwstr>https://www.3gpp.org/ftp/TSG_RAN/WG4_Radio/TSGR4_101-e/Docs/R4-2118601.zip</vt:lpwstr>
      </vt:variant>
      <vt:variant>
        <vt:lpwstr/>
      </vt:variant>
      <vt:variant>
        <vt:i4>2555908</vt:i4>
      </vt:variant>
      <vt:variant>
        <vt:i4>147</vt:i4>
      </vt:variant>
      <vt:variant>
        <vt:i4>0</vt:i4>
      </vt:variant>
      <vt:variant>
        <vt:i4>5</vt:i4>
      </vt:variant>
      <vt:variant>
        <vt:lpwstr>https://www.3gpp.org/ftp/TSG_RAN/WG4_Radio/TSGR4_101-e/Docs/R4-2118135.zip</vt:lpwstr>
      </vt:variant>
      <vt:variant>
        <vt:lpwstr/>
      </vt:variant>
      <vt:variant>
        <vt:i4>2162693</vt:i4>
      </vt:variant>
      <vt:variant>
        <vt:i4>144</vt:i4>
      </vt:variant>
      <vt:variant>
        <vt:i4>0</vt:i4>
      </vt:variant>
      <vt:variant>
        <vt:i4>5</vt:i4>
      </vt:variant>
      <vt:variant>
        <vt:lpwstr>https://www.3gpp.org/ftp/TSG_RAN/WG4_Radio/TSGR4_101-e/Docs/R4-2118220.zip</vt:lpwstr>
      </vt:variant>
      <vt:variant>
        <vt:lpwstr/>
      </vt:variant>
      <vt:variant>
        <vt:i4>2359303</vt:i4>
      </vt:variant>
      <vt:variant>
        <vt:i4>141</vt:i4>
      </vt:variant>
      <vt:variant>
        <vt:i4>0</vt:i4>
      </vt:variant>
      <vt:variant>
        <vt:i4>5</vt:i4>
      </vt:variant>
      <vt:variant>
        <vt:lpwstr>https://www.3gpp.org/ftp/TSG_RAN/WG4_Radio/TSGR4_101-e/Docs/R4-2118601.zip</vt:lpwstr>
      </vt:variant>
      <vt:variant>
        <vt:lpwstr/>
      </vt:variant>
      <vt:variant>
        <vt:i4>2097157</vt:i4>
      </vt:variant>
      <vt:variant>
        <vt:i4>138</vt:i4>
      </vt:variant>
      <vt:variant>
        <vt:i4>0</vt:i4>
      </vt:variant>
      <vt:variant>
        <vt:i4>5</vt:i4>
      </vt:variant>
      <vt:variant>
        <vt:lpwstr>https://www.3gpp.org/ftp/TSG_RAN/WG4_Radio/TSGR4_101-e/Docs/R4-2118221.zip</vt:lpwstr>
      </vt:variant>
      <vt:variant>
        <vt:lpwstr/>
      </vt:variant>
      <vt:variant>
        <vt:i4>2162693</vt:i4>
      </vt:variant>
      <vt:variant>
        <vt:i4>135</vt:i4>
      </vt:variant>
      <vt:variant>
        <vt:i4>0</vt:i4>
      </vt:variant>
      <vt:variant>
        <vt:i4>5</vt:i4>
      </vt:variant>
      <vt:variant>
        <vt:lpwstr>https://www.3gpp.org/ftp/TSG_RAN/WG4_Radio/TSGR4_101-e/Docs/R4-2118220.zip</vt:lpwstr>
      </vt:variant>
      <vt:variant>
        <vt:lpwstr/>
      </vt:variant>
      <vt:variant>
        <vt:i4>2555908</vt:i4>
      </vt:variant>
      <vt:variant>
        <vt:i4>132</vt:i4>
      </vt:variant>
      <vt:variant>
        <vt:i4>0</vt:i4>
      </vt:variant>
      <vt:variant>
        <vt:i4>5</vt:i4>
      </vt:variant>
      <vt:variant>
        <vt:lpwstr>https://www.3gpp.org/ftp/TSG_RAN/WG4_Radio/TSGR4_101-e/Docs/R4-2118135.zip</vt:lpwstr>
      </vt:variant>
      <vt:variant>
        <vt:lpwstr/>
      </vt:variant>
      <vt:variant>
        <vt:i4>2555915</vt:i4>
      </vt:variant>
      <vt:variant>
        <vt:i4>129</vt:i4>
      </vt:variant>
      <vt:variant>
        <vt:i4>0</vt:i4>
      </vt:variant>
      <vt:variant>
        <vt:i4>5</vt:i4>
      </vt:variant>
      <vt:variant>
        <vt:lpwstr>https://www.3gpp.org/ftp/TSG_RAN/WG4_Radio/TSGR4_101-e/Docs/R4-2117632.zip</vt:lpwstr>
      </vt:variant>
      <vt:variant>
        <vt:lpwstr/>
      </vt:variant>
      <vt:variant>
        <vt:i4>2621446</vt:i4>
      </vt:variant>
      <vt:variant>
        <vt:i4>126</vt:i4>
      </vt:variant>
      <vt:variant>
        <vt:i4>0</vt:i4>
      </vt:variant>
      <vt:variant>
        <vt:i4>5</vt:i4>
      </vt:variant>
      <vt:variant>
        <vt:lpwstr>https://www.3gpp.org/ftp/TSG_RAN/WG4_Radio/TSGR4_101-e/Docs/R4-2118219.zip</vt:lpwstr>
      </vt:variant>
      <vt:variant>
        <vt:lpwstr/>
      </vt:variant>
      <vt:variant>
        <vt:i4>2490372</vt:i4>
      </vt:variant>
      <vt:variant>
        <vt:i4>123</vt:i4>
      </vt:variant>
      <vt:variant>
        <vt:i4>0</vt:i4>
      </vt:variant>
      <vt:variant>
        <vt:i4>5</vt:i4>
      </vt:variant>
      <vt:variant>
        <vt:lpwstr>https://www.3gpp.org/ftp/TSG_RAN/WG4_Radio/TSGR4_101-e/Docs/R4-2118134.zip</vt:lpwstr>
      </vt:variant>
      <vt:variant>
        <vt:lpwstr/>
      </vt:variant>
      <vt:variant>
        <vt:i4>2424847</vt:i4>
      </vt:variant>
      <vt:variant>
        <vt:i4>120</vt:i4>
      </vt:variant>
      <vt:variant>
        <vt:i4>0</vt:i4>
      </vt:variant>
      <vt:variant>
        <vt:i4>5</vt:i4>
      </vt:variant>
      <vt:variant>
        <vt:lpwstr>https://www.3gpp.org/ftp/TSG_RAN/WG4_Radio/TSGR4_101-e/Docs/R4-2118284.zip</vt:lpwstr>
      </vt:variant>
      <vt:variant>
        <vt:lpwstr/>
      </vt:variant>
      <vt:variant>
        <vt:i4>2228224</vt:i4>
      </vt:variant>
      <vt:variant>
        <vt:i4>117</vt:i4>
      </vt:variant>
      <vt:variant>
        <vt:i4>0</vt:i4>
      </vt:variant>
      <vt:variant>
        <vt:i4>5</vt:i4>
      </vt:variant>
      <vt:variant>
        <vt:lpwstr>https://www.3gpp.org/ftp/TSG_RAN/WG4_Radio/TSGR4_101-e/Docs/R4-2118879.zip</vt:lpwstr>
      </vt:variant>
      <vt:variant>
        <vt:lpwstr/>
      </vt:variant>
      <vt:variant>
        <vt:i4>2293760</vt:i4>
      </vt:variant>
      <vt:variant>
        <vt:i4>114</vt:i4>
      </vt:variant>
      <vt:variant>
        <vt:i4>0</vt:i4>
      </vt:variant>
      <vt:variant>
        <vt:i4>5</vt:i4>
      </vt:variant>
      <vt:variant>
        <vt:lpwstr>https://www.3gpp.org/ftp/TSG_RAN/WG4_Radio/TSGR4_101-e/Docs/R4-2118878.zip</vt:lpwstr>
      </vt:variant>
      <vt:variant>
        <vt:lpwstr/>
      </vt:variant>
      <vt:variant>
        <vt:i4>2162692</vt:i4>
      </vt:variant>
      <vt:variant>
        <vt:i4>111</vt:i4>
      </vt:variant>
      <vt:variant>
        <vt:i4>0</vt:i4>
      </vt:variant>
      <vt:variant>
        <vt:i4>5</vt:i4>
      </vt:variant>
      <vt:variant>
        <vt:lpwstr>https://www.3gpp.org/ftp/TSG_RAN/WG4_Radio/TSGR4_101-e/Docs/R4-2118133.zip</vt:lpwstr>
      </vt:variant>
      <vt:variant>
        <vt:lpwstr/>
      </vt:variant>
      <vt:variant>
        <vt:i4>2293760</vt:i4>
      </vt:variant>
      <vt:variant>
        <vt:i4>108</vt:i4>
      </vt:variant>
      <vt:variant>
        <vt:i4>0</vt:i4>
      </vt:variant>
      <vt:variant>
        <vt:i4>5</vt:i4>
      </vt:variant>
      <vt:variant>
        <vt:lpwstr>https://www.3gpp.org/ftp/TSG_RAN/WG4_Radio/TSGR4_101-e/Docs/R4-2118878.zip</vt:lpwstr>
      </vt:variant>
      <vt:variant>
        <vt:lpwstr/>
      </vt:variant>
      <vt:variant>
        <vt:i4>2228239</vt:i4>
      </vt:variant>
      <vt:variant>
        <vt:i4>105</vt:i4>
      </vt:variant>
      <vt:variant>
        <vt:i4>0</vt:i4>
      </vt:variant>
      <vt:variant>
        <vt:i4>5</vt:i4>
      </vt:variant>
      <vt:variant>
        <vt:lpwstr>https://www.3gpp.org/ftp/TSG_RAN/WG4_Radio/TSGR4_101-e/Docs/R4-2118283.zip</vt:lpwstr>
      </vt:variant>
      <vt:variant>
        <vt:lpwstr/>
      </vt:variant>
      <vt:variant>
        <vt:i4>2162692</vt:i4>
      </vt:variant>
      <vt:variant>
        <vt:i4>102</vt:i4>
      </vt:variant>
      <vt:variant>
        <vt:i4>0</vt:i4>
      </vt:variant>
      <vt:variant>
        <vt:i4>5</vt:i4>
      </vt:variant>
      <vt:variant>
        <vt:lpwstr>https://www.3gpp.org/ftp/TSG_RAN/WG4_Radio/TSGR4_101-e/Docs/R4-2118133.zip</vt:lpwstr>
      </vt:variant>
      <vt:variant>
        <vt:lpwstr/>
      </vt:variant>
      <vt:variant>
        <vt:i4>2490382</vt:i4>
      </vt:variant>
      <vt:variant>
        <vt:i4>99</vt:i4>
      </vt:variant>
      <vt:variant>
        <vt:i4>0</vt:i4>
      </vt:variant>
      <vt:variant>
        <vt:i4>5</vt:i4>
      </vt:variant>
      <vt:variant>
        <vt:lpwstr>https://www.3gpp.org/ftp/TSG_RAN/WG4_Radio/TSGR4_101-e/Docs/R4-2119287.zip</vt:lpwstr>
      </vt:variant>
      <vt:variant>
        <vt:lpwstr/>
      </vt:variant>
      <vt:variant>
        <vt:i4>2490382</vt:i4>
      </vt:variant>
      <vt:variant>
        <vt:i4>96</vt:i4>
      </vt:variant>
      <vt:variant>
        <vt:i4>0</vt:i4>
      </vt:variant>
      <vt:variant>
        <vt:i4>5</vt:i4>
      </vt:variant>
      <vt:variant>
        <vt:lpwstr>https://www.3gpp.org/ftp/TSG_RAN/WG4_Radio/TSGR4_101-e/Docs/R4-2119287.zip</vt:lpwstr>
      </vt:variant>
      <vt:variant>
        <vt:lpwstr/>
      </vt:variant>
      <vt:variant>
        <vt:i4>2490382</vt:i4>
      </vt:variant>
      <vt:variant>
        <vt:i4>93</vt:i4>
      </vt:variant>
      <vt:variant>
        <vt:i4>0</vt:i4>
      </vt:variant>
      <vt:variant>
        <vt:i4>5</vt:i4>
      </vt:variant>
      <vt:variant>
        <vt:lpwstr>https://www.3gpp.org/ftp/TSG_RAN/WG4_Radio/TSGR4_101-e/Docs/R4-2119287.zip</vt:lpwstr>
      </vt:variant>
      <vt:variant>
        <vt:lpwstr/>
      </vt:variant>
      <vt:variant>
        <vt:i4>2228224</vt:i4>
      </vt:variant>
      <vt:variant>
        <vt:i4>90</vt:i4>
      </vt:variant>
      <vt:variant>
        <vt:i4>0</vt:i4>
      </vt:variant>
      <vt:variant>
        <vt:i4>5</vt:i4>
      </vt:variant>
      <vt:variant>
        <vt:lpwstr>https://www.3gpp.org/ftp/TSG_RAN/WG4_Radio/TSGR4_101-e/Docs/R4-2118879.zip</vt:lpwstr>
      </vt:variant>
      <vt:variant>
        <vt:lpwstr/>
      </vt:variant>
      <vt:variant>
        <vt:i4>2293760</vt:i4>
      </vt:variant>
      <vt:variant>
        <vt:i4>87</vt:i4>
      </vt:variant>
      <vt:variant>
        <vt:i4>0</vt:i4>
      </vt:variant>
      <vt:variant>
        <vt:i4>5</vt:i4>
      </vt:variant>
      <vt:variant>
        <vt:lpwstr>https://www.3gpp.org/ftp/TSG_RAN/WG4_Radio/TSGR4_101-e/Docs/R4-2118878.zip</vt:lpwstr>
      </vt:variant>
      <vt:variant>
        <vt:lpwstr/>
      </vt:variant>
      <vt:variant>
        <vt:i4>2424847</vt:i4>
      </vt:variant>
      <vt:variant>
        <vt:i4>84</vt:i4>
      </vt:variant>
      <vt:variant>
        <vt:i4>0</vt:i4>
      </vt:variant>
      <vt:variant>
        <vt:i4>5</vt:i4>
      </vt:variant>
      <vt:variant>
        <vt:lpwstr>https://www.3gpp.org/ftp/TSG_RAN/WG4_Radio/TSGR4_101-e/Docs/R4-2118284.zip</vt:lpwstr>
      </vt:variant>
      <vt:variant>
        <vt:lpwstr/>
      </vt:variant>
      <vt:variant>
        <vt:i4>2228239</vt:i4>
      </vt:variant>
      <vt:variant>
        <vt:i4>81</vt:i4>
      </vt:variant>
      <vt:variant>
        <vt:i4>0</vt:i4>
      </vt:variant>
      <vt:variant>
        <vt:i4>5</vt:i4>
      </vt:variant>
      <vt:variant>
        <vt:lpwstr>https://www.3gpp.org/ftp/TSG_RAN/WG4_Radio/TSGR4_101-e/Docs/R4-2118283.zip</vt:lpwstr>
      </vt:variant>
      <vt:variant>
        <vt:lpwstr/>
      </vt:variant>
      <vt:variant>
        <vt:i4>2621446</vt:i4>
      </vt:variant>
      <vt:variant>
        <vt:i4>78</vt:i4>
      </vt:variant>
      <vt:variant>
        <vt:i4>0</vt:i4>
      </vt:variant>
      <vt:variant>
        <vt:i4>5</vt:i4>
      </vt:variant>
      <vt:variant>
        <vt:lpwstr>https://www.3gpp.org/ftp/TSG_RAN/WG4_Radio/TSGR4_101-e/Docs/R4-2118219.zip</vt:lpwstr>
      </vt:variant>
      <vt:variant>
        <vt:lpwstr/>
      </vt:variant>
      <vt:variant>
        <vt:i4>2686982</vt:i4>
      </vt:variant>
      <vt:variant>
        <vt:i4>75</vt:i4>
      </vt:variant>
      <vt:variant>
        <vt:i4>0</vt:i4>
      </vt:variant>
      <vt:variant>
        <vt:i4>5</vt:i4>
      </vt:variant>
      <vt:variant>
        <vt:lpwstr>https://www.3gpp.org/ftp/TSG_RAN/WG4_Radio/TSGR4_101-e/Docs/R4-2118218.zip</vt:lpwstr>
      </vt:variant>
      <vt:variant>
        <vt:lpwstr/>
      </vt:variant>
      <vt:variant>
        <vt:i4>2490372</vt:i4>
      </vt:variant>
      <vt:variant>
        <vt:i4>72</vt:i4>
      </vt:variant>
      <vt:variant>
        <vt:i4>0</vt:i4>
      </vt:variant>
      <vt:variant>
        <vt:i4>5</vt:i4>
      </vt:variant>
      <vt:variant>
        <vt:lpwstr>https://www.3gpp.org/ftp/TSG_RAN/WG4_Radio/TSGR4_101-e/Docs/R4-2118134.zip</vt:lpwstr>
      </vt:variant>
      <vt:variant>
        <vt:lpwstr/>
      </vt:variant>
      <vt:variant>
        <vt:i4>2162692</vt:i4>
      </vt:variant>
      <vt:variant>
        <vt:i4>69</vt:i4>
      </vt:variant>
      <vt:variant>
        <vt:i4>0</vt:i4>
      </vt:variant>
      <vt:variant>
        <vt:i4>5</vt:i4>
      </vt:variant>
      <vt:variant>
        <vt:lpwstr>https://www.3gpp.org/ftp/TSG_RAN/WG4_Radio/TSGR4_101-e/Docs/R4-2118133.zip</vt:lpwstr>
      </vt:variant>
      <vt:variant>
        <vt:lpwstr/>
      </vt:variant>
      <vt:variant>
        <vt:i4>3014656</vt:i4>
      </vt:variant>
      <vt:variant>
        <vt:i4>66</vt:i4>
      </vt:variant>
      <vt:variant>
        <vt:i4>0</vt:i4>
      </vt:variant>
      <vt:variant>
        <vt:i4>5</vt:i4>
      </vt:variant>
      <vt:variant>
        <vt:lpwstr>https://www.3gpp.org/ftp/TSG_RAN/WG4_Radio/TSGR4_101-e/Docs/R4-2118875.zip</vt:lpwstr>
      </vt:variant>
      <vt:variant>
        <vt:lpwstr/>
      </vt:variant>
      <vt:variant>
        <vt:i4>2162696</vt:i4>
      </vt:variant>
      <vt:variant>
        <vt:i4>63</vt:i4>
      </vt:variant>
      <vt:variant>
        <vt:i4>0</vt:i4>
      </vt:variant>
      <vt:variant>
        <vt:i4>5</vt:i4>
      </vt:variant>
      <vt:variant>
        <vt:lpwstr>https://www.3gpp.org/ftp/TSG_RAN/WG4_Radio/TSGR4_101-e/Docs/R4-2117200.zip</vt:lpwstr>
      </vt:variant>
      <vt:variant>
        <vt:lpwstr/>
      </vt:variant>
      <vt:variant>
        <vt:i4>3080192</vt:i4>
      </vt:variant>
      <vt:variant>
        <vt:i4>60</vt:i4>
      </vt:variant>
      <vt:variant>
        <vt:i4>0</vt:i4>
      </vt:variant>
      <vt:variant>
        <vt:i4>5</vt:i4>
      </vt:variant>
      <vt:variant>
        <vt:lpwstr>https://www.3gpp.org/ftp/TSG_RAN/WG4_Radio/TSGR4_101-e/Docs/R4-2118874.zip</vt:lpwstr>
      </vt:variant>
      <vt:variant>
        <vt:lpwstr/>
      </vt:variant>
      <vt:variant>
        <vt:i4>2555915</vt:i4>
      </vt:variant>
      <vt:variant>
        <vt:i4>57</vt:i4>
      </vt:variant>
      <vt:variant>
        <vt:i4>0</vt:i4>
      </vt:variant>
      <vt:variant>
        <vt:i4>5</vt:i4>
      </vt:variant>
      <vt:variant>
        <vt:lpwstr>https://www.3gpp.org/ftp/TSG_RAN/WG4_Radio/TSGR4_101-e/Docs/R4-2117632.zip</vt:lpwstr>
      </vt:variant>
      <vt:variant>
        <vt:lpwstr/>
      </vt:variant>
      <vt:variant>
        <vt:i4>2162696</vt:i4>
      </vt:variant>
      <vt:variant>
        <vt:i4>54</vt:i4>
      </vt:variant>
      <vt:variant>
        <vt:i4>0</vt:i4>
      </vt:variant>
      <vt:variant>
        <vt:i4>5</vt:i4>
      </vt:variant>
      <vt:variant>
        <vt:lpwstr>https://www.3gpp.org/ftp/TSG_RAN/WG4_Radio/TSGR4_101-e/Docs/R4-2117200.zip</vt:lpwstr>
      </vt:variant>
      <vt:variant>
        <vt:lpwstr/>
      </vt:variant>
      <vt:variant>
        <vt:i4>3080192</vt:i4>
      </vt:variant>
      <vt:variant>
        <vt:i4>51</vt:i4>
      </vt:variant>
      <vt:variant>
        <vt:i4>0</vt:i4>
      </vt:variant>
      <vt:variant>
        <vt:i4>5</vt:i4>
      </vt:variant>
      <vt:variant>
        <vt:lpwstr>https://www.3gpp.org/ftp/TSG_RAN/WG4_Radio/TSGR4_101-e/Docs/R4-2118874.zip</vt:lpwstr>
      </vt:variant>
      <vt:variant>
        <vt:lpwstr/>
      </vt:variant>
      <vt:variant>
        <vt:i4>3080192</vt:i4>
      </vt:variant>
      <vt:variant>
        <vt:i4>48</vt:i4>
      </vt:variant>
      <vt:variant>
        <vt:i4>0</vt:i4>
      </vt:variant>
      <vt:variant>
        <vt:i4>5</vt:i4>
      </vt:variant>
      <vt:variant>
        <vt:lpwstr>https://www.3gpp.org/ftp/TSG_RAN/WG4_Radio/TSGR4_101-e/Docs/R4-2118874.zip</vt:lpwstr>
      </vt:variant>
      <vt:variant>
        <vt:lpwstr/>
      </vt:variant>
      <vt:variant>
        <vt:i4>2162696</vt:i4>
      </vt:variant>
      <vt:variant>
        <vt:i4>45</vt:i4>
      </vt:variant>
      <vt:variant>
        <vt:i4>0</vt:i4>
      </vt:variant>
      <vt:variant>
        <vt:i4>5</vt:i4>
      </vt:variant>
      <vt:variant>
        <vt:lpwstr>https://www.3gpp.org/ftp/TSG_RAN/WG4_Radio/TSGR4_101-e/Docs/R4-2117200.zip</vt:lpwstr>
      </vt:variant>
      <vt:variant>
        <vt:lpwstr/>
      </vt:variant>
      <vt:variant>
        <vt:i4>2162696</vt:i4>
      </vt:variant>
      <vt:variant>
        <vt:i4>42</vt:i4>
      </vt:variant>
      <vt:variant>
        <vt:i4>0</vt:i4>
      </vt:variant>
      <vt:variant>
        <vt:i4>5</vt:i4>
      </vt:variant>
      <vt:variant>
        <vt:lpwstr>https://www.3gpp.org/ftp/TSG_RAN/WG4_Radio/TSGR4_101-e/Docs/R4-2117200.zip</vt:lpwstr>
      </vt:variant>
      <vt:variant>
        <vt:lpwstr/>
      </vt:variant>
      <vt:variant>
        <vt:i4>2293760</vt:i4>
      </vt:variant>
      <vt:variant>
        <vt:i4>39</vt:i4>
      </vt:variant>
      <vt:variant>
        <vt:i4>0</vt:i4>
      </vt:variant>
      <vt:variant>
        <vt:i4>5</vt:i4>
      </vt:variant>
      <vt:variant>
        <vt:lpwstr>https://www.3gpp.org/ftp/TSG_RAN/WG4_Radio/TSGR4_101-e/Docs/R4-2118474.zip</vt:lpwstr>
      </vt:variant>
      <vt:variant>
        <vt:lpwstr/>
      </vt:variant>
      <vt:variant>
        <vt:i4>2490370</vt:i4>
      </vt:variant>
      <vt:variant>
        <vt:i4>36</vt:i4>
      </vt:variant>
      <vt:variant>
        <vt:i4>0</vt:i4>
      </vt:variant>
      <vt:variant>
        <vt:i4>5</vt:i4>
      </vt:variant>
      <vt:variant>
        <vt:lpwstr>https://www.3gpp.org/ftp/TSG_RAN/WG4_Radio/TSGR4_101-e/Docs/R4-2118550.zip</vt:lpwstr>
      </vt:variant>
      <vt:variant>
        <vt:lpwstr/>
      </vt:variant>
      <vt:variant>
        <vt:i4>2162696</vt:i4>
      </vt:variant>
      <vt:variant>
        <vt:i4>33</vt:i4>
      </vt:variant>
      <vt:variant>
        <vt:i4>0</vt:i4>
      </vt:variant>
      <vt:variant>
        <vt:i4>5</vt:i4>
      </vt:variant>
      <vt:variant>
        <vt:lpwstr>https://www.3gpp.org/ftp/TSG_RAN/WG4_Radio/TSGR4_101-e/Docs/R4-2117200.zip</vt:lpwstr>
      </vt:variant>
      <vt:variant>
        <vt:lpwstr/>
      </vt:variant>
      <vt:variant>
        <vt:i4>2424847</vt:i4>
      </vt:variant>
      <vt:variant>
        <vt:i4>30</vt:i4>
      </vt:variant>
      <vt:variant>
        <vt:i4>0</vt:i4>
      </vt:variant>
      <vt:variant>
        <vt:i4>5</vt:i4>
      </vt:variant>
      <vt:variant>
        <vt:lpwstr>https://www.3gpp.org/ftp/TSG_RAN/WG4_Radio/TSGR4_101-e/Docs/R4-2119593.zip</vt:lpwstr>
      </vt:variant>
      <vt:variant>
        <vt:lpwstr/>
      </vt:variant>
      <vt:variant>
        <vt:i4>3014656</vt:i4>
      </vt:variant>
      <vt:variant>
        <vt:i4>27</vt:i4>
      </vt:variant>
      <vt:variant>
        <vt:i4>0</vt:i4>
      </vt:variant>
      <vt:variant>
        <vt:i4>5</vt:i4>
      </vt:variant>
      <vt:variant>
        <vt:lpwstr>https://www.3gpp.org/ftp/TSG_RAN/WG4_Radio/TSGR4_101-e/Docs/R4-2118875.zip</vt:lpwstr>
      </vt:variant>
      <vt:variant>
        <vt:lpwstr/>
      </vt:variant>
      <vt:variant>
        <vt:i4>3080192</vt:i4>
      </vt:variant>
      <vt:variant>
        <vt:i4>24</vt:i4>
      </vt:variant>
      <vt:variant>
        <vt:i4>0</vt:i4>
      </vt:variant>
      <vt:variant>
        <vt:i4>5</vt:i4>
      </vt:variant>
      <vt:variant>
        <vt:lpwstr>https://www.3gpp.org/ftp/TSG_RAN/WG4_Radio/TSGR4_101-e/Docs/R4-2118874.zip</vt:lpwstr>
      </vt:variant>
      <vt:variant>
        <vt:lpwstr/>
      </vt:variant>
      <vt:variant>
        <vt:i4>2490370</vt:i4>
      </vt:variant>
      <vt:variant>
        <vt:i4>21</vt:i4>
      </vt:variant>
      <vt:variant>
        <vt:i4>0</vt:i4>
      </vt:variant>
      <vt:variant>
        <vt:i4>5</vt:i4>
      </vt:variant>
      <vt:variant>
        <vt:lpwstr>https://www.3gpp.org/ftp/TSG_RAN/WG4_Radio/TSGR4_101-e/Docs/R4-2118550.zip</vt:lpwstr>
      </vt:variant>
      <vt:variant>
        <vt:lpwstr/>
      </vt:variant>
      <vt:variant>
        <vt:i4>2293760</vt:i4>
      </vt:variant>
      <vt:variant>
        <vt:i4>18</vt:i4>
      </vt:variant>
      <vt:variant>
        <vt:i4>0</vt:i4>
      </vt:variant>
      <vt:variant>
        <vt:i4>5</vt:i4>
      </vt:variant>
      <vt:variant>
        <vt:lpwstr>https://www.3gpp.org/ftp/TSG_RAN/WG4_Radio/TSGR4_101-e/Docs/R4-2118474.zip</vt:lpwstr>
      </vt:variant>
      <vt:variant>
        <vt:lpwstr/>
      </vt:variant>
      <vt:variant>
        <vt:i4>2162696</vt:i4>
      </vt:variant>
      <vt:variant>
        <vt:i4>15</vt:i4>
      </vt:variant>
      <vt:variant>
        <vt:i4>0</vt:i4>
      </vt:variant>
      <vt:variant>
        <vt:i4>5</vt:i4>
      </vt:variant>
      <vt:variant>
        <vt:lpwstr>https://www.3gpp.org/ftp/TSG_RAN/WG4_Radio/TSGR4_101-e/Docs/R4-2117200.zip</vt:lpwstr>
      </vt:variant>
      <vt:variant>
        <vt:lpwstr/>
      </vt:variant>
      <vt:variant>
        <vt:i4>2097156</vt:i4>
      </vt:variant>
      <vt:variant>
        <vt:i4>12</vt:i4>
      </vt:variant>
      <vt:variant>
        <vt:i4>0</vt:i4>
      </vt:variant>
      <vt:variant>
        <vt:i4>5</vt:i4>
      </vt:variant>
      <vt:variant>
        <vt:lpwstr>https://www.3gpp.org/ftp/TSG_RAN/WG4_Radio/TSGR4_101-e/Docs/R4-2119526.zip</vt:lpwstr>
      </vt:variant>
      <vt:variant>
        <vt:lpwstr/>
      </vt:variant>
      <vt:variant>
        <vt:i4>2293764</vt:i4>
      </vt:variant>
      <vt:variant>
        <vt:i4>9</vt:i4>
      </vt:variant>
      <vt:variant>
        <vt:i4>0</vt:i4>
      </vt:variant>
      <vt:variant>
        <vt:i4>5</vt:i4>
      </vt:variant>
      <vt:variant>
        <vt:lpwstr>https://www.3gpp.org/ftp/TSG_RAN/WG4_Radio/TSGR4_101-e/Docs/R4-2119525.zip</vt:lpwstr>
      </vt:variant>
      <vt:variant>
        <vt:lpwstr/>
      </vt:variant>
      <vt:variant>
        <vt:i4>2162703</vt:i4>
      </vt:variant>
      <vt:variant>
        <vt:i4>6</vt:i4>
      </vt:variant>
      <vt:variant>
        <vt:i4>0</vt:i4>
      </vt:variant>
      <vt:variant>
        <vt:i4>5</vt:i4>
      </vt:variant>
      <vt:variant>
        <vt:lpwstr>https://www.3gpp.org/ftp/TSG_RAN/WG4_Radio/TSGR4_101-e/Docs/R4-2119496.zip</vt:lpwstr>
      </vt:variant>
      <vt:variant>
        <vt:lpwstr/>
      </vt:variant>
      <vt:variant>
        <vt:i4>2293775</vt:i4>
      </vt:variant>
      <vt:variant>
        <vt:i4>3</vt:i4>
      </vt:variant>
      <vt:variant>
        <vt:i4>0</vt:i4>
      </vt:variant>
      <vt:variant>
        <vt:i4>5</vt:i4>
      </vt:variant>
      <vt:variant>
        <vt:lpwstr>https://www.3gpp.org/ftp/TSG_RAN/WG4_Radio/TSGR4_101-e/Docs/R4-2118282.zip</vt:lpwstr>
      </vt:variant>
      <vt:variant>
        <vt:lpwstr/>
      </vt:variant>
      <vt:variant>
        <vt:i4>2359297</vt:i4>
      </vt:variant>
      <vt:variant>
        <vt:i4>0</vt:i4>
      </vt:variant>
      <vt:variant>
        <vt:i4>0</vt:i4>
      </vt:variant>
      <vt:variant>
        <vt:i4>5</vt:i4>
      </vt:variant>
      <vt:variant>
        <vt:lpwstr>https://www.3gpp.org/ftp/TSG_RAN/WG4_Radio/TSGR4_101-e/Docs/R4-2117790.zip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Moderator</cp:lastModifiedBy>
  <cp:revision>2</cp:revision>
  <cp:lastPrinted>2019-04-25T01:09:00Z</cp:lastPrinted>
  <dcterms:created xsi:type="dcterms:W3CDTF">2021-11-05T22:49:00Z</dcterms:created>
  <dcterms:modified xsi:type="dcterms:W3CDTF">2021-11-05T22:49:00Z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CWM7a975150d3ab4faaab2716b87ec2805f">
    <vt:lpwstr>CWMmLsWwPzOL+hmSz3ndB6cv+vxGwj9V6wSfNhonYbqvC1e6cytFUbbx3tsELiiiilzwIiAlXQ534YeT9SE1utT3A==</vt:lpwstr>
  </property>
</Properties>
</file>